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D10" w14:textId="77777777" w:rsidR="00F15D9B" w:rsidRPr="0068629D" w:rsidRDefault="00F15D9B" w:rsidP="00F15D9B">
      <w:pPr>
        <w:pStyle w:val="CRCoverPage"/>
        <w:outlineLvl w:val="0"/>
        <w:rPr>
          <w:b/>
          <w:noProof/>
          <w:sz w:val="24"/>
        </w:rPr>
      </w:pPr>
      <w:r>
        <w:rPr>
          <w:b/>
          <w:noProof/>
          <w:sz w:val="24"/>
        </w:rPr>
        <w:t>3GPP TSG CT WG1 Meeting#126-e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5803</w:t>
      </w:r>
    </w:p>
    <w:p w14:paraId="4C766DAC" w14:textId="77777777" w:rsidR="00F15D9B" w:rsidRPr="005F17DC" w:rsidRDefault="00F15D9B" w:rsidP="00F15D9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15-23 October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15D9B" w:rsidRPr="00D95972" w14:paraId="4A064A6B" w14:textId="77777777" w:rsidTr="004C7C5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65A37AC" w14:textId="77777777" w:rsidR="00F15D9B" w:rsidRDefault="00F15D9B" w:rsidP="004C7C58">
            <w:pPr>
              <w:rPr>
                <w:rFonts w:cs="Arial"/>
              </w:rPr>
            </w:pPr>
            <w:r w:rsidRPr="00D95972">
              <w:rPr>
                <w:rFonts w:cs="Arial"/>
              </w:rPr>
              <w:t>Meeting documents by agenda item</w:t>
            </w:r>
          </w:p>
          <w:p w14:paraId="7E16B9AA" w14:textId="77777777" w:rsidR="00F15D9B" w:rsidRPr="00D95972" w:rsidRDefault="00F15D9B" w:rsidP="004C7C58">
            <w:pPr>
              <w:rPr>
                <w:rFonts w:cs="Arial"/>
              </w:rPr>
            </w:pPr>
          </w:p>
          <w:p w14:paraId="48DDBC72" w14:textId="77777777" w:rsidR="00F15D9B" w:rsidRPr="00D95972" w:rsidRDefault="00F15D9B" w:rsidP="004C7C58">
            <w:pPr>
              <w:rPr>
                <w:rFonts w:cs="Arial"/>
              </w:rPr>
            </w:pPr>
            <w:r w:rsidRPr="00D95972">
              <w:rPr>
                <w:rFonts w:cs="Arial"/>
              </w:rPr>
              <w:t>Meeting:</w:t>
            </w:r>
            <w:r w:rsidRPr="00D95972">
              <w:rPr>
                <w:rFonts w:cs="Arial"/>
              </w:rPr>
              <w:br/>
            </w:r>
            <w:r w:rsidRPr="000F51D9">
              <w:rPr>
                <w:rFonts w:cs="Arial"/>
              </w:rPr>
              <w:t>Meeting #12</w:t>
            </w:r>
            <w:r>
              <w:rPr>
                <w:rFonts w:cs="Arial"/>
              </w:rPr>
              <w:t>6-e</w:t>
            </w:r>
          </w:p>
          <w:p w14:paraId="7D934DD5" w14:textId="77777777" w:rsidR="00F15D9B" w:rsidRPr="00D95972" w:rsidRDefault="00F15D9B" w:rsidP="004C7C58">
            <w:pPr>
              <w:rPr>
                <w:rFonts w:cs="Arial"/>
              </w:rPr>
            </w:pPr>
            <w:r>
              <w:rPr>
                <w:rFonts w:cs="Arial"/>
              </w:rPr>
              <w:t>Electronic meeting</w:t>
            </w:r>
          </w:p>
          <w:p w14:paraId="171DDE37" w14:textId="77777777" w:rsidR="00F15D9B" w:rsidRDefault="00F15D9B" w:rsidP="004C7C58">
            <w:pPr>
              <w:rPr>
                <w:rFonts w:cs="Arial"/>
              </w:rPr>
            </w:pPr>
            <w:r>
              <w:rPr>
                <w:rFonts w:cs="Arial"/>
              </w:rPr>
              <w:t xml:space="preserve">15 - 23 October </w:t>
            </w:r>
            <w:r w:rsidRPr="00D95972">
              <w:rPr>
                <w:rFonts w:cs="Arial"/>
              </w:rPr>
              <w:t>20</w:t>
            </w:r>
            <w:r>
              <w:rPr>
                <w:rFonts w:cs="Arial"/>
              </w:rPr>
              <w:t>20</w:t>
            </w:r>
          </w:p>
          <w:p w14:paraId="6FE2A4F1" w14:textId="77777777" w:rsidR="00F15D9B" w:rsidRDefault="00F15D9B" w:rsidP="004C7C58">
            <w:pPr>
              <w:rPr>
                <w:rFonts w:cs="Arial"/>
              </w:rPr>
            </w:pPr>
          </w:p>
          <w:p w14:paraId="64DE9DE5" w14:textId="77777777" w:rsidR="00F15D9B" w:rsidRDefault="00F15D9B" w:rsidP="004C7C58">
            <w:pPr>
              <w:rPr>
                <w:rFonts w:cs="Arial"/>
              </w:rPr>
            </w:pPr>
          </w:p>
          <w:p w14:paraId="4B5C4D35" w14:textId="77777777" w:rsidR="00F15D9B" w:rsidRPr="002B7545" w:rsidRDefault="00F15D9B" w:rsidP="004C7C5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2F0ABD20" w14:textId="77777777" w:rsidR="00F15D9B" w:rsidRPr="00D95972" w:rsidRDefault="00F15D9B" w:rsidP="004C7C58">
            <w:pPr>
              <w:rPr>
                <w:rFonts w:cs="Arial"/>
                <w:noProof/>
              </w:rPr>
            </w:pPr>
          </w:p>
        </w:tc>
      </w:tr>
      <w:tr w:rsidR="00F15D9B" w:rsidRPr="00D95972" w14:paraId="3B684A1E" w14:textId="77777777" w:rsidTr="004C7C58">
        <w:tc>
          <w:tcPr>
            <w:tcW w:w="3680" w:type="dxa"/>
            <w:gridSpan w:val="5"/>
            <w:tcBorders>
              <w:top w:val="single" w:sz="4" w:space="0" w:color="auto"/>
              <w:left w:val="thinThickThinSmallGap" w:sz="24" w:space="0" w:color="auto"/>
              <w:bottom w:val="single" w:sz="4" w:space="0" w:color="auto"/>
            </w:tcBorders>
            <w:shd w:val="clear" w:color="auto" w:fill="00FFFF"/>
          </w:tcPr>
          <w:p w14:paraId="6E61C3E2" w14:textId="77777777" w:rsidR="00F15D9B" w:rsidRPr="00D95972" w:rsidRDefault="00F15D9B" w:rsidP="004C7C5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7A4AD36" w14:textId="77777777" w:rsidR="00F15D9B" w:rsidRPr="00D95972" w:rsidRDefault="00F15D9B" w:rsidP="004C7C5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95D10D" w14:textId="77777777" w:rsidR="00F15D9B" w:rsidRPr="00F12EF2" w:rsidRDefault="00F15D9B" w:rsidP="004C7C5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581B0CB" w14:textId="77777777" w:rsidR="00F15D9B" w:rsidRPr="00D95972" w:rsidRDefault="00F15D9B" w:rsidP="004C7C58">
            <w:pPr>
              <w:rPr>
                <w:rFonts w:cs="Arial"/>
              </w:rPr>
            </w:pPr>
            <w:r w:rsidRPr="00D95972">
              <w:rPr>
                <w:rFonts w:cs="Arial"/>
              </w:rPr>
              <w:t>White background means that the document has been handled in the meeting and a decision has been made.</w:t>
            </w:r>
          </w:p>
        </w:tc>
      </w:tr>
      <w:tr w:rsidR="00F15D9B" w:rsidRPr="00D95972" w14:paraId="5A7DB3B0" w14:textId="77777777" w:rsidTr="004C7C5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AF029BB" w14:textId="77777777" w:rsidR="00F15D9B" w:rsidRPr="00D95972" w:rsidRDefault="00F15D9B" w:rsidP="004C7C58">
            <w:pPr>
              <w:pStyle w:val="CRCoverPage"/>
              <w:rPr>
                <w:rFonts w:cs="Arial"/>
              </w:rPr>
            </w:pPr>
          </w:p>
        </w:tc>
      </w:tr>
      <w:tr w:rsidR="00F15D9B" w:rsidRPr="00D95972" w14:paraId="6397553C" w14:textId="77777777" w:rsidTr="004C7C58">
        <w:tc>
          <w:tcPr>
            <w:tcW w:w="1547" w:type="dxa"/>
            <w:gridSpan w:val="2"/>
            <w:tcBorders>
              <w:top w:val="single" w:sz="12" w:space="0" w:color="auto"/>
              <w:left w:val="thinThickThinSmallGap" w:sz="24" w:space="0" w:color="auto"/>
              <w:bottom w:val="single" w:sz="12" w:space="0" w:color="auto"/>
            </w:tcBorders>
            <w:shd w:val="clear" w:color="auto" w:fill="auto"/>
          </w:tcPr>
          <w:p w14:paraId="23634F1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DDEB44" w14:textId="77777777" w:rsidR="00F15D9B" w:rsidRPr="00D95972" w:rsidRDefault="00F15D9B" w:rsidP="004C7C5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15D9B" w:rsidRPr="00D95972" w14:paraId="165EFC5E" w14:textId="77777777" w:rsidTr="004C7C58">
        <w:tc>
          <w:tcPr>
            <w:tcW w:w="1547" w:type="dxa"/>
            <w:gridSpan w:val="2"/>
            <w:tcBorders>
              <w:top w:val="single" w:sz="12" w:space="0" w:color="auto"/>
              <w:left w:val="thinThickThinSmallGap" w:sz="24" w:space="0" w:color="auto"/>
              <w:bottom w:val="single" w:sz="12" w:space="0" w:color="auto"/>
            </w:tcBorders>
            <w:shd w:val="clear" w:color="auto" w:fill="FF0000"/>
          </w:tcPr>
          <w:p w14:paraId="3FADCE3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9CCF1A5" w14:textId="77777777" w:rsidR="00F15D9B" w:rsidRPr="00D95972" w:rsidRDefault="00F15D9B" w:rsidP="004C7C58">
            <w:pPr>
              <w:rPr>
                <w:rFonts w:cs="Arial"/>
                <w:color w:val="FF0000"/>
              </w:rPr>
            </w:pPr>
            <w:r w:rsidRPr="00D95972">
              <w:rPr>
                <w:rFonts w:cs="Arial"/>
                <w:color w:val="FF0000"/>
              </w:rPr>
              <w:t>Late Papers</w:t>
            </w:r>
          </w:p>
        </w:tc>
      </w:tr>
      <w:tr w:rsidR="00F15D9B" w:rsidRPr="00D95972" w14:paraId="399CDCF6" w14:textId="77777777" w:rsidTr="004C7C58">
        <w:tc>
          <w:tcPr>
            <w:tcW w:w="1547" w:type="dxa"/>
            <w:gridSpan w:val="2"/>
            <w:tcBorders>
              <w:top w:val="single" w:sz="12" w:space="0" w:color="auto"/>
              <w:left w:val="thinThickThinSmallGap" w:sz="24" w:space="0" w:color="auto"/>
              <w:bottom w:val="single" w:sz="12" w:space="0" w:color="auto"/>
            </w:tcBorders>
            <w:shd w:val="clear" w:color="auto" w:fill="00FF00"/>
          </w:tcPr>
          <w:p w14:paraId="550469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43EB0B" w14:textId="77777777" w:rsidR="00F15D9B" w:rsidRPr="00D95972" w:rsidRDefault="00F15D9B" w:rsidP="004C7C58">
            <w:pPr>
              <w:rPr>
                <w:rFonts w:cs="Arial"/>
                <w:color w:val="FF0000"/>
              </w:rPr>
            </w:pPr>
            <w:r w:rsidRPr="00D95972">
              <w:rPr>
                <w:rFonts w:cs="Arial"/>
                <w:color w:val="FF0000"/>
              </w:rPr>
              <w:t>Easy and uncontroversial papers – can be presented within 2 minutes</w:t>
            </w:r>
          </w:p>
        </w:tc>
      </w:tr>
      <w:tr w:rsidR="00F15D9B" w:rsidRPr="00D95972" w14:paraId="6442F0B5" w14:textId="77777777" w:rsidTr="004C7C58">
        <w:tc>
          <w:tcPr>
            <w:tcW w:w="1547" w:type="dxa"/>
            <w:gridSpan w:val="2"/>
            <w:tcBorders>
              <w:top w:val="single" w:sz="12" w:space="0" w:color="auto"/>
              <w:left w:val="thinThickThinSmallGap" w:sz="24" w:space="0" w:color="auto"/>
              <w:bottom w:val="single" w:sz="12" w:space="0" w:color="auto"/>
            </w:tcBorders>
            <w:shd w:val="clear" w:color="auto" w:fill="FFC000"/>
          </w:tcPr>
          <w:p w14:paraId="51D5ACA5"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D4D29A2" w14:textId="77777777" w:rsidR="00F15D9B" w:rsidRPr="00D95972" w:rsidRDefault="00F15D9B" w:rsidP="004C7C58">
            <w:pPr>
              <w:rPr>
                <w:rFonts w:cs="Arial"/>
                <w:color w:val="FF0000"/>
              </w:rPr>
            </w:pPr>
            <w:r w:rsidRPr="00D95972">
              <w:rPr>
                <w:rFonts w:cs="Arial"/>
                <w:color w:val="FF0000"/>
              </w:rPr>
              <w:t>Papers for common sessions</w:t>
            </w:r>
          </w:p>
        </w:tc>
      </w:tr>
      <w:tr w:rsidR="00F15D9B" w:rsidRPr="00D95972" w14:paraId="0959E75C" w14:textId="77777777" w:rsidTr="004C7C58">
        <w:tc>
          <w:tcPr>
            <w:tcW w:w="1547" w:type="dxa"/>
            <w:gridSpan w:val="2"/>
            <w:tcBorders>
              <w:top w:val="single" w:sz="12" w:space="0" w:color="auto"/>
              <w:left w:val="thinThickThinSmallGap" w:sz="24" w:space="0" w:color="auto"/>
              <w:bottom w:val="single" w:sz="12" w:space="0" w:color="auto"/>
            </w:tcBorders>
            <w:shd w:val="clear" w:color="auto" w:fill="969696"/>
          </w:tcPr>
          <w:p w14:paraId="77194D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0B2E077" w14:textId="77777777" w:rsidR="00F15D9B" w:rsidRPr="00D95972" w:rsidRDefault="00F15D9B" w:rsidP="004C7C58">
            <w:pPr>
              <w:rPr>
                <w:rFonts w:cs="Arial"/>
                <w:color w:val="FF0000"/>
              </w:rPr>
            </w:pPr>
            <w:r w:rsidRPr="00D95972">
              <w:rPr>
                <w:rFonts w:cs="Arial"/>
                <w:color w:val="FF0000"/>
              </w:rPr>
              <w:t>Low Priority</w:t>
            </w:r>
          </w:p>
        </w:tc>
      </w:tr>
      <w:tr w:rsidR="00F15D9B" w:rsidRPr="00D95972" w14:paraId="755171F4" w14:textId="77777777" w:rsidTr="004C7C5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90D7BC1" w14:textId="77777777" w:rsidR="00F15D9B" w:rsidRPr="00D95972" w:rsidRDefault="00F15D9B" w:rsidP="004C7C58">
            <w:pPr>
              <w:rPr>
                <w:rFonts w:cs="Arial"/>
                <w:color w:val="FF0000"/>
              </w:rPr>
            </w:pPr>
          </w:p>
        </w:tc>
      </w:tr>
      <w:tr w:rsidR="00F15D9B" w:rsidRPr="00D95972" w14:paraId="4D6FAA25" w14:textId="77777777" w:rsidTr="004C7C58">
        <w:tc>
          <w:tcPr>
            <w:tcW w:w="976" w:type="dxa"/>
            <w:tcBorders>
              <w:top w:val="single" w:sz="12" w:space="0" w:color="auto"/>
              <w:left w:val="thinThickThinSmallGap" w:sz="24" w:space="0" w:color="auto"/>
              <w:bottom w:val="single" w:sz="12" w:space="0" w:color="auto"/>
            </w:tcBorders>
          </w:tcPr>
          <w:p w14:paraId="508D8B7C" w14:textId="77777777" w:rsidR="00F15D9B" w:rsidRPr="00D95972" w:rsidRDefault="00F15D9B" w:rsidP="004C7C5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2CF8F9" w14:textId="77777777" w:rsidR="00F15D9B" w:rsidRPr="00D95972" w:rsidRDefault="00F15D9B" w:rsidP="004C7C58">
            <w:pPr>
              <w:rPr>
                <w:rFonts w:cs="Arial"/>
              </w:rPr>
            </w:pPr>
            <w:r w:rsidRPr="00D95972">
              <w:rPr>
                <w:rFonts w:cs="Arial"/>
              </w:rPr>
              <w:t>Agenda item title</w:t>
            </w:r>
          </w:p>
        </w:tc>
        <w:tc>
          <w:tcPr>
            <w:tcW w:w="1088" w:type="dxa"/>
            <w:tcBorders>
              <w:top w:val="single" w:sz="12" w:space="0" w:color="auto"/>
              <w:bottom w:val="single" w:sz="12" w:space="0" w:color="auto"/>
            </w:tcBorders>
          </w:tcPr>
          <w:p w14:paraId="15585C00"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tcPr>
          <w:p w14:paraId="79CE22E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tcPr>
          <w:p w14:paraId="741E970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tcPr>
          <w:p w14:paraId="54955CA2"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0F9264" w14:textId="77777777" w:rsidR="00F15D9B" w:rsidRPr="00D95972" w:rsidRDefault="00F15D9B" w:rsidP="004C7C58">
            <w:pPr>
              <w:rPr>
                <w:rFonts w:cs="Arial"/>
              </w:rPr>
            </w:pPr>
            <w:r w:rsidRPr="00D95972">
              <w:rPr>
                <w:rFonts w:cs="Arial"/>
              </w:rPr>
              <w:t>Result</w:t>
            </w:r>
          </w:p>
        </w:tc>
      </w:tr>
      <w:tr w:rsidR="00F15D9B" w:rsidRPr="00D95972" w14:paraId="1C41AA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FDF208A" w14:textId="77777777" w:rsidR="00F15D9B" w:rsidRPr="00D95972" w:rsidRDefault="00F15D9B" w:rsidP="00F15D9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DF01DEF" w14:textId="77777777" w:rsidR="00F15D9B" w:rsidRPr="00D95972" w:rsidRDefault="00F15D9B" w:rsidP="004C7C5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FB91E7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D2570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61904C"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9648A"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C2CD10" w14:textId="77777777" w:rsidR="00F15D9B" w:rsidRPr="00D95972" w:rsidRDefault="00F15D9B" w:rsidP="004C7C58">
            <w:pPr>
              <w:rPr>
                <w:rFonts w:cs="Arial"/>
              </w:rPr>
            </w:pPr>
            <w:r w:rsidRPr="00D95972">
              <w:rPr>
                <w:rFonts w:cs="Arial"/>
              </w:rPr>
              <w:t>Result</w:t>
            </w:r>
          </w:p>
        </w:tc>
      </w:tr>
      <w:tr w:rsidR="00F15D9B" w:rsidRPr="00D95972" w14:paraId="6C03766E" w14:textId="77777777" w:rsidTr="004C7C58">
        <w:tc>
          <w:tcPr>
            <w:tcW w:w="976" w:type="dxa"/>
            <w:tcBorders>
              <w:left w:val="thinThickThinSmallGap" w:sz="24" w:space="0" w:color="auto"/>
              <w:bottom w:val="nil"/>
            </w:tcBorders>
          </w:tcPr>
          <w:p w14:paraId="1E44C823" w14:textId="77777777" w:rsidR="00F15D9B" w:rsidRPr="00D95972" w:rsidRDefault="00F15D9B" w:rsidP="004C7C58">
            <w:pPr>
              <w:rPr>
                <w:rFonts w:cs="Arial"/>
              </w:rPr>
            </w:pPr>
          </w:p>
        </w:tc>
        <w:tc>
          <w:tcPr>
            <w:tcW w:w="1317" w:type="dxa"/>
            <w:gridSpan w:val="2"/>
            <w:tcBorders>
              <w:bottom w:val="nil"/>
            </w:tcBorders>
          </w:tcPr>
          <w:p w14:paraId="4FBEB71D" w14:textId="77777777" w:rsidR="00F15D9B" w:rsidRPr="00D95972" w:rsidRDefault="00F15D9B" w:rsidP="004C7C58">
            <w:pPr>
              <w:rPr>
                <w:rFonts w:cs="Arial"/>
              </w:rPr>
            </w:pPr>
          </w:p>
        </w:tc>
        <w:tc>
          <w:tcPr>
            <w:tcW w:w="1088" w:type="dxa"/>
            <w:tcBorders>
              <w:bottom w:val="nil"/>
            </w:tcBorders>
          </w:tcPr>
          <w:p w14:paraId="6283A98D" w14:textId="77777777" w:rsidR="00F15D9B" w:rsidRPr="00D95972" w:rsidRDefault="00F15D9B" w:rsidP="004C7C58">
            <w:pPr>
              <w:rPr>
                <w:rFonts w:cs="Arial"/>
              </w:rPr>
            </w:pPr>
          </w:p>
        </w:tc>
        <w:tc>
          <w:tcPr>
            <w:tcW w:w="4191" w:type="dxa"/>
            <w:gridSpan w:val="3"/>
            <w:tcBorders>
              <w:bottom w:val="nil"/>
            </w:tcBorders>
          </w:tcPr>
          <w:p w14:paraId="700C7424" w14:textId="77777777" w:rsidR="00F15D9B" w:rsidRPr="00D95972" w:rsidRDefault="00F15D9B" w:rsidP="004C7C58">
            <w:pPr>
              <w:rPr>
                <w:rFonts w:cs="Arial"/>
              </w:rPr>
            </w:pPr>
          </w:p>
        </w:tc>
        <w:tc>
          <w:tcPr>
            <w:tcW w:w="1767" w:type="dxa"/>
            <w:tcBorders>
              <w:bottom w:val="nil"/>
            </w:tcBorders>
          </w:tcPr>
          <w:p w14:paraId="28D074D4" w14:textId="77777777" w:rsidR="00F15D9B" w:rsidRPr="00D95972" w:rsidRDefault="00F15D9B" w:rsidP="004C7C58">
            <w:pPr>
              <w:rPr>
                <w:rFonts w:cs="Arial"/>
              </w:rPr>
            </w:pPr>
          </w:p>
        </w:tc>
        <w:tc>
          <w:tcPr>
            <w:tcW w:w="826" w:type="dxa"/>
            <w:tcBorders>
              <w:bottom w:val="nil"/>
            </w:tcBorders>
          </w:tcPr>
          <w:p w14:paraId="601EA448"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2915200" w14:textId="77777777" w:rsidR="00F15D9B" w:rsidRPr="00D95972" w:rsidRDefault="00F15D9B" w:rsidP="004C7C58">
            <w:pPr>
              <w:rPr>
                <w:rFonts w:cs="Arial"/>
              </w:rPr>
            </w:pPr>
          </w:p>
        </w:tc>
      </w:tr>
      <w:tr w:rsidR="00F15D9B" w:rsidRPr="00D95972" w14:paraId="01309FA5" w14:textId="77777777" w:rsidTr="004C7C58">
        <w:tc>
          <w:tcPr>
            <w:tcW w:w="976" w:type="dxa"/>
            <w:tcBorders>
              <w:top w:val="nil"/>
              <w:left w:val="thinThickThinSmallGap" w:sz="24" w:space="0" w:color="auto"/>
              <w:bottom w:val="nil"/>
            </w:tcBorders>
            <w:shd w:val="clear" w:color="auto" w:fill="FFFFFF"/>
          </w:tcPr>
          <w:p w14:paraId="5BE34F26" w14:textId="77777777" w:rsidR="00F15D9B" w:rsidRPr="00D95972" w:rsidRDefault="00F15D9B" w:rsidP="004C7C58">
            <w:pPr>
              <w:rPr>
                <w:rFonts w:cs="Arial"/>
              </w:rPr>
            </w:pPr>
          </w:p>
          <w:p w14:paraId="3A6041F1" w14:textId="77777777" w:rsidR="00F15D9B" w:rsidRPr="00D95972" w:rsidRDefault="00F15D9B" w:rsidP="004C7C58">
            <w:pPr>
              <w:rPr>
                <w:rFonts w:cs="Arial"/>
              </w:rPr>
            </w:pPr>
          </w:p>
        </w:tc>
        <w:tc>
          <w:tcPr>
            <w:tcW w:w="1317" w:type="dxa"/>
            <w:gridSpan w:val="2"/>
            <w:tcBorders>
              <w:top w:val="nil"/>
              <w:bottom w:val="nil"/>
            </w:tcBorders>
          </w:tcPr>
          <w:p w14:paraId="19CE8BED"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auto"/>
          </w:tcPr>
          <w:p w14:paraId="23DAC09E" w14:textId="77777777" w:rsidR="00F15D9B" w:rsidRPr="00D95972" w:rsidRDefault="00F15D9B" w:rsidP="004C7C5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A1C25BF" w14:textId="77777777" w:rsidR="00F15D9B" w:rsidRPr="00D95972" w:rsidRDefault="00F15D9B" w:rsidP="004C7C58">
            <w:pPr>
              <w:shd w:val="clear" w:color="auto" w:fill="FFFF00"/>
              <w:tabs>
                <w:tab w:val="left" w:pos="3195"/>
              </w:tabs>
              <w:rPr>
                <w:rFonts w:cs="Arial"/>
              </w:rPr>
            </w:pPr>
            <w:r w:rsidRPr="00D95972">
              <w:rPr>
                <w:rFonts w:cs="Arial"/>
              </w:rPr>
              <w:tab/>
            </w:r>
          </w:p>
          <w:p w14:paraId="44E0DAA4" w14:textId="77777777" w:rsidR="00F15D9B" w:rsidRPr="00D95972" w:rsidRDefault="00F15D9B" w:rsidP="004C7C5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15D9B" w:rsidRPr="00D95972" w14:paraId="238BDCAB" w14:textId="77777777" w:rsidTr="004C7C58">
        <w:tc>
          <w:tcPr>
            <w:tcW w:w="976" w:type="dxa"/>
            <w:tcBorders>
              <w:top w:val="nil"/>
              <w:left w:val="thinThickThinSmallGap" w:sz="24" w:space="0" w:color="auto"/>
              <w:bottom w:val="nil"/>
            </w:tcBorders>
          </w:tcPr>
          <w:p w14:paraId="41693D28" w14:textId="77777777" w:rsidR="00F15D9B" w:rsidRPr="00D95972" w:rsidRDefault="00F15D9B" w:rsidP="004C7C58">
            <w:pPr>
              <w:rPr>
                <w:rFonts w:cs="Arial"/>
              </w:rPr>
            </w:pPr>
          </w:p>
        </w:tc>
        <w:tc>
          <w:tcPr>
            <w:tcW w:w="1317" w:type="dxa"/>
            <w:gridSpan w:val="2"/>
            <w:tcBorders>
              <w:top w:val="nil"/>
              <w:bottom w:val="nil"/>
            </w:tcBorders>
          </w:tcPr>
          <w:p w14:paraId="7D5BF48E" w14:textId="77777777" w:rsidR="00F15D9B" w:rsidRPr="00D95972" w:rsidRDefault="00F15D9B" w:rsidP="004C7C58">
            <w:pPr>
              <w:rPr>
                <w:rFonts w:cs="Arial"/>
              </w:rPr>
            </w:pPr>
          </w:p>
        </w:tc>
        <w:tc>
          <w:tcPr>
            <w:tcW w:w="1088" w:type="dxa"/>
            <w:tcBorders>
              <w:bottom w:val="nil"/>
            </w:tcBorders>
          </w:tcPr>
          <w:p w14:paraId="4BC1ECC3" w14:textId="77777777" w:rsidR="00F15D9B" w:rsidRPr="00D95972" w:rsidRDefault="00F15D9B" w:rsidP="004C7C58">
            <w:pPr>
              <w:rPr>
                <w:rFonts w:cs="Arial"/>
              </w:rPr>
            </w:pPr>
          </w:p>
        </w:tc>
        <w:tc>
          <w:tcPr>
            <w:tcW w:w="4191" w:type="dxa"/>
            <w:gridSpan w:val="3"/>
            <w:tcBorders>
              <w:bottom w:val="nil"/>
            </w:tcBorders>
            <w:shd w:val="clear" w:color="auto" w:fill="auto"/>
          </w:tcPr>
          <w:p w14:paraId="69A4D45F" w14:textId="77777777" w:rsidR="00F15D9B" w:rsidRPr="00D95972" w:rsidRDefault="00F15D9B" w:rsidP="004C7C58">
            <w:pPr>
              <w:rPr>
                <w:rFonts w:cs="Arial"/>
              </w:rPr>
            </w:pPr>
          </w:p>
        </w:tc>
        <w:tc>
          <w:tcPr>
            <w:tcW w:w="1767" w:type="dxa"/>
            <w:tcBorders>
              <w:bottom w:val="nil"/>
            </w:tcBorders>
          </w:tcPr>
          <w:p w14:paraId="7374310D" w14:textId="77777777" w:rsidR="00F15D9B" w:rsidRPr="00D95972" w:rsidRDefault="00F15D9B" w:rsidP="004C7C58">
            <w:pPr>
              <w:rPr>
                <w:rFonts w:cs="Arial"/>
              </w:rPr>
            </w:pPr>
          </w:p>
        </w:tc>
        <w:tc>
          <w:tcPr>
            <w:tcW w:w="826" w:type="dxa"/>
            <w:tcBorders>
              <w:bottom w:val="nil"/>
            </w:tcBorders>
          </w:tcPr>
          <w:p w14:paraId="4B8AB92E"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3EF047C" w14:textId="77777777" w:rsidR="00F15D9B" w:rsidRPr="00D95972" w:rsidRDefault="00F15D9B" w:rsidP="004C7C58">
            <w:pPr>
              <w:rPr>
                <w:rFonts w:cs="Arial"/>
              </w:rPr>
            </w:pPr>
          </w:p>
        </w:tc>
      </w:tr>
      <w:tr w:rsidR="00F15D9B" w:rsidRPr="00D95972" w14:paraId="4EE15356" w14:textId="77777777" w:rsidTr="004C7C58">
        <w:tc>
          <w:tcPr>
            <w:tcW w:w="976" w:type="dxa"/>
            <w:tcBorders>
              <w:top w:val="nil"/>
              <w:left w:val="thinThickThinSmallGap" w:sz="24" w:space="0" w:color="auto"/>
              <w:bottom w:val="nil"/>
            </w:tcBorders>
          </w:tcPr>
          <w:p w14:paraId="479D5ADF" w14:textId="77777777" w:rsidR="00F15D9B" w:rsidRPr="00D95972" w:rsidRDefault="00F15D9B" w:rsidP="004C7C58">
            <w:pPr>
              <w:rPr>
                <w:rFonts w:cs="Arial"/>
              </w:rPr>
            </w:pPr>
          </w:p>
        </w:tc>
        <w:tc>
          <w:tcPr>
            <w:tcW w:w="1317" w:type="dxa"/>
            <w:gridSpan w:val="2"/>
            <w:tcBorders>
              <w:top w:val="nil"/>
              <w:bottom w:val="nil"/>
            </w:tcBorders>
          </w:tcPr>
          <w:p w14:paraId="7AB3F32D"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auto"/>
          </w:tcPr>
          <w:p w14:paraId="64850134" w14:textId="77777777" w:rsidR="00F15D9B" w:rsidRPr="00D95972" w:rsidRDefault="00F15D9B" w:rsidP="004C7C5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D8C0B78" w14:textId="77777777" w:rsidR="00F15D9B" w:rsidRPr="00D95972" w:rsidRDefault="00F15D9B" w:rsidP="004C7C58">
            <w:pPr>
              <w:shd w:val="clear" w:color="auto" w:fill="FFFF00"/>
              <w:rPr>
                <w:rFonts w:cs="Arial"/>
              </w:rPr>
            </w:pPr>
          </w:p>
          <w:p w14:paraId="60A0E3CB" w14:textId="77777777" w:rsidR="00F15D9B" w:rsidRPr="00D95972" w:rsidRDefault="00F15D9B" w:rsidP="004C7C58">
            <w:pPr>
              <w:shd w:val="clear" w:color="auto" w:fill="FFFF00"/>
              <w:rPr>
                <w:rFonts w:cs="Arial"/>
              </w:rPr>
            </w:pPr>
            <w:r w:rsidRPr="00D95972">
              <w:rPr>
                <w:rFonts w:cs="Arial"/>
              </w:rPr>
              <w:t>The leadership shall conduct the present meeting with impartiality and in the interests of 3GPP.</w:t>
            </w:r>
          </w:p>
          <w:p w14:paraId="174FBD7D" w14:textId="77777777" w:rsidR="00F15D9B" w:rsidRPr="00D95972" w:rsidRDefault="00F15D9B" w:rsidP="004C7C58">
            <w:pPr>
              <w:shd w:val="clear" w:color="auto" w:fill="FFFF00"/>
              <w:rPr>
                <w:rFonts w:cs="Arial"/>
              </w:rPr>
            </w:pPr>
          </w:p>
          <w:p w14:paraId="6925169C" w14:textId="77777777" w:rsidR="00F15D9B" w:rsidRPr="00D95972" w:rsidRDefault="00F15D9B" w:rsidP="004C7C5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15D9B" w:rsidRPr="00D95972" w14:paraId="36865978" w14:textId="77777777" w:rsidTr="004C7C58">
        <w:tc>
          <w:tcPr>
            <w:tcW w:w="976" w:type="dxa"/>
            <w:tcBorders>
              <w:top w:val="nil"/>
              <w:left w:val="thinThickThinSmallGap" w:sz="24" w:space="0" w:color="auto"/>
              <w:bottom w:val="nil"/>
            </w:tcBorders>
          </w:tcPr>
          <w:p w14:paraId="3546DCF7" w14:textId="77777777" w:rsidR="00F15D9B" w:rsidRPr="00D95972" w:rsidRDefault="00F15D9B" w:rsidP="004C7C58">
            <w:pPr>
              <w:rPr>
                <w:rFonts w:cs="Arial"/>
              </w:rPr>
            </w:pPr>
          </w:p>
        </w:tc>
        <w:tc>
          <w:tcPr>
            <w:tcW w:w="1317" w:type="dxa"/>
            <w:gridSpan w:val="2"/>
            <w:tcBorders>
              <w:top w:val="nil"/>
              <w:bottom w:val="nil"/>
            </w:tcBorders>
          </w:tcPr>
          <w:p w14:paraId="7A97B795" w14:textId="77777777" w:rsidR="00F15D9B" w:rsidRPr="00D95972" w:rsidRDefault="00F15D9B" w:rsidP="004C7C58">
            <w:pPr>
              <w:rPr>
                <w:rFonts w:cs="Arial"/>
              </w:rPr>
            </w:pPr>
          </w:p>
        </w:tc>
        <w:tc>
          <w:tcPr>
            <w:tcW w:w="1088" w:type="dxa"/>
            <w:tcBorders>
              <w:bottom w:val="nil"/>
            </w:tcBorders>
          </w:tcPr>
          <w:p w14:paraId="296AD6C0" w14:textId="77777777" w:rsidR="00F15D9B" w:rsidRPr="00D95972" w:rsidRDefault="00F15D9B" w:rsidP="004C7C58">
            <w:pPr>
              <w:rPr>
                <w:rFonts w:cs="Arial"/>
              </w:rPr>
            </w:pPr>
          </w:p>
        </w:tc>
        <w:tc>
          <w:tcPr>
            <w:tcW w:w="4191" w:type="dxa"/>
            <w:gridSpan w:val="3"/>
            <w:tcBorders>
              <w:bottom w:val="nil"/>
            </w:tcBorders>
            <w:shd w:val="clear" w:color="auto" w:fill="auto"/>
          </w:tcPr>
          <w:p w14:paraId="02BD54E7" w14:textId="77777777" w:rsidR="00F15D9B" w:rsidRPr="00D95972" w:rsidRDefault="00F15D9B" w:rsidP="004C7C58">
            <w:pPr>
              <w:rPr>
                <w:rFonts w:cs="Arial"/>
              </w:rPr>
            </w:pPr>
          </w:p>
        </w:tc>
        <w:tc>
          <w:tcPr>
            <w:tcW w:w="1767" w:type="dxa"/>
            <w:tcBorders>
              <w:bottom w:val="nil"/>
            </w:tcBorders>
          </w:tcPr>
          <w:p w14:paraId="346ECA88" w14:textId="77777777" w:rsidR="00F15D9B" w:rsidRPr="00D95972" w:rsidRDefault="00F15D9B" w:rsidP="004C7C58">
            <w:pPr>
              <w:rPr>
                <w:rFonts w:cs="Arial"/>
              </w:rPr>
            </w:pPr>
          </w:p>
        </w:tc>
        <w:tc>
          <w:tcPr>
            <w:tcW w:w="826" w:type="dxa"/>
            <w:tcBorders>
              <w:bottom w:val="nil"/>
            </w:tcBorders>
          </w:tcPr>
          <w:p w14:paraId="195C881F"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0DDEC709" w14:textId="77777777" w:rsidR="00F15D9B" w:rsidRPr="00D95972" w:rsidRDefault="00F15D9B" w:rsidP="004C7C58">
            <w:pPr>
              <w:rPr>
                <w:rFonts w:cs="Arial"/>
              </w:rPr>
            </w:pPr>
          </w:p>
        </w:tc>
      </w:tr>
      <w:tr w:rsidR="00F15D9B" w:rsidRPr="00D95972" w14:paraId="243057A0" w14:textId="77777777" w:rsidTr="004C7C58">
        <w:tc>
          <w:tcPr>
            <w:tcW w:w="976" w:type="dxa"/>
            <w:tcBorders>
              <w:top w:val="nil"/>
              <w:left w:val="thinThickThinSmallGap" w:sz="24" w:space="0" w:color="auto"/>
              <w:bottom w:val="nil"/>
            </w:tcBorders>
          </w:tcPr>
          <w:p w14:paraId="5B232915" w14:textId="77777777" w:rsidR="00F15D9B" w:rsidRPr="00D95972" w:rsidRDefault="00F15D9B" w:rsidP="004C7C58">
            <w:pPr>
              <w:rPr>
                <w:rFonts w:cs="Arial"/>
              </w:rPr>
            </w:pPr>
          </w:p>
        </w:tc>
        <w:tc>
          <w:tcPr>
            <w:tcW w:w="1317" w:type="dxa"/>
            <w:gridSpan w:val="2"/>
            <w:tcBorders>
              <w:top w:val="nil"/>
              <w:bottom w:val="nil"/>
            </w:tcBorders>
          </w:tcPr>
          <w:p w14:paraId="6EEBF852"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6DA25EFE" w14:textId="77777777" w:rsidR="00F15D9B" w:rsidRPr="00D95972" w:rsidRDefault="00F15D9B" w:rsidP="004C7C58">
            <w:pPr>
              <w:rPr>
                <w:rFonts w:cs="Arial"/>
                <w:b/>
              </w:rPr>
            </w:pPr>
            <w:r w:rsidRPr="00D95972">
              <w:rPr>
                <w:rFonts w:cs="Arial"/>
                <w:b/>
              </w:rPr>
              <w:t>Usage if WiFi</w:t>
            </w:r>
          </w:p>
          <w:p w14:paraId="09232432" w14:textId="77777777" w:rsidR="00F15D9B" w:rsidRPr="00D95972" w:rsidRDefault="00F15D9B" w:rsidP="004C7C5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15D9B" w:rsidRPr="00D95972" w14:paraId="2697CA86" w14:textId="77777777" w:rsidTr="004C7C58">
        <w:tc>
          <w:tcPr>
            <w:tcW w:w="976" w:type="dxa"/>
            <w:tcBorders>
              <w:top w:val="nil"/>
              <w:left w:val="thinThickThinSmallGap" w:sz="24" w:space="0" w:color="auto"/>
              <w:bottom w:val="nil"/>
            </w:tcBorders>
          </w:tcPr>
          <w:p w14:paraId="6D9E5736" w14:textId="77777777" w:rsidR="00F15D9B" w:rsidRPr="00D95972" w:rsidRDefault="00F15D9B" w:rsidP="004C7C58">
            <w:pPr>
              <w:rPr>
                <w:rFonts w:cs="Arial"/>
              </w:rPr>
            </w:pPr>
          </w:p>
        </w:tc>
        <w:tc>
          <w:tcPr>
            <w:tcW w:w="1317" w:type="dxa"/>
            <w:gridSpan w:val="2"/>
            <w:tcBorders>
              <w:top w:val="nil"/>
              <w:bottom w:val="nil"/>
            </w:tcBorders>
          </w:tcPr>
          <w:p w14:paraId="6E849465" w14:textId="77777777" w:rsidR="00F15D9B" w:rsidRPr="00D95972" w:rsidRDefault="00F15D9B" w:rsidP="004C7C58">
            <w:pPr>
              <w:rPr>
                <w:rFonts w:cs="Arial"/>
              </w:rPr>
            </w:pPr>
          </w:p>
        </w:tc>
        <w:tc>
          <w:tcPr>
            <w:tcW w:w="1088" w:type="dxa"/>
            <w:tcBorders>
              <w:bottom w:val="nil"/>
            </w:tcBorders>
          </w:tcPr>
          <w:p w14:paraId="6F3DE88A" w14:textId="77777777" w:rsidR="00F15D9B" w:rsidRPr="00D95972" w:rsidRDefault="00F15D9B" w:rsidP="004C7C58">
            <w:pPr>
              <w:rPr>
                <w:rFonts w:cs="Arial"/>
              </w:rPr>
            </w:pPr>
          </w:p>
        </w:tc>
        <w:tc>
          <w:tcPr>
            <w:tcW w:w="4191" w:type="dxa"/>
            <w:gridSpan w:val="3"/>
            <w:tcBorders>
              <w:bottom w:val="nil"/>
            </w:tcBorders>
            <w:shd w:val="clear" w:color="auto" w:fill="auto"/>
          </w:tcPr>
          <w:p w14:paraId="350EEE18" w14:textId="77777777" w:rsidR="00F15D9B" w:rsidRPr="00D95972" w:rsidRDefault="00F15D9B" w:rsidP="004C7C58">
            <w:pPr>
              <w:rPr>
                <w:rFonts w:cs="Arial"/>
              </w:rPr>
            </w:pPr>
          </w:p>
        </w:tc>
        <w:tc>
          <w:tcPr>
            <w:tcW w:w="1767" w:type="dxa"/>
            <w:tcBorders>
              <w:bottom w:val="nil"/>
            </w:tcBorders>
          </w:tcPr>
          <w:p w14:paraId="18D0E138" w14:textId="77777777" w:rsidR="00F15D9B" w:rsidRPr="00D95972" w:rsidRDefault="00F15D9B" w:rsidP="004C7C58">
            <w:pPr>
              <w:rPr>
                <w:rFonts w:cs="Arial"/>
              </w:rPr>
            </w:pPr>
          </w:p>
        </w:tc>
        <w:tc>
          <w:tcPr>
            <w:tcW w:w="826" w:type="dxa"/>
            <w:tcBorders>
              <w:bottom w:val="nil"/>
            </w:tcBorders>
          </w:tcPr>
          <w:p w14:paraId="205CD44C"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4492EDE" w14:textId="77777777" w:rsidR="00F15D9B" w:rsidRPr="00D95972" w:rsidRDefault="00F15D9B" w:rsidP="004C7C58">
            <w:pPr>
              <w:rPr>
                <w:rFonts w:cs="Arial"/>
              </w:rPr>
            </w:pPr>
          </w:p>
        </w:tc>
      </w:tr>
      <w:tr w:rsidR="00F15D9B" w:rsidRPr="00D95972" w14:paraId="4D572FAC" w14:textId="77777777" w:rsidTr="004C7C58">
        <w:tc>
          <w:tcPr>
            <w:tcW w:w="976" w:type="dxa"/>
            <w:tcBorders>
              <w:top w:val="nil"/>
              <w:left w:val="thinThickThinSmallGap" w:sz="24" w:space="0" w:color="auto"/>
              <w:bottom w:val="nil"/>
            </w:tcBorders>
          </w:tcPr>
          <w:p w14:paraId="28414249" w14:textId="77777777" w:rsidR="00F15D9B" w:rsidRPr="00D95972" w:rsidRDefault="00F15D9B" w:rsidP="004C7C58">
            <w:pPr>
              <w:rPr>
                <w:rFonts w:cs="Arial"/>
              </w:rPr>
            </w:pPr>
          </w:p>
        </w:tc>
        <w:tc>
          <w:tcPr>
            <w:tcW w:w="1317" w:type="dxa"/>
            <w:gridSpan w:val="2"/>
            <w:tcBorders>
              <w:top w:val="nil"/>
              <w:bottom w:val="nil"/>
            </w:tcBorders>
          </w:tcPr>
          <w:p w14:paraId="6A98A88F"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7D875F12" w14:textId="77777777" w:rsidR="00F15D9B" w:rsidRPr="00D95972" w:rsidRDefault="00F15D9B" w:rsidP="004C7C58">
            <w:pPr>
              <w:rPr>
                <w:rFonts w:cs="Arial"/>
              </w:rPr>
            </w:pPr>
          </w:p>
        </w:tc>
      </w:tr>
      <w:tr w:rsidR="00F15D9B" w:rsidRPr="00D95972" w14:paraId="390A44E1" w14:textId="77777777" w:rsidTr="004C7C58">
        <w:tc>
          <w:tcPr>
            <w:tcW w:w="976" w:type="dxa"/>
            <w:tcBorders>
              <w:top w:val="nil"/>
              <w:left w:val="thinThickThinSmallGap" w:sz="24" w:space="0" w:color="auto"/>
              <w:bottom w:val="nil"/>
            </w:tcBorders>
          </w:tcPr>
          <w:p w14:paraId="24CCB653" w14:textId="77777777" w:rsidR="00F15D9B" w:rsidRPr="00D95972" w:rsidRDefault="00F15D9B" w:rsidP="004C7C58">
            <w:pPr>
              <w:rPr>
                <w:rFonts w:cs="Arial"/>
              </w:rPr>
            </w:pPr>
          </w:p>
        </w:tc>
        <w:tc>
          <w:tcPr>
            <w:tcW w:w="1317" w:type="dxa"/>
            <w:gridSpan w:val="2"/>
            <w:tcBorders>
              <w:top w:val="nil"/>
              <w:bottom w:val="nil"/>
            </w:tcBorders>
          </w:tcPr>
          <w:p w14:paraId="5C7B43A6" w14:textId="77777777" w:rsidR="00F15D9B" w:rsidRPr="00D95972" w:rsidRDefault="00F15D9B" w:rsidP="004C7C58">
            <w:pPr>
              <w:rPr>
                <w:rFonts w:cs="Arial"/>
              </w:rPr>
            </w:pPr>
          </w:p>
        </w:tc>
        <w:tc>
          <w:tcPr>
            <w:tcW w:w="1088" w:type="dxa"/>
            <w:tcBorders>
              <w:bottom w:val="nil"/>
            </w:tcBorders>
          </w:tcPr>
          <w:p w14:paraId="7FDF2BAA" w14:textId="77777777" w:rsidR="00F15D9B" w:rsidRPr="00D95972" w:rsidRDefault="00F15D9B" w:rsidP="004C7C58">
            <w:pPr>
              <w:rPr>
                <w:rFonts w:cs="Arial"/>
              </w:rPr>
            </w:pPr>
          </w:p>
        </w:tc>
        <w:tc>
          <w:tcPr>
            <w:tcW w:w="4191" w:type="dxa"/>
            <w:gridSpan w:val="3"/>
            <w:tcBorders>
              <w:bottom w:val="nil"/>
            </w:tcBorders>
            <w:shd w:val="clear" w:color="auto" w:fill="auto"/>
          </w:tcPr>
          <w:p w14:paraId="2F9B1C55" w14:textId="77777777" w:rsidR="00F15D9B" w:rsidRPr="00D95972" w:rsidRDefault="00F15D9B" w:rsidP="004C7C58">
            <w:pPr>
              <w:rPr>
                <w:rFonts w:cs="Arial"/>
              </w:rPr>
            </w:pPr>
          </w:p>
        </w:tc>
        <w:tc>
          <w:tcPr>
            <w:tcW w:w="1767" w:type="dxa"/>
            <w:tcBorders>
              <w:bottom w:val="nil"/>
            </w:tcBorders>
          </w:tcPr>
          <w:p w14:paraId="6C9AC138" w14:textId="77777777" w:rsidR="00F15D9B" w:rsidRPr="00D95972" w:rsidRDefault="00F15D9B" w:rsidP="004C7C58">
            <w:pPr>
              <w:rPr>
                <w:rFonts w:cs="Arial"/>
              </w:rPr>
            </w:pPr>
          </w:p>
        </w:tc>
        <w:tc>
          <w:tcPr>
            <w:tcW w:w="826" w:type="dxa"/>
            <w:tcBorders>
              <w:bottom w:val="nil"/>
            </w:tcBorders>
          </w:tcPr>
          <w:p w14:paraId="07F3611B"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EE101AE" w14:textId="77777777" w:rsidR="00F15D9B" w:rsidRPr="00D95972" w:rsidRDefault="00F15D9B" w:rsidP="004C7C58">
            <w:pPr>
              <w:rPr>
                <w:rFonts w:cs="Arial"/>
              </w:rPr>
            </w:pPr>
          </w:p>
        </w:tc>
      </w:tr>
      <w:tr w:rsidR="00F15D9B" w:rsidRPr="00D95972" w14:paraId="306E72C0" w14:textId="77777777" w:rsidTr="004C7C58">
        <w:tc>
          <w:tcPr>
            <w:tcW w:w="976" w:type="dxa"/>
            <w:tcBorders>
              <w:top w:val="nil"/>
              <w:left w:val="thinThickThinSmallGap" w:sz="24" w:space="0" w:color="auto"/>
              <w:bottom w:val="nil"/>
            </w:tcBorders>
            <w:shd w:val="clear" w:color="auto" w:fill="FFFFFF"/>
          </w:tcPr>
          <w:p w14:paraId="5A014F51" w14:textId="77777777" w:rsidR="00F15D9B" w:rsidRPr="00D95972" w:rsidRDefault="00F15D9B" w:rsidP="004C7C58">
            <w:pPr>
              <w:rPr>
                <w:rFonts w:cs="Arial"/>
              </w:rPr>
            </w:pPr>
          </w:p>
        </w:tc>
        <w:tc>
          <w:tcPr>
            <w:tcW w:w="1317" w:type="dxa"/>
            <w:gridSpan w:val="2"/>
            <w:tcBorders>
              <w:top w:val="nil"/>
              <w:bottom w:val="nil"/>
            </w:tcBorders>
          </w:tcPr>
          <w:p w14:paraId="7F4CBF9F"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FFFF00"/>
          </w:tcPr>
          <w:p w14:paraId="3E6037DD" w14:textId="77777777" w:rsidR="00F15D9B" w:rsidRPr="00D95972" w:rsidRDefault="00F15D9B" w:rsidP="004C7C58">
            <w:pPr>
              <w:rPr>
                <w:rFonts w:cs="Arial"/>
              </w:rPr>
            </w:pPr>
            <w:r w:rsidRPr="00D95972">
              <w:rPr>
                <w:rFonts w:cs="Arial"/>
              </w:rPr>
              <w:t>Please remember:</w:t>
            </w:r>
          </w:p>
          <w:p w14:paraId="0C4BF1EE" w14:textId="77777777" w:rsidR="00F15D9B" w:rsidRPr="00D95972" w:rsidRDefault="00F15D9B" w:rsidP="004C7C58">
            <w:pPr>
              <w:rPr>
                <w:rFonts w:cs="Arial"/>
              </w:rPr>
            </w:pPr>
            <w:r w:rsidRPr="00D95972">
              <w:rPr>
                <w:rFonts w:cs="Arial"/>
              </w:rPr>
              <w:tab/>
              <w:t xml:space="preserve">- to perform the electronic registration before end-of-meeting </w:t>
            </w:r>
          </w:p>
          <w:p w14:paraId="588CE65D" w14:textId="77777777" w:rsidR="00F15D9B" w:rsidRPr="00D95972" w:rsidRDefault="00F15D9B" w:rsidP="004C7C58">
            <w:pPr>
              <w:rPr>
                <w:rFonts w:cs="Arial"/>
              </w:rPr>
            </w:pPr>
            <w:r w:rsidRPr="00D95972">
              <w:rPr>
                <w:rFonts w:cs="Arial"/>
              </w:rPr>
              <w:tab/>
              <w:t xml:space="preserve">- to wear your badge   </w:t>
            </w:r>
          </w:p>
        </w:tc>
      </w:tr>
      <w:tr w:rsidR="00F15D9B" w:rsidRPr="00D95972" w14:paraId="475BD2DD" w14:textId="77777777" w:rsidTr="004C7C58">
        <w:tc>
          <w:tcPr>
            <w:tcW w:w="976" w:type="dxa"/>
            <w:tcBorders>
              <w:top w:val="nil"/>
              <w:left w:val="thinThickThinSmallGap" w:sz="24" w:space="0" w:color="auto"/>
              <w:bottom w:val="nil"/>
            </w:tcBorders>
          </w:tcPr>
          <w:p w14:paraId="1834F7FC" w14:textId="77777777" w:rsidR="00F15D9B" w:rsidRPr="00D95972" w:rsidRDefault="00F15D9B" w:rsidP="004C7C58">
            <w:pPr>
              <w:rPr>
                <w:rFonts w:cs="Arial"/>
              </w:rPr>
            </w:pPr>
          </w:p>
        </w:tc>
        <w:tc>
          <w:tcPr>
            <w:tcW w:w="1317" w:type="dxa"/>
            <w:gridSpan w:val="2"/>
            <w:tcBorders>
              <w:top w:val="nil"/>
              <w:bottom w:val="nil"/>
            </w:tcBorders>
          </w:tcPr>
          <w:p w14:paraId="431A35EB" w14:textId="77777777" w:rsidR="00F15D9B" w:rsidRPr="00D95972" w:rsidRDefault="00F15D9B" w:rsidP="004C7C58">
            <w:pPr>
              <w:rPr>
                <w:rFonts w:cs="Arial"/>
              </w:rPr>
            </w:pPr>
          </w:p>
        </w:tc>
        <w:tc>
          <w:tcPr>
            <w:tcW w:w="1088" w:type="dxa"/>
            <w:tcBorders>
              <w:bottom w:val="nil"/>
            </w:tcBorders>
          </w:tcPr>
          <w:p w14:paraId="5F935B20" w14:textId="77777777" w:rsidR="00F15D9B" w:rsidRPr="00D95972" w:rsidRDefault="00F15D9B" w:rsidP="004C7C58">
            <w:pPr>
              <w:rPr>
                <w:rFonts w:cs="Arial"/>
              </w:rPr>
            </w:pPr>
          </w:p>
        </w:tc>
        <w:tc>
          <w:tcPr>
            <w:tcW w:w="4191" w:type="dxa"/>
            <w:gridSpan w:val="3"/>
            <w:tcBorders>
              <w:bottom w:val="nil"/>
            </w:tcBorders>
          </w:tcPr>
          <w:p w14:paraId="331BC3E6" w14:textId="77777777" w:rsidR="00F15D9B" w:rsidRPr="00D95972" w:rsidRDefault="00F15D9B" w:rsidP="004C7C58">
            <w:pPr>
              <w:rPr>
                <w:rFonts w:cs="Arial"/>
              </w:rPr>
            </w:pPr>
          </w:p>
        </w:tc>
        <w:tc>
          <w:tcPr>
            <w:tcW w:w="1767" w:type="dxa"/>
            <w:tcBorders>
              <w:bottom w:val="nil"/>
            </w:tcBorders>
          </w:tcPr>
          <w:p w14:paraId="4B373043" w14:textId="77777777" w:rsidR="00F15D9B" w:rsidRPr="00D95972" w:rsidRDefault="00F15D9B" w:rsidP="004C7C58">
            <w:pPr>
              <w:rPr>
                <w:rFonts w:cs="Arial"/>
              </w:rPr>
            </w:pPr>
          </w:p>
        </w:tc>
        <w:tc>
          <w:tcPr>
            <w:tcW w:w="826" w:type="dxa"/>
            <w:tcBorders>
              <w:bottom w:val="nil"/>
            </w:tcBorders>
          </w:tcPr>
          <w:p w14:paraId="1F434EC9"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743243B1" w14:textId="77777777" w:rsidR="00F15D9B" w:rsidRPr="00D95972" w:rsidRDefault="00F15D9B" w:rsidP="004C7C58">
            <w:pPr>
              <w:rPr>
                <w:rFonts w:cs="Arial"/>
                <w:highlight w:val="green"/>
              </w:rPr>
            </w:pPr>
          </w:p>
        </w:tc>
      </w:tr>
      <w:tr w:rsidR="00F15D9B" w:rsidRPr="00D95972" w14:paraId="3A17202F" w14:textId="77777777" w:rsidTr="004C7C58">
        <w:tc>
          <w:tcPr>
            <w:tcW w:w="976" w:type="dxa"/>
            <w:tcBorders>
              <w:top w:val="single" w:sz="12" w:space="0" w:color="auto"/>
              <w:left w:val="thinThickThinSmallGap" w:sz="24" w:space="0" w:color="auto"/>
              <w:bottom w:val="single" w:sz="12" w:space="0" w:color="auto"/>
            </w:tcBorders>
            <w:shd w:val="clear" w:color="auto" w:fill="0000FF"/>
          </w:tcPr>
          <w:p w14:paraId="28B541FA"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CB0D78E" w14:textId="77777777" w:rsidR="00F15D9B" w:rsidRPr="00D95972" w:rsidRDefault="00F15D9B" w:rsidP="004C7C5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74A443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727E5D2"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0A87C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AAD26D2" w14:textId="77777777" w:rsidR="00F15D9B" w:rsidRPr="00D95972" w:rsidRDefault="00F15D9B" w:rsidP="004C7C5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FB6FD10" w14:textId="77777777" w:rsidR="00F15D9B" w:rsidRPr="00D95972" w:rsidRDefault="00F15D9B" w:rsidP="004C7C58">
            <w:pPr>
              <w:rPr>
                <w:rFonts w:cs="Arial"/>
              </w:rPr>
            </w:pPr>
            <w:r w:rsidRPr="00D95972">
              <w:rPr>
                <w:rFonts w:cs="Arial"/>
              </w:rPr>
              <w:t>Result &amp; comments</w:t>
            </w:r>
          </w:p>
        </w:tc>
      </w:tr>
      <w:tr w:rsidR="00F15D9B" w:rsidRPr="00D95972" w14:paraId="28556E2B" w14:textId="77777777" w:rsidTr="004C7C58">
        <w:tc>
          <w:tcPr>
            <w:tcW w:w="976" w:type="dxa"/>
            <w:tcBorders>
              <w:left w:val="thinThickThinSmallGap" w:sz="24" w:space="0" w:color="auto"/>
              <w:bottom w:val="nil"/>
            </w:tcBorders>
          </w:tcPr>
          <w:p w14:paraId="243A8EF5" w14:textId="77777777" w:rsidR="00F15D9B" w:rsidRPr="00D95972" w:rsidRDefault="00F15D9B" w:rsidP="004C7C58">
            <w:pPr>
              <w:rPr>
                <w:rFonts w:cs="Arial"/>
              </w:rPr>
            </w:pPr>
          </w:p>
        </w:tc>
        <w:tc>
          <w:tcPr>
            <w:tcW w:w="1317" w:type="dxa"/>
            <w:gridSpan w:val="2"/>
            <w:tcBorders>
              <w:bottom w:val="nil"/>
            </w:tcBorders>
          </w:tcPr>
          <w:p w14:paraId="758B0559" w14:textId="77777777" w:rsidR="00F15D9B" w:rsidRPr="00D95972" w:rsidRDefault="00F15D9B" w:rsidP="004C7C58">
            <w:pPr>
              <w:rPr>
                <w:rFonts w:cs="Arial"/>
              </w:rPr>
            </w:pPr>
          </w:p>
        </w:tc>
        <w:tc>
          <w:tcPr>
            <w:tcW w:w="1088" w:type="dxa"/>
            <w:tcBorders>
              <w:top w:val="single" w:sz="12" w:space="0" w:color="auto"/>
              <w:bottom w:val="single" w:sz="4" w:space="0" w:color="auto"/>
            </w:tcBorders>
            <w:shd w:val="clear" w:color="auto" w:fill="FFFF00"/>
          </w:tcPr>
          <w:p w14:paraId="715917F2" w14:textId="079F4C45" w:rsidR="00F15D9B" w:rsidRPr="007016DC" w:rsidRDefault="001B5AD3" w:rsidP="004C7C58">
            <w:pPr>
              <w:rPr>
                <w:rFonts w:cs="Arial"/>
                <w:bCs/>
                <w:iCs/>
              </w:rPr>
            </w:pPr>
            <w:hyperlink r:id="rId11" w:history="1">
              <w:r w:rsidR="0096630E">
                <w:rPr>
                  <w:rStyle w:val="Hyperlink"/>
                </w:rPr>
                <w:t>C1-205800</w:t>
              </w:r>
            </w:hyperlink>
          </w:p>
        </w:tc>
        <w:tc>
          <w:tcPr>
            <w:tcW w:w="4191" w:type="dxa"/>
            <w:gridSpan w:val="3"/>
            <w:tcBorders>
              <w:top w:val="single" w:sz="12" w:space="0" w:color="auto"/>
              <w:bottom w:val="single" w:sz="4" w:space="0" w:color="auto"/>
            </w:tcBorders>
            <w:shd w:val="clear" w:color="auto" w:fill="FFFF00"/>
          </w:tcPr>
          <w:p w14:paraId="01F89F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3A089321"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760128D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8988E5" w14:textId="77777777" w:rsidR="00F15D9B" w:rsidRPr="00D95972" w:rsidRDefault="00F15D9B" w:rsidP="004C7C58">
            <w:pPr>
              <w:rPr>
                <w:rFonts w:cs="Arial"/>
              </w:rPr>
            </w:pPr>
          </w:p>
        </w:tc>
      </w:tr>
      <w:tr w:rsidR="00F15D9B" w:rsidRPr="00D95972" w14:paraId="0B8F9AD5" w14:textId="77777777" w:rsidTr="004C7C58">
        <w:tc>
          <w:tcPr>
            <w:tcW w:w="976" w:type="dxa"/>
            <w:tcBorders>
              <w:left w:val="thinThickThinSmallGap" w:sz="24" w:space="0" w:color="auto"/>
              <w:bottom w:val="nil"/>
            </w:tcBorders>
          </w:tcPr>
          <w:p w14:paraId="70702B34" w14:textId="77777777" w:rsidR="00F15D9B" w:rsidRPr="00D95972" w:rsidRDefault="00F15D9B" w:rsidP="004C7C58">
            <w:pPr>
              <w:rPr>
                <w:rFonts w:cs="Arial"/>
              </w:rPr>
            </w:pPr>
          </w:p>
        </w:tc>
        <w:tc>
          <w:tcPr>
            <w:tcW w:w="1317" w:type="dxa"/>
            <w:gridSpan w:val="2"/>
            <w:tcBorders>
              <w:bottom w:val="nil"/>
            </w:tcBorders>
          </w:tcPr>
          <w:p w14:paraId="1A3663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53712" w14:textId="23C01D10" w:rsidR="00F15D9B" w:rsidRPr="007016DC" w:rsidRDefault="001B5AD3" w:rsidP="004C7C58">
            <w:pPr>
              <w:rPr>
                <w:rFonts w:cs="Arial"/>
                <w:bCs/>
                <w:iCs/>
              </w:rPr>
            </w:pPr>
            <w:hyperlink r:id="rId12" w:history="1">
              <w:r w:rsidR="0096630E">
                <w:rPr>
                  <w:rStyle w:val="Hyperlink"/>
                </w:rPr>
                <w:t>C1-205801</w:t>
              </w:r>
            </w:hyperlink>
          </w:p>
        </w:tc>
        <w:tc>
          <w:tcPr>
            <w:tcW w:w="4191" w:type="dxa"/>
            <w:gridSpan w:val="3"/>
            <w:tcBorders>
              <w:top w:val="single" w:sz="4" w:space="0" w:color="auto"/>
              <w:bottom w:val="single" w:sz="4" w:space="0" w:color="auto"/>
            </w:tcBorders>
            <w:shd w:val="clear" w:color="auto" w:fill="FFFF00"/>
          </w:tcPr>
          <w:p w14:paraId="643E868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DBCC755"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37E83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53644" w14:textId="77777777" w:rsidR="00F15D9B" w:rsidRPr="00D95972" w:rsidRDefault="00F15D9B" w:rsidP="004C7C58">
            <w:pPr>
              <w:rPr>
                <w:rFonts w:cs="Arial"/>
              </w:rPr>
            </w:pPr>
          </w:p>
        </w:tc>
      </w:tr>
      <w:tr w:rsidR="00F15D9B" w:rsidRPr="00D95972" w14:paraId="5ACA30BB" w14:textId="77777777" w:rsidTr="004C7C58">
        <w:tc>
          <w:tcPr>
            <w:tcW w:w="976" w:type="dxa"/>
            <w:tcBorders>
              <w:left w:val="thinThickThinSmallGap" w:sz="24" w:space="0" w:color="auto"/>
              <w:bottom w:val="nil"/>
            </w:tcBorders>
          </w:tcPr>
          <w:p w14:paraId="1F33A5D6" w14:textId="77777777" w:rsidR="00F15D9B" w:rsidRPr="00D95972" w:rsidRDefault="00F15D9B" w:rsidP="004C7C58">
            <w:pPr>
              <w:rPr>
                <w:rFonts w:cs="Arial"/>
              </w:rPr>
            </w:pPr>
          </w:p>
        </w:tc>
        <w:tc>
          <w:tcPr>
            <w:tcW w:w="1317" w:type="dxa"/>
            <w:gridSpan w:val="2"/>
            <w:tcBorders>
              <w:bottom w:val="nil"/>
            </w:tcBorders>
          </w:tcPr>
          <w:p w14:paraId="1B6D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C935" w14:textId="1E9124CA" w:rsidR="00F15D9B" w:rsidRPr="007016DC" w:rsidRDefault="001B5AD3" w:rsidP="004C7C58">
            <w:pPr>
              <w:rPr>
                <w:rFonts w:cs="Arial"/>
                <w:bCs/>
                <w:iCs/>
              </w:rPr>
            </w:pPr>
            <w:hyperlink r:id="rId13" w:history="1">
              <w:r w:rsidR="0096630E">
                <w:rPr>
                  <w:rStyle w:val="Hyperlink"/>
                </w:rPr>
                <w:t>C1-205802</w:t>
              </w:r>
            </w:hyperlink>
          </w:p>
        </w:tc>
        <w:tc>
          <w:tcPr>
            <w:tcW w:w="4191" w:type="dxa"/>
            <w:gridSpan w:val="3"/>
            <w:tcBorders>
              <w:top w:val="single" w:sz="4" w:space="0" w:color="auto"/>
              <w:bottom w:val="single" w:sz="4" w:space="0" w:color="auto"/>
            </w:tcBorders>
            <w:shd w:val="clear" w:color="auto" w:fill="FFFF00"/>
          </w:tcPr>
          <w:p w14:paraId="7F52E0A6"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9813DD0"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2D11A1"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28C1" w14:textId="77777777" w:rsidR="00F15D9B" w:rsidRPr="00D95972" w:rsidRDefault="00F15D9B" w:rsidP="004C7C58">
            <w:pPr>
              <w:rPr>
                <w:rFonts w:cs="Arial"/>
              </w:rPr>
            </w:pPr>
          </w:p>
        </w:tc>
      </w:tr>
      <w:tr w:rsidR="00F15D9B" w:rsidRPr="00D95972" w14:paraId="5B3C0524" w14:textId="77777777" w:rsidTr="004C7C58">
        <w:tc>
          <w:tcPr>
            <w:tcW w:w="976" w:type="dxa"/>
            <w:tcBorders>
              <w:left w:val="thinThickThinSmallGap" w:sz="24" w:space="0" w:color="auto"/>
              <w:bottom w:val="nil"/>
            </w:tcBorders>
          </w:tcPr>
          <w:p w14:paraId="19BC4DC1" w14:textId="77777777" w:rsidR="00F15D9B" w:rsidRPr="00D95972" w:rsidRDefault="00F15D9B" w:rsidP="004C7C58">
            <w:pPr>
              <w:rPr>
                <w:rFonts w:cs="Arial"/>
              </w:rPr>
            </w:pPr>
          </w:p>
        </w:tc>
        <w:tc>
          <w:tcPr>
            <w:tcW w:w="1317" w:type="dxa"/>
            <w:gridSpan w:val="2"/>
            <w:tcBorders>
              <w:bottom w:val="nil"/>
            </w:tcBorders>
          </w:tcPr>
          <w:p w14:paraId="67FFAB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53AA95" w14:textId="0C773463" w:rsidR="00F15D9B" w:rsidRPr="007016DC" w:rsidRDefault="001B5AD3" w:rsidP="004C7C58">
            <w:pPr>
              <w:rPr>
                <w:rFonts w:cs="Arial"/>
                <w:bCs/>
                <w:iCs/>
              </w:rPr>
            </w:pPr>
            <w:hyperlink r:id="rId14" w:history="1">
              <w:r w:rsidR="0096630E">
                <w:rPr>
                  <w:rStyle w:val="Hyperlink"/>
                </w:rPr>
                <w:t>C1-205803</w:t>
              </w:r>
            </w:hyperlink>
          </w:p>
        </w:tc>
        <w:tc>
          <w:tcPr>
            <w:tcW w:w="4191" w:type="dxa"/>
            <w:gridSpan w:val="3"/>
            <w:tcBorders>
              <w:top w:val="single" w:sz="4" w:space="0" w:color="auto"/>
              <w:bottom w:val="single" w:sz="4" w:space="0" w:color="auto"/>
            </w:tcBorders>
            <w:shd w:val="clear" w:color="auto" w:fill="FFFF00"/>
          </w:tcPr>
          <w:p w14:paraId="62C4016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47790A3"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F46F1E"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7AAB0" w14:textId="77777777" w:rsidR="00F15D9B" w:rsidRPr="00D95972" w:rsidRDefault="00F15D9B" w:rsidP="004C7C58">
            <w:pPr>
              <w:rPr>
                <w:rFonts w:cs="Arial"/>
              </w:rPr>
            </w:pPr>
          </w:p>
        </w:tc>
      </w:tr>
      <w:tr w:rsidR="00F15D9B" w:rsidRPr="00D95972" w14:paraId="6005A332" w14:textId="77777777" w:rsidTr="004C7C58">
        <w:tc>
          <w:tcPr>
            <w:tcW w:w="976" w:type="dxa"/>
            <w:tcBorders>
              <w:left w:val="thinThickThinSmallGap" w:sz="24" w:space="0" w:color="auto"/>
              <w:bottom w:val="nil"/>
            </w:tcBorders>
          </w:tcPr>
          <w:p w14:paraId="289E22CD" w14:textId="77777777" w:rsidR="00F15D9B" w:rsidRPr="00D95972" w:rsidRDefault="00F15D9B" w:rsidP="004C7C58">
            <w:pPr>
              <w:rPr>
                <w:rFonts w:cs="Arial"/>
              </w:rPr>
            </w:pPr>
          </w:p>
        </w:tc>
        <w:tc>
          <w:tcPr>
            <w:tcW w:w="1317" w:type="dxa"/>
            <w:gridSpan w:val="2"/>
            <w:tcBorders>
              <w:bottom w:val="nil"/>
            </w:tcBorders>
          </w:tcPr>
          <w:p w14:paraId="55A9DB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7054C7D4" w14:textId="77777777" w:rsidR="00F15D9B" w:rsidRPr="007016DC" w:rsidRDefault="00F15D9B" w:rsidP="004C7C58">
            <w:pPr>
              <w:rPr>
                <w:rFonts w:cs="Arial"/>
                <w:bCs/>
                <w:iCs/>
              </w:rPr>
            </w:pPr>
            <w:r w:rsidRPr="007016DC">
              <w:rPr>
                <w:rFonts w:cs="Arial"/>
                <w:bCs/>
                <w:iCs/>
              </w:rPr>
              <w:t>C1-20</w:t>
            </w:r>
            <w:r>
              <w:rPr>
                <w:rFonts w:cs="Arial"/>
                <w:bCs/>
                <w:iCs/>
              </w:rPr>
              <w:t>5804</w:t>
            </w:r>
          </w:p>
        </w:tc>
        <w:tc>
          <w:tcPr>
            <w:tcW w:w="4191" w:type="dxa"/>
            <w:gridSpan w:val="3"/>
            <w:tcBorders>
              <w:top w:val="single" w:sz="4" w:space="0" w:color="auto"/>
              <w:bottom w:val="single" w:sz="4" w:space="0" w:color="auto"/>
            </w:tcBorders>
            <w:shd w:val="clear" w:color="auto" w:fill="00FFFF"/>
          </w:tcPr>
          <w:p w14:paraId="7F831649"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(22 oct)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62FADB8A"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4CC52210" w14:textId="77777777" w:rsidR="00F15D9B" w:rsidRPr="006C00E0" w:rsidRDefault="00F15D9B" w:rsidP="004C7C5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B88CFD" w14:textId="77777777" w:rsidR="00F15D9B" w:rsidRPr="00D95972" w:rsidRDefault="00F15D9B" w:rsidP="004C7C58">
            <w:pPr>
              <w:rPr>
                <w:rFonts w:cs="Arial"/>
              </w:rPr>
            </w:pPr>
          </w:p>
        </w:tc>
      </w:tr>
      <w:tr w:rsidR="00F15D9B" w:rsidRPr="00D95972" w14:paraId="3ACF86E0" w14:textId="77777777" w:rsidTr="00295D5A">
        <w:tc>
          <w:tcPr>
            <w:tcW w:w="976" w:type="dxa"/>
            <w:tcBorders>
              <w:left w:val="thinThickThinSmallGap" w:sz="24" w:space="0" w:color="auto"/>
              <w:bottom w:val="nil"/>
            </w:tcBorders>
          </w:tcPr>
          <w:p w14:paraId="53529479" w14:textId="77777777" w:rsidR="00F15D9B" w:rsidRPr="00D95972" w:rsidRDefault="00F15D9B" w:rsidP="004C7C58">
            <w:pPr>
              <w:rPr>
                <w:rFonts w:cs="Arial"/>
              </w:rPr>
            </w:pPr>
          </w:p>
        </w:tc>
        <w:tc>
          <w:tcPr>
            <w:tcW w:w="1317" w:type="dxa"/>
            <w:gridSpan w:val="2"/>
            <w:tcBorders>
              <w:bottom w:val="nil"/>
            </w:tcBorders>
          </w:tcPr>
          <w:p w14:paraId="2216C1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5E0DC3AD" w14:textId="77777777" w:rsidR="00F15D9B" w:rsidRPr="007016DC" w:rsidRDefault="00F15D9B" w:rsidP="004C7C58">
            <w:pPr>
              <w:rPr>
                <w:rFonts w:cs="Arial"/>
                <w:bCs/>
                <w:iCs/>
              </w:rPr>
            </w:pPr>
            <w:r w:rsidRPr="007016DC">
              <w:rPr>
                <w:rFonts w:cs="Arial"/>
                <w:bCs/>
                <w:iCs/>
              </w:rPr>
              <w:t>C1-20</w:t>
            </w:r>
            <w:r>
              <w:rPr>
                <w:rFonts w:cs="Arial"/>
                <w:bCs/>
                <w:iCs/>
              </w:rPr>
              <w:t>5805</w:t>
            </w:r>
          </w:p>
        </w:tc>
        <w:tc>
          <w:tcPr>
            <w:tcW w:w="4191" w:type="dxa"/>
            <w:gridSpan w:val="3"/>
            <w:tcBorders>
              <w:top w:val="single" w:sz="4" w:space="0" w:color="auto"/>
              <w:bottom w:val="single" w:sz="4" w:space="0" w:color="auto"/>
            </w:tcBorders>
            <w:shd w:val="clear" w:color="auto" w:fill="00FFFF"/>
          </w:tcPr>
          <w:p w14:paraId="5118AD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AC1DF74"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AA6291A" w14:textId="77777777" w:rsidR="00F15D9B" w:rsidRPr="006C00E0" w:rsidRDefault="00F15D9B" w:rsidP="004C7C5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839A9F" w14:textId="77777777" w:rsidR="00F15D9B" w:rsidRPr="00D95972" w:rsidRDefault="00F15D9B" w:rsidP="004C7C58">
            <w:pPr>
              <w:rPr>
                <w:rFonts w:cs="Arial"/>
              </w:rPr>
            </w:pPr>
          </w:p>
        </w:tc>
      </w:tr>
      <w:tr w:rsidR="00F15D9B" w:rsidRPr="00D95972" w14:paraId="5411DAFE" w14:textId="77777777" w:rsidTr="00295D5A">
        <w:tc>
          <w:tcPr>
            <w:tcW w:w="976" w:type="dxa"/>
            <w:tcBorders>
              <w:left w:val="thinThickThinSmallGap" w:sz="24" w:space="0" w:color="auto"/>
              <w:bottom w:val="nil"/>
            </w:tcBorders>
          </w:tcPr>
          <w:p w14:paraId="4676134B" w14:textId="77777777" w:rsidR="00F15D9B" w:rsidRPr="00D95972" w:rsidRDefault="00F15D9B" w:rsidP="004C7C58">
            <w:pPr>
              <w:rPr>
                <w:rFonts w:cs="Arial"/>
              </w:rPr>
            </w:pPr>
          </w:p>
        </w:tc>
        <w:tc>
          <w:tcPr>
            <w:tcW w:w="1317" w:type="dxa"/>
            <w:gridSpan w:val="2"/>
            <w:tcBorders>
              <w:bottom w:val="nil"/>
            </w:tcBorders>
          </w:tcPr>
          <w:p w14:paraId="3ACF0E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7A46B2" w14:textId="72BB9FD7" w:rsidR="00F15D9B" w:rsidRPr="00D95972" w:rsidRDefault="001B5AD3" w:rsidP="004C7C58">
            <w:pPr>
              <w:rPr>
                <w:rFonts w:cs="Arial"/>
                <w:bCs/>
              </w:rPr>
            </w:pPr>
            <w:hyperlink r:id="rId15" w:history="1">
              <w:r w:rsidR="00295D5A">
                <w:rPr>
                  <w:rStyle w:val="Hyperlink"/>
                </w:rPr>
                <w:t>C1-205806</w:t>
              </w:r>
            </w:hyperlink>
          </w:p>
        </w:tc>
        <w:tc>
          <w:tcPr>
            <w:tcW w:w="4191" w:type="dxa"/>
            <w:gridSpan w:val="3"/>
            <w:tcBorders>
              <w:top w:val="single" w:sz="4" w:space="0" w:color="auto"/>
              <w:bottom w:val="single" w:sz="4" w:space="0" w:color="auto"/>
            </w:tcBorders>
            <w:shd w:val="clear" w:color="auto" w:fill="FFFF00"/>
          </w:tcPr>
          <w:p w14:paraId="51F6F1A8" w14:textId="77777777" w:rsidR="00F15D9B" w:rsidRPr="00D95972" w:rsidRDefault="00F15D9B" w:rsidP="004C7C58">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FFFF00"/>
          </w:tcPr>
          <w:p w14:paraId="09A18F74"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16090B51" w14:textId="77777777" w:rsidR="00F15D9B" w:rsidRPr="00D95972" w:rsidRDefault="00F15D9B" w:rsidP="004C7C5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3E269" w14:textId="77777777" w:rsidR="00F15D9B" w:rsidRPr="00D95972" w:rsidRDefault="00F15D9B" w:rsidP="004C7C58">
            <w:pPr>
              <w:rPr>
                <w:rFonts w:cs="Arial"/>
              </w:rPr>
            </w:pPr>
          </w:p>
        </w:tc>
      </w:tr>
      <w:tr w:rsidR="00F15D9B" w:rsidRPr="00D95972" w14:paraId="5E369F30" w14:textId="77777777" w:rsidTr="004C7C58">
        <w:tc>
          <w:tcPr>
            <w:tcW w:w="976" w:type="dxa"/>
            <w:tcBorders>
              <w:left w:val="thinThickThinSmallGap" w:sz="24" w:space="0" w:color="auto"/>
              <w:bottom w:val="nil"/>
            </w:tcBorders>
          </w:tcPr>
          <w:p w14:paraId="4C0B1E0F" w14:textId="77777777" w:rsidR="00F15D9B" w:rsidRPr="00D95972" w:rsidRDefault="00F15D9B" w:rsidP="004C7C58">
            <w:pPr>
              <w:rPr>
                <w:rFonts w:cs="Arial"/>
              </w:rPr>
            </w:pPr>
          </w:p>
        </w:tc>
        <w:tc>
          <w:tcPr>
            <w:tcW w:w="1317" w:type="dxa"/>
            <w:gridSpan w:val="2"/>
            <w:tcBorders>
              <w:bottom w:val="nil"/>
            </w:tcBorders>
          </w:tcPr>
          <w:p w14:paraId="618D12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C18C9C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5E02957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42BCD1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68D3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9AEE0" w14:textId="77777777" w:rsidR="00F15D9B" w:rsidRPr="00D95972" w:rsidRDefault="00F15D9B" w:rsidP="004C7C58">
            <w:pPr>
              <w:rPr>
                <w:rFonts w:cs="Arial"/>
              </w:rPr>
            </w:pPr>
          </w:p>
        </w:tc>
      </w:tr>
      <w:tr w:rsidR="00F15D9B" w:rsidRPr="00D95972" w14:paraId="012A3970" w14:textId="77777777" w:rsidTr="004C7C58">
        <w:tc>
          <w:tcPr>
            <w:tcW w:w="976" w:type="dxa"/>
            <w:tcBorders>
              <w:left w:val="thinThickThinSmallGap" w:sz="24" w:space="0" w:color="auto"/>
              <w:bottom w:val="nil"/>
            </w:tcBorders>
          </w:tcPr>
          <w:p w14:paraId="7085F024" w14:textId="77777777" w:rsidR="00F15D9B" w:rsidRPr="00D95972" w:rsidRDefault="00F15D9B" w:rsidP="004C7C58">
            <w:pPr>
              <w:rPr>
                <w:rFonts w:cs="Arial"/>
              </w:rPr>
            </w:pPr>
          </w:p>
        </w:tc>
        <w:tc>
          <w:tcPr>
            <w:tcW w:w="1317" w:type="dxa"/>
            <w:gridSpan w:val="2"/>
            <w:tcBorders>
              <w:bottom w:val="nil"/>
            </w:tcBorders>
          </w:tcPr>
          <w:p w14:paraId="5D5A9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79E459"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3D3A1661"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8795E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2692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2A5A9" w14:textId="77777777" w:rsidR="00F15D9B" w:rsidRPr="00D95972" w:rsidRDefault="00F15D9B" w:rsidP="004C7C58">
            <w:pPr>
              <w:rPr>
                <w:rFonts w:cs="Arial"/>
              </w:rPr>
            </w:pPr>
          </w:p>
        </w:tc>
      </w:tr>
      <w:tr w:rsidR="00F15D9B" w:rsidRPr="00D95972" w14:paraId="274B113D" w14:textId="77777777" w:rsidTr="004C7C58">
        <w:tc>
          <w:tcPr>
            <w:tcW w:w="976" w:type="dxa"/>
            <w:tcBorders>
              <w:left w:val="thinThickThinSmallGap" w:sz="24" w:space="0" w:color="auto"/>
              <w:bottom w:val="nil"/>
            </w:tcBorders>
          </w:tcPr>
          <w:p w14:paraId="4BEA2686" w14:textId="77777777" w:rsidR="00F15D9B" w:rsidRPr="00D95972" w:rsidRDefault="00F15D9B" w:rsidP="004C7C58">
            <w:pPr>
              <w:rPr>
                <w:rFonts w:cs="Arial"/>
              </w:rPr>
            </w:pPr>
          </w:p>
        </w:tc>
        <w:tc>
          <w:tcPr>
            <w:tcW w:w="1317" w:type="dxa"/>
            <w:gridSpan w:val="2"/>
            <w:tcBorders>
              <w:bottom w:val="nil"/>
            </w:tcBorders>
          </w:tcPr>
          <w:p w14:paraId="70D4BC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4877D7"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32A50D7"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96C2A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B523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9D69D" w14:textId="77777777" w:rsidR="00F15D9B" w:rsidRPr="00D95972" w:rsidRDefault="00F15D9B" w:rsidP="004C7C58">
            <w:pPr>
              <w:rPr>
                <w:rFonts w:cs="Arial"/>
              </w:rPr>
            </w:pPr>
          </w:p>
        </w:tc>
      </w:tr>
      <w:tr w:rsidR="00F15D9B" w:rsidRPr="00D95972" w14:paraId="102AD019" w14:textId="77777777" w:rsidTr="004C7C58">
        <w:tc>
          <w:tcPr>
            <w:tcW w:w="976" w:type="dxa"/>
            <w:tcBorders>
              <w:left w:val="thinThickThinSmallGap" w:sz="24" w:space="0" w:color="auto"/>
              <w:bottom w:val="nil"/>
            </w:tcBorders>
          </w:tcPr>
          <w:p w14:paraId="05E12097" w14:textId="77777777" w:rsidR="00F15D9B" w:rsidRPr="00D95972" w:rsidRDefault="00F15D9B" w:rsidP="004C7C58">
            <w:pPr>
              <w:rPr>
                <w:rFonts w:cs="Arial"/>
              </w:rPr>
            </w:pPr>
          </w:p>
        </w:tc>
        <w:tc>
          <w:tcPr>
            <w:tcW w:w="1317" w:type="dxa"/>
            <w:gridSpan w:val="2"/>
            <w:tcBorders>
              <w:bottom w:val="nil"/>
            </w:tcBorders>
          </w:tcPr>
          <w:p w14:paraId="28ABE2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22D112"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03BB86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2079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E700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7BE5C7" w14:textId="77777777" w:rsidR="00F15D9B" w:rsidRPr="00D95972" w:rsidRDefault="00F15D9B" w:rsidP="004C7C58">
            <w:pPr>
              <w:rPr>
                <w:rFonts w:cs="Arial"/>
              </w:rPr>
            </w:pPr>
            <w:r>
              <w:rPr>
                <w:rFonts w:cs="Arial"/>
              </w:rPr>
              <w:t>Highest number C1-206449</w:t>
            </w:r>
          </w:p>
        </w:tc>
      </w:tr>
      <w:tr w:rsidR="00F15D9B" w:rsidRPr="00D95972" w14:paraId="334255FC" w14:textId="77777777" w:rsidTr="004C7C58">
        <w:tc>
          <w:tcPr>
            <w:tcW w:w="976" w:type="dxa"/>
            <w:tcBorders>
              <w:left w:val="thinThickThinSmallGap" w:sz="24" w:space="0" w:color="auto"/>
              <w:bottom w:val="nil"/>
            </w:tcBorders>
          </w:tcPr>
          <w:p w14:paraId="557E0986" w14:textId="77777777" w:rsidR="00F15D9B" w:rsidRPr="00D95972" w:rsidRDefault="00F15D9B" w:rsidP="004C7C58">
            <w:pPr>
              <w:rPr>
                <w:rFonts w:cs="Arial"/>
              </w:rPr>
            </w:pPr>
          </w:p>
        </w:tc>
        <w:tc>
          <w:tcPr>
            <w:tcW w:w="1317" w:type="dxa"/>
            <w:gridSpan w:val="2"/>
            <w:tcBorders>
              <w:bottom w:val="nil"/>
            </w:tcBorders>
          </w:tcPr>
          <w:p w14:paraId="5F404D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ED99F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63923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0A2BC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3DA5B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A4693" w14:textId="77777777" w:rsidR="00F15D9B" w:rsidRPr="00D95972" w:rsidRDefault="00F15D9B" w:rsidP="004C7C58">
            <w:pPr>
              <w:rPr>
                <w:rFonts w:cs="Arial"/>
              </w:rPr>
            </w:pPr>
          </w:p>
        </w:tc>
      </w:tr>
      <w:tr w:rsidR="00F15D9B" w:rsidRPr="00D95972" w14:paraId="3CD1B439" w14:textId="77777777" w:rsidTr="004C7C58">
        <w:tc>
          <w:tcPr>
            <w:tcW w:w="976" w:type="dxa"/>
            <w:tcBorders>
              <w:left w:val="thinThickThinSmallGap" w:sz="24" w:space="0" w:color="auto"/>
              <w:bottom w:val="nil"/>
            </w:tcBorders>
          </w:tcPr>
          <w:p w14:paraId="12E9838F" w14:textId="77777777" w:rsidR="00F15D9B" w:rsidRPr="00D95972" w:rsidRDefault="00F15D9B" w:rsidP="004C7C58">
            <w:pPr>
              <w:rPr>
                <w:rFonts w:cs="Arial"/>
              </w:rPr>
            </w:pPr>
          </w:p>
        </w:tc>
        <w:tc>
          <w:tcPr>
            <w:tcW w:w="1317" w:type="dxa"/>
            <w:gridSpan w:val="2"/>
            <w:tcBorders>
              <w:bottom w:val="nil"/>
            </w:tcBorders>
          </w:tcPr>
          <w:p w14:paraId="2368C4B7" w14:textId="77777777" w:rsidR="00F15D9B" w:rsidRPr="00D95972" w:rsidRDefault="00F15D9B" w:rsidP="004C7C58">
            <w:pPr>
              <w:rPr>
                <w:rFonts w:cs="Arial"/>
              </w:rPr>
            </w:pPr>
          </w:p>
        </w:tc>
        <w:tc>
          <w:tcPr>
            <w:tcW w:w="1088" w:type="dxa"/>
            <w:tcBorders>
              <w:top w:val="single" w:sz="6" w:space="0" w:color="auto"/>
              <w:bottom w:val="nil"/>
            </w:tcBorders>
          </w:tcPr>
          <w:p w14:paraId="054F6A10" w14:textId="77777777" w:rsidR="00F15D9B" w:rsidRPr="00D95972" w:rsidRDefault="00F15D9B" w:rsidP="004C7C58">
            <w:pPr>
              <w:rPr>
                <w:rFonts w:cs="Arial"/>
              </w:rPr>
            </w:pPr>
          </w:p>
        </w:tc>
        <w:tc>
          <w:tcPr>
            <w:tcW w:w="4191" w:type="dxa"/>
            <w:gridSpan w:val="3"/>
            <w:tcBorders>
              <w:top w:val="single" w:sz="6" w:space="0" w:color="auto"/>
              <w:bottom w:val="nil"/>
            </w:tcBorders>
          </w:tcPr>
          <w:p w14:paraId="52A4A986" w14:textId="77777777" w:rsidR="00F15D9B" w:rsidRPr="00D95972" w:rsidRDefault="00F15D9B" w:rsidP="004C7C58">
            <w:pPr>
              <w:rPr>
                <w:rFonts w:cs="Arial"/>
              </w:rPr>
            </w:pPr>
          </w:p>
        </w:tc>
        <w:tc>
          <w:tcPr>
            <w:tcW w:w="1767" w:type="dxa"/>
            <w:tcBorders>
              <w:top w:val="single" w:sz="6" w:space="0" w:color="auto"/>
              <w:bottom w:val="nil"/>
            </w:tcBorders>
          </w:tcPr>
          <w:p w14:paraId="12085EFC" w14:textId="77777777" w:rsidR="00F15D9B" w:rsidRPr="00D95972" w:rsidRDefault="00F15D9B" w:rsidP="004C7C58">
            <w:pPr>
              <w:rPr>
                <w:rFonts w:cs="Arial"/>
              </w:rPr>
            </w:pPr>
          </w:p>
        </w:tc>
        <w:tc>
          <w:tcPr>
            <w:tcW w:w="826" w:type="dxa"/>
            <w:tcBorders>
              <w:top w:val="single" w:sz="6" w:space="0" w:color="auto"/>
              <w:bottom w:val="nil"/>
            </w:tcBorders>
          </w:tcPr>
          <w:p w14:paraId="6630B333" w14:textId="77777777" w:rsidR="00F15D9B" w:rsidRPr="00D95972" w:rsidRDefault="00F15D9B" w:rsidP="004C7C5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5579A91" w14:textId="77777777" w:rsidR="00F15D9B" w:rsidRPr="00D95972" w:rsidRDefault="00F15D9B" w:rsidP="004C7C58">
            <w:pPr>
              <w:rPr>
                <w:rFonts w:cs="Arial"/>
              </w:rPr>
            </w:pPr>
          </w:p>
        </w:tc>
      </w:tr>
      <w:tr w:rsidR="00F15D9B" w:rsidRPr="00D95972" w14:paraId="59D60B1A" w14:textId="77777777" w:rsidTr="004C7C58">
        <w:tc>
          <w:tcPr>
            <w:tcW w:w="976" w:type="dxa"/>
            <w:tcBorders>
              <w:top w:val="nil"/>
              <w:left w:val="thinThickThinSmallGap" w:sz="24" w:space="0" w:color="auto"/>
              <w:bottom w:val="nil"/>
            </w:tcBorders>
          </w:tcPr>
          <w:p w14:paraId="53FBB8CF" w14:textId="77777777" w:rsidR="00F15D9B" w:rsidRPr="00D95972" w:rsidRDefault="00F15D9B" w:rsidP="004C7C58">
            <w:pPr>
              <w:rPr>
                <w:rFonts w:cs="Arial"/>
              </w:rPr>
            </w:pPr>
          </w:p>
        </w:tc>
        <w:tc>
          <w:tcPr>
            <w:tcW w:w="1317" w:type="dxa"/>
            <w:gridSpan w:val="2"/>
            <w:tcBorders>
              <w:top w:val="nil"/>
              <w:bottom w:val="nil"/>
            </w:tcBorders>
          </w:tcPr>
          <w:p w14:paraId="7AEDCFB0" w14:textId="77777777" w:rsidR="00F15D9B" w:rsidRPr="00D95972" w:rsidRDefault="00F15D9B" w:rsidP="004C7C5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04581C2" w14:textId="77777777" w:rsidR="00F15D9B" w:rsidRPr="007D0DF8" w:rsidRDefault="00F15D9B" w:rsidP="004C7C58">
            <w:pPr>
              <w:jc w:val="center"/>
              <w:rPr>
                <w:rFonts w:cs="Arial"/>
                <w:b/>
                <w:sz w:val="36"/>
              </w:rPr>
            </w:pPr>
            <w:r w:rsidRPr="007D0DF8">
              <w:rPr>
                <w:rFonts w:cs="Arial"/>
                <w:b/>
                <w:sz w:val="36"/>
              </w:rPr>
              <w:t>Agenda</w:t>
            </w:r>
          </w:p>
          <w:p w14:paraId="558FBBD4" w14:textId="77777777" w:rsidR="00F15D9B" w:rsidRPr="00D95972" w:rsidRDefault="00F15D9B" w:rsidP="004C7C58">
            <w:pPr>
              <w:rPr>
                <w:rFonts w:cs="Arial"/>
              </w:rPr>
            </w:pPr>
          </w:p>
          <w:p w14:paraId="06259161" w14:textId="77777777" w:rsidR="00F15D9B" w:rsidRDefault="00F15D9B" w:rsidP="004C7C58">
            <w:pPr>
              <w:rPr>
                <w:rFonts w:cs="Arial"/>
                <w:lang w:val="en-US"/>
              </w:rPr>
            </w:pPr>
          </w:p>
          <w:p w14:paraId="6A46F626" w14:textId="77777777" w:rsidR="00F15D9B" w:rsidRPr="0080186D" w:rsidRDefault="00F15D9B" w:rsidP="004C7C58">
            <w:pPr>
              <w:spacing w:after="120"/>
              <w:ind w:left="720"/>
            </w:pPr>
            <w:r w:rsidRPr="0080186D">
              <w:lastRenderedPageBreak/>
              <w:t>Start of e-meeting:</w:t>
            </w:r>
            <w:r w:rsidRPr="0080186D">
              <w:tab/>
            </w:r>
            <w:r w:rsidRPr="0080186D">
              <w:tab/>
            </w:r>
            <w:r w:rsidRPr="0080186D">
              <w:tab/>
            </w:r>
            <w:r>
              <w:t>Thursday</w:t>
            </w:r>
            <w:r w:rsidRPr="0080186D">
              <w:tab/>
            </w:r>
            <w:r>
              <w:t>15</w:t>
            </w:r>
            <w:r w:rsidRPr="00D6798B">
              <w:rPr>
                <w:vertAlign w:val="superscript"/>
              </w:rPr>
              <w:t>th</w:t>
            </w:r>
            <w:r>
              <w:t xml:space="preserve"> October</w:t>
            </w:r>
            <w:r w:rsidRPr="0080186D">
              <w:tab/>
              <w:t>0</w:t>
            </w:r>
            <w:r>
              <w:t>7</w:t>
            </w:r>
            <w:r w:rsidRPr="0080186D">
              <w:t xml:space="preserve">:00 </w:t>
            </w:r>
            <w:r>
              <w:t>UTC</w:t>
            </w:r>
          </w:p>
          <w:p w14:paraId="3F5E0DAF" w14:textId="77777777" w:rsidR="00F15D9B" w:rsidRPr="0080186D" w:rsidRDefault="00F15D9B" w:rsidP="004C7C58">
            <w:pPr>
              <w:spacing w:after="120"/>
              <w:ind w:left="720"/>
            </w:pPr>
            <w:r w:rsidRPr="003A7D88">
              <w:rPr>
                <w:b/>
                <w:bCs/>
              </w:rPr>
              <w:t>Comment Free Time</w:t>
            </w:r>
            <w:r w:rsidRPr="0080186D">
              <w:tab/>
            </w:r>
            <w:r w:rsidRPr="0080186D">
              <w:tab/>
            </w:r>
            <w:r w:rsidRPr="0080186D">
              <w:tab/>
            </w:r>
            <w:r>
              <w:t>Thursday</w:t>
            </w:r>
            <w:r w:rsidRPr="0080186D">
              <w:tab/>
            </w:r>
            <w:r>
              <w:t>22</w:t>
            </w:r>
            <w:r>
              <w:rPr>
                <w:vertAlign w:val="superscript"/>
              </w:rPr>
              <w:t>nd</w:t>
            </w:r>
            <w:r w:rsidRPr="0080186D">
              <w:t xml:space="preserve"> </w:t>
            </w:r>
            <w:r>
              <w:t>Ocotober</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63FD269" w14:textId="77777777" w:rsidR="00F15D9B" w:rsidRPr="0080186D" w:rsidRDefault="00F15D9B" w:rsidP="004C7C58">
            <w:pPr>
              <w:spacing w:after="120"/>
              <w:ind w:left="720"/>
            </w:pPr>
            <w:r w:rsidRPr="0080186D">
              <w:t>Last revision upload:</w:t>
            </w:r>
            <w:r w:rsidRPr="0080186D">
              <w:tab/>
            </w:r>
            <w:r w:rsidRPr="0080186D">
              <w:tab/>
            </w:r>
            <w:r w:rsidRPr="0080186D">
              <w:tab/>
            </w:r>
            <w:r>
              <w:t>Thursday</w:t>
            </w:r>
            <w:r w:rsidRPr="0080186D">
              <w:tab/>
            </w:r>
            <w:r>
              <w:t>22</w:t>
            </w:r>
            <w:r w:rsidRPr="00D05873">
              <w:rPr>
                <w:vertAlign w:val="superscript"/>
              </w:rPr>
              <w:t>nd</w:t>
            </w:r>
            <w:r>
              <w:t xml:space="preserve"> Ocotober</w:t>
            </w:r>
            <w:r w:rsidRPr="0080186D">
              <w:tab/>
              <w:t>1</w:t>
            </w:r>
            <w:r>
              <w:t>4</w:t>
            </w:r>
            <w:r w:rsidRPr="0080186D">
              <w:t xml:space="preserve">:00 </w:t>
            </w:r>
            <w:r>
              <w:t>UTC</w:t>
            </w:r>
          </w:p>
          <w:p w14:paraId="2977C5D6" w14:textId="77777777" w:rsidR="00F15D9B" w:rsidRPr="0080186D" w:rsidRDefault="00F15D9B" w:rsidP="004C7C58">
            <w:pPr>
              <w:spacing w:after="120"/>
              <w:ind w:left="720"/>
            </w:pPr>
            <w:r w:rsidRPr="0080186D">
              <w:t>Last comments:</w:t>
            </w:r>
            <w:r w:rsidRPr="0080186D">
              <w:tab/>
            </w:r>
            <w:r w:rsidRPr="0080186D">
              <w:tab/>
            </w:r>
            <w:r w:rsidRPr="0080186D">
              <w:tab/>
            </w:r>
            <w:r>
              <w:t>Friday</w:t>
            </w:r>
            <w:r w:rsidRPr="0080186D">
              <w:tab/>
            </w:r>
            <w:r w:rsidRPr="0080186D">
              <w:tab/>
            </w:r>
            <w:r>
              <w:t>23</w:t>
            </w:r>
            <w:r w:rsidRPr="00D05873">
              <w:rPr>
                <w:vertAlign w:val="superscript"/>
              </w:rPr>
              <w:t>rd</w:t>
            </w:r>
            <w:r>
              <w:t xml:space="preserve"> </w:t>
            </w:r>
            <w:r w:rsidRPr="0080186D">
              <w:t xml:space="preserve"> </w:t>
            </w:r>
            <w:r>
              <w:t>October</w:t>
            </w:r>
            <w:r w:rsidRPr="0080186D">
              <w:tab/>
              <w:t>1</w:t>
            </w:r>
            <w:r>
              <w:t>4</w:t>
            </w:r>
            <w:r w:rsidRPr="0080186D">
              <w:t xml:space="preserve">:00 </w:t>
            </w:r>
            <w:r>
              <w:t>UTC</w:t>
            </w:r>
          </w:p>
          <w:p w14:paraId="72ED655A" w14:textId="77777777" w:rsidR="00F15D9B" w:rsidRPr="00972ECF" w:rsidRDefault="00F15D9B" w:rsidP="004C7C58">
            <w:pPr>
              <w:rPr>
                <w:rFonts w:cs="Arial"/>
                <w:b/>
                <w:bCs/>
              </w:rPr>
            </w:pPr>
          </w:p>
          <w:p w14:paraId="185619E5" w14:textId="77777777" w:rsidR="00F15D9B" w:rsidRDefault="00F15D9B" w:rsidP="004C7C58">
            <w:pPr>
              <w:rPr>
                <w:rFonts w:cs="Arial"/>
                <w:lang w:val="en-US"/>
              </w:rPr>
            </w:pPr>
          </w:p>
          <w:p w14:paraId="3A2C24C2" w14:textId="77777777" w:rsidR="00F15D9B" w:rsidRDefault="00F15D9B" w:rsidP="004C7C58">
            <w:pPr>
              <w:rPr>
                <w:rFonts w:cs="Arial"/>
                <w:lang w:val="en-US"/>
              </w:rPr>
            </w:pPr>
          </w:p>
          <w:p w14:paraId="4A8AF3A7" w14:textId="77777777" w:rsidR="00F15D9B" w:rsidRDefault="00F15D9B" w:rsidP="004C7C58">
            <w:pPr>
              <w:rPr>
                <w:rFonts w:cs="Arial"/>
              </w:rPr>
            </w:pPr>
            <w:r w:rsidRPr="005069F3">
              <w:rPr>
                <w:rFonts w:cs="Arial"/>
                <w:lang w:val="en-US"/>
              </w:rPr>
              <w:tab/>
            </w:r>
            <w:r>
              <w:rPr>
                <w:rFonts w:cs="Arial"/>
              </w:rPr>
              <w:t>1</w:t>
            </w:r>
            <w:r w:rsidRPr="00D95972">
              <w:rPr>
                <w:rFonts w:cs="Arial"/>
              </w:rPr>
              <w:tab/>
            </w:r>
            <w:r>
              <w:rPr>
                <w:rFonts w:cs="Arial"/>
              </w:rPr>
              <w:t>Opening</w:t>
            </w:r>
          </w:p>
          <w:p w14:paraId="4FB22AF4" w14:textId="77777777" w:rsidR="00F15D9B" w:rsidRDefault="00F15D9B" w:rsidP="004C7C58">
            <w:pPr>
              <w:rPr>
                <w:rFonts w:cs="Arial"/>
              </w:rPr>
            </w:pPr>
            <w:r w:rsidRPr="005069F3">
              <w:rPr>
                <w:rFonts w:cs="Arial"/>
                <w:lang w:val="en-US"/>
              </w:rPr>
              <w:tab/>
            </w:r>
            <w:r>
              <w:rPr>
                <w:rFonts w:cs="Arial"/>
              </w:rPr>
              <w:t>2</w:t>
            </w:r>
            <w:r w:rsidRPr="00D95972">
              <w:rPr>
                <w:rFonts w:cs="Arial"/>
              </w:rPr>
              <w:tab/>
            </w:r>
            <w:r>
              <w:rPr>
                <w:rFonts w:cs="Arial"/>
              </w:rPr>
              <w:t>Agenda and Reports</w:t>
            </w:r>
          </w:p>
          <w:p w14:paraId="0126B1F4" w14:textId="77777777" w:rsidR="00F15D9B" w:rsidRDefault="00F15D9B" w:rsidP="004C7C5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8592EA" w14:textId="77777777" w:rsidR="00F15D9B" w:rsidRDefault="00F15D9B" w:rsidP="004C7C5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23</w:t>
            </w:r>
            <w:r w:rsidRPr="006C00E0">
              <w:rPr>
                <w:rFonts w:cs="Arial"/>
              </w:rPr>
              <w:t xml:space="preserve">) </w:t>
            </w:r>
          </w:p>
          <w:p w14:paraId="5361FA77" w14:textId="77777777" w:rsidR="00F15D9B" w:rsidRDefault="00F15D9B" w:rsidP="004C7C58">
            <w:pPr>
              <w:rPr>
                <w:rFonts w:cs="Arial"/>
              </w:rPr>
            </w:pPr>
          </w:p>
          <w:p w14:paraId="70D29C44" w14:textId="77777777" w:rsidR="00F15D9B" w:rsidRPr="009C3451" w:rsidRDefault="00F15D9B" w:rsidP="004C7C58">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5AC1D244" w14:textId="77777777" w:rsidR="00F15D9B" w:rsidRDefault="00F15D9B" w:rsidP="004C7C5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8AC5464" w14:textId="77777777" w:rsidR="00F15D9B" w:rsidRPr="00D95972" w:rsidRDefault="00F15D9B" w:rsidP="004C7C5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2E6A6D" w14:textId="77777777" w:rsidR="00F15D9B" w:rsidRPr="00D95972" w:rsidRDefault="00F15D9B" w:rsidP="004C7C5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(1+7)</w:t>
            </w:r>
          </w:p>
          <w:p w14:paraId="1DB5B93B" w14:textId="77777777" w:rsidR="00F15D9B" w:rsidRDefault="00F15D9B" w:rsidP="004C7C5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FD9E8" w14:textId="77777777" w:rsidR="00F15D9B" w:rsidRPr="00D95972" w:rsidRDefault="00F15D9B" w:rsidP="004C7C5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A79271" w14:textId="77777777" w:rsidR="00F15D9B" w:rsidRPr="00D95972" w:rsidRDefault="00F15D9B" w:rsidP="004C7C5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3A9C7E0" w14:textId="77777777" w:rsidR="00F15D9B" w:rsidRDefault="00F15D9B" w:rsidP="004C7C5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365B984" w14:textId="77777777" w:rsidR="00F15D9B" w:rsidRPr="00D95972" w:rsidRDefault="00F15D9B" w:rsidP="004C7C5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08AA7F6" w14:textId="77777777" w:rsidR="00F15D9B" w:rsidRDefault="00F15D9B" w:rsidP="004C7C5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(1+5)</w:t>
            </w:r>
          </w:p>
          <w:p w14:paraId="225A6C40" w14:textId="77777777" w:rsidR="00F15D9B" w:rsidRPr="00D95972" w:rsidRDefault="00F15D9B" w:rsidP="004C7C5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1F78B9A" w14:textId="77777777" w:rsidR="00F15D9B" w:rsidRPr="00D95972" w:rsidRDefault="00F15D9B" w:rsidP="004C7C5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(1+4)</w:t>
            </w:r>
          </w:p>
          <w:p w14:paraId="10B336D7" w14:textId="77777777" w:rsidR="00F15D9B" w:rsidRPr="00D95972" w:rsidRDefault="00F15D9B" w:rsidP="004C7C5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B89CF" w14:textId="77777777" w:rsidR="00F15D9B" w:rsidRPr="00D95972" w:rsidRDefault="00F15D9B" w:rsidP="004C7C5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AF2A16A" w14:textId="77777777" w:rsidR="00F15D9B" w:rsidRPr="00D95972" w:rsidRDefault="00F15D9B" w:rsidP="004C7C5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92749D5" w14:textId="77777777" w:rsidR="00F15D9B" w:rsidRPr="00D95972" w:rsidRDefault="00F15D9B" w:rsidP="004C7C5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1+3)</w:t>
            </w:r>
          </w:p>
          <w:p w14:paraId="6348408D" w14:textId="77777777" w:rsidR="00F15D9B" w:rsidRPr="00D95972" w:rsidRDefault="00F15D9B" w:rsidP="004C7C5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5E148B2" w14:textId="77777777" w:rsidR="00F15D9B" w:rsidRPr="00D95972" w:rsidRDefault="00F15D9B" w:rsidP="004C7C58">
            <w:pPr>
              <w:rPr>
                <w:rFonts w:cs="Arial"/>
              </w:rPr>
            </w:pPr>
          </w:p>
          <w:p w14:paraId="0EAECEF3" w14:textId="77777777" w:rsidR="00F15D9B" w:rsidRPr="009C3451" w:rsidRDefault="00F15D9B" w:rsidP="004C7C58">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3460489" w14:textId="77777777" w:rsidR="00F15D9B" w:rsidRDefault="00F15D9B" w:rsidP="004C7C5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8E7D2" w14:textId="77777777" w:rsidR="00F15D9B" w:rsidRPr="00D95972" w:rsidRDefault="00F15D9B" w:rsidP="004C7C5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1+2)</w:t>
            </w:r>
          </w:p>
          <w:p w14:paraId="0C5213EC" w14:textId="77777777" w:rsidR="00F15D9B" w:rsidRPr="00D95972" w:rsidRDefault="00F15D9B" w:rsidP="004C7C5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(4)</w:t>
            </w:r>
          </w:p>
          <w:p w14:paraId="43D2F3CA" w14:textId="77777777" w:rsidR="00F15D9B" w:rsidRDefault="00F15D9B" w:rsidP="004C7C58">
            <w:pPr>
              <w:rPr>
                <w:rFonts w:cs="Arial"/>
              </w:rPr>
            </w:pPr>
          </w:p>
          <w:p w14:paraId="0EDF68EC" w14:textId="77777777" w:rsidR="00F15D9B" w:rsidRPr="009C3451" w:rsidRDefault="00F15D9B" w:rsidP="004C7C58">
            <w:pPr>
              <w:rPr>
                <w:rFonts w:cs="Arial"/>
                <w:b/>
                <w:u w:val="single"/>
              </w:rPr>
            </w:pPr>
            <w:r w:rsidRPr="009C3451">
              <w:rPr>
                <w:rFonts w:cs="Arial"/>
                <w:b/>
                <w:u w:val="single"/>
              </w:rPr>
              <w:t xml:space="preserve">Rel-16: </w:t>
            </w:r>
          </w:p>
          <w:p w14:paraId="2BC8E5BA" w14:textId="77777777" w:rsidR="00F15D9B" w:rsidRPr="00886DE4" w:rsidRDefault="00F15D9B" w:rsidP="004C7C58">
            <w:pPr>
              <w:rPr>
                <w:rFonts w:cs="Arial"/>
                <w:b/>
                <w:bCs/>
              </w:rPr>
            </w:pPr>
            <w:r w:rsidRPr="00886DE4">
              <w:rPr>
                <w:rFonts w:cs="Arial"/>
                <w:b/>
                <w:bCs/>
              </w:rPr>
              <w:t>Agenda Items from 16.</w:t>
            </w:r>
            <w:r>
              <w:rPr>
                <w:rFonts w:cs="Arial"/>
                <w:b/>
                <w:bCs/>
              </w:rPr>
              <w:t>1</w:t>
            </w:r>
          </w:p>
          <w:p w14:paraId="5521C8B1" w14:textId="77777777" w:rsidR="00F15D9B" w:rsidRDefault="00F15D9B" w:rsidP="004C7C58">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1D0A04" w14:textId="77777777" w:rsidR="00F15D9B" w:rsidRDefault="00F15D9B" w:rsidP="004C7C58">
            <w:pPr>
              <w:rPr>
                <w:rFonts w:cs="Arial"/>
                <w:b/>
                <w:bCs/>
              </w:rPr>
            </w:pPr>
          </w:p>
          <w:p w14:paraId="5115FB84" w14:textId="77777777" w:rsidR="00F15D9B" w:rsidRPr="00886DE4" w:rsidRDefault="00F15D9B" w:rsidP="004C7C58">
            <w:pPr>
              <w:rPr>
                <w:rFonts w:cs="Arial"/>
                <w:b/>
                <w:bCs/>
              </w:rPr>
            </w:pPr>
            <w:r w:rsidRPr="00886DE4">
              <w:rPr>
                <w:rFonts w:cs="Arial"/>
                <w:b/>
                <w:bCs/>
              </w:rPr>
              <w:t>Agenda Items from 16.2</w:t>
            </w:r>
          </w:p>
          <w:p w14:paraId="535EDC68" w14:textId="77777777" w:rsidR="00F15D9B" w:rsidRDefault="00F15D9B" w:rsidP="004C7C5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w:t>
            </w:r>
          </w:p>
          <w:p w14:paraId="793A595F" w14:textId="77777777" w:rsidR="00F15D9B" w:rsidRPr="00D95972" w:rsidRDefault="00F15D9B" w:rsidP="004C7C5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4E837850" w14:textId="77777777" w:rsidR="00F15D9B" w:rsidRPr="00D95972" w:rsidRDefault="00F15D9B" w:rsidP="004C7C58">
            <w:pPr>
              <w:rPr>
                <w:rFonts w:cs="Arial"/>
              </w:rPr>
            </w:pPr>
            <w:r w:rsidRPr="00D95972">
              <w:rPr>
                <w:rFonts w:cs="Arial"/>
              </w:rPr>
              <w:tab/>
            </w:r>
            <w:r>
              <w:rPr>
                <w:rFonts w:cs="Arial"/>
              </w:rPr>
              <w:t>16.2.4</w:t>
            </w:r>
            <w:r>
              <w:rPr>
                <w:rFonts w:cs="Arial"/>
              </w:rPr>
              <w:tab/>
              <w:t>5GProtoc16 (all aspects)</w:t>
            </w:r>
            <w:r>
              <w:rPr>
                <w:rFonts w:cs="Arial"/>
              </w:rPr>
              <w:tab/>
            </w:r>
            <w:r>
              <w:rPr>
                <w:rFonts w:cs="Arial"/>
              </w:rPr>
              <w:tab/>
              <w:t>(21+19)</w:t>
            </w:r>
          </w:p>
          <w:p w14:paraId="24AB76FF" w14:textId="77777777" w:rsidR="00F15D9B" w:rsidRPr="006C00E0" w:rsidRDefault="00F15D9B" w:rsidP="004C7C58">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16+3</w:t>
            </w:r>
            <w:r w:rsidRPr="006C00E0">
              <w:rPr>
                <w:rFonts w:cs="Arial"/>
              </w:rPr>
              <w:t>)</w:t>
            </w:r>
          </w:p>
          <w:p w14:paraId="6100D79F" w14:textId="77777777" w:rsidR="00F15D9B" w:rsidRDefault="00F15D9B" w:rsidP="004C7C5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(29+15)</w:t>
            </w:r>
          </w:p>
          <w:p w14:paraId="785CD76F" w14:textId="77777777" w:rsidR="00F15D9B" w:rsidRDefault="00F15D9B" w:rsidP="004C7C5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31+13)</w:t>
            </w:r>
          </w:p>
          <w:p w14:paraId="1CC1B403" w14:textId="77777777" w:rsidR="00F15D9B" w:rsidRDefault="00F15D9B" w:rsidP="004C7C5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(14+12)</w:t>
            </w:r>
          </w:p>
          <w:p w14:paraId="4E23A623" w14:textId="77777777" w:rsidR="00F15D9B" w:rsidRDefault="00F15D9B" w:rsidP="004C7C5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7+7)</w:t>
            </w:r>
          </w:p>
          <w:p w14:paraId="48A97EC1" w14:textId="77777777" w:rsidR="00F15D9B" w:rsidRDefault="00F15D9B" w:rsidP="004C7C5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29709D7D" w14:textId="77777777" w:rsidR="00F15D9B" w:rsidRDefault="00F15D9B" w:rsidP="004C7C5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(4+3)</w:t>
            </w:r>
          </w:p>
          <w:p w14:paraId="6056830C" w14:textId="77777777" w:rsidR="00F15D9B" w:rsidRDefault="00F15D9B" w:rsidP="004C7C5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71EE5DDD" w14:textId="77777777" w:rsidR="00F15D9B" w:rsidRDefault="00F15D9B" w:rsidP="004C7C5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093E6D0" w14:textId="77777777" w:rsidR="00F15D9B" w:rsidRDefault="00F15D9B" w:rsidP="004C7C5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250A9966" w14:textId="77777777" w:rsidR="00F15D9B" w:rsidRDefault="00F15D9B" w:rsidP="004C7C5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2AB9DBF" w14:textId="77777777" w:rsidR="00F15D9B" w:rsidRDefault="00F15D9B" w:rsidP="004C7C5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CCF6B00" w14:textId="77777777" w:rsidR="00F15D9B" w:rsidRDefault="00F15D9B" w:rsidP="004C7C5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(4+3)</w:t>
            </w:r>
          </w:p>
          <w:p w14:paraId="2C48A4D6" w14:textId="77777777" w:rsidR="00F15D9B" w:rsidRDefault="00F15D9B" w:rsidP="004C7C5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9E8644E" w14:textId="77777777" w:rsidR="00F15D9B" w:rsidRDefault="00F15D9B" w:rsidP="004C7C5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(1+1)</w:t>
            </w:r>
          </w:p>
          <w:p w14:paraId="635CF7E0" w14:textId="77777777" w:rsidR="00F15D9B" w:rsidRDefault="00F15D9B" w:rsidP="004C7C5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25)</w:t>
            </w:r>
          </w:p>
          <w:p w14:paraId="009E29D1" w14:textId="77777777" w:rsidR="00F15D9B" w:rsidRDefault="00F15D9B" w:rsidP="004C7C5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40)</w:t>
            </w:r>
          </w:p>
          <w:p w14:paraId="4EB6D772" w14:textId="77777777" w:rsidR="00F15D9B" w:rsidRDefault="00F15D9B" w:rsidP="004C7C5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(12)</w:t>
            </w:r>
          </w:p>
          <w:p w14:paraId="577403CF" w14:textId="77777777" w:rsidR="00F15D9B" w:rsidRDefault="00F15D9B" w:rsidP="004C7C58">
            <w:pPr>
              <w:rPr>
                <w:rFonts w:cs="Arial"/>
                <w:b/>
                <w:bCs/>
              </w:rPr>
            </w:pPr>
          </w:p>
          <w:p w14:paraId="18C307E0" w14:textId="77777777" w:rsidR="00F15D9B" w:rsidRPr="00886DE4" w:rsidRDefault="00F15D9B" w:rsidP="004C7C58">
            <w:pPr>
              <w:rPr>
                <w:rFonts w:cs="Arial"/>
                <w:b/>
                <w:bCs/>
              </w:rPr>
            </w:pPr>
            <w:r w:rsidRPr="00886DE4">
              <w:rPr>
                <w:rFonts w:cs="Arial"/>
                <w:b/>
                <w:bCs/>
              </w:rPr>
              <w:t>Agenda Items from 16.3</w:t>
            </w:r>
          </w:p>
          <w:p w14:paraId="0D11D087" w14:textId="77777777" w:rsidR="00F15D9B" w:rsidRDefault="00F15D9B" w:rsidP="004C7C5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F798EB3" w14:textId="77777777" w:rsidR="00F15D9B" w:rsidRDefault="00F15D9B" w:rsidP="004C7C5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2+1</w:t>
            </w:r>
            <w:r w:rsidRPr="00BC5D64">
              <w:rPr>
                <w:rFonts w:cs="Arial"/>
              </w:rPr>
              <w:t>)</w:t>
            </w:r>
          </w:p>
          <w:p w14:paraId="75646A0D" w14:textId="77777777" w:rsidR="00F15D9B" w:rsidRPr="00886DE4" w:rsidRDefault="00F15D9B" w:rsidP="004C7C58">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2+1)</w:t>
            </w:r>
          </w:p>
          <w:p w14:paraId="28456CD6" w14:textId="77777777" w:rsidR="00F15D9B" w:rsidRPr="00886DE4" w:rsidRDefault="00F15D9B" w:rsidP="004C7C5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0A6D07D1" w14:textId="77777777" w:rsidR="00F15D9B" w:rsidRDefault="00F15D9B" w:rsidP="004C7C5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13D187A3" w14:textId="77777777" w:rsidR="00F15D9B" w:rsidRPr="00616871" w:rsidRDefault="00F15D9B" w:rsidP="004C7C58">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684D4038" w14:textId="77777777" w:rsidR="00F15D9B" w:rsidRPr="001C70E2" w:rsidRDefault="00F15D9B" w:rsidP="004C7C58">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76A59389" w14:textId="77777777" w:rsidR="00F15D9B" w:rsidRPr="00886DE4" w:rsidRDefault="00F15D9B" w:rsidP="004C7C58">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4919DDE3"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6235B2"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2B2942D" w14:textId="77777777" w:rsidR="00F15D9B" w:rsidRPr="00616871" w:rsidRDefault="00F15D9B" w:rsidP="004C7C58">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7EB6A20" w14:textId="77777777" w:rsidR="00F15D9B" w:rsidRPr="00616871" w:rsidRDefault="00F15D9B" w:rsidP="004C7C58">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0D532572" w14:textId="77777777" w:rsidR="00F15D9B" w:rsidRPr="00616871" w:rsidRDefault="00F15D9B" w:rsidP="004C7C58">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(0)</w:t>
            </w:r>
          </w:p>
          <w:p w14:paraId="49D03565" w14:textId="77777777" w:rsidR="00F15D9B" w:rsidRPr="00616871" w:rsidRDefault="00F15D9B" w:rsidP="004C7C58">
            <w:pPr>
              <w:rPr>
                <w:rFonts w:cs="Arial"/>
              </w:rPr>
            </w:pPr>
          </w:p>
          <w:p w14:paraId="539D3942" w14:textId="77777777" w:rsidR="00F15D9B" w:rsidRPr="009C3451" w:rsidRDefault="00F15D9B" w:rsidP="004C7C5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1AA837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81B0E4" w14:textId="77777777" w:rsidR="00F15D9B" w:rsidRDefault="00F15D9B" w:rsidP="004C7C5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B6BD3B3" w14:textId="77777777" w:rsidR="00F15D9B" w:rsidRDefault="00F15D9B" w:rsidP="004C7C5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62A54EB2" w14:textId="77777777" w:rsidR="00F15D9B" w:rsidRDefault="00F15D9B" w:rsidP="004C7C5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AC8E63E" w14:textId="77777777" w:rsidR="00F15D9B" w:rsidRDefault="00F15D9B" w:rsidP="004C7C5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35C1BA" w14:textId="77777777" w:rsidR="00F15D9B" w:rsidRDefault="00F15D9B" w:rsidP="004C7C58">
            <w:pPr>
              <w:rPr>
                <w:rFonts w:cs="Arial"/>
              </w:rPr>
            </w:pPr>
          </w:p>
          <w:p w14:paraId="1155B0F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F720C7B" w14:textId="77777777" w:rsidR="00F15D9B" w:rsidRDefault="00F15D9B" w:rsidP="004C7C58">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55598FB" w14:textId="77777777" w:rsidR="00F15D9B" w:rsidRDefault="00F15D9B" w:rsidP="004C7C5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122</w:t>
            </w:r>
            <w:r w:rsidRPr="00BC5D64">
              <w:rPr>
                <w:rFonts w:cs="Arial"/>
              </w:rPr>
              <w:t>)</w:t>
            </w:r>
          </w:p>
          <w:p w14:paraId="6FDACE44" w14:textId="77777777" w:rsidR="00F15D9B" w:rsidRDefault="00F15D9B" w:rsidP="004C7C5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827F4EC" w14:textId="77777777" w:rsidR="00F15D9B" w:rsidRDefault="00F15D9B" w:rsidP="004C7C58">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FEBE310" w14:textId="77777777" w:rsidR="00F15D9B" w:rsidRDefault="00F15D9B" w:rsidP="004C7C5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2DB24" w14:textId="77777777" w:rsidR="00F15D9B" w:rsidRDefault="00F15D9B" w:rsidP="004C7C5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C4DD783" w14:textId="77777777" w:rsidR="00F15D9B" w:rsidRDefault="00F15D9B" w:rsidP="004C7C58">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151717D" w14:textId="77777777" w:rsidR="00F15D9B" w:rsidRDefault="00F15D9B" w:rsidP="004C7C58">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5C7BAB64" w14:textId="77777777" w:rsidR="00F15D9B" w:rsidRDefault="00F15D9B" w:rsidP="004C7C58">
            <w:pPr>
              <w:rPr>
                <w:rFonts w:cs="Arial"/>
              </w:rPr>
            </w:pPr>
          </w:p>
          <w:p w14:paraId="0F6AF339" w14:textId="77777777" w:rsidR="00F15D9B" w:rsidRDefault="00F15D9B" w:rsidP="004C7C58">
            <w:pPr>
              <w:rPr>
                <w:rFonts w:cs="Arial"/>
              </w:rPr>
            </w:pPr>
          </w:p>
          <w:p w14:paraId="150187A9"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6BE097A" w14:textId="77777777" w:rsidR="00F15D9B" w:rsidRDefault="00F15D9B" w:rsidP="004C7C58">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37E782A" w14:textId="77777777" w:rsidR="00F15D9B" w:rsidRDefault="00F15D9B" w:rsidP="004C7C58">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5D4E45C" w14:textId="77777777" w:rsidR="00F15D9B" w:rsidRDefault="00F15D9B" w:rsidP="004C7C58">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349760F" w14:textId="77777777" w:rsidR="00F15D9B" w:rsidRDefault="00F15D9B" w:rsidP="004C7C58">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4431915" w14:textId="77777777" w:rsidR="00F15D9B" w:rsidRDefault="00F15D9B" w:rsidP="004C7C58">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D26093A" w14:textId="77777777" w:rsidR="00F15D9B" w:rsidRDefault="00F15D9B" w:rsidP="004C7C5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73CE4AA" w14:textId="77777777" w:rsidR="00F15D9B" w:rsidRDefault="00F15D9B" w:rsidP="004C7C5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1D2B7F" w14:textId="77777777" w:rsidR="00F15D9B" w:rsidRDefault="00F15D9B" w:rsidP="004C7C5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81A6387" w14:textId="77777777" w:rsidR="00F15D9B" w:rsidRDefault="00F15D9B" w:rsidP="004C7C5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7691B51" w14:textId="77777777" w:rsidR="00F15D9B" w:rsidRDefault="00F15D9B" w:rsidP="004C7C5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649D422" w14:textId="77777777" w:rsidR="00F15D9B" w:rsidRDefault="00F15D9B" w:rsidP="004C7C58">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95BF0CB" w14:textId="77777777" w:rsidR="00F15D9B" w:rsidRDefault="00F15D9B" w:rsidP="004C7C58">
            <w:pPr>
              <w:rPr>
                <w:rFonts w:cs="Arial"/>
              </w:rPr>
            </w:pPr>
          </w:p>
          <w:p w14:paraId="073190CA" w14:textId="77777777" w:rsidR="00F15D9B" w:rsidRDefault="00F15D9B" w:rsidP="004C7C58">
            <w:pPr>
              <w:rPr>
                <w:rFonts w:cs="Arial"/>
              </w:rPr>
            </w:pPr>
          </w:p>
          <w:p w14:paraId="138C3E39" w14:textId="77777777" w:rsidR="00F15D9B" w:rsidRPr="00B876FF" w:rsidRDefault="00F15D9B" w:rsidP="004C7C58">
            <w:pPr>
              <w:rPr>
                <w:rFonts w:cs="Arial"/>
              </w:rPr>
            </w:pPr>
          </w:p>
          <w:p w14:paraId="063BC3F6" w14:textId="77777777" w:rsidR="00F15D9B" w:rsidRDefault="00F15D9B" w:rsidP="004C7C58">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(12)</w:t>
            </w:r>
          </w:p>
          <w:p w14:paraId="3DD97122" w14:textId="77777777" w:rsidR="00F15D9B" w:rsidRPr="00D95972" w:rsidRDefault="00F15D9B" w:rsidP="004C7C58">
            <w:pPr>
              <w:rPr>
                <w:rFonts w:cs="Arial"/>
              </w:rPr>
            </w:pPr>
          </w:p>
        </w:tc>
      </w:tr>
      <w:tr w:rsidR="00F15D9B" w:rsidRPr="00D95972" w14:paraId="636EDC54" w14:textId="77777777" w:rsidTr="004C7C58">
        <w:tc>
          <w:tcPr>
            <w:tcW w:w="976" w:type="dxa"/>
            <w:tcBorders>
              <w:left w:val="thinThickThinSmallGap" w:sz="24" w:space="0" w:color="auto"/>
              <w:bottom w:val="nil"/>
            </w:tcBorders>
          </w:tcPr>
          <w:p w14:paraId="0374D7EA" w14:textId="77777777" w:rsidR="00F15D9B" w:rsidRPr="00D95972" w:rsidRDefault="00F15D9B" w:rsidP="004C7C58">
            <w:pPr>
              <w:rPr>
                <w:rFonts w:cs="Arial"/>
              </w:rPr>
            </w:pPr>
          </w:p>
        </w:tc>
        <w:tc>
          <w:tcPr>
            <w:tcW w:w="1317" w:type="dxa"/>
            <w:gridSpan w:val="2"/>
            <w:tcBorders>
              <w:bottom w:val="nil"/>
            </w:tcBorders>
          </w:tcPr>
          <w:p w14:paraId="348BDBF7" w14:textId="77777777" w:rsidR="00F15D9B" w:rsidRPr="00D95972" w:rsidRDefault="00F15D9B" w:rsidP="004C7C58">
            <w:pPr>
              <w:rPr>
                <w:rFonts w:cs="Arial"/>
              </w:rPr>
            </w:pPr>
          </w:p>
        </w:tc>
        <w:tc>
          <w:tcPr>
            <w:tcW w:w="12437" w:type="dxa"/>
            <w:gridSpan w:val="8"/>
            <w:tcBorders>
              <w:bottom w:val="nil"/>
              <w:right w:val="thinThickThinSmallGap" w:sz="24" w:space="0" w:color="auto"/>
            </w:tcBorders>
          </w:tcPr>
          <w:p w14:paraId="74824FCB" w14:textId="77777777" w:rsidR="00F15D9B" w:rsidRPr="00D95972" w:rsidRDefault="00F15D9B" w:rsidP="004C7C58">
            <w:pPr>
              <w:rPr>
                <w:rFonts w:cs="Arial"/>
              </w:rPr>
            </w:pPr>
          </w:p>
          <w:p w14:paraId="463C205F" w14:textId="77777777" w:rsidR="00F15D9B" w:rsidRPr="00D95972" w:rsidRDefault="00F15D9B" w:rsidP="004C7C58">
            <w:pPr>
              <w:rPr>
                <w:rFonts w:cs="Arial"/>
              </w:rPr>
            </w:pPr>
          </w:p>
          <w:p w14:paraId="0BB2BFA5" w14:textId="77777777" w:rsidR="00F15D9B" w:rsidRPr="00D95972" w:rsidRDefault="00F15D9B" w:rsidP="004C7C58">
            <w:pPr>
              <w:rPr>
                <w:rFonts w:cs="Arial"/>
              </w:rPr>
            </w:pPr>
          </w:p>
        </w:tc>
      </w:tr>
      <w:tr w:rsidR="00F15D9B" w:rsidRPr="00D95972" w14:paraId="027BD993" w14:textId="77777777" w:rsidTr="004C7C58">
        <w:tc>
          <w:tcPr>
            <w:tcW w:w="976" w:type="dxa"/>
            <w:tcBorders>
              <w:top w:val="single" w:sz="4" w:space="0" w:color="auto"/>
              <w:left w:val="thinThickThinSmallGap" w:sz="24" w:space="0" w:color="auto"/>
              <w:bottom w:val="single" w:sz="4" w:space="0" w:color="auto"/>
            </w:tcBorders>
            <w:shd w:val="clear" w:color="auto" w:fill="0000FF"/>
          </w:tcPr>
          <w:p w14:paraId="2F0775FB" w14:textId="77777777" w:rsidR="00F15D9B" w:rsidRPr="00A13835" w:rsidRDefault="00F15D9B" w:rsidP="00F15D9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C45F480" w14:textId="77777777" w:rsidR="00F15D9B" w:rsidRPr="00D95972" w:rsidRDefault="00F15D9B" w:rsidP="004C7C5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2C1B5E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6D46B9"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3F0A3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76AB4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94B1F5" w14:textId="77777777" w:rsidR="00F15D9B" w:rsidRPr="00D95972" w:rsidRDefault="00F15D9B" w:rsidP="004C7C58">
            <w:pPr>
              <w:rPr>
                <w:rFonts w:cs="Arial"/>
              </w:rPr>
            </w:pPr>
            <w:r w:rsidRPr="00D95972">
              <w:rPr>
                <w:rFonts w:cs="Arial"/>
              </w:rPr>
              <w:t>Result &amp; comments</w:t>
            </w:r>
          </w:p>
        </w:tc>
      </w:tr>
      <w:tr w:rsidR="00F15D9B" w:rsidRPr="00D95972" w14:paraId="616F0CBD" w14:textId="77777777" w:rsidTr="004C7C58">
        <w:tc>
          <w:tcPr>
            <w:tcW w:w="976" w:type="dxa"/>
            <w:tcBorders>
              <w:top w:val="single" w:sz="4" w:space="0" w:color="auto"/>
              <w:left w:val="thinThickThinSmallGap" w:sz="24" w:space="0" w:color="auto"/>
              <w:bottom w:val="single" w:sz="4" w:space="0" w:color="auto"/>
            </w:tcBorders>
          </w:tcPr>
          <w:p w14:paraId="6456A083" w14:textId="77777777" w:rsidR="00F15D9B" w:rsidRPr="00D95972" w:rsidRDefault="00F15D9B" w:rsidP="00F15D9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A589FB3" w14:textId="77777777" w:rsidR="00F15D9B" w:rsidRPr="00D95972" w:rsidRDefault="00F15D9B" w:rsidP="004C7C58">
            <w:pPr>
              <w:rPr>
                <w:rFonts w:cs="Arial"/>
              </w:rPr>
            </w:pPr>
            <w:r w:rsidRPr="00D95972">
              <w:rPr>
                <w:rFonts w:cs="Arial"/>
              </w:rPr>
              <w:t>Meeting schedule</w:t>
            </w:r>
          </w:p>
        </w:tc>
        <w:tc>
          <w:tcPr>
            <w:tcW w:w="1088" w:type="dxa"/>
            <w:tcBorders>
              <w:top w:val="single" w:sz="4" w:space="0" w:color="auto"/>
              <w:bottom w:val="single" w:sz="4" w:space="0" w:color="auto"/>
            </w:tcBorders>
          </w:tcPr>
          <w:p w14:paraId="64F38C43" w14:textId="77777777" w:rsidR="00F15D9B" w:rsidRPr="00D95972" w:rsidRDefault="00F15D9B" w:rsidP="004C7C58">
            <w:pPr>
              <w:rPr>
                <w:rFonts w:cs="Arial"/>
              </w:rPr>
            </w:pPr>
          </w:p>
        </w:tc>
        <w:tc>
          <w:tcPr>
            <w:tcW w:w="11349" w:type="dxa"/>
            <w:gridSpan w:val="7"/>
            <w:tcBorders>
              <w:top w:val="single" w:sz="4" w:space="0" w:color="auto"/>
              <w:bottom w:val="single" w:sz="4" w:space="0" w:color="auto"/>
              <w:right w:val="thinThickThinSmallGap" w:sz="24" w:space="0" w:color="auto"/>
            </w:tcBorders>
          </w:tcPr>
          <w:p w14:paraId="6E58D84E" w14:textId="77777777" w:rsidR="00F15D9B" w:rsidRPr="00D95972" w:rsidRDefault="00F15D9B" w:rsidP="004C7C58">
            <w:pPr>
              <w:rPr>
                <w:rFonts w:cs="Arial"/>
              </w:rPr>
            </w:pPr>
          </w:p>
        </w:tc>
      </w:tr>
      <w:tr w:rsidR="00F15D9B" w:rsidRPr="00D95972" w14:paraId="3B2FB241" w14:textId="77777777" w:rsidTr="004C7C58">
        <w:tc>
          <w:tcPr>
            <w:tcW w:w="976" w:type="dxa"/>
            <w:tcBorders>
              <w:top w:val="single" w:sz="4" w:space="0" w:color="auto"/>
              <w:left w:val="thinThickThinSmallGap" w:sz="24" w:space="0" w:color="auto"/>
            </w:tcBorders>
          </w:tcPr>
          <w:p w14:paraId="7C4897C8" w14:textId="77777777" w:rsidR="00F15D9B" w:rsidRPr="00D95972" w:rsidRDefault="00F15D9B" w:rsidP="004C7C58">
            <w:pPr>
              <w:rPr>
                <w:rFonts w:cs="Arial"/>
              </w:rPr>
            </w:pPr>
            <w:bookmarkStart w:id="1" w:name="_Hlk185066339"/>
            <w:bookmarkStart w:id="2" w:name="_Hlk185385791"/>
          </w:p>
        </w:tc>
        <w:tc>
          <w:tcPr>
            <w:tcW w:w="1317" w:type="dxa"/>
            <w:gridSpan w:val="2"/>
            <w:tcBorders>
              <w:top w:val="single" w:sz="4" w:space="0" w:color="auto"/>
            </w:tcBorders>
          </w:tcPr>
          <w:p w14:paraId="07F3CDCB" w14:textId="77777777" w:rsidR="00F15D9B" w:rsidRPr="00D95972" w:rsidRDefault="00F15D9B" w:rsidP="004C7C58">
            <w:pPr>
              <w:rPr>
                <w:rFonts w:cs="Arial"/>
                <w:color w:val="FF0000"/>
              </w:rPr>
            </w:pPr>
          </w:p>
        </w:tc>
        <w:tc>
          <w:tcPr>
            <w:tcW w:w="1088" w:type="dxa"/>
            <w:tcBorders>
              <w:top w:val="single" w:sz="4" w:space="0" w:color="auto"/>
            </w:tcBorders>
          </w:tcPr>
          <w:p w14:paraId="2F2A9B38" w14:textId="77777777" w:rsidR="00F15D9B" w:rsidRPr="00D95972" w:rsidRDefault="00F15D9B" w:rsidP="004C7C58">
            <w:pPr>
              <w:rPr>
                <w:rFonts w:cs="Arial"/>
              </w:rPr>
            </w:pPr>
          </w:p>
        </w:tc>
        <w:tc>
          <w:tcPr>
            <w:tcW w:w="11349" w:type="dxa"/>
            <w:gridSpan w:val="7"/>
            <w:tcBorders>
              <w:top w:val="single" w:sz="4" w:space="0" w:color="auto"/>
              <w:right w:val="thinThickThinSmallGap" w:sz="24" w:space="0" w:color="auto"/>
            </w:tcBorders>
          </w:tcPr>
          <w:p w14:paraId="10918F36" w14:textId="77777777" w:rsidR="00F15D9B" w:rsidRPr="00D95972" w:rsidRDefault="00F15D9B" w:rsidP="004C7C58">
            <w:pPr>
              <w:rPr>
                <w:rFonts w:cs="Arial"/>
              </w:rPr>
            </w:pPr>
            <w:r w:rsidRPr="00D95972">
              <w:rPr>
                <w:rFonts w:cs="Arial"/>
              </w:rPr>
              <w:t>CT1 and CT plenary meeting dates.</w:t>
            </w:r>
          </w:p>
        </w:tc>
      </w:tr>
      <w:tr w:rsidR="00F15D9B" w:rsidRPr="00D95972" w14:paraId="00D77387" w14:textId="77777777" w:rsidTr="004C7C58">
        <w:tc>
          <w:tcPr>
            <w:tcW w:w="976" w:type="dxa"/>
            <w:tcBorders>
              <w:left w:val="thinThickThinSmallGap" w:sz="24" w:space="0" w:color="auto"/>
            </w:tcBorders>
          </w:tcPr>
          <w:p w14:paraId="2FD644D3" w14:textId="77777777" w:rsidR="00F15D9B" w:rsidRPr="00D95972" w:rsidRDefault="00F15D9B" w:rsidP="004C7C58">
            <w:pPr>
              <w:rPr>
                <w:rFonts w:cs="Arial"/>
              </w:rPr>
            </w:pPr>
          </w:p>
        </w:tc>
        <w:tc>
          <w:tcPr>
            <w:tcW w:w="1317" w:type="dxa"/>
            <w:gridSpan w:val="2"/>
          </w:tcPr>
          <w:p w14:paraId="4A1B2AFE" w14:textId="77777777" w:rsidR="00F15D9B" w:rsidRPr="00D95972" w:rsidRDefault="00F15D9B" w:rsidP="004C7C58">
            <w:pPr>
              <w:rPr>
                <w:rFonts w:cs="Arial"/>
                <w:color w:val="FF0000"/>
              </w:rPr>
            </w:pPr>
          </w:p>
        </w:tc>
        <w:tc>
          <w:tcPr>
            <w:tcW w:w="1088" w:type="dxa"/>
          </w:tcPr>
          <w:p w14:paraId="0F4D3209" w14:textId="77777777" w:rsidR="00F15D9B" w:rsidRPr="00D95972" w:rsidRDefault="00F15D9B" w:rsidP="004C7C58">
            <w:pPr>
              <w:rPr>
                <w:rFonts w:cs="Arial"/>
              </w:rPr>
            </w:pPr>
          </w:p>
        </w:tc>
        <w:tc>
          <w:tcPr>
            <w:tcW w:w="4191" w:type="dxa"/>
            <w:gridSpan w:val="3"/>
            <w:tcBorders>
              <w:bottom w:val="single" w:sz="4" w:space="0" w:color="auto"/>
            </w:tcBorders>
          </w:tcPr>
          <w:p w14:paraId="1F853BFE" w14:textId="77777777" w:rsidR="00F15D9B" w:rsidRPr="00D95972" w:rsidRDefault="00F15D9B" w:rsidP="004C7C58">
            <w:pPr>
              <w:rPr>
                <w:rFonts w:cs="Arial"/>
              </w:rPr>
            </w:pPr>
            <w:r w:rsidRPr="00D95972">
              <w:rPr>
                <w:rFonts w:cs="Arial"/>
              </w:rPr>
              <w:t>Date</w:t>
            </w:r>
          </w:p>
        </w:tc>
        <w:tc>
          <w:tcPr>
            <w:tcW w:w="2593" w:type="dxa"/>
            <w:gridSpan w:val="2"/>
            <w:tcBorders>
              <w:bottom w:val="single" w:sz="4" w:space="0" w:color="auto"/>
            </w:tcBorders>
          </w:tcPr>
          <w:p w14:paraId="555B4601" w14:textId="77777777" w:rsidR="00F15D9B" w:rsidRPr="00D95972" w:rsidRDefault="00F15D9B" w:rsidP="004C7C5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9998030" w14:textId="77777777" w:rsidR="00F15D9B" w:rsidRPr="00D95972" w:rsidRDefault="00F15D9B" w:rsidP="004C7C58">
            <w:pPr>
              <w:rPr>
                <w:rFonts w:cs="Arial"/>
              </w:rPr>
            </w:pPr>
            <w:r w:rsidRPr="00D95972">
              <w:rPr>
                <w:rFonts w:cs="Arial"/>
              </w:rPr>
              <w:t>Venue</w:t>
            </w:r>
          </w:p>
        </w:tc>
      </w:tr>
      <w:bookmarkEnd w:id="1"/>
      <w:bookmarkEnd w:id="2"/>
      <w:tr w:rsidR="00F15D9B" w:rsidRPr="00D95972" w14:paraId="75D11A0F" w14:textId="77777777" w:rsidTr="004C7C58">
        <w:tc>
          <w:tcPr>
            <w:tcW w:w="976" w:type="dxa"/>
            <w:tcBorders>
              <w:top w:val="nil"/>
              <w:left w:val="thinThickThinSmallGap" w:sz="24" w:space="0" w:color="auto"/>
              <w:bottom w:val="nil"/>
            </w:tcBorders>
          </w:tcPr>
          <w:p w14:paraId="6477BD76" w14:textId="77777777" w:rsidR="00F15D9B" w:rsidRPr="00D95972" w:rsidRDefault="00F15D9B" w:rsidP="004C7C58">
            <w:pPr>
              <w:rPr>
                <w:rFonts w:cs="Arial"/>
              </w:rPr>
            </w:pPr>
          </w:p>
        </w:tc>
        <w:tc>
          <w:tcPr>
            <w:tcW w:w="1317" w:type="dxa"/>
            <w:gridSpan w:val="2"/>
            <w:tcBorders>
              <w:top w:val="nil"/>
              <w:bottom w:val="nil"/>
            </w:tcBorders>
          </w:tcPr>
          <w:p w14:paraId="60AC334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938272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A43B0E8" w14:textId="77777777" w:rsidR="00F15D9B" w:rsidRPr="004D5A00" w:rsidRDefault="00F15D9B" w:rsidP="004C7C5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679AA" w14:textId="77777777" w:rsidR="00F15D9B" w:rsidRPr="004D5A00" w:rsidRDefault="001B5AD3" w:rsidP="004C7C58">
            <w:pPr>
              <w:rPr>
                <w:rFonts w:cs="Arial"/>
                <w:i/>
              </w:rPr>
            </w:pPr>
            <w:hyperlink r:id="rId16" w:history="1">
              <w:r w:rsidR="00F15D9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D6503D" w14:textId="77777777" w:rsidR="00F15D9B" w:rsidRPr="004D5A00" w:rsidRDefault="00F15D9B" w:rsidP="004C7C58">
            <w:pPr>
              <w:rPr>
                <w:rFonts w:cs="Arial"/>
                <w:i/>
              </w:rPr>
            </w:pPr>
            <w:r w:rsidRPr="004D5A00">
              <w:rPr>
                <w:rFonts w:cs="Arial"/>
                <w:i/>
              </w:rPr>
              <w:t>cancelled</w:t>
            </w:r>
          </w:p>
        </w:tc>
      </w:tr>
      <w:tr w:rsidR="00F15D9B" w:rsidRPr="00D95972" w14:paraId="0E977E95" w14:textId="77777777" w:rsidTr="004C7C58">
        <w:tc>
          <w:tcPr>
            <w:tcW w:w="976" w:type="dxa"/>
            <w:tcBorders>
              <w:top w:val="nil"/>
              <w:left w:val="thinThickThinSmallGap" w:sz="24" w:space="0" w:color="auto"/>
              <w:bottom w:val="nil"/>
            </w:tcBorders>
          </w:tcPr>
          <w:p w14:paraId="71E1B2D9" w14:textId="77777777" w:rsidR="00F15D9B" w:rsidRPr="00D95972" w:rsidRDefault="00F15D9B" w:rsidP="004C7C58">
            <w:pPr>
              <w:rPr>
                <w:rFonts w:cs="Arial"/>
              </w:rPr>
            </w:pPr>
          </w:p>
        </w:tc>
        <w:tc>
          <w:tcPr>
            <w:tcW w:w="1317" w:type="dxa"/>
            <w:gridSpan w:val="2"/>
            <w:tcBorders>
              <w:top w:val="nil"/>
              <w:bottom w:val="nil"/>
            </w:tcBorders>
          </w:tcPr>
          <w:p w14:paraId="7A972358"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333D23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1378F1" w14:textId="77777777" w:rsidR="00F15D9B" w:rsidRPr="00F92150" w:rsidRDefault="00F15D9B" w:rsidP="004C7C5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398E7" w14:textId="77777777" w:rsidR="00F15D9B" w:rsidRPr="00F92150" w:rsidRDefault="00F15D9B" w:rsidP="004C7C58">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DDD094" w14:textId="77777777" w:rsidR="00F15D9B" w:rsidRPr="00F92150" w:rsidRDefault="00F15D9B" w:rsidP="004C7C58">
            <w:pPr>
              <w:rPr>
                <w:rFonts w:cs="Arial"/>
              </w:rPr>
            </w:pPr>
            <w:r>
              <w:rPr>
                <w:rFonts w:cs="Arial"/>
              </w:rPr>
              <w:t>Electronic Meeting</w:t>
            </w:r>
          </w:p>
        </w:tc>
      </w:tr>
      <w:tr w:rsidR="00F15D9B" w:rsidRPr="00D95972" w14:paraId="7B13E019" w14:textId="77777777" w:rsidTr="004C7C58">
        <w:tc>
          <w:tcPr>
            <w:tcW w:w="976" w:type="dxa"/>
            <w:tcBorders>
              <w:top w:val="nil"/>
              <w:left w:val="thinThickThinSmallGap" w:sz="24" w:space="0" w:color="auto"/>
              <w:bottom w:val="nil"/>
            </w:tcBorders>
          </w:tcPr>
          <w:p w14:paraId="64DFD22C" w14:textId="77777777" w:rsidR="00F15D9B" w:rsidRPr="00D95972" w:rsidRDefault="00F15D9B" w:rsidP="004C7C58">
            <w:pPr>
              <w:rPr>
                <w:rFonts w:cs="Arial"/>
              </w:rPr>
            </w:pPr>
          </w:p>
        </w:tc>
        <w:tc>
          <w:tcPr>
            <w:tcW w:w="1317" w:type="dxa"/>
            <w:gridSpan w:val="2"/>
            <w:tcBorders>
              <w:top w:val="nil"/>
              <w:bottom w:val="nil"/>
            </w:tcBorders>
          </w:tcPr>
          <w:p w14:paraId="798EDD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C4A5E6"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1D7426" w14:textId="77777777" w:rsidR="00F15D9B" w:rsidRPr="007D0DF8" w:rsidRDefault="00F15D9B" w:rsidP="004C7C5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9891" w14:textId="77777777" w:rsidR="00F15D9B" w:rsidRPr="007D0DF8" w:rsidRDefault="00F15D9B" w:rsidP="004C7C58">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D2C672" w14:textId="77777777" w:rsidR="00F15D9B" w:rsidRPr="007D0DF8" w:rsidRDefault="00F15D9B" w:rsidP="004C7C58">
            <w:pPr>
              <w:rPr>
                <w:rFonts w:cs="Arial"/>
                <w:i/>
              </w:rPr>
            </w:pPr>
            <w:r w:rsidRPr="007D0DF8">
              <w:rPr>
                <w:rFonts w:cs="Arial"/>
                <w:i/>
              </w:rPr>
              <w:t>cancelled</w:t>
            </w:r>
          </w:p>
        </w:tc>
      </w:tr>
      <w:tr w:rsidR="00F15D9B" w:rsidRPr="00D95972" w14:paraId="41AC0DD1" w14:textId="77777777" w:rsidTr="004C7C58">
        <w:tc>
          <w:tcPr>
            <w:tcW w:w="976" w:type="dxa"/>
            <w:tcBorders>
              <w:top w:val="nil"/>
              <w:left w:val="thinThickThinSmallGap" w:sz="24" w:space="0" w:color="auto"/>
              <w:bottom w:val="nil"/>
            </w:tcBorders>
          </w:tcPr>
          <w:p w14:paraId="4489135F" w14:textId="77777777" w:rsidR="00F15D9B" w:rsidRPr="00D95972" w:rsidRDefault="00F15D9B" w:rsidP="004C7C58">
            <w:pPr>
              <w:rPr>
                <w:rFonts w:cs="Arial"/>
              </w:rPr>
            </w:pPr>
          </w:p>
        </w:tc>
        <w:tc>
          <w:tcPr>
            <w:tcW w:w="1317" w:type="dxa"/>
            <w:gridSpan w:val="2"/>
            <w:tcBorders>
              <w:top w:val="nil"/>
              <w:bottom w:val="nil"/>
            </w:tcBorders>
          </w:tcPr>
          <w:p w14:paraId="59B8F9C1"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8523D94"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110FC8" w14:textId="77777777" w:rsidR="00F15D9B" w:rsidRDefault="00F15D9B" w:rsidP="004C7C5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774A1" w14:textId="77777777" w:rsidR="00F15D9B" w:rsidRPr="00D95972" w:rsidRDefault="00F15D9B" w:rsidP="004C7C58">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861F976" w14:textId="77777777" w:rsidR="00F15D9B" w:rsidRDefault="00F15D9B" w:rsidP="004C7C58">
            <w:pPr>
              <w:rPr>
                <w:rFonts w:cs="Arial"/>
              </w:rPr>
            </w:pPr>
            <w:r>
              <w:rPr>
                <w:rFonts w:cs="Arial"/>
              </w:rPr>
              <w:t>Electronic Meeting</w:t>
            </w:r>
          </w:p>
        </w:tc>
      </w:tr>
      <w:tr w:rsidR="00F15D9B" w:rsidRPr="00D95972" w14:paraId="2A9D01BF" w14:textId="77777777" w:rsidTr="004C7C58">
        <w:tc>
          <w:tcPr>
            <w:tcW w:w="976" w:type="dxa"/>
            <w:tcBorders>
              <w:top w:val="nil"/>
              <w:left w:val="thinThickThinSmallGap" w:sz="24" w:space="0" w:color="auto"/>
              <w:bottom w:val="nil"/>
            </w:tcBorders>
          </w:tcPr>
          <w:p w14:paraId="009ADEA0" w14:textId="77777777" w:rsidR="00F15D9B" w:rsidRPr="00D95972" w:rsidRDefault="00F15D9B" w:rsidP="004C7C58">
            <w:pPr>
              <w:rPr>
                <w:rFonts w:cs="Arial"/>
              </w:rPr>
            </w:pPr>
          </w:p>
        </w:tc>
        <w:tc>
          <w:tcPr>
            <w:tcW w:w="1317" w:type="dxa"/>
            <w:gridSpan w:val="2"/>
            <w:tcBorders>
              <w:top w:val="nil"/>
              <w:bottom w:val="nil"/>
            </w:tcBorders>
          </w:tcPr>
          <w:p w14:paraId="505B4F7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5A04F3B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072E45"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6BEAC" w14:textId="77777777" w:rsidR="00F15D9B" w:rsidRPr="00D95972" w:rsidRDefault="00F15D9B" w:rsidP="004C7C58">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4D8967" w14:textId="77777777" w:rsidR="00F15D9B" w:rsidRPr="00D95972" w:rsidRDefault="00F15D9B" w:rsidP="004C7C58">
            <w:pPr>
              <w:jc w:val="both"/>
              <w:rPr>
                <w:rFonts w:cs="Arial"/>
              </w:rPr>
            </w:pPr>
            <w:r>
              <w:rPr>
                <w:rFonts w:cs="Arial"/>
              </w:rPr>
              <w:t>Electronic Meeting</w:t>
            </w:r>
          </w:p>
        </w:tc>
      </w:tr>
      <w:tr w:rsidR="00F15D9B" w:rsidRPr="00D95972" w14:paraId="0BFEE8AA" w14:textId="77777777" w:rsidTr="004C7C58">
        <w:tc>
          <w:tcPr>
            <w:tcW w:w="976" w:type="dxa"/>
            <w:tcBorders>
              <w:top w:val="nil"/>
              <w:left w:val="thinThickThinSmallGap" w:sz="24" w:space="0" w:color="auto"/>
              <w:bottom w:val="nil"/>
            </w:tcBorders>
          </w:tcPr>
          <w:p w14:paraId="6458C13E" w14:textId="77777777" w:rsidR="00F15D9B" w:rsidRPr="00D95972" w:rsidRDefault="00F15D9B" w:rsidP="004C7C58">
            <w:pPr>
              <w:rPr>
                <w:rFonts w:cs="Arial"/>
              </w:rPr>
            </w:pPr>
          </w:p>
        </w:tc>
        <w:tc>
          <w:tcPr>
            <w:tcW w:w="1317" w:type="dxa"/>
            <w:gridSpan w:val="2"/>
            <w:tcBorders>
              <w:top w:val="nil"/>
              <w:bottom w:val="nil"/>
            </w:tcBorders>
          </w:tcPr>
          <w:p w14:paraId="3BFA64F4"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FFFC10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9D01F5" w14:textId="77777777" w:rsidR="00F15D9B" w:rsidRPr="00A72CD9" w:rsidRDefault="00F15D9B" w:rsidP="004C7C58">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FABB" w14:textId="77777777" w:rsidR="00F15D9B" w:rsidRPr="00A72CD9" w:rsidRDefault="00F15D9B" w:rsidP="004C7C58">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67FB2E6" w14:textId="77777777" w:rsidR="00F15D9B" w:rsidRPr="00A72CD9" w:rsidRDefault="00F15D9B" w:rsidP="004C7C58">
            <w:pPr>
              <w:jc w:val="both"/>
              <w:rPr>
                <w:rFonts w:cs="Arial"/>
                <w:i/>
                <w:iCs/>
              </w:rPr>
            </w:pPr>
            <w:r>
              <w:rPr>
                <w:rFonts w:cs="Arial"/>
                <w:i/>
                <w:iCs/>
              </w:rPr>
              <w:t>c</w:t>
            </w:r>
            <w:r w:rsidRPr="00A72CD9">
              <w:rPr>
                <w:rFonts w:cs="Arial"/>
                <w:i/>
                <w:iCs/>
              </w:rPr>
              <w:t>ancelled</w:t>
            </w:r>
          </w:p>
        </w:tc>
      </w:tr>
      <w:tr w:rsidR="00F15D9B" w:rsidRPr="00D95972" w14:paraId="05E682CF" w14:textId="77777777" w:rsidTr="004C7C58">
        <w:tc>
          <w:tcPr>
            <w:tcW w:w="976" w:type="dxa"/>
            <w:tcBorders>
              <w:top w:val="nil"/>
              <w:left w:val="thinThickThinSmallGap" w:sz="24" w:space="0" w:color="auto"/>
              <w:bottom w:val="nil"/>
            </w:tcBorders>
          </w:tcPr>
          <w:p w14:paraId="4D3083B2" w14:textId="77777777" w:rsidR="00F15D9B" w:rsidRPr="00D95972" w:rsidRDefault="00F15D9B" w:rsidP="004C7C58">
            <w:pPr>
              <w:rPr>
                <w:rFonts w:cs="Arial"/>
              </w:rPr>
            </w:pPr>
          </w:p>
        </w:tc>
        <w:tc>
          <w:tcPr>
            <w:tcW w:w="1317" w:type="dxa"/>
            <w:gridSpan w:val="2"/>
            <w:tcBorders>
              <w:top w:val="nil"/>
              <w:bottom w:val="nil"/>
            </w:tcBorders>
          </w:tcPr>
          <w:p w14:paraId="593917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47B9E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0B2DCE8" w14:textId="77777777" w:rsidR="00F15D9B" w:rsidRDefault="00F15D9B" w:rsidP="004C7C58">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186FA" w14:textId="77777777" w:rsidR="00F15D9B" w:rsidRPr="00D95972" w:rsidRDefault="00F15D9B" w:rsidP="004C7C58">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933DE5D" w14:textId="77777777" w:rsidR="00F15D9B" w:rsidRDefault="00F15D9B" w:rsidP="004C7C58">
            <w:pPr>
              <w:jc w:val="both"/>
              <w:rPr>
                <w:rFonts w:cs="Arial"/>
              </w:rPr>
            </w:pPr>
            <w:r>
              <w:rPr>
                <w:rFonts w:cs="Arial"/>
              </w:rPr>
              <w:t>Electronic Meeting</w:t>
            </w:r>
          </w:p>
        </w:tc>
      </w:tr>
      <w:tr w:rsidR="00F15D9B" w:rsidRPr="00D95972" w14:paraId="78977936" w14:textId="77777777" w:rsidTr="004C7C58">
        <w:tc>
          <w:tcPr>
            <w:tcW w:w="976" w:type="dxa"/>
            <w:tcBorders>
              <w:top w:val="nil"/>
              <w:left w:val="thinThickThinSmallGap" w:sz="24" w:space="0" w:color="auto"/>
              <w:bottom w:val="nil"/>
            </w:tcBorders>
          </w:tcPr>
          <w:p w14:paraId="7734FDB0" w14:textId="77777777" w:rsidR="00F15D9B" w:rsidRPr="00D95972" w:rsidRDefault="00F15D9B" w:rsidP="004C7C58">
            <w:pPr>
              <w:rPr>
                <w:rFonts w:cs="Arial"/>
              </w:rPr>
            </w:pPr>
          </w:p>
        </w:tc>
        <w:tc>
          <w:tcPr>
            <w:tcW w:w="1317" w:type="dxa"/>
            <w:gridSpan w:val="2"/>
            <w:tcBorders>
              <w:top w:val="nil"/>
              <w:bottom w:val="nil"/>
            </w:tcBorders>
          </w:tcPr>
          <w:p w14:paraId="46F535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8129DB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390EA9" w14:textId="77777777" w:rsidR="00F15D9B" w:rsidRPr="005A0791" w:rsidRDefault="00F15D9B" w:rsidP="004C7C58">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E11" w14:textId="77777777" w:rsidR="00F15D9B" w:rsidRPr="005A0791" w:rsidRDefault="00F15D9B" w:rsidP="004C7C58">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32669E" w14:textId="77777777" w:rsidR="00F15D9B" w:rsidRPr="005A0791" w:rsidRDefault="00F15D9B" w:rsidP="004C7C58">
            <w:pPr>
              <w:jc w:val="both"/>
              <w:rPr>
                <w:rFonts w:cs="Arial"/>
                <w:i/>
                <w:iCs/>
              </w:rPr>
            </w:pPr>
            <w:r w:rsidRPr="005A0791">
              <w:rPr>
                <w:rFonts w:cs="Arial"/>
                <w:i/>
                <w:iCs/>
              </w:rPr>
              <w:t>cancelled</w:t>
            </w:r>
          </w:p>
        </w:tc>
      </w:tr>
      <w:tr w:rsidR="00F15D9B" w:rsidRPr="00D95972" w14:paraId="40069D3F" w14:textId="77777777" w:rsidTr="004C7C58">
        <w:tc>
          <w:tcPr>
            <w:tcW w:w="976" w:type="dxa"/>
            <w:tcBorders>
              <w:top w:val="nil"/>
              <w:left w:val="thinThickThinSmallGap" w:sz="24" w:space="0" w:color="auto"/>
              <w:bottom w:val="nil"/>
            </w:tcBorders>
          </w:tcPr>
          <w:p w14:paraId="66120733" w14:textId="77777777" w:rsidR="00F15D9B" w:rsidRPr="00D95972" w:rsidRDefault="00F15D9B" w:rsidP="004C7C58">
            <w:pPr>
              <w:rPr>
                <w:rFonts w:cs="Arial"/>
              </w:rPr>
            </w:pPr>
          </w:p>
        </w:tc>
        <w:tc>
          <w:tcPr>
            <w:tcW w:w="1317" w:type="dxa"/>
            <w:gridSpan w:val="2"/>
            <w:tcBorders>
              <w:top w:val="nil"/>
              <w:bottom w:val="nil"/>
            </w:tcBorders>
          </w:tcPr>
          <w:p w14:paraId="5CAB0FA9"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984A1F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0460C7E" w14:textId="77777777" w:rsidR="00F15D9B" w:rsidRDefault="00F15D9B" w:rsidP="004C7C58">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A2B77" w14:textId="77777777" w:rsidR="00F15D9B" w:rsidRPr="00D95972" w:rsidRDefault="00F15D9B" w:rsidP="004C7C58">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42716F" w14:textId="77777777" w:rsidR="00F15D9B" w:rsidRDefault="00F15D9B" w:rsidP="004C7C58">
            <w:pPr>
              <w:jc w:val="both"/>
              <w:rPr>
                <w:rFonts w:cs="Arial"/>
              </w:rPr>
            </w:pPr>
            <w:r>
              <w:rPr>
                <w:rFonts w:cs="Arial"/>
              </w:rPr>
              <w:t>Electronic Meeting</w:t>
            </w:r>
          </w:p>
        </w:tc>
      </w:tr>
      <w:tr w:rsidR="00F15D9B" w:rsidRPr="00D95972" w14:paraId="7D4B2B65" w14:textId="77777777" w:rsidTr="004C7C58">
        <w:tc>
          <w:tcPr>
            <w:tcW w:w="976" w:type="dxa"/>
            <w:tcBorders>
              <w:top w:val="nil"/>
              <w:left w:val="thinThickThinSmallGap" w:sz="24" w:space="0" w:color="auto"/>
              <w:bottom w:val="nil"/>
            </w:tcBorders>
          </w:tcPr>
          <w:p w14:paraId="58CB3F58" w14:textId="77777777" w:rsidR="00F15D9B" w:rsidRPr="00D95972" w:rsidRDefault="00F15D9B" w:rsidP="004C7C58">
            <w:pPr>
              <w:rPr>
                <w:rFonts w:cs="Arial"/>
              </w:rPr>
            </w:pPr>
          </w:p>
        </w:tc>
        <w:tc>
          <w:tcPr>
            <w:tcW w:w="1317" w:type="dxa"/>
            <w:gridSpan w:val="2"/>
            <w:tcBorders>
              <w:top w:val="nil"/>
              <w:bottom w:val="nil"/>
            </w:tcBorders>
          </w:tcPr>
          <w:p w14:paraId="0849FB6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93F19A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4C7F715" w14:textId="77777777" w:rsidR="00F15D9B" w:rsidRPr="00D95972" w:rsidRDefault="00F15D9B" w:rsidP="004C7C58">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EAB2F" w14:textId="77777777" w:rsidR="00F15D9B" w:rsidRPr="00D95972" w:rsidRDefault="00F15D9B" w:rsidP="004C7C58">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D9F9A7" w14:textId="77777777" w:rsidR="00F15D9B" w:rsidRPr="00D95972" w:rsidRDefault="00F15D9B" w:rsidP="004C7C58">
            <w:pPr>
              <w:rPr>
                <w:rFonts w:cs="Arial"/>
              </w:rPr>
            </w:pPr>
            <w:r>
              <w:rPr>
                <w:rFonts w:cs="Arial"/>
              </w:rPr>
              <w:t>Electronic Meeting</w:t>
            </w:r>
          </w:p>
        </w:tc>
      </w:tr>
      <w:tr w:rsidR="00F15D9B" w:rsidRPr="00D95972" w14:paraId="195E1A2E" w14:textId="77777777" w:rsidTr="004C7C58">
        <w:tc>
          <w:tcPr>
            <w:tcW w:w="976" w:type="dxa"/>
            <w:tcBorders>
              <w:top w:val="nil"/>
              <w:left w:val="thinThickThinSmallGap" w:sz="24" w:space="0" w:color="auto"/>
              <w:bottom w:val="nil"/>
            </w:tcBorders>
          </w:tcPr>
          <w:p w14:paraId="47CCB694" w14:textId="77777777" w:rsidR="00F15D9B" w:rsidRPr="00D95972" w:rsidRDefault="00F15D9B" w:rsidP="004C7C58">
            <w:pPr>
              <w:rPr>
                <w:rFonts w:cs="Arial"/>
              </w:rPr>
            </w:pPr>
          </w:p>
        </w:tc>
        <w:tc>
          <w:tcPr>
            <w:tcW w:w="1317" w:type="dxa"/>
            <w:gridSpan w:val="2"/>
            <w:tcBorders>
              <w:top w:val="nil"/>
              <w:bottom w:val="nil"/>
            </w:tcBorders>
          </w:tcPr>
          <w:p w14:paraId="13853365"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11652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639E74" w14:textId="77777777" w:rsidR="00F15D9B" w:rsidRPr="00DC501C" w:rsidRDefault="00F15D9B" w:rsidP="004C7C58">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B503" w14:textId="77777777" w:rsidR="00F15D9B" w:rsidRPr="00DC501C" w:rsidRDefault="001B5AD3" w:rsidP="004C7C58">
            <w:pPr>
              <w:rPr>
                <w:rFonts w:cs="Arial"/>
                <w:i/>
                <w:iCs/>
              </w:rPr>
            </w:pPr>
            <w:hyperlink r:id="rId17" w:history="1">
              <w:r w:rsidR="00F15D9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70B01" w14:textId="77777777" w:rsidR="00F15D9B" w:rsidRPr="00DC501C" w:rsidRDefault="00F15D9B" w:rsidP="004C7C58">
            <w:pPr>
              <w:rPr>
                <w:rFonts w:cs="Arial"/>
                <w:i/>
                <w:iCs/>
              </w:rPr>
            </w:pPr>
            <w:r w:rsidRPr="00DC501C">
              <w:rPr>
                <w:rFonts w:cs="Arial"/>
                <w:i/>
                <w:iCs/>
              </w:rPr>
              <w:t>cancelled</w:t>
            </w:r>
          </w:p>
        </w:tc>
      </w:tr>
      <w:tr w:rsidR="00F15D9B" w:rsidRPr="00D95972" w14:paraId="67871524" w14:textId="77777777" w:rsidTr="004C7C58">
        <w:tc>
          <w:tcPr>
            <w:tcW w:w="976" w:type="dxa"/>
            <w:tcBorders>
              <w:top w:val="nil"/>
              <w:left w:val="thinThickThinSmallGap" w:sz="24" w:space="0" w:color="auto"/>
              <w:bottom w:val="nil"/>
            </w:tcBorders>
          </w:tcPr>
          <w:p w14:paraId="4A1F1114" w14:textId="77777777" w:rsidR="00F15D9B" w:rsidRPr="00D95972" w:rsidRDefault="00F15D9B" w:rsidP="004C7C58">
            <w:pPr>
              <w:rPr>
                <w:rFonts w:cs="Arial"/>
              </w:rPr>
            </w:pPr>
          </w:p>
        </w:tc>
        <w:tc>
          <w:tcPr>
            <w:tcW w:w="1317" w:type="dxa"/>
            <w:gridSpan w:val="2"/>
            <w:tcBorders>
              <w:top w:val="nil"/>
              <w:bottom w:val="nil"/>
            </w:tcBorders>
          </w:tcPr>
          <w:p w14:paraId="24DF193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DD70A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BAC131" w14:textId="77777777" w:rsidR="00F15D9B" w:rsidRPr="002A5AFA" w:rsidRDefault="00F15D9B" w:rsidP="004C7C58">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255D5" w14:textId="77777777" w:rsidR="00F15D9B" w:rsidRPr="002A5AFA" w:rsidRDefault="00F15D9B" w:rsidP="004C7C58">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F3AED5" w14:textId="77777777" w:rsidR="00F15D9B" w:rsidRPr="002A5AFA" w:rsidRDefault="00F15D9B" w:rsidP="004C7C58">
            <w:pPr>
              <w:rPr>
                <w:rFonts w:cs="Arial"/>
                <w:i/>
                <w:iCs/>
              </w:rPr>
            </w:pPr>
            <w:r w:rsidRPr="002A5AFA">
              <w:rPr>
                <w:rFonts w:cs="Arial"/>
                <w:i/>
                <w:iCs/>
              </w:rPr>
              <w:t>cancelled</w:t>
            </w:r>
          </w:p>
        </w:tc>
      </w:tr>
      <w:tr w:rsidR="00F15D9B" w:rsidRPr="00D95972" w14:paraId="74FF3248" w14:textId="77777777" w:rsidTr="004C7C58">
        <w:tc>
          <w:tcPr>
            <w:tcW w:w="976" w:type="dxa"/>
            <w:tcBorders>
              <w:top w:val="nil"/>
              <w:left w:val="thinThickThinSmallGap" w:sz="24" w:space="0" w:color="auto"/>
              <w:bottom w:val="nil"/>
            </w:tcBorders>
          </w:tcPr>
          <w:p w14:paraId="4442F845" w14:textId="77777777" w:rsidR="00F15D9B" w:rsidRPr="00D95972" w:rsidRDefault="00F15D9B" w:rsidP="004C7C58">
            <w:pPr>
              <w:rPr>
                <w:rFonts w:cs="Arial"/>
              </w:rPr>
            </w:pPr>
          </w:p>
        </w:tc>
        <w:tc>
          <w:tcPr>
            <w:tcW w:w="1317" w:type="dxa"/>
            <w:gridSpan w:val="2"/>
            <w:tcBorders>
              <w:top w:val="nil"/>
              <w:bottom w:val="nil"/>
            </w:tcBorders>
          </w:tcPr>
          <w:p w14:paraId="583B420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46049D9"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CFE0517" w14:textId="77777777" w:rsidR="00F15D9B" w:rsidRPr="00D95972" w:rsidRDefault="00F15D9B" w:rsidP="004C7C58">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6158E" w14:textId="77777777" w:rsidR="00F15D9B" w:rsidRPr="00D95972" w:rsidRDefault="00F15D9B" w:rsidP="004C7C58">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45A606" w14:textId="77777777" w:rsidR="00F15D9B" w:rsidRDefault="00F15D9B" w:rsidP="004C7C58">
            <w:pPr>
              <w:rPr>
                <w:rFonts w:cs="Arial"/>
              </w:rPr>
            </w:pPr>
            <w:r>
              <w:rPr>
                <w:rFonts w:cs="Arial"/>
              </w:rPr>
              <w:t>Electronic Meeting</w:t>
            </w:r>
          </w:p>
        </w:tc>
      </w:tr>
      <w:tr w:rsidR="00F15D9B" w:rsidRPr="00D95972" w14:paraId="2B7187E6" w14:textId="77777777" w:rsidTr="004C7C58">
        <w:tc>
          <w:tcPr>
            <w:tcW w:w="976" w:type="dxa"/>
            <w:tcBorders>
              <w:top w:val="nil"/>
              <w:left w:val="thinThickThinSmallGap" w:sz="24" w:space="0" w:color="auto"/>
              <w:bottom w:val="nil"/>
            </w:tcBorders>
          </w:tcPr>
          <w:p w14:paraId="7D38E8F7" w14:textId="77777777" w:rsidR="00F15D9B" w:rsidRPr="00D95972" w:rsidRDefault="00F15D9B" w:rsidP="004C7C58">
            <w:pPr>
              <w:rPr>
                <w:rFonts w:cs="Arial"/>
              </w:rPr>
            </w:pPr>
          </w:p>
        </w:tc>
        <w:tc>
          <w:tcPr>
            <w:tcW w:w="1317" w:type="dxa"/>
            <w:gridSpan w:val="2"/>
            <w:tcBorders>
              <w:top w:val="nil"/>
              <w:bottom w:val="nil"/>
            </w:tcBorders>
          </w:tcPr>
          <w:p w14:paraId="0B4E52D4"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56CC55A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7FF8C56" w14:textId="77777777" w:rsidR="00F15D9B" w:rsidRPr="00D05873" w:rsidRDefault="00F15D9B" w:rsidP="004C7C58">
            <w:pPr>
              <w:rPr>
                <w:rFonts w:cs="Arial"/>
              </w:rPr>
            </w:pPr>
            <w:r w:rsidRPr="00D05873">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7ABD1" w14:textId="77777777" w:rsidR="00F15D9B" w:rsidRPr="00D05873" w:rsidRDefault="00F15D9B" w:rsidP="004C7C58">
            <w:pPr>
              <w:rPr>
                <w:rFonts w:cs="Arial"/>
              </w:rPr>
            </w:pPr>
            <w:r w:rsidRPr="00D05873">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472C0C" w14:textId="77777777" w:rsidR="00F15D9B" w:rsidRPr="00D05873" w:rsidRDefault="00F15D9B" w:rsidP="004C7C58">
            <w:pPr>
              <w:rPr>
                <w:rFonts w:cs="Arial"/>
              </w:rPr>
            </w:pPr>
            <w:r w:rsidRPr="00D05873">
              <w:rPr>
                <w:rFonts w:cs="Arial"/>
              </w:rPr>
              <w:t>Electronic Meeting</w:t>
            </w:r>
          </w:p>
        </w:tc>
      </w:tr>
      <w:tr w:rsidR="00F15D9B" w:rsidRPr="00D95972" w14:paraId="555220BB" w14:textId="77777777" w:rsidTr="004C7C58">
        <w:tc>
          <w:tcPr>
            <w:tcW w:w="976" w:type="dxa"/>
            <w:tcBorders>
              <w:top w:val="nil"/>
              <w:left w:val="thinThickThinSmallGap" w:sz="24" w:space="0" w:color="auto"/>
              <w:bottom w:val="nil"/>
            </w:tcBorders>
          </w:tcPr>
          <w:p w14:paraId="3D775D98" w14:textId="77777777" w:rsidR="00F15D9B" w:rsidRPr="00D95972" w:rsidRDefault="00F15D9B" w:rsidP="004C7C58">
            <w:pPr>
              <w:rPr>
                <w:rFonts w:cs="Arial"/>
              </w:rPr>
            </w:pPr>
          </w:p>
        </w:tc>
        <w:tc>
          <w:tcPr>
            <w:tcW w:w="1317" w:type="dxa"/>
            <w:gridSpan w:val="2"/>
            <w:tcBorders>
              <w:top w:val="nil"/>
              <w:bottom w:val="nil"/>
            </w:tcBorders>
          </w:tcPr>
          <w:p w14:paraId="274E5E4C"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0484476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B4F4D1" w14:textId="77777777" w:rsidR="00F15D9B" w:rsidRPr="00D95972" w:rsidRDefault="00F15D9B" w:rsidP="004C7C5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0D60E" w14:textId="77777777" w:rsidR="00F15D9B" w:rsidRPr="00D95972" w:rsidRDefault="00F15D9B" w:rsidP="004C7C58">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4C0D902" w14:textId="77777777" w:rsidR="00F15D9B" w:rsidRPr="003B79AD" w:rsidRDefault="00F15D9B" w:rsidP="004C7C58">
            <w:pPr>
              <w:rPr>
                <w:rFonts w:cs="Arial"/>
                <w:i/>
                <w:iCs/>
              </w:rPr>
            </w:pPr>
            <w:r w:rsidRPr="003B79AD">
              <w:rPr>
                <w:rFonts w:cs="Arial"/>
                <w:i/>
                <w:iCs/>
              </w:rPr>
              <w:t>F2F cancelled</w:t>
            </w:r>
          </w:p>
        </w:tc>
      </w:tr>
      <w:tr w:rsidR="00F15D9B" w:rsidRPr="00D95972" w14:paraId="163058E7" w14:textId="77777777" w:rsidTr="004C7C58">
        <w:tc>
          <w:tcPr>
            <w:tcW w:w="976" w:type="dxa"/>
            <w:tcBorders>
              <w:top w:val="nil"/>
              <w:left w:val="thinThickThinSmallGap" w:sz="24" w:space="0" w:color="auto"/>
              <w:bottom w:val="nil"/>
            </w:tcBorders>
          </w:tcPr>
          <w:p w14:paraId="4ABE7B34" w14:textId="77777777" w:rsidR="00F15D9B" w:rsidRPr="00D95972" w:rsidRDefault="00F15D9B" w:rsidP="004C7C58">
            <w:pPr>
              <w:rPr>
                <w:rFonts w:cs="Arial"/>
              </w:rPr>
            </w:pPr>
          </w:p>
        </w:tc>
        <w:tc>
          <w:tcPr>
            <w:tcW w:w="1317" w:type="dxa"/>
            <w:gridSpan w:val="2"/>
            <w:tcBorders>
              <w:top w:val="nil"/>
              <w:bottom w:val="nil"/>
            </w:tcBorders>
          </w:tcPr>
          <w:p w14:paraId="0889487E"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5AED20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EBB4E19" w14:textId="77777777" w:rsidR="00F15D9B" w:rsidRDefault="00F15D9B" w:rsidP="004C7C58">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AFF7D7" w14:textId="77777777" w:rsidR="00F15D9B" w:rsidRPr="00C10F9D" w:rsidRDefault="00F15D9B" w:rsidP="004C7C58">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C3B62A" w14:textId="77777777" w:rsidR="00F15D9B" w:rsidRPr="00C10F9D" w:rsidRDefault="00F15D9B" w:rsidP="004C7C58">
            <w:pPr>
              <w:rPr>
                <w:rFonts w:cs="Arial"/>
              </w:rPr>
            </w:pPr>
            <w:r w:rsidRPr="00C10F9D">
              <w:rPr>
                <w:rFonts w:cs="Arial"/>
              </w:rPr>
              <w:t>Electronic Meeting</w:t>
            </w:r>
          </w:p>
        </w:tc>
      </w:tr>
      <w:tr w:rsidR="00F15D9B" w:rsidRPr="00D95972" w14:paraId="70EED5F3" w14:textId="77777777" w:rsidTr="004C7C58">
        <w:tc>
          <w:tcPr>
            <w:tcW w:w="976" w:type="dxa"/>
            <w:tcBorders>
              <w:top w:val="nil"/>
              <w:left w:val="thinThickThinSmallGap" w:sz="24" w:space="0" w:color="auto"/>
              <w:bottom w:val="nil"/>
            </w:tcBorders>
          </w:tcPr>
          <w:p w14:paraId="57CF621E" w14:textId="77777777" w:rsidR="00F15D9B" w:rsidRPr="00D95972" w:rsidRDefault="00F15D9B" w:rsidP="004C7C58">
            <w:pPr>
              <w:rPr>
                <w:rFonts w:cs="Arial"/>
              </w:rPr>
            </w:pPr>
          </w:p>
        </w:tc>
        <w:tc>
          <w:tcPr>
            <w:tcW w:w="1317" w:type="dxa"/>
            <w:gridSpan w:val="2"/>
            <w:tcBorders>
              <w:top w:val="nil"/>
              <w:bottom w:val="nil"/>
            </w:tcBorders>
          </w:tcPr>
          <w:p w14:paraId="49F40EAF"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32E43E1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2EF57C"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7CED" w14:textId="77777777" w:rsidR="00F15D9B" w:rsidRPr="00D95972" w:rsidRDefault="00F15D9B" w:rsidP="004C7C58">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DA152B6" w14:textId="77777777" w:rsidR="00F15D9B" w:rsidRPr="003B79AD" w:rsidRDefault="00F15D9B" w:rsidP="004C7C58">
            <w:pPr>
              <w:rPr>
                <w:rFonts w:cs="Arial"/>
                <w:i/>
                <w:iCs/>
              </w:rPr>
            </w:pPr>
            <w:r w:rsidRPr="003B79AD">
              <w:rPr>
                <w:rFonts w:cs="Arial"/>
                <w:i/>
                <w:iCs/>
              </w:rPr>
              <w:t>F2F cancelled</w:t>
            </w:r>
          </w:p>
        </w:tc>
      </w:tr>
      <w:tr w:rsidR="00F15D9B" w:rsidRPr="00D95972" w14:paraId="0E48E1F2" w14:textId="77777777" w:rsidTr="004C7C58">
        <w:tc>
          <w:tcPr>
            <w:tcW w:w="976" w:type="dxa"/>
            <w:tcBorders>
              <w:top w:val="nil"/>
              <w:left w:val="thinThickThinSmallGap" w:sz="24" w:space="0" w:color="auto"/>
              <w:bottom w:val="nil"/>
            </w:tcBorders>
          </w:tcPr>
          <w:p w14:paraId="1592B035" w14:textId="77777777" w:rsidR="00F15D9B" w:rsidRPr="00D95972" w:rsidRDefault="00F15D9B" w:rsidP="004C7C58">
            <w:pPr>
              <w:rPr>
                <w:rFonts w:cs="Arial"/>
              </w:rPr>
            </w:pPr>
          </w:p>
        </w:tc>
        <w:tc>
          <w:tcPr>
            <w:tcW w:w="1317" w:type="dxa"/>
            <w:gridSpan w:val="2"/>
            <w:tcBorders>
              <w:top w:val="nil"/>
              <w:bottom w:val="nil"/>
            </w:tcBorders>
          </w:tcPr>
          <w:p w14:paraId="377EAE81"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1F96F1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928AD16" w14:textId="77777777" w:rsidR="00F15D9B" w:rsidRPr="00C10F9D" w:rsidRDefault="00F15D9B" w:rsidP="004C7C58">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50102" w14:textId="77777777" w:rsidR="00F15D9B" w:rsidRPr="00C10F9D" w:rsidRDefault="00F15D9B" w:rsidP="004C7C58">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1845F4D" w14:textId="77777777" w:rsidR="00F15D9B" w:rsidRPr="00C10F9D" w:rsidRDefault="00F15D9B" w:rsidP="004C7C58">
            <w:pPr>
              <w:rPr>
                <w:rFonts w:cs="Arial"/>
              </w:rPr>
            </w:pPr>
            <w:r w:rsidRPr="00C10F9D">
              <w:rPr>
                <w:rFonts w:cs="Arial"/>
              </w:rPr>
              <w:t>Electronic Meeting</w:t>
            </w:r>
          </w:p>
        </w:tc>
      </w:tr>
      <w:tr w:rsidR="00F15D9B" w:rsidRPr="00D95972" w14:paraId="2E2A6478" w14:textId="77777777" w:rsidTr="004C7C58">
        <w:tc>
          <w:tcPr>
            <w:tcW w:w="976" w:type="dxa"/>
            <w:tcBorders>
              <w:top w:val="nil"/>
              <w:left w:val="thinThickThinSmallGap" w:sz="24" w:space="0" w:color="auto"/>
              <w:bottom w:val="nil"/>
            </w:tcBorders>
          </w:tcPr>
          <w:p w14:paraId="1D10B3A5" w14:textId="77777777" w:rsidR="00F15D9B" w:rsidRPr="00D95972" w:rsidRDefault="00F15D9B" w:rsidP="004C7C58">
            <w:pPr>
              <w:rPr>
                <w:rFonts w:cs="Arial"/>
              </w:rPr>
            </w:pPr>
          </w:p>
        </w:tc>
        <w:tc>
          <w:tcPr>
            <w:tcW w:w="1317" w:type="dxa"/>
            <w:gridSpan w:val="2"/>
            <w:tcBorders>
              <w:top w:val="nil"/>
              <w:bottom w:val="nil"/>
            </w:tcBorders>
          </w:tcPr>
          <w:p w14:paraId="24C8734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8FBE07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DFBF87" w14:textId="77777777" w:rsidR="00F15D9B" w:rsidRPr="003B79AD" w:rsidRDefault="00F15D9B" w:rsidP="004C7C58">
            <w:pPr>
              <w:rPr>
                <w:rFonts w:cs="Arial"/>
              </w:rPr>
            </w:pPr>
            <w:r w:rsidRPr="003B79AD">
              <w:rPr>
                <w:rFonts w:cs="Arial"/>
              </w:rPr>
              <w:t xml:space="preserve">7 – </w:t>
            </w:r>
            <w:r>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366A5" w14:textId="77777777" w:rsidR="00F15D9B" w:rsidRPr="003B79AD" w:rsidRDefault="00F15D9B" w:rsidP="004C7C58">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645C885" w14:textId="77777777" w:rsidR="00F15D9B" w:rsidRPr="003B79AD" w:rsidRDefault="00F15D9B" w:rsidP="004C7C58">
            <w:pPr>
              <w:rPr>
                <w:rFonts w:cs="Arial"/>
              </w:rPr>
            </w:pPr>
            <w:r w:rsidRPr="003B79AD">
              <w:rPr>
                <w:rFonts w:cs="Arial"/>
              </w:rPr>
              <w:t xml:space="preserve">Electronic Meeting </w:t>
            </w:r>
          </w:p>
        </w:tc>
      </w:tr>
      <w:tr w:rsidR="00F15D9B" w:rsidRPr="00D95972" w14:paraId="7A7A58AE" w14:textId="77777777" w:rsidTr="004C7C58">
        <w:tc>
          <w:tcPr>
            <w:tcW w:w="976" w:type="dxa"/>
            <w:tcBorders>
              <w:top w:val="nil"/>
              <w:left w:val="thinThickThinSmallGap" w:sz="24" w:space="0" w:color="auto"/>
              <w:bottom w:val="nil"/>
            </w:tcBorders>
          </w:tcPr>
          <w:p w14:paraId="2B5D1461" w14:textId="77777777" w:rsidR="00F15D9B" w:rsidRPr="00D95972" w:rsidRDefault="00F15D9B" w:rsidP="004C7C58">
            <w:pPr>
              <w:rPr>
                <w:rFonts w:cs="Arial"/>
              </w:rPr>
            </w:pPr>
          </w:p>
        </w:tc>
        <w:tc>
          <w:tcPr>
            <w:tcW w:w="1317" w:type="dxa"/>
            <w:gridSpan w:val="2"/>
            <w:tcBorders>
              <w:top w:val="nil"/>
              <w:bottom w:val="nil"/>
            </w:tcBorders>
          </w:tcPr>
          <w:p w14:paraId="2CE39D5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317CCC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316B9CB" w14:textId="77777777" w:rsidR="00F15D9B" w:rsidRPr="00F92150" w:rsidRDefault="00F15D9B" w:rsidP="004C7C5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E264A2" w14:textId="77777777" w:rsidR="00F15D9B" w:rsidRPr="00F92150" w:rsidRDefault="00F15D9B" w:rsidP="004C7C58">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3B640E" w14:textId="77777777" w:rsidR="00F15D9B" w:rsidRPr="00F92150" w:rsidRDefault="00F15D9B" w:rsidP="004C7C58">
            <w:pPr>
              <w:rPr>
                <w:rFonts w:cs="Arial"/>
              </w:rPr>
            </w:pPr>
            <w:r>
              <w:rPr>
                <w:rFonts w:cs="Arial"/>
              </w:rPr>
              <w:t>tbd</w:t>
            </w:r>
          </w:p>
        </w:tc>
      </w:tr>
      <w:tr w:rsidR="00F15D9B" w:rsidRPr="00D95972" w14:paraId="53447B9A" w14:textId="77777777" w:rsidTr="004C7C58">
        <w:tc>
          <w:tcPr>
            <w:tcW w:w="976" w:type="dxa"/>
            <w:tcBorders>
              <w:top w:val="nil"/>
              <w:left w:val="thinThickThinSmallGap" w:sz="24" w:space="0" w:color="auto"/>
              <w:bottom w:val="nil"/>
            </w:tcBorders>
          </w:tcPr>
          <w:p w14:paraId="42A9051F" w14:textId="77777777" w:rsidR="00F15D9B" w:rsidRPr="00D95972" w:rsidRDefault="00F15D9B" w:rsidP="004C7C58">
            <w:pPr>
              <w:rPr>
                <w:rFonts w:cs="Arial"/>
              </w:rPr>
            </w:pPr>
          </w:p>
        </w:tc>
        <w:tc>
          <w:tcPr>
            <w:tcW w:w="1317" w:type="dxa"/>
            <w:gridSpan w:val="2"/>
            <w:tcBorders>
              <w:top w:val="nil"/>
              <w:bottom w:val="nil"/>
            </w:tcBorders>
          </w:tcPr>
          <w:p w14:paraId="69363E1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60F9E627"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FF5D87" w14:textId="77777777" w:rsidR="00F15D9B" w:rsidRPr="00D95972" w:rsidRDefault="00F15D9B" w:rsidP="004C7C5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B3EB71" w14:textId="77777777" w:rsidR="00F15D9B" w:rsidRPr="00D95972" w:rsidRDefault="00F15D9B" w:rsidP="004C7C58">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5C415E" w14:textId="77777777" w:rsidR="00F15D9B" w:rsidRPr="00D95972" w:rsidRDefault="00F15D9B" w:rsidP="004C7C58">
            <w:pPr>
              <w:rPr>
                <w:rFonts w:cs="Arial"/>
              </w:rPr>
            </w:pPr>
            <w:r>
              <w:rPr>
                <w:rFonts w:cs="Arial"/>
              </w:rPr>
              <w:t>tbd</w:t>
            </w:r>
          </w:p>
        </w:tc>
      </w:tr>
      <w:tr w:rsidR="00F15D9B" w:rsidRPr="00D95972" w14:paraId="535D1B00" w14:textId="77777777" w:rsidTr="004C7C58">
        <w:tc>
          <w:tcPr>
            <w:tcW w:w="976" w:type="dxa"/>
            <w:tcBorders>
              <w:top w:val="nil"/>
              <w:left w:val="thinThickThinSmallGap" w:sz="24" w:space="0" w:color="auto"/>
              <w:bottom w:val="nil"/>
            </w:tcBorders>
          </w:tcPr>
          <w:p w14:paraId="0546B597" w14:textId="77777777" w:rsidR="00F15D9B" w:rsidRPr="00D95972" w:rsidRDefault="00F15D9B" w:rsidP="004C7C58">
            <w:pPr>
              <w:rPr>
                <w:rFonts w:cs="Arial"/>
              </w:rPr>
            </w:pPr>
          </w:p>
        </w:tc>
        <w:tc>
          <w:tcPr>
            <w:tcW w:w="1317" w:type="dxa"/>
            <w:gridSpan w:val="2"/>
            <w:tcBorders>
              <w:top w:val="nil"/>
              <w:bottom w:val="nil"/>
            </w:tcBorders>
          </w:tcPr>
          <w:p w14:paraId="04B111E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807F5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46206A5" w14:textId="77777777" w:rsidR="00F15D9B" w:rsidRPr="00D95972" w:rsidRDefault="00F15D9B" w:rsidP="004C7C58">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FA5A4EF" w14:textId="77777777" w:rsidR="00F15D9B" w:rsidRPr="00D95972" w:rsidRDefault="00F15D9B" w:rsidP="004C7C58">
            <w:pPr>
              <w:jc w:val="both"/>
              <w:rPr>
                <w:rFonts w:cs="Arial"/>
              </w:rPr>
            </w:pPr>
            <w:r w:rsidRPr="00D95972">
              <w:rPr>
                <w:rFonts w:cs="Arial"/>
              </w:rPr>
              <w:t>CT plenary #</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0B5391E" w14:textId="77777777" w:rsidR="00F15D9B" w:rsidRPr="00D95972" w:rsidRDefault="00F15D9B" w:rsidP="004C7C58">
            <w:pPr>
              <w:jc w:val="both"/>
              <w:rPr>
                <w:rFonts w:cs="Arial"/>
              </w:rPr>
            </w:pPr>
            <w:r>
              <w:rPr>
                <w:rFonts w:cs="Arial"/>
              </w:rPr>
              <w:t>Electronic Meeting</w:t>
            </w:r>
          </w:p>
        </w:tc>
      </w:tr>
      <w:tr w:rsidR="00F15D9B" w:rsidRPr="00D95972" w14:paraId="7126474D" w14:textId="77777777" w:rsidTr="004C7C58">
        <w:tc>
          <w:tcPr>
            <w:tcW w:w="976" w:type="dxa"/>
            <w:tcBorders>
              <w:top w:val="nil"/>
              <w:left w:val="thinThickThinSmallGap" w:sz="24" w:space="0" w:color="auto"/>
              <w:bottom w:val="nil"/>
            </w:tcBorders>
          </w:tcPr>
          <w:p w14:paraId="35E1A671" w14:textId="77777777" w:rsidR="00F15D9B" w:rsidRPr="00D95972" w:rsidRDefault="00F15D9B" w:rsidP="004C7C58">
            <w:pPr>
              <w:rPr>
                <w:rFonts w:cs="Arial"/>
              </w:rPr>
            </w:pPr>
          </w:p>
        </w:tc>
        <w:tc>
          <w:tcPr>
            <w:tcW w:w="1317" w:type="dxa"/>
            <w:gridSpan w:val="2"/>
            <w:tcBorders>
              <w:top w:val="nil"/>
              <w:bottom w:val="nil"/>
            </w:tcBorders>
          </w:tcPr>
          <w:p w14:paraId="2CBB15E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0449C2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3287951" w14:textId="77777777" w:rsidR="00F15D9B" w:rsidRPr="00D95972" w:rsidRDefault="00F15D9B" w:rsidP="004C7C5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2C2BB6B" w14:textId="77777777" w:rsidR="00F15D9B" w:rsidRPr="00D95972" w:rsidRDefault="00F15D9B" w:rsidP="004C7C58">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39CCB0B" w14:textId="77777777" w:rsidR="00F15D9B" w:rsidRDefault="00F15D9B" w:rsidP="004C7C58">
            <w:pPr>
              <w:jc w:val="both"/>
              <w:rPr>
                <w:rFonts w:cs="Arial"/>
              </w:rPr>
            </w:pPr>
            <w:r>
              <w:rPr>
                <w:rFonts w:cs="Arial"/>
              </w:rPr>
              <w:t>Tbd</w:t>
            </w:r>
          </w:p>
        </w:tc>
      </w:tr>
      <w:tr w:rsidR="00F15D9B" w:rsidRPr="00D95972" w14:paraId="0AC8F62E" w14:textId="77777777" w:rsidTr="004C7C58">
        <w:tc>
          <w:tcPr>
            <w:tcW w:w="976" w:type="dxa"/>
            <w:tcBorders>
              <w:top w:val="nil"/>
              <w:left w:val="thinThickThinSmallGap" w:sz="24" w:space="0" w:color="auto"/>
              <w:bottom w:val="nil"/>
            </w:tcBorders>
          </w:tcPr>
          <w:p w14:paraId="648A3ACC" w14:textId="77777777" w:rsidR="00F15D9B" w:rsidRPr="00D95972" w:rsidRDefault="00F15D9B" w:rsidP="004C7C58">
            <w:pPr>
              <w:rPr>
                <w:rFonts w:cs="Arial"/>
              </w:rPr>
            </w:pPr>
          </w:p>
        </w:tc>
        <w:tc>
          <w:tcPr>
            <w:tcW w:w="1317" w:type="dxa"/>
            <w:gridSpan w:val="2"/>
            <w:tcBorders>
              <w:top w:val="nil"/>
              <w:bottom w:val="nil"/>
            </w:tcBorders>
          </w:tcPr>
          <w:p w14:paraId="25FE9E9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417EC9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4DB3000" w14:textId="77777777" w:rsidR="00F15D9B" w:rsidRPr="00D95972" w:rsidRDefault="00F15D9B" w:rsidP="004C7C5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7CD21C1" w14:textId="77777777" w:rsidR="00F15D9B" w:rsidRPr="00D95972" w:rsidRDefault="00F15D9B" w:rsidP="004C7C58">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94B3F7" w14:textId="77777777" w:rsidR="00F15D9B" w:rsidRDefault="00F15D9B" w:rsidP="004C7C58">
            <w:pPr>
              <w:jc w:val="both"/>
              <w:rPr>
                <w:rFonts w:cs="Arial"/>
              </w:rPr>
            </w:pPr>
            <w:r>
              <w:rPr>
                <w:rFonts w:cs="Arial"/>
              </w:rPr>
              <w:t>Tbd</w:t>
            </w:r>
          </w:p>
        </w:tc>
      </w:tr>
      <w:tr w:rsidR="00F15D9B" w:rsidRPr="00D95972" w14:paraId="4D57B850" w14:textId="77777777" w:rsidTr="004C7C58">
        <w:tc>
          <w:tcPr>
            <w:tcW w:w="976" w:type="dxa"/>
            <w:tcBorders>
              <w:top w:val="nil"/>
              <w:left w:val="thinThickThinSmallGap" w:sz="24" w:space="0" w:color="auto"/>
              <w:bottom w:val="nil"/>
            </w:tcBorders>
          </w:tcPr>
          <w:p w14:paraId="5A990851" w14:textId="77777777" w:rsidR="00F15D9B" w:rsidRPr="00D95972" w:rsidRDefault="00F15D9B" w:rsidP="004C7C58">
            <w:pPr>
              <w:rPr>
                <w:rFonts w:cs="Arial"/>
              </w:rPr>
            </w:pPr>
          </w:p>
        </w:tc>
        <w:tc>
          <w:tcPr>
            <w:tcW w:w="1317" w:type="dxa"/>
            <w:gridSpan w:val="2"/>
            <w:tcBorders>
              <w:top w:val="nil"/>
              <w:bottom w:val="nil"/>
            </w:tcBorders>
          </w:tcPr>
          <w:p w14:paraId="3BE101D0"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20F621A"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63335B9B" w14:textId="77777777" w:rsidR="00F15D9B" w:rsidRPr="00D95972" w:rsidRDefault="00F15D9B" w:rsidP="004C7C58">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44E332F" w14:textId="77777777" w:rsidR="00F15D9B" w:rsidRPr="00D95972" w:rsidRDefault="00F15D9B" w:rsidP="004C7C58">
            <w:pPr>
              <w:rPr>
                <w:rFonts w:cs="Arial"/>
              </w:rPr>
            </w:pPr>
            <w:r w:rsidRPr="00D95972">
              <w:rPr>
                <w:rFonts w:cs="Arial"/>
              </w:rPr>
              <w:t>CT plenary #</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0E5ECE" w14:textId="77777777" w:rsidR="00F15D9B" w:rsidRPr="00D95972" w:rsidRDefault="00F15D9B" w:rsidP="004C7C58">
            <w:pPr>
              <w:rPr>
                <w:rFonts w:cs="Arial"/>
              </w:rPr>
            </w:pPr>
            <w:r>
              <w:rPr>
                <w:rFonts w:cs="Arial"/>
              </w:rPr>
              <w:t>Electronic Meeting</w:t>
            </w:r>
          </w:p>
        </w:tc>
      </w:tr>
      <w:tr w:rsidR="00F15D9B" w:rsidRPr="00D95972" w14:paraId="3C02FC0B" w14:textId="77777777" w:rsidTr="004C7C58">
        <w:tc>
          <w:tcPr>
            <w:tcW w:w="976" w:type="dxa"/>
            <w:tcBorders>
              <w:top w:val="nil"/>
              <w:left w:val="thinThickThinSmallGap" w:sz="24" w:space="0" w:color="auto"/>
              <w:bottom w:val="nil"/>
            </w:tcBorders>
          </w:tcPr>
          <w:p w14:paraId="3946A6BC" w14:textId="77777777" w:rsidR="00F15D9B" w:rsidRPr="00D95972" w:rsidRDefault="00F15D9B" w:rsidP="004C7C58">
            <w:pPr>
              <w:rPr>
                <w:rFonts w:cs="Arial"/>
              </w:rPr>
            </w:pPr>
          </w:p>
        </w:tc>
        <w:tc>
          <w:tcPr>
            <w:tcW w:w="1317" w:type="dxa"/>
            <w:gridSpan w:val="2"/>
            <w:tcBorders>
              <w:top w:val="nil"/>
              <w:bottom w:val="nil"/>
            </w:tcBorders>
          </w:tcPr>
          <w:p w14:paraId="667753AF"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AD2552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219F803"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94C5710"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B50810" w14:textId="77777777" w:rsidR="00F15D9B" w:rsidRPr="00D95972" w:rsidRDefault="00F15D9B" w:rsidP="004C7C58">
            <w:pPr>
              <w:rPr>
                <w:rFonts w:cs="Arial"/>
              </w:rPr>
            </w:pPr>
          </w:p>
        </w:tc>
      </w:tr>
      <w:tr w:rsidR="00F15D9B" w:rsidRPr="00D95972" w14:paraId="62FC8CC9" w14:textId="77777777" w:rsidTr="004C7C58">
        <w:tc>
          <w:tcPr>
            <w:tcW w:w="976" w:type="dxa"/>
            <w:tcBorders>
              <w:top w:val="nil"/>
              <w:left w:val="thinThickThinSmallGap" w:sz="24" w:space="0" w:color="auto"/>
              <w:bottom w:val="nil"/>
            </w:tcBorders>
          </w:tcPr>
          <w:p w14:paraId="598C0E9B" w14:textId="77777777" w:rsidR="00F15D9B" w:rsidRPr="00D95972" w:rsidRDefault="00F15D9B" w:rsidP="004C7C58">
            <w:pPr>
              <w:rPr>
                <w:rFonts w:cs="Arial"/>
              </w:rPr>
            </w:pPr>
          </w:p>
        </w:tc>
        <w:tc>
          <w:tcPr>
            <w:tcW w:w="1317" w:type="dxa"/>
            <w:gridSpan w:val="2"/>
            <w:tcBorders>
              <w:top w:val="nil"/>
              <w:bottom w:val="nil"/>
            </w:tcBorders>
          </w:tcPr>
          <w:p w14:paraId="6D1949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15F01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AA787A1"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80B0207"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59BEE0" w14:textId="77777777" w:rsidR="00F15D9B" w:rsidRPr="00D95972" w:rsidRDefault="00F15D9B" w:rsidP="004C7C58">
            <w:pPr>
              <w:rPr>
                <w:rFonts w:cs="Arial"/>
              </w:rPr>
            </w:pPr>
          </w:p>
        </w:tc>
      </w:tr>
      <w:tr w:rsidR="00F15D9B" w:rsidRPr="00D95972" w14:paraId="065E9066" w14:textId="77777777" w:rsidTr="004C7C58">
        <w:tc>
          <w:tcPr>
            <w:tcW w:w="976" w:type="dxa"/>
            <w:tcBorders>
              <w:top w:val="single" w:sz="4" w:space="0" w:color="auto"/>
              <w:left w:val="thinThickThinSmallGap" w:sz="24" w:space="0" w:color="auto"/>
              <w:bottom w:val="single" w:sz="4" w:space="0" w:color="auto"/>
            </w:tcBorders>
          </w:tcPr>
          <w:p w14:paraId="0DB1ED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DE043D1" w14:textId="77777777" w:rsidR="00F15D9B" w:rsidRPr="00D95972" w:rsidRDefault="00F15D9B" w:rsidP="004C7C5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F96B44B" w14:textId="77777777" w:rsidR="00F15D9B" w:rsidRPr="00D95972" w:rsidRDefault="00F15D9B" w:rsidP="004C7C58">
            <w:pPr>
              <w:rPr>
                <w:rFonts w:cs="Arial"/>
              </w:rPr>
            </w:pPr>
            <w:r w:rsidRPr="00D95972">
              <w:rPr>
                <w:rFonts w:cs="Arial"/>
              </w:rPr>
              <w:t>Tdoc</w:t>
            </w:r>
          </w:p>
        </w:tc>
        <w:tc>
          <w:tcPr>
            <w:tcW w:w="4191" w:type="dxa"/>
            <w:gridSpan w:val="3"/>
            <w:tcBorders>
              <w:top w:val="single" w:sz="4" w:space="0" w:color="auto"/>
              <w:bottom w:val="single" w:sz="4" w:space="0" w:color="auto"/>
            </w:tcBorders>
          </w:tcPr>
          <w:p w14:paraId="738F7563" w14:textId="77777777" w:rsidR="00F15D9B" w:rsidRPr="00D95972" w:rsidRDefault="00F15D9B" w:rsidP="004C7C58">
            <w:pPr>
              <w:rPr>
                <w:rFonts w:cs="Arial"/>
              </w:rPr>
            </w:pPr>
            <w:r w:rsidRPr="00D95972">
              <w:rPr>
                <w:rFonts w:cs="Arial"/>
              </w:rPr>
              <w:t>Title</w:t>
            </w:r>
          </w:p>
        </w:tc>
        <w:tc>
          <w:tcPr>
            <w:tcW w:w="1767" w:type="dxa"/>
            <w:tcBorders>
              <w:top w:val="single" w:sz="4" w:space="0" w:color="auto"/>
              <w:bottom w:val="single" w:sz="4" w:space="0" w:color="auto"/>
            </w:tcBorders>
          </w:tcPr>
          <w:p w14:paraId="6197567E" w14:textId="77777777" w:rsidR="00F15D9B" w:rsidRPr="00D95972" w:rsidRDefault="00F15D9B" w:rsidP="004C7C58">
            <w:pPr>
              <w:rPr>
                <w:rFonts w:cs="Arial"/>
              </w:rPr>
            </w:pPr>
            <w:r w:rsidRPr="00D95972">
              <w:rPr>
                <w:rFonts w:cs="Arial"/>
              </w:rPr>
              <w:t>Source</w:t>
            </w:r>
          </w:p>
        </w:tc>
        <w:tc>
          <w:tcPr>
            <w:tcW w:w="826" w:type="dxa"/>
            <w:tcBorders>
              <w:top w:val="single" w:sz="4" w:space="0" w:color="auto"/>
              <w:bottom w:val="single" w:sz="4" w:space="0" w:color="auto"/>
            </w:tcBorders>
          </w:tcPr>
          <w:p w14:paraId="05DDFF9C" w14:textId="77777777" w:rsidR="00F15D9B" w:rsidRPr="00D95972" w:rsidRDefault="00F15D9B" w:rsidP="004C7C5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0A3C35D" w14:textId="77777777" w:rsidR="00F15D9B" w:rsidRDefault="00F15D9B" w:rsidP="004C7C58">
            <w:pPr>
              <w:rPr>
                <w:rFonts w:cs="Arial"/>
              </w:rPr>
            </w:pPr>
            <w:r w:rsidRPr="00D95972">
              <w:rPr>
                <w:rFonts w:cs="Arial"/>
              </w:rPr>
              <w:t>Result &amp; comments</w:t>
            </w:r>
            <w:r>
              <w:rPr>
                <w:rFonts w:cs="Arial"/>
              </w:rPr>
              <w:br/>
            </w:r>
            <w:r>
              <w:rPr>
                <w:rFonts w:cs="Arial"/>
              </w:rPr>
              <w:br/>
            </w:r>
          </w:p>
          <w:p w14:paraId="158A8966" w14:textId="77777777" w:rsidR="00F15D9B" w:rsidRDefault="00F15D9B" w:rsidP="004C7C58">
            <w:pPr>
              <w:rPr>
                <w:rFonts w:cs="Arial"/>
              </w:rPr>
            </w:pPr>
          </w:p>
          <w:p w14:paraId="7EC5D3E2" w14:textId="77777777" w:rsidR="00F15D9B" w:rsidRPr="00D95972" w:rsidRDefault="00F15D9B" w:rsidP="004C7C58">
            <w:pPr>
              <w:rPr>
                <w:rFonts w:cs="Arial"/>
              </w:rPr>
            </w:pPr>
          </w:p>
        </w:tc>
      </w:tr>
      <w:tr w:rsidR="00F15D9B" w:rsidRPr="00D95972" w14:paraId="6BA5775E" w14:textId="77777777" w:rsidTr="004C7C58">
        <w:tc>
          <w:tcPr>
            <w:tcW w:w="976" w:type="dxa"/>
            <w:tcBorders>
              <w:left w:val="thinThickThinSmallGap" w:sz="24" w:space="0" w:color="auto"/>
              <w:bottom w:val="nil"/>
            </w:tcBorders>
          </w:tcPr>
          <w:p w14:paraId="74D63FF1" w14:textId="77777777" w:rsidR="00F15D9B" w:rsidRPr="00D95972" w:rsidRDefault="00F15D9B" w:rsidP="004C7C58">
            <w:pPr>
              <w:rPr>
                <w:rFonts w:cs="Arial"/>
              </w:rPr>
            </w:pPr>
          </w:p>
        </w:tc>
        <w:tc>
          <w:tcPr>
            <w:tcW w:w="1317" w:type="dxa"/>
            <w:gridSpan w:val="2"/>
            <w:tcBorders>
              <w:bottom w:val="nil"/>
            </w:tcBorders>
          </w:tcPr>
          <w:p w14:paraId="5A5FE4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D98E2D" w14:textId="71659198" w:rsidR="00F15D9B" w:rsidRPr="00D95972" w:rsidRDefault="001B5AD3" w:rsidP="004C7C58">
            <w:pPr>
              <w:rPr>
                <w:rFonts w:cs="Arial"/>
              </w:rPr>
            </w:pPr>
            <w:hyperlink r:id="rId18" w:history="1">
              <w:r w:rsidR="0096630E">
                <w:rPr>
                  <w:rStyle w:val="Hyperlink"/>
                </w:rPr>
                <w:t>C1-205807</w:t>
              </w:r>
            </w:hyperlink>
          </w:p>
        </w:tc>
        <w:tc>
          <w:tcPr>
            <w:tcW w:w="4191" w:type="dxa"/>
            <w:gridSpan w:val="3"/>
            <w:tcBorders>
              <w:top w:val="single" w:sz="4" w:space="0" w:color="auto"/>
              <w:bottom w:val="single" w:sz="4" w:space="0" w:color="auto"/>
            </w:tcBorders>
            <w:shd w:val="clear" w:color="auto" w:fill="FFFF00"/>
          </w:tcPr>
          <w:p w14:paraId="543017EF" w14:textId="77777777" w:rsidR="00F15D9B" w:rsidRPr="00D95972" w:rsidRDefault="00F15D9B" w:rsidP="004C7C5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412FF85"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77E16708" w14:textId="77777777" w:rsidR="00F15D9B" w:rsidRPr="00D95972" w:rsidRDefault="00F15D9B" w:rsidP="004C7C5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9652" w14:textId="77777777" w:rsidR="00F15D9B" w:rsidRPr="00D95972" w:rsidRDefault="00F15D9B" w:rsidP="004C7C58">
            <w:pPr>
              <w:rPr>
                <w:rFonts w:eastAsia="Batang" w:cs="Arial"/>
                <w:color w:val="000000"/>
                <w:lang w:eastAsia="ko-KR"/>
              </w:rPr>
            </w:pPr>
          </w:p>
        </w:tc>
      </w:tr>
      <w:tr w:rsidR="00F15D9B" w:rsidRPr="00D95972" w14:paraId="404E3BD1" w14:textId="77777777" w:rsidTr="004C7C58">
        <w:tc>
          <w:tcPr>
            <w:tcW w:w="976" w:type="dxa"/>
            <w:tcBorders>
              <w:left w:val="thinThickThinSmallGap" w:sz="24" w:space="0" w:color="auto"/>
              <w:bottom w:val="nil"/>
            </w:tcBorders>
          </w:tcPr>
          <w:p w14:paraId="45E1381A" w14:textId="77777777" w:rsidR="00F15D9B" w:rsidRPr="00D95972" w:rsidRDefault="00F15D9B" w:rsidP="004C7C58">
            <w:pPr>
              <w:rPr>
                <w:rFonts w:cs="Arial"/>
              </w:rPr>
            </w:pPr>
          </w:p>
        </w:tc>
        <w:tc>
          <w:tcPr>
            <w:tcW w:w="1317" w:type="dxa"/>
            <w:gridSpan w:val="2"/>
            <w:tcBorders>
              <w:bottom w:val="nil"/>
            </w:tcBorders>
          </w:tcPr>
          <w:p w14:paraId="6C3207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473920" w14:textId="2DB0CBFD" w:rsidR="00F15D9B" w:rsidRPr="00D95972" w:rsidRDefault="001B5AD3" w:rsidP="004C7C58">
            <w:pPr>
              <w:rPr>
                <w:rFonts w:cs="Arial"/>
              </w:rPr>
            </w:pPr>
            <w:hyperlink r:id="rId19" w:history="1">
              <w:r w:rsidR="0096630E">
                <w:rPr>
                  <w:rStyle w:val="Hyperlink"/>
                </w:rPr>
                <w:t>C1-205870</w:t>
              </w:r>
            </w:hyperlink>
          </w:p>
        </w:tc>
        <w:tc>
          <w:tcPr>
            <w:tcW w:w="4191" w:type="dxa"/>
            <w:gridSpan w:val="3"/>
            <w:tcBorders>
              <w:top w:val="single" w:sz="4" w:space="0" w:color="auto"/>
              <w:bottom w:val="single" w:sz="4" w:space="0" w:color="auto"/>
            </w:tcBorders>
            <w:shd w:val="clear" w:color="auto" w:fill="FFFF00"/>
          </w:tcPr>
          <w:p w14:paraId="056761F6" w14:textId="77777777" w:rsidR="00F15D9B" w:rsidRDefault="00F15D9B" w:rsidP="004C7C58">
            <w:pPr>
              <w:rPr>
                <w:rFonts w:cs="Arial"/>
              </w:rPr>
            </w:pPr>
            <w:r>
              <w:rPr>
                <w:rFonts w:cs="Arial"/>
              </w:rPr>
              <w:t>Decision making– Show of hands via email</w:t>
            </w:r>
          </w:p>
          <w:p w14:paraId="6A25CB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470ECC60"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34C3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F2BBF" w14:textId="77777777" w:rsidR="00F15D9B" w:rsidRPr="00D95972" w:rsidRDefault="00F15D9B" w:rsidP="004C7C58">
            <w:pPr>
              <w:rPr>
                <w:rFonts w:eastAsia="Batang" w:cs="Arial"/>
                <w:color w:val="000000"/>
                <w:lang w:eastAsia="ko-KR"/>
              </w:rPr>
            </w:pPr>
          </w:p>
        </w:tc>
      </w:tr>
      <w:tr w:rsidR="00F15D9B" w:rsidRPr="00D95972" w14:paraId="1EC14F05" w14:textId="77777777" w:rsidTr="004C7C58">
        <w:tc>
          <w:tcPr>
            <w:tcW w:w="976" w:type="dxa"/>
            <w:tcBorders>
              <w:left w:val="thinThickThinSmallGap" w:sz="24" w:space="0" w:color="auto"/>
              <w:bottom w:val="nil"/>
            </w:tcBorders>
          </w:tcPr>
          <w:p w14:paraId="14599D51" w14:textId="77777777" w:rsidR="00F15D9B" w:rsidRPr="00D95972" w:rsidRDefault="00F15D9B" w:rsidP="004C7C58">
            <w:pPr>
              <w:rPr>
                <w:rFonts w:cs="Arial"/>
              </w:rPr>
            </w:pPr>
          </w:p>
        </w:tc>
        <w:tc>
          <w:tcPr>
            <w:tcW w:w="1317" w:type="dxa"/>
            <w:gridSpan w:val="2"/>
            <w:tcBorders>
              <w:bottom w:val="nil"/>
            </w:tcBorders>
          </w:tcPr>
          <w:p w14:paraId="4CF4D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07D50B" w14:textId="451EDD4C" w:rsidR="00F15D9B" w:rsidRPr="00D95972" w:rsidRDefault="001B5AD3" w:rsidP="004C7C58">
            <w:pPr>
              <w:rPr>
                <w:rFonts w:cs="Arial"/>
              </w:rPr>
            </w:pPr>
            <w:hyperlink r:id="rId20" w:history="1">
              <w:r w:rsidR="0096630E">
                <w:rPr>
                  <w:rStyle w:val="Hyperlink"/>
                </w:rPr>
                <w:t>C1-205893</w:t>
              </w:r>
            </w:hyperlink>
          </w:p>
        </w:tc>
        <w:tc>
          <w:tcPr>
            <w:tcW w:w="4191" w:type="dxa"/>
            <w:gridSpan w:val="3"/>
            <w:tcBorders>
              <w:top w:val="single" w:sz="4" w:space="0" w:color="auto"/>
              <w:bottom w:val="single" w:sz="4" w:space="0" w:color="auto"/>
            </w:tcBorders>
            <w:shd w:val="clear" w:color="auto" w:fill="FFFF00"/>
          </w:tcPr>
          <w:p w14:paraId="6C850852" w14:textId="77777777" w:rsidR="00F15D9B" w:rsidRDefault="00F15D9B" w:rsidP="004C7C58">
            <w:pPr>
              <w:rPr>
                <w:rFonts w:cs="Arial"/>
              </w:rPr>
            </w:pPr>
            <w:r>
              <w:rPr>
                <w:rFonts w:cs="Arial"/>
              </w:rPr>
              <w:t xml:space="preserve">CT1#126-e – Process and Scope </w:t>
            </w:r>
          </w:p>
          <w:p w14:paraId="469D1F4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14C50F5B"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6EACA82"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BCC2" w14:textId="77777777" w:rsidR="00F15D9B" w:rsidRPr="00D95972" w:rsidRDefault="00F15D9B" w:rsidP="004C7C58">
            <w:pPr>
              <w:rPr>
                <w:rFonts w:eastAsia="Batang" w:cs="Arial"/>
                <w:color w:val="000000"/>
                <w:lang w:eastAsia="ko-KR"/>
              </w:rPr>
            </w:pPr>
          </w:p>
        </w:tc>
      </w:tr>
      <w:tr w:rsidR="00F15D9B" w:rsidRPr="00D95972" w14:paraId="02CD1E9B" w14:textId="77777777" w:rsidTr="004C7C58">
        <w:tc>
          <w:tcPr>
            <w:tcW w:w="976" w:type="dxa"/>
            <w:tcBorders>
              <w:left w:val="thinThickThinSmallGap" w:sz="24" w:space="0" w:color="auto"/>
              <w:bottom w:val="nil"/>
            </w:tcBorders>
          </w:tcPr>
          <w:p w14:paraId="790145E9" w14:textId="77777777" w:rsidR="00F15D9B" w:rsidRPr="00D95972" w:rsidRDefault="00F15D9B" w:rsidP="004C7C58">
            <w:pPr>
              <w:rPr>
                <w:rFonts w:cs="Arial"/>
              </w:rPr>
            </w:pPr>
          </w:p>
        </w:tc>
        <w:tc>
          <w:tcPr>
            <w:tcW w:w="1317" w:type="dxa"/>
            <w:gridSpan w:val="2"/>
            <w:tcBorders>
              <w:bottom w:val="nil"/>
            </w:tcBorders>
          </w:tcPr>
          <w:p w14:paraId="40E3E6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88AA0" w14:textId="2237A286" w:rsidR="00F15D9B" w:rsidRPr="00D95972" w:rsidRDefault="001B5AD3" w:rsidP="004C7C58">
            <w:pPr>
              <w:rPr>
                <w:rFonts w:cs="Arial"/>
              </w:rPr>
            </w:pPr>
            <w:hyperlink r:id="rId21" w:history="1">
              <w:r w:rsidR="0096630E">
                <w:rPr>
                  <w:rStyle w:val="Hyperlink"/>
                </w:rPr>
                <w:t>C1-206042</w:t>
              </w:r>
            </w:hyperlink>
          </w:p>
        </w:tc>
        <w:tc>
          <w:tcPr>
            <w:tcW w:w="4191" w:type="dxa"/>
            <w:gridSpan w:val="3"/>
            <w:tcBorders>
              <w:top w:val="single" w:sz="4" w:space="0" w:color="auto"/>
              <w:bottom w:val="single" w:sz="4" w:space="0" w:color="auto"/>
            </w:tcBorders>
            <w:shd w:val="clear" w:color="auto" w:fill="FFFF00"/>
          </w:tcPr>
          <w:p w14:paraId="1CBAC8A3" w14:textId="77777777" w:rsidR="00F15D9B" w:rsidRDefault="00F15D9B" w:rsidP="004C7C58">
            <w:pPr>
              <w:rPr>
                <w:rFonts w:cs="Arial"/>
              </w:rPr>
            </w:pPr>
            <w:r>
              <w:rPr>
                <w:rFonts w:cs="Arial"/>
              </w:rPr>
              <w:t>Update of CT1 Terms of Reference (ToR)</w:t>
            </w:r>
          </w:p>
          <w:p w14:paraId="44AFC4A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2617DDF6"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CAAEF0B" w14:textId="77777777" w:rsidR="00F15D9B" w:rsidRPr="00D95972" w:rsidRDefault="00F15D9B" w:rsidP="004C7C58">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808B" w14:textId="77777777" w:rsidR="00F15D9B" w:rsidRPr="00D95972" w:rsidRDefault="00F15D9B" w:rsidP="004C7C58">
            <w:pPr>
              <w:rPr>
                <w:rFonts w:eastAsia="Batang" w:cs="Arial"/>
                <w:color w:val="000000"/>
                <w:lang w:eastAsia="ko-KR"/>
              </w:rPr>
            </w:pPr>
          </w:p>
        </w:tc>
      </w:tr>
      <w:tr w:rsidR="00F15D9B" w:rsidRPr="00D95972" w14:paraId="7397B83F" w14:textId="77777777" w:rsidTr="004C7C58">
        <w:tc>
          <w:tcPr>
            <w:tcW w:w="976" w:type="dxa"/>
            <w:tcBorders>
              <w:left w:val="thinThickThinSmallGap" w:sz="24" w:space="0" w:color="auto"/>
              <w:bottom w:val="nil"/>
            </w:tcBorders>
          </w:tcPr>
          <w:p w14:paraId="121BC613" w14:textId="77777777" w:rsidR="00F15D9B" w:rsidRPr="00D95972" w:rsidRDefault="00F15D9B" w:rsidP="004C7C58">
            <w:pPr>
              <w:rPr>
                <w:rFonts w:cs="Arial"/>
              </w:rPr>
            </w:pPr>
          </w:p>
        </w:tc>
        <w:tc>
          <w:tcPr>
            <w:tcW w:w="1317" w:type="dxa"/>
            <w:gridSpan w:val="2"/>
            <w:tcBorders>
              <w:bottom w:val="nil"/>
            </w:tcBorders>
          </w:tcPr>
          <w:p w14:paraId="4E8A8F5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AA9FB4" w14:textId="44DAB699" w:rsidR="00F15D9B" w:rsidRPr="00D95972" w:rsidRDefault="001B5AD3" w:rsidP="004C7C58">
            <w:pPr>
              <w:rPr>
                <w:rFonts w:cs="Arial"/>
              </w:rPr>
            </w:pPr>
            <w:hyperlink r:id="rId22" w:history="1">
              <w:r w:rsidR="0096630E">
                <w:rPr>
                  <w:rStyle w:val="Hyperlink"/>
                </w:rPr>
                <w:t>C1-206067</w:t>
              </w:r>
            </w:hyperlink>
          </w:p>
        </w:tc>
        <w:tc>
          <w:tcPr>
            <w:tcW w:w="4191" w:type="dxa"/>
            <w:gridSpan w:val="3"/>
            <w:tcBorders>
              <w:top w:val="single" w:sz="4" w:space="0" w:color="auto"/>
              <w:bottom w:val="single" w:sz="4" w:space="0" w:color="auto"/>
            </w:tcBorders>
            <w:shd w:val="clear" w:color="auto" w:fill="FFFF00"/>
          </w:tcPr>
          <w:p w14:paraId="10BD89B8" w14:textId="77777777" w:rsidR="00F15D9B" w:rsidRDefault="00F15D9B" w:rsidP="004C7C58">
            <w:pPr>
              <w:rPr>
                <w:rFonts w:cs="Arial"/>
              </w:rPr>
            </w:pPr>
            <w:r>
              <w:rPr>
                <w:rFonts w:cs="Arial"/>
              </w:rPr>
              <w:t>CT1 Planning</w:t>
            </w:r>
          </w:p>
          <w:p w14:paraId="52591CB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3FAEFC75"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17F0E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333F" w14:textId="77777777" w:rsidR="00F15D9B" w:rsidRPr="00D95972" w:rsidRDefault="00F15D9B" w:rsidP="004C7C58">
            <w:pPr>
              <w:rPr>
                <w:rFonts w:eastAsia="Batang" w:cs="Arial"/>
                <w:color w:val="000000"/>
                <w:lang w:eastAsia="ko-KR"/>
              </w:rPr>
            </w:pPr>
          </w:p>
        </w:tc>
      </w:tr>
      <w:tr w:rsidR="00F15D9B" w:rsidRPr="00D95972" w14:paraId="43ECE773" w14:textId="77777777" w:rsidTr="004C7C58">
        <w:tc>
          <w:tcPr>
            <w:tcW w:w="976" w:type="dxa"/>
            <w:tcBorders>
              <w:left w:val="thinThickThinSmallGap" w:sz="24" w:space="0" w:color="auto"/>
              <w:bottom w:val="nil"/>
            </w:tcBorders>
          </w:tcPr>
          <w:p w14:paraId="1E844A37" w14:textId="77777777" w:rsidR="00F15D9B" w:rsidRPr="00D95972" w:rsidRDefault="00F15D9B" w:rsidP="004C7C58">
            <w:pPr>
              <w:rPr>
                <w:rFonts w:cs="Arial"/>
              </w:rPr>
            </w:pPr>
          </w:p>
        </w:tc>
        <w:tc>
          <w:tcPr>
            <w:tcW w:w="1317" w:type="dxa"/>
            <w:gridSpan w:val="2"/>
            <w:tcBorders>
              <w:bottom w:val="nil"/>
            </w:tcBorders>
          </w:tcPr>
          <w:p w14:paraId="541FE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F6DF0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27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217A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21D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7A39F" w14:textId="77777777" w:rsidR="00F15D9B" w:rsidRPr="00D95972" w:rsidRDefault="00F15D9B" w:rsidP="004C7C58">
            <w:pPr>
              <w:rPr>
                <w:rFonts w:eastAsia="Batang" w:cs="Arial"/>
                <w:color w:val="000000"/>
                <w:lang w:eastAsia="ko-KR"/>
              </w:rPr>
            </w:pPr>
          </w:p>
        </w:tc>
      </w:tr>
      <w:tr w:rsidR="00F15D9B" w:rsidRPr="00D95972" w14:paraId="1343AFDF" w14:textId="77777777" w:rsidTr="004C7C58">
        <w:tc>
          <w:tcPr>
            <w:tcW w:w="976" w:type="dxa"/>
            <w:tcBorders>
              <w:left w:val="thinThickThinSmallGap" w:sz="24" w:space="0" w:color="auto"/>
              <w:bottom w:val="nil"/>
            </w:tcBorders>
          </w:tcPr>
          <w:p w14:paraId="7277F4B3" w14:textId="77777777" w:rsidR="00F15D9B" w:rsidRPr="00D95972" w:rsidRDefault="00F15D9B" w:rsidP="004C7C58">
            <w:pPr>
              <w:rPr>
                <w:rFonts w:cs="Arial"/>
              </w:rPr>
            </w:pPr>
          </w:p>
        </w:tc>
        <w:tc>
          <w:tcPr>
            <w:tcW w:w="1317" w:type="dxa"/>
            <w:gridSpan w:val="2"/>
            <w:tcBorders>
              <w:bottom w:val="nil"/>
            </w:tcBorders>
          </w:tcPr>
          <w:p w14:paraId="7EF373A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5CA7EA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D7BE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AFE7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BBB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B46B1" w14:textId="77777777" w:rsidR="00F15D9B" w:rsidRPr="00D95972" w:rsidRDefault="00F15D9B" w:rsidP="004C7C58">
            <w:pPr>
              <w:rPr>
                <w:rFonts w:eastAsia="Batang" w:cs="Arial"/>
                <w:color w:val="000000"/>
                <w:lang w:eastAsia="ko-KR"/>
              </w:rPr>
            </w:pPr>
          </w:p>
        </w:tc>
      </w:tr>
      <w:tr w:rsidR="00F15D9B" w:rsidRPr="00D95972" w14:paraId="558A029D" w14:textId="77777777" w:rsidTr="004C7C58">
        <w:tc>
          <w:tcPr>
            <w:tcW w:w="976" w:type="dxa"/>
            <w:tcBorders>
              <w:left w:val="thinThickThinSmallGap" w:sz="24" w:space="0" w:color="auto"/>
              <w:bottom w:val="nil"/>
            </w:tcBorders>
          </w:tcPr>
          <w:p w14:paraId="26BEC100" w14:textId="77777777" w:rsidR="00F15D9B" w:rsidRPr="00D95972" w:rsidRDefault="00F15D9B" w:rsidP="004C7C58">
            <w:pPr>
              <w:rPr>
                <w:rFonts w:cs="Arial"/>
              </w:rPr>
            </w:pPr>
          </w:p>
        </w:tc>
        <w:tc>
          <w:tcPr>
            <w:tcW w:w="1317" w:type="dxa"/>
            <w:gridSpan w:val="2"/>
            <w:tcBorders>
              <w:bottom w:val="nil"/>
            </w:tcBorders>
          </w:tcPr>
          <w:p w14:paraId="7EFEDF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12C9D06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4C35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9AA6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E42B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04D80" w14:textId="77777777" w:rsidR="00F15D9B" w:rsidRPr="00D95972" w:rsidRDefault="00F15D9B" w:rsidP="004C7C58">
            <w:pPr>
              <w:rPr>
                <w:rFonts w:eastAsia="Batang" w:cs="Arial"/>
                <w:color w:val="000000"/>
                <w:lang w:eastAsia="ko-KR"/>
              </w:rPr>
            </w:pPr>
          </w:p>
        </w:tc>
      </w:tr>
      <w:tr w:rsidR="00F15D9B" w:rsidRPr="00D95972" w14:paraId="37A7B098" w14:textId="77777777" w:rsidTr="004C7C58">
        <w:tc>
          <w:tcPr>
            <w:tcW w:w="976" w:type="dxa"/>
            <w:tcBorders>
              <w:left w:val="thinThickThinSmallGap" w:sz="24" w:space="0" w:color="auto"/>
              <w:bottom w:val="nil"/>
            </w:tcBorders>
          </w:tcPr>
          <w:p w14:paraId="2A931615" w14:textId="77777777" w:rsidR="00F15D9B" w:rsidRPr="00D95972" w:rsidRDefault="00F15D9B" w:rsidP="004C7C58">
            <w:pPr>
              <w:rPr>
                <w:rFonts w:cs="Arial"/>
              </w:rPr>
            </w:pPr>
          </w:p>
        </w:tc>
        <w:tc>
          <w:tcPr>
            <w:tcW w:w="1317" w:type="dxa"/>
            <w:gridSpan w:val="2"/>
            <w:tcBorders>
              <w:bottom w:val="nil"/>
            </w:tcBorders>
          </w:tcPr>
          <w:p w14:paraId="67C2DD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39B18D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97B4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0787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F79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E1C" w14:textId="77777777" w:rsidR="00F15D9B" w:rsidRPr="00D95972" w:rsidRDefault="00F15D9B" w:rsidP="004C7C58">
            <w:pPr>
              <w:rPr>
                <w:rFonts w:eastAsia="Batang" w:cs="Arial"/>
                <w:color w:val="000000"/>
                <w:lang w:eastAsia="ko-KR"/>
              </w:rPr>
            </w:pPr>
          </w:p>
        </w:tc>
      </w:tr>
      <w:tr w:rsidR="00F15D9B" w:rsidRPr="00D95972" w14:paraId="75FB11FA" w14:textId="77777777" w:rsidTr="004C7C58">
        <w:tc>
          <w:tcPr>
            <w:tcW w:w="976" w:type="dxa"/>
            <w:tcBorders>
              <w:left w:val="thinThickThinSmallGap" w:sz="24" w:space="0" w:color="auto"/>
              <w:bottom w:val="nil"/>
            </w:tcBorders>
          </w:tcPr>
          <w:p w14:paraId="372E8871" w14:textId="77777777" w:rsidR="00F15D9B" w:rsidRPr="00D95972" w:rsidRDefault="00F15D9B" w:rsidP="004C7C58">
            <w:pPr>
              <w:rPr>
                <w:rFonts w:cs="Arial"/>
              </w:rPr>
            </w:pPr>
          </w:p>
        </w:tc>
        <w:tc>
          <w:tcPr>
            <w:tcW w:w="1317" w:type="dxa"/>
            <w:gridSpan w:val="2"/>
            <w:tcBorders>
              <w:bottom w:val="nil"/>
            </w:tcBorders>
          </w:tcPr>
          <w:p w14:paraId="0F352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060BF3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37EC19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D50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74135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10F2" w14:textId="77777777" w:rsidR="00F15D9B" w:rsidRPr="00D95972" w:rsidRDefault="00F15D9B" w:rsidP="004C7C58">
            <w:pPr>
              <w:rPr>
                <w:rFonts w:eastAsia="Batang" w:cs="Arial"/>
                <w:color w:val="000000"/>
                <w:lang w:eastAsia="ko-KR"/>
              </w:rPr>
            </w:pPr>
          </w:p>
        </w:tc>
      </w:tr>
      <w:tr w:rsidR="00F15D9B" w:rsidRPr="00D95972" w14:paraId="0FAE699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BEDA85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61046D" w14:textId="77777777" w:rsidR="00F15D9B" w:rsidRPr="00D95972" w:rsidRDefault="00F15D9B" w:rsidP="004C7C5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FF3A11D"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078B55E"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1D2BD33"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CB1368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4B8B2" w14:textId="77777777" w:rsidR="00F15D9B" w:rsidRPr="00D95972" w:rsidRDefault="00F15D9B" w:rsidP="004C7C58">
            <w:pPr>
              <w:rPr>
                <w:rFonts w:cs="Arial"/>
              </w:rPr>
            </w:pPr>
            <w:r w:rsidRPr="00D95972">
              <w:rPr>
                <w:rFonts w:cs="Arial"/>
              </w:rPr>
              <w:t>Result &amp; comments</w:t>
            </w:r>
          </w:p>
        </w:tc>
      </w:tr>
      <w:tr w:rsidR="00F15D9B" w:rsidRPr="00D95972" w14:paraId="79FEE5A1" w14:textId="77777777" w:rsidTr="004C7C58">
        <w:tc>
          <w:tcPr>
            <w:tcW w:w="976" w:type="dxa"/>
            <w:tcBorders>
              <w:left w:val="thinThickThinSmallGap" w:sz="24" w:space="0" w:color="auto"/>
              <w:bottom w:val="nil"/>
            </w:tcBorders>
            <w:shd w:val="clear" w:color="auto" w:fill="auto"/>
          </w:tcPr>
          <w:p w14:paraId="3115B9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297634FB" w14:textId="77777777" w:rsidR="00F15D9B" w:rsidRPr="00D95972" w:rsidRDefault="00F15D9B" w:rsidP="004C7C58">
            <w:pPr>
              <w:rPr>
                <w:rFonts w:cs="Arial"/>
                <w:lang w:val="en-US"/>
              </w:rPr>
            </w:pPr>
          </w:p>
        </w:tc>
        <w:tc>
          <w:tcPr>
            <w:tcW w:w="1088" w:type="dxa"/>
            <w:tcBorders>
              <w:top w:val="single" w:sz="12" w:space="0" w:color="auto"/>
              <w:bottom w:val="single" w:sz="4" w:space="0" w:color="auto"/>
            </w:tcBorders>
            <w:shd w:val="clear" w:color="auto" w:fill="FFFF00"/>
          </w:tcPr>
          <w:p w14:paraId="36DB3A21" w14:textId="0501E910" w:rsidR="00F15D9B" w:rsidRPr="00A91B0A" w:rsidRDefault="001B5AD3" w:rsidP="004C7C58">
            <w:pPr>
              <w:rPr>
                <w:rFonts w:cs="Arial"/>
                <w:color w:val="000000"/>
              </w:rPr>
            </w:pPr>
            <w:hyperlink r:id="rId23" w:history="1">
              <w:r w:rsidR="0096630E">
                <w:rPr>
                  <w:rStyle w:val="Hyperlink"/>
                </w:rPr>
                <w:t>C1-205849</w:t>
              </w:r>
            </w:hyperlink>
          </w:p>
        </w:tc>
        <w:tc>
          <w:tcPr>
            <w:tcW w:w="4191" w:type="dxa"/>
            <w:gridSpan w:val="3"/>
            <w:tcBorders>
              <w:top w:val="single" w:sz="12" w:space="0" w:color="auto"/>
              <w:bottom w:val="single" w:sz="4" w:space="0" w:color="auto"/>
            </w:tcBorders>
            <w:shd w:val="clear" w:color="auto" w:fill="FFFF00"/>
          </w:tcPr>
          <w:p w14:paraId="1351DFA1" w14:textId="77777777" w:rsidR="00F15D9B" w:rsidRPr="00A91B0A" w:rsidRDefault="00F15D9B" w:rsidP="004C7C58">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FCDC95" w14:textId="77777777" w:rsidR="00F15D9B" w:rsidRPr="00A91B0A" w:rsidRDefault="00F15D9B" w:rsidP="004C7C58">
            <w:pPr>
              <w:rPr>
                <w:rFonts w:cs="Arial"/>
              </w:rPr>
            </w:pPr>
            <w:r>
              <w:rPr>
                <w:rFonts w:cs="Arial"/>
              </w:rPr>
              <w:t>CT3</w:t>
            </w:r>
          </w:p>
        </w:tc>
        <w:tc>
          <w:tcPr>
            <w:tcW w:w="826" w:type="dxa"/>
            <w:tcBorders>
              <w:top w:val="single" w:sz="12" w:space="0" w:color="auto"/>
              <w:bottom w:val="single" w:sz="4" w:space="0" w:color="auto"/>
            </w:tcBorders>
            <w:shd w:val="clear" w:color="auto" w:fill="FFFF00"/>
          </w:tcPr>
          <w:p w14:paraId="6DA729B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0F7B59C" w14:textId="77777777" w:rsidR="00F15D9B" w:rsidRPr="00840111" w:rsidRDefault="00F15D9B" w:rsidP="004C7C58">
            <w:pPr>
              <w:rPr>
                <w:rFonts w:cs="Arial"/>
                <w:color w:val="000000" w:themeColor="text1"/>
              </w:rPr>
            </w:pPr>
            <w:r>
              <w:rPr>
                <w:rFonts w:cs="Arial"/>
                <w:color w:val="000000" w:themeColor="text1"/>
              </w:rPr>
              <w:t>Proposed Noted</w:t>
            </w:r>
          </w:p>
        </w:tc>
      </w:tr>
      <w:tr w:rsidR="00F15D9B" w:rsidRPr="00D95972" w14:paraId="7045CA68" w14:textId="77777777" w:rsidTr="004C7C58">
        <w:tc>
          <w:tcPr>
            <w:tcW w:w="976" w:type="dxa"/>
            <w:tcBorders>
              <w:left w:val="thinThickThinSmallGap" w:sz="24" w:space="0" w:color="auto"/>
              <w:bottom w:val="nil"/>
            </w:tcBorders>
            <w:shd w:val="clear" w:color="auto" w:fill="auto"/>
          </w:tcPr>
          <w:p w14:paraId="42BC48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23F5C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A99C1B2" w14:textId="28417A46" w:rsidR="00F15D9B" w:rsidRPr="00930BF5" w:rsidRDefault="001B5AD3" w:rsidP="004C7C58">
            <w:pPr>
              <w:rPr>
                <w:rFonts w:cs="Arial"/>
                <w:color w:val="000000"/>
              </w:rPr>
            </w:pPr>
            <w:hyperlink r:id="rId24" w:history="1">
              <w:r w:rsidR="0096630E">
                <w:rPr>
                  <w:rStyle w:val="Hyperlink"/>
                </w:rPr>
                <w:t>C1-205850</w:t>
              </w:r>
            </w:hyperlink>
          </w:p>
        </w:tc>
        <w:tc>
          <w:tcPr>
            <w:tcW w:w="4191" w:type="dxa"/>
            <w:gridSpan w:val="3"/>
            <w:tcBorders>
              <w:top w:val="single" w:sz="4" w:space="0" w:color="auto"/>
              <w:bottom w:val="single" w:sz="4" w:space="0" w:color="auto"/>
            </w:tcBorders>
            <w:shd w:val="clear" w:color="auto" w:fill="FFFF00"/>
          </w:tcPr>
          <w:p w14:paraId="17A885AF" w14:textId="77777777" w:rsidR="00F15D9B" w:rsidRPr="00574B73" w:rsidRDefault="00F15D9B" w:rsidP="004C7C58">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371D5102" w14:textId="77777777" w:rsidR="00F15D9B" w:rsidRPr="00574B73" w:rsidRDefault="00F15D9B" w:rsidP="004C7C58">
            <w:pPr>
              <w:rPr>
                <w:rFonts w:cs="Arial"/>
              </w:rPr>
            </w:pPr>
            <w:r>
              <w:rPr>
                <w:rFonts w:cs="Arial"/>
              </w:rPr>
              <w:t>CT3</w:t>
            </w:r>
          </w:p>
        </w:tc>
        <w:tc>
          <w:tcPr>
            <w:tcW w:w="826" w:type="dxa"/>
            <w:tcBorders>
              <w:top w:val="single" w:sz="4" w:space="0" w:color="auto"/>
              <w:bottom w:val="single" w:sz="4" w:space="0" w:color="auto"/>
            </w:tcBorders>
            <w:shd w:val="clear" w:color="auto" w:fill="FFFF00"/>
          </w:tcPr>
          <w:p w14:paraId="7AB989AC"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846B" w14:textId="77777777" w:rsidR="00F15D9B" w:rsidRDefault="00F15D9B" w:rsidP="004C7C58">
            <w:pPr>
              <w:rPr>
                <w:rFonts w:cs="Arial"/>
                <w:lang w:val="en-US"/>
              </w:rPr>
            </w:pPr>
            <w:r>
              <w:rPr>
                <w:rFonts w:cs="Arial"/>
                <w:lang w:val="en-US"/>
              </w:rPr>
              <w:t>Proposed tbd</w:t>
            </w:r>
          </w:p>
          <w:p w14:paraId="455BDD4E" w14:textId="77777777" w:rsidR="00F15D9B" w:rsidRPr="00A91B0A" w:rsidRDefault="00F15D9B" w:rsidP="004C7C58">
            <w:pPr>
              <w:rPr>
                <w:rFonts w:cs="Arial"/>
                <w:lang w:val="en-US"/>
              </w:rPr>
            </w:pPr>
            <w:r>
              <w:rPr>
                <w:rFonts w:cs="Arial"/>
                <w:lang w:val="en-US"/>
              </w:rPr>
              <w:t xml:space="preserve">Disc paper in </w:t>
            </w:r>
            <w:r>
              <w:rPr>
                <w:lang w:val="en-US"/>
              </w:rPr>
              <w:t xml:space="preserve">C1-205940, </w:t>
            </w:r>
            <w:r>
              <w:rPr>
                <w:rFonts w:cs="Arial"/>
                <w:lang w:val="en-US"/>
              </w:rPr>
              <w:t xml:space="preserve">Draft reply in </w:t>
            </w:r>
            <w:r w:rsidRPr="00273BA4">
              <w:rPr>
                <w:rFonts w:cs="Arial"/>
                <w:lang w:val="en-US"/>
              </w:rPr>
              <w:t>C1-205941</w:t>
            </w:r>
          </w:p>
        </w:tc>
      </w:tr>
      <w:tr w:rsidR="00F15D9B" w:rsidRPr="00D95972" w14:paraId="06F6F930" w14:textId="77777777" w:rsidTr="004C7C58">
        <w:tc>
          <w:tcPr>
            <w:tcW w:w="976" w:type="dxa"/>
            <w:tcBorders>
              <w:left w:val="thinThickThinSmallGap" w:sz="24" w:space="0" w:color="auto"/>
              <w:bottom w:val="nil"/>
            </w:tcBorders>
            <w:shd w:val="clear" w:color="auto" w:fill="auto"/>
          </w:tcPr>
          <w:p w14:paraId="4072E62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2F42F1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CBEBBA0" w14:textId="3CC471A0" w:rsidR="00F15D9B" w:rsidRPr="00930BF5" w:rsidRDefault="001B5AD3" w:rsidP="004C7C58">
            <w:pPr>
              <w:rPr>
                <w:rFonts w:cs="Arial"/>
                <w:color w:val="000000"/>
              </w:rPr>
            </w:pPr>
            <w:hyperlink r:id="rId25" w:history="1">
              <w:r w:rsidR="0096630E">
                <w:rPr>
                  <w:rStyle w:val="Hyperlink"/>
                </w:rPr>
                <w:t>C1-205851</w:t>
              </w:r>
            </w:hyperlink>
          </w:p>
        </w:tc>
        <w:tc>
          <w:tcPr>
            <w:tcW w:w="4191" w:type="dxa"/>
            <w:gridSpan w:val="3"/>
            <w:tcBorders>
              <w:top w:val="single" w:sz="4" w:space="0" w:color="auto"/>
              <w:bottom w:val="single" w:sz="4" w:space="0" w:color="auto"/>
            </w:tcBorders>
            <w:shd w:val="clear" w:color="auto" w:fill="FFFF00"/>
          </w:tcPr>
          <w:p w14:paraId="7C30CD27" w14:textId="77777777" w:rsidR="00F15D9B" w:rsidRPr="00574B73" w:rsidRDefault="00F15D9B" w:rsidP="004C7C58">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773B3DD0" w14:textId="77777777" w:rsidR="00F15D9B" w:rsidRPr="00574B73" w:rsidRDefault="00F15D9B" w:rsidP="004C7C58">
            <w:pPr>
              <w:rPr>
                <w:rFonts w:cs="Arial"/>
              </w:rPr>
            </w:pPr>
            <w:r>
              <w:rPr>
                <w:rFonts w:cs="Arial"/>
              </w:rPr>
              <w:t>CT4</w:t>
            </w:r>
          </w:p>
        </w:tc>
        <w:tc>
          <w:tcPr>
            <w:tcW w:w="826" w:type="dxa"/>
            <w:tcBorders>
              <w:top w:val="single" w:sz="4" w:space="0" w:color="auto"/>
              <w:bottom w:val="single" w:sz="4" w:space="0" w:color="auto"/>
            </w:tcBorders>
            <w:shd w:val="clear" w:color="auto" w:fill="FFFF00"/>
          </w:tcPr>
          <w:p w14:paraId="36BF3D1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75DD1"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6BC90539" w14:textId="77777777" w:rsidTr="004C7C58">
        <w:tc>
          <w:tcPr>
            <w:tcW w:w="976" w:type="dxa"/>
            <w:tcBorders>
              <w:left w:val="thinThickThinSmallGap" w:sz="24" w:space="0" w:color="auto"/>
              <w:bottom w:val="nil"/>
            </w:tcBorders>
            <w:shd w:val="clear" w:color="auto" w:fill="auto"/>
          </w:tcPr>
          <w:p w14:paraId="4BC26D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CE5D64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5B9F65" w14:textId="1F3DDF89" w:rsidR="00F15D9B" w:rsidRPr="00930BF5" w:rsidRDefault="001B5AD3" w:rsidP="004C7C58">
            <w:pPr>
              <w:rPr>
                <w:rFonts w:cs="Arial"/>
                <w:color w:val="000000"/>
              </w:rPr>
            </w:pPr>
            <w:hyperlink r:id="rId26" w:history="1">
              <w:r w:rsidR="0096630E">
                <w:rPr>
                  <w:rStyle w:val="Hyperlink"/>
                </w:rPr>
                <w:t>C1-205852</w:t>
              </w:r>
            </w:hyperlink>
          </w:p>
        </w:tc>
        <w:tc>
          <w:tcPr>
            <w:tcW w:w="4191" w:type="dxa"/>
            <w:gridSpan w:val="3"/>
            <w:tcBorders>
              <w:top w:val="single" w:sz="4" w:space="0" w:color="auto"/>
              <w:bottom w:val="single" w:sz="4" w:space="0" w:color="auto"/>
            </w:tcBorders>
            <w:shd w:val="clear" w:color="auto" w:fill="FFFF00"/>
          </w:tcPr>
          <w:p w14:paraId="0DFEA190" w14:textId="77777777" w:rsidR="00F15D9B" w:rsidRPr="00574B73" w:rsidRDefault="00F15D9B" w:rsidP="004C7C58">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7C88C9CE"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B2E264"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E83A" w14:textId="77777777" w:rsidR="00F15D9B" w:rsidRDefault="00F15D9B" w:rsidP="004C7C58">
            <w:pPr>
              <w:rPr>
                <w:rFonts w:cs="Arial"/>
                <w:color w:val="000000" w:themeColor="text1"/>
              </w:rPr>
            </w:pPr>
            <w:r>
              <w:rPr>
                <w:rFonts w:cs="Arial"/>
                <w:color w:val="000000" w:themeColor="text1"/>
              </w:rPr>
              <w:t>Proposed Noted</w:t>
            </w:r>
          </w:p>
          <w:p w14:paraId="2610C101" w14:textId="77777777" w:rsidR="00F15D9B" w:rsidRPr="00A91B0A" w:rsidRDefault="00F15D9B" w:rsidP="004C7C58">
            <w:pPr>
              <w:rPr>
                <w:rFonts w:cs="Arial"/>
                <w:lang w:val="en-US"/>
              </w:rPr>
            </w:pPr>
            <w:r>
              <w:rPr>
                <w:rFonts w:cs="Arial"/>
                <w:color w:val="000000" w:themeColor="text1"/>
              </w:rPr>
              <w:t xml:space="preserve">Related with </w:t>
            </w:r>
            <w:r w:rsidRPr="00102802">
              <w:rPr>
                <w:rFonts w:cs="Arial"/>
                <w:color w:val="000000" w:themeColor="text1"/>
              </w:rPr>
              <w:t>C1-205856</w:t>
            </w:r>
          </w:p>
        </w:tc>
      </w:tr>
      <w:tr w:rsidR="00F15D9B" w:rsidRPr="00D95972" w14:paraId="74A96DB3" w14:textId="77777777" w:rsidTr="004C7C58">
        <w:tc>
          <w:tcPr>
            <w:tcW w:w="976" w:type="dxa"/>
            <w:tcBorders>
              <w:left w:val="thinThickThinSmallGap" w:sz="24" w:space="0" w:color="auto"/>
              <w:bottom w:val="nil"/>
            </w:tcBorders>
            <w:shd w:val="clear" w:color="auto" w:fill="auto"/>
          </w:tcPr>
          <w:p w14:paraId="19DA4EF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71381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68EC78" w14:textId="38EC85D1" w:rsidR="00F15D9B" w:rsidRPr="00930BF5" w:rsidRDefault="001B5AD3" w:rsidP="004C7C58">
            <w:pPr>
              <w:rPr>
                <w:rFonts w:cs="Arial"/>
                <w:color w:val="000000"/>
              </w:rPr>
            </w:pPr>
            <w:hyperlink r:id="rId27" w:history="1">
              <w:r w:rsidR="0096630E">
                <w:rPr>
                  <w:rStyle w:val="Hyperlink"/>
                </w:rPr>
                <w:t>C1-205853</w:t>
              </w:r>
            </w:hyperlink>
          </w:p>
        </w:tc>
        <w:tc>
          <w:tcPr>
            <w:tcW w:w="4191" w:type="dxa"/>
            <w:gridSpan w:val="3"/>
            <w:tcBorders>
              <w:top w:val="single" w:sz="4" w:space="0" w:color="auto"/>
              <w:bottom w:val="single" w:sz="4" w:space="0" w:color="auto"/>
            </w:tcBorders>
            <w:shd w:val="clear" w:color="auto" w:fill="FFFF00"/>
          </w:tcPr>
          <w:p w14:paraId="3E44AFDB" w14:textId="77777777" w:rsidR="00F15D9B" w:rsidRPr="00574B73" w:rsidRDefault="00F15D9B" w:rsidP="004C7C58">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14:paraId="6C1B2C90"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897F8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66FB" w14:textId="77777777" w:rsidR="00F15D9B" w:rsidRDefault="00F15D9B" w:rsidP="004C7C58">
            <w:pPr>
              <w:rPr>
                <w:rFonts w:cs="Arial"/>
                <w:color w:val="000000" w:themeColor="text1"/>
              </w:rPr>
            </w:pPr>
            <w:r>
              <w:rPr>
                <w:rFonts w:cs="Arial"/>
                <w:color w:val="000000" w:themeColor="text1"/>
              </w:rPr>
              <w:t>Proposed Noted</w:t>
            </w:r>
          </w:p>
          <w:p w14:paraId="60949355" w14:textId="77777777" w:rsidR="00F15D9B" w:rsidRDefault="00F15D9B" w:rsidP="004C7C58">
            <w:pPr>
              <w:rPr>
                <w:lang w:val="en-US"/>
              </w:rPr>
            </w:pPr>
            <w:r>
              <w:rPr>
                <w:lang w:val="en-US"/>
              </w:rPr>
              <w:t>Related CR in C1-205905</w:t>
            </w:r>
          </w:p>
          <w:p w14:paraId="3EE51027" w14:textId="77777777" w:rsidR="00F15D9B" w:rsidRPr="00A91B0A" w:rsidRDefault="00F15D9B" w:rsidP="004C7C58">
            <w:pPr>
              <w:rPr>
                <w:rFonts w:cs="Arial"/>
                <w:lang w:val="en-US"/>
              </w:rPr>
            </w:pPr>
          </w:p>
        </w:tc>
      </w:tr>
      <w:tr w:rsidR="00F15D9B" w:rsidRPr="00D95972" w14:paraId="54C330CA" w14:textId="77777777" w:rsidTr="004C7C58">
        <w:tc>
          <w:tcPr>
            <w:tcW w:w="976" w:type="dxa"/>
            <w:tcBorders>
              <w:left w:val="thinThickThinSmallGap" w:sz="24" w:space="0" w:color="auto"/>
              <w:bottom w:val="nil"/>
            </w:tcBorders>
            <w:shd w:val="clear" w:color="auto" w:fill="auto"/>
          </w:tcPr>
          <w:p w14:paraId="22E25B7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0DB022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EE4E8F" w14:textId="3AF97108" w:rsidR="00F15D9B" w:rsidRPr="00930BF5" w:rsidRDefault="001B5AD3" w:rsidP="004C7C58">
            <w:pPr>
              <w:rPr>
                <w:rFonts w:cs="Arial"/>
                <w:color w:val="000000"/>
              </w:rPr>
            </w:pPr>
            <w:hyperlink r:id="rId28" w:history="1">
              <w:r w:rsidR="0096630E">
                <w:rPr>
                  <w:rStyle w:val="Hyperlink"/>
                </w:rPr>
                <w:t>C1-205854</w:t>
              </w:r>
            </w:hyperlink>
          </w:p>
        </w:tc>
        <w:tc>
          <w:tcPr>
            <w:tcW w:w="4191" w:type="dxa"/>
            <w:gridSpan w:val="3"/>
            <w:tcBorders>
              <w:top w:val="single" w:sz="4" w:space="0" w:color="auto"/>
              <w:bottom w:val="single" w:sz="4" w:space="0" w:color="auto"/>
            </w:tcBorders>
            <w:shd w:val="clear" w:color="auto" w:fill="FFFF00"/>
          </w:tcPr>
          <w:p w14:paraId="6D48AD39" w14:textId="77777777" w:rsidR="00F15D9B" w:rsidRPr="00574B73" w:rsidRDefault="00F15D9B" w:rsidP="004C7C58">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182A456B"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8B5C7F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AA50" w14:textId="77777777" w:rsidR="00F15D9B" w:rsidRDefault="00F15D9B" w:rsidP="004C7C58">
            <w:pPr>
              <w:rPr>
                <w:rFonts w:cs="Arial"/>
                <w:lang w:val="en-US"/>
              </w:rPr>
            </w:pPr>
            <w:r>
              <w:rPr>
                <w:rFonts w:cs="Arial"/>
                <w:lang w:val="en-US"/>
              </w:rPr>
              <w:t>Proposed Noted</w:t>
            </w:r>
          </w:p>
          <w:p w14:paraId="73C6B49F" w14:textId="77777777" w:rsidR="00F15D9B" w:rsidRDefault="00F15D9B" w:rsidP="004C7C58">
            <w:pPr>
              <w:rPr>
                <w:lang w:val="en-US"/>
              </w:rPr>
            </w:pPr>
            <w:r>
              <w:rPr>
                <w:rFonts w:cs="Arial"/>
                <w:lang w:val="en-US"/>
              </w:rPr>
              <w:t xml:space="preserve">Related CRs in </w:t>
            </w:r>
            <w:r>
              <w:rPr>
                <w:lang w:val="en-US"/>
              </w:rPr>
              <w:t>C1-205816, C1-205817</w:t>
            </w:r>
          </w:p>
          <w:p w14:paraId="290C37BE" w14:textId="77777777" w:rsidR="00F15D9B" w:rsidRPr="00A91B0A" w:rsidRDefault="00F15D9B" w:rsidP="004C7C58">
            <w:pPr>
              <w:rPr>
                <w:rFonts w:cs="Arial"/>
                <w:lang w:val="en-US"/>
              </w:rPr>
            </w:pPr>
          </w:p>
        </w:tc>
      </w:tr>
      <w:tr w:rsidR="00F15D9B" w:rsidRPr="00D95972" w14:paraId="21D3A921" w14:textId="77777777" w:rsidTr="004C7C58">
        <w:tc>
          <w:tcPr>
            <w:tcW w:w="976" w:type="dxa"/>
            <w:tcBorders>
              <w:left w:val="thinThickThinSmallGap" w:sz="24" w:space="0" w:color="auto"/>
              <w:bottom w:val="nil"/>
            </w:tcBorders>
            <w:shd w:val="clear" w:color="auto" w:fill="auto"/>
          </w:tcPr>
          <w:p w14:paraId="5F339B22"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9D35A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4FDA3F" w14:textId="60661B0B" w:rsidR="00F15D9B" w:rsidRPr="00930BF5" w:rsidRDefault="001B5AD3" w:rsidP="004C7C58">
            <w:pPr>
              <w:rPr>
                <w:rFonts w:cs="Arial"/>
                <w:color w:val="000000"/>
              </w:rPr>
            </w:pPr>
            <w:hyperlink r:id="rId29" w:history="1">
              <w:r w:rsidR="0096630E">
                <w:rPr>
                  <w:rStyle w:val="Hyperlink"/>
                </w:rPr>
                <w:t>C1-205855</w:t>
              </w:r>
            </w:hyperlink>
          </w:p>
        </w:tc>
        <w:tc>
          <w:tcPr>
            <w:tcW w:w="4191" w:type="dxa"/>
            <w:gridSpan w:val="3"/>
            <w:tcBorders>
              <w:top w:val="single" w:sz="4" w:space="0" w:color="auto"/>
              <w:bottom w:val="single" w:sz="4" w:space="0" w:color="auto"/>
            </w:tcBorders>
            <w:shd w:val="clear" w:color="auto" w:fill="FFFF00"/>
          </w:tcPr>
          <w:p w14:paraId="3E745FF4" w14:textId="77777777" w:rsidR="00F15D9B" w:rsidRPr="00574B73" w:rsidRDefault="00F15D9B" w:rsidP="004C7C58">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1191EEE8"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2686F6E6"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AD5F" w14:textId="77777777" w:rsidR="00F15D9B" w:rsidRDefault="00F15D9B" w:rsidP="004C7C58">
            <w:pPr>
              <w:rPr>
                <w:rFonts w:cs="Arial"/>
                <w:lang w:val="en-US"/>
              </w:rPr>
            </w:pPr>
            <w:r>
              <w:rPr>
                <w:rFonts w:cs="Arial"/>
                <w:lang w:val="en-US"/>
              </w:rPr>
              <w:t>Proposed Noted</w:t>
            </w:r>
          </w:p>
          <w:p w14:paraId="6E99EADA" w14:textId="77777777" w:rsidR="00F15D9B" w:rsidRPr="00A91B0A" w:rsidRDefault="00F15D9B" w:rsidP="004C7C58">
            <w:pPr>
              <w:rPr>
                <w:rFonts w:cs="Arial"/>
                <w:lang w:val="en-US"/>
              </w:rPr>
            </w:pPr>
            <w:r>
              <w:rPr>
                <w:rFonts w:cs="Arial"/>
                <w:lang w:val="en-US"/>
              </w:rPr>
              <w:t>No action for CT1</w:t>
            </w:r>
          </w:p>
        </w:tc>
      </w:tr>
      <w:tr w:rsidR="00F15D9B" w:rsidRPr="00D95972" w14:paraId="1485D6A1" w14:textId="77777777" w:rsidTr="004C7C58">
        <w:tc>
          <w:tcPr>
            <w:tcW w:w="976" w:type="dxa"/>
            <w:tcBorders>
              <w:left w:val="thinThickThinSmallGap" w:sz="24" w:space="0" w:color="auto"/>
              <w:bottom w:val="nil"/>
            </w:tcBorders>
            <w:shd w:val="clear" w:color="auto" w:fill="auto"/>
          </w:tcPr>
          <w:p w14:paraId="500C1B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B7E2BE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26846D1" w14:textId="5BE6909E" w:rsidR="00F15D9B" w:rsidRPr="00930BF5" w:rsidRDefault="001B5AD3" w:rsidP="004C7C58">
            <w:pPr>
              <w:rPr>
                <w:rFonts w:cs="Arial"/>
                <w:color w:val="000000"/>
              </w:rPr>
            </w:pPr>
            <w:hyperlink r:id="rId30" w:history="1">
              <w:r w:rsidR="0096630E">
                <w:rPr>
                  <w:rStyle w:val="Hyperlink"/>
                </w:rPr>
                <w:t>C1-205856</w:t>
              </w:r>
            </w:hyperlink>
          </w:p>
        </w:tc>
        <w:tc>
          <w:tcPr>
            <w:tcW w:w="4191" w:type="dxa"/>
            <w:gridSpan w:val="3"/>
            <w:tcBorders>
              <w:top w:val="single" w:sz="4" w:space="0" w:color="auto"/>
              <w:bottom w:val="single" w:sz="4" w:space="0" w:color="auto"/>
            </w:tcBorders>
            <w:shd w:val="clear" w:color="auto" w:fill="FFFF00"/>
          </w:tcPr>
          <w:p w14:paraId="6571956B" w14:textId="77777777" w:rsidR="00F15D9B" w:rsidRPr="00574B73" w:rsidRDefault="00F15D9B" w:rsidP="004C7C58">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517E0D60"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D3FE1B"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830AB" w14:textId="77777777" w:rsidR="00F15D9B" w:rsidRDefault="00F15D9B" w:rsidP="004C7C58">
            <w:pPr>
              <w:rPr>
                <w:rFonts w:cs="Arial"/>
                <w:lang w:val="en-US"/>
              </w:rPr>
            </w:pPr>
            <w:r>
              <w:rPr>
                <w:rFonts w:cs="Arial"/>
                <w:lang w:val="en-US"/>
              </w:rPr>
              <w:t>Proposed Noted</w:t>
            </w:r>
          </w:p>
          <w:p w14:paraId="20FFE877" w14:textId="77777777" w:rsidR="00F15D9B" w:rsidRPr="00A91B0A" w:rsidRDefault="00F15D9B" w:rsidP="004C7C58">
            <w:pPr>
              <w:rPr>
                <w:rFonts w:cs="Arial"/>
                <w:lang w:val="en-US"/>
              </w:rPr>
            </w:pPr>
            <w:r>
              <w:rPr>
                <w:rFonts w:cs="Arial"/>
                <w:lang w:val="en-US"/>
              </w:rPr>
              <w:t>Wait for SA2 and RAN2 progress</w:t>
            </w:r>
          </w:p>
        </w:tc>
      </w:tr>
      <w:tr w:rsidR="00F15D9B" w:rsidRPr="00D95972" w14:paraId="33F22B90" w14:textId="77777777" w:rsidTr="004C7C58">
        <w:tc>
          <w:tcPr>
            <w:tcW w:w="976" w:type="dxa"/>
            <w:tcBorders>
              <w:left w:val="thinThickThinSmallGap" w:sz="24" w:space="0" w:color="auto"/>
              <w:bottom w:val="nil"/>
            </w:tcBorders>
            <w:shd w:val="clear" w:color="auto" w:fill="auto"/>
          </w:tcPr>
          <w:p w14:paraId="6D87973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C0B9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D937727" w14:textId="68A2B679" w:rsidR="00F15D9B" w:rsidRPr="00930BF5" w:rsidRDefault="001B5AD3" w:rsidP="004C7C58">
            <w:pPr>
              <w:rPr>
                <w:rFonts w:cs="Arial"/>
                <w:color w:val="000000"/>
              </w:rPr>
            </w:pPr>
            <w:hyperlink r:id="rId31" w:history="1">
              <w:r w:rsidR="0096630E">
                <w:rPr>
                  <w:rStyle w:val="Hyperlink"/>
                </w:rPr>
                <w:t>C1-205872</w:t>
              </w:r>
            </w:hyperlink>
          </w:p>
        </w:tc>
        <w:tc>
          <w:tcPr>
            <w:tcW w:w="4191" w:type="dxa"/>
            <w:gridSpan w:val="3"/>
            <w:tcBorders>
              <w:top w:val="single" w:sz="4" w:space="0" w:color="auto"/>
              <w:bottom w:val="single" w:sz="4" w:space="0" w:color="auto"/>
            </w:tcBorders>
            <w:shd w:val="clear" w:color="auto" w:fill="FFFF00"/>
          </w:tcPr>
          <w:p w14:paraId="2D4EFB9F" w14:textId="77777777" w:rsidR="00F15D9B" w:rsidRPr="00574B73" w:rsidRDefault="00F15D9B" w:rsidP="004C7C58">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4A17BE2E"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0BE7C621"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842D" w14:textId="77777777" w:rsidR="00F15D9B" w:rsidRDefault="00F15D9B" w:rsidP="004C7C58">
            <w:pPr>
              <w:rPr>
                <w:rFonts w:cs="Arial"/>
                <w:lang w:val="en-US"/>
              </w:rPr>
            </w:pPr>
            <w:r>
              <w:rPr>
                <w:rFonts w:cs="Arial"/>
                <w:lang w:val="en-US"/>
              </w:rPr>
              <w:t>Proposed tbd</w:t>
            </w:r>
          </w:p>
          <w:p w14:paraId="3CE3A849" w14:textId="77777777" w:rsidR="00F15D9B" w:rsidRDefault="00F15D9B" w:rsidP="004C7C58">
            <w:pPr>
              <w:rPr>
                <w:rFonts w:cs="Arial"/>
                <w:lang w:val="en-US"/>
              </w:rPr>
            </w:pPr>
            <w:r>
              <w:rPr>
                <w:rFonts w:cs="Arial"/>
                <w:lang w:val="en-US"/>
              </w:rPr>
              <w:t>Draft reply in C1-206262</w:t>
            </w:r>
          </w:p>
          <w:p w14:paraId="04BBCE9E" w14:textId="77777777" w:rsidR="00F15D9B" w:rsidRPr="00A91B0A" w:rsidRDefault="00F15D9B" w:rsidP="004C7C58">
            <w:pPr>
              <w:rPr>
                <w:rFonts w:cs="Arial"/>
                <w:lang w:val="en-US"/>
              </w:rPr>
            </w:pPr>
          </w:p>
        </w:tc>
      </w:tr>
      <w:tr w:rsidR="00F15D9B" w:rsidRPr="00D95972" w14:paraId="0F1EE486" w14:textId="77777777" w:rsidTr="004C7C58">
        <w:tc>
          <w:tcPr>
            <w:tcW w:w="976" w:type="dxa"/>
            <w:tcBorders>
              <w:left w:val="thinThickThinSmallGap" w:sz="24" w:space="0" w:color="auto"/>
              <w:bottom w:val="nil"/>
            </w:tcBorders>
            <w:shd w:val="clear" w:color="auto" w:fill="auto"/>
          </w:tcPr>
          <w:p w14:paraId="6C7DF49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71C8D4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D63FF81" w14:textId="24144CEC" w:rsidR="00F15D9B" w:rsidRPr="00930BF5" w:rsidRDefault="001B5AD3" w:rsidP="004C7C58">
            <w:pPr>
              <w:rPr>
                <w:rFonts w:cs="Arial"/>
                <w:color w:val="000000"/>
              </w:rPr>
            </w:pPr>
            <w:hyperlink r:id="rId32" w:history="1">
              <w:r w:rsidR="0096630E">
                <w:rPr>
                  <w:rStyle w:val="Hyperlink"/>
                </w:rPr>
                <w:t>C1-205873</w:t>
              </w:r>
            </w:hyperlink>
          </w:p>
        </w:tc>
        <w:tc>
          <w:tcPr>
            <w:tcW w:w="4191" w:type="dxa"/>
            <w:gridSpan w:val="3"/>
            <w:tcBorders>
              <w:top w:val="single" w:sz="4" w:space="0" w:color="auto"/>
              <w:bottom w:val="single" w:sz="4" w:space="0" w:color="auto"/>
            </w:tcBorders>
            <w:shd w:val="clear" w:color="auto" w:fill="FFFF00"/>
          </w:tcPr>
          <w:p w14:paraId="604DF298" w14:textId="77777777" w:rsidR="00F15D9B" w:rsidRPr="00574B73" w:rsidRDefault="00F15D9B" w:rsidP="004C7C58">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29609F4A"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7ACBAD33"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7D21" w14:textId="77777777" w:rsidR="00F15D9B" w:rsidRDefault="00F15D9B" w:rsidP="004C7C58">
            <w:pPr>
              <w:rPr>
                <w:rFonts w:cs="Arial"/>
                <w:lang w:val="en-US"/>
              </w:rPr>
            </w:pPr>
            <w:r>
              <w:rPr>
                <w:rFonts w:cs="Arial"/>
                <w:lang w:val="en-US"/>
              </w:rPr>
              <w:t>Proposed tbd</w:t>
            </w:r>
          </w:p>
          <w:p w14:paraId="5D8D41B7" w14:textId="77777777" w:rsidR="00F15D9B" w:rsidRPr="00A91B0A" w:rsidRDefault="00F15D9B" w:rsidP="004C7C58">
            <w:pPr>
              <w:rPr>
                <w:rFonts w:cs="Arial"/>
                <w:lang w:val="en-US"/>
              </w:rPr>
            </w:pPr>
            <w:r>
              <w:rPr>
                <w:rFonts w:cs="Arial"/>
                <w:lang w:val="en-US"/>
              </w:rPr>
              <w:t xml:space="preserve">Draft reply in </w:t>
            </w:r>
            <w:r w:rsidRPr="00273BA4">
              <w:rPr>
                <w:rFonts w:cs="Arial"/>
                <w:lang w:val="en-US"/>
              </w:rPr>
              <w:t>C1-206108</w:t>
            </w:r>
          </w:p>
        </w:tc>
      </w:tr>
      <w:tr w:rsidR="00F15D9B" w:rsidRPr="00D95972" w14:paraId="6BFAEDB7" w14:textId="77777777" w:rsidTr="004C7C58">
        <w:tc>
          <w:tcPr>
            <w:tcW w:w="976" w:type="dxa"/>
            <w:tcBorders>
              <w:left w:val="thinThickThinSmallGap" w:sz="24" w:space="0" w:color="auto"/>
              <w:bottom w:val="nil"/>
            </w:tcBorders>
            <w:shd w:val="clear" w:color="auto" w:fill="auto"/>
          </w:tcPr>
          <w:p w14:paraId="2F3190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B7D30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CBABF73" w14:textId="68B0BF19" w:rsidR="00F15D9B" w:rsidRPr="00930BF5" w:rsidRDefault="001B5AD3" w:rsidP="004C7C58">
            <w:pPr>
              <w:rPr>
                <w:rFonts w:cs="Arial"/>
                <w:color w:val="000000"/>
              </w:rPr>
            </w:pPr>
            <w:hyperlink r:id="rId33" w:history="1">
              <w:r w:rsidR="0096630E">
                <w:rPr>
                  <w:rStyle w:val="Hyperlink"/>
                </w:rPr>
                <w:t>C1-205874</w:t>
              </w:r>
            </w:hyperlink>
          </w:p>
        </w:tc>
        <w:tc>
          <w:tcPr>
            <w:tcW w:w="4191" w:type="dxa"/>
            <w:gridSpan w:val="3"/>
            <w:tcBorders>
              <w:top w:val="single" w:sz="4" w:space="0" w:color="auto"/>
              <w:bottom w:val="single" w:sz="4" w:space="0" w:color="auto"/>
            </w:tcBorders>
            <w:shd w:val="clear" w:color="auto" w:fill="FFFF00"/>
          </w:tcPr>
          <w:p w14:paraId="134F588D" w14:textId="77777777" w:rsidR="00F15D9B" w:rsidRPr="00574B73" w:rsidRDefault="00F15D9B" w:rsidP="004C7C58">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6604CE6B"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616FDDB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9EFE8" w14:textId="77777777" w:rsidR="00F15D9B" w:rsidRDefault="00F15D9B" w:rsidP="004C7C58">
            <w:pPr>
              <w:rPr>
                <w:rFonts w:cs="Arial"/>
                <w:lang w:val="en-US"/>
              </w:rPr>
            </w:pPr>
            <w:r>
              <w:rPr>
                <w:rFonts w:cs="Arial"/>
                <w:lang w:val="en-US"/>
              </w:rPr>
              <w:t>Proposed Noted</w:t>
            </w:r>
          </w:p>
          <w:p w14:paraId="7B9547C2" w14:textId="77777777" w:rsidR="00F15D9B" w:rsidRDefault="00F15D9B" w:rsidP="004C7C58">
            <w:pPr>
              <w:rPr>
                <w:rFonts w:cs="Arial"/>
                <w:lang w:val="en-US"/>
              </w:rPr>
            </w:pPr>
            <w:r>
              <w:rPr>
                <w:rFonts w:cs="Arial"/>
                <w:lang w:val="en-US"/>
              </w:rPr>
              <w:t xml:space="preserve">Related CRs in </w:t>
            </w:r>
            <w:r w:rsidRPr="008A67FF">
              <w:rPr>
                <w:rFonts w:cs="Arial"/>
                <w:lang w:val="en-US"/>
              </w:rPr>
              <w:t>C1-205962, C1-205963</w:t>
            </w:r>
          </w:p>
          <w:p w14:paraId="28EECB53" w14:textId="77777777" w:rsidR="00F15D9B" w:rsidRPr="00A91B0A" w:rsidRDefault="00F15D9B" w:rsidP="004C7C58">
            <w:pPr>
              <w:rPr>
                <w:rFonts w:cs="Arial"/>
                <w:lang w:val="en-US"/>
              </w:rPr>
            </w:pPr>
          </w:p>
        </w:tc>
      </w:tr>
      <w:tr w:rsidR="00F15D9B" w:rsidRPr="00D95972" w14:paraId="3E0B257F" w14:textId="77777777" w:rsidTr="004C7C58">
        <w:tc>
          <w:tcPr>
            <w:tcW w:w="976" w:type="dxa"/>
            <w:tcBorders>
              <w:left w:val="thinThickThinSmallGap" w:sz="24" w:space="0" w:color="auto"/>
              <w:bottom w:val="nil"/>
            </w:tcBorders>
            <w:shd w:val="clear" w:color="auto" w:fill="auto"/>
          </w:tcPr>
          <w:p w14:paraId="147E79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2F5924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1F88E7F" w14:textId="73A622F7" w:rsidR="00F15D9B" w:rsidRPr="00930BF5" w:rsidRDefault="001B5AD3" w:rsidP="004C7C58">
            <w:pPr>
              <w:rPr>
                <w:rFonts w:cs="Arial"/>
                <w:color w:val="000000"/>
              </w:rPr>
            </w:pPr>
            <w:hyperlink r:id="rId34" w:history="1">
              <w:r w:rsidR="0096630E">
                <w:rPr>
                  <w:rStyle w:val="Hyperlink"/>
                </w:rPr>
                <w:t>C1-205875</w:t>
              </w:r>
            </w:hyperlink>
          </w:p>
        </w:tc>
        <w:tc>
          <w:tcPr>
            <w:tcW w:w="4191" w:type="dxa"/>
            <w:gridSpan w:val="3"/>
            <w:tcBorders>
              <w:top w:val="single" w:sz="4" w:space="0" w:color="auto"/>
              <w:bottom w:val="single" w:sz="4" w:space="0" w:color="auto"/>
            </w:tcBorders>
            <w:shd w:val="clear" w:color="auto" w:fill="FFFF00"/>
          </w:tcPr>
          <w:p w14:paraId="277F7189" w14:textId="77777777" w:rsidR="00F15D9B" w:rsidRPr="00574B73" w:rsidRDefault="00F15D9B" w:rsidP="004C7C58">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14:paraId="5F334E9D"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4E5BBF9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F20C" w14:textId="77777777" w:rsidR="00F15D9B" w:rsidRDefault="00F15D9B" w:rsidP="004C7C58">
            <w:pPr>
              <w:rPr>
                <w:rFonts w:cs="Arial"/>
                <w:color w:val="000000" w:themeColor="text1"/>
              </w:rPr>
            </w:pPr>
            <w:r>
              <w:rPr>
                <w:rFonts w:cs="Arial"/>
                <w:color w:val="000000" w:themeColor="text1"/>
              </w:rPr>
              <w:t>Proposed Noted</w:t>
            </w:r>
          </w:p>
          <w:p w14:paraId="5AE27E10" w14:textId="77777777" w:rsidR="00F15D9B" w:rsidRPr="00A91B0A" w:rsidRDefault="00F15D9B" w:rsidP="004C7C58">
            <w:pPr>
              <w:rPr>
                <w:rFonts w:cs="Arial"/>
                <w:lang w:val="en-US"/>
              </w:rPr>
            </w:pPr>
            <w:r>
              <w:rPr>
                <w:lang w:val="en-US"/>
              </w:rPr>
              <w:t>related disc in C1-206121 and CRs in C1-206123, C1-206125</w:t>
            </w:r>
          </w:p>
        </w:tc>
      </w:tr>
      <w:tr w:rsidR="00F15D9B" w:rsidRPr="00D95972" w14:paraId="15ECE4F2" w14:textId="77777777" w:rsidTr="004C7C58">
        <w:tc>
          <w:tcPr>
            <w:tcW w:w="976" w:type="dxa"/>
            <w:tcBorders>
              <w:left w:val="thinThickThinSmallGap" w:sz="24" w:space="0" w:color="auto"/>
              <w:bottom w:val="nil"/>
            </w:tcBorders>
            <w:shd w:val="clear" w:color="auto" w:fill="auto"/>
          </w:tcPr>
          <w:p w14:paraId="4CAA526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D27138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F24F60A" w14:textId="1CE9897D" w:rsidR="00F15D9B" w:rsidRPr="00930BF5" w:rsidRDefault="001B5AD3" w:rsidP="004C7C58">
            <w:pPr>
              <w:rPr>
                <w:rFonts w:cs="Arial"/>
                <w:color w:val="000000"/>
              </w:rPr>
            </w:pPr>
            <w:hyperlink r:id="rId35" w:history="1">
              <w:r w:rsidR="0096630E">
                <w:rPr>
                  <w:rStyle w:val="Hyperlink"/>
                </w:rPr>
                <w:t>C1-205876</w:t>
              </w:r>
            </w:hyperlink>
          </w:p>
        </w:tc>
        <w:tc>
          <w:tcPr>
            <w:tcW w:w="4191" w:type="dxa"/>
            <w:gridSpan w:val="3"/>
            <w:tcBorders>
              <w:top w:val="single" w:sz="4" w:space="0" w:color="auto"/>
              <w:bottom w:val="single" w:sz="4" w:space="0" w:color="auto"/>
            </w:tcBorders>
            <w:shd w:val="clear" w:color="auto" w:fill="FFFF00"/>
          </w:tcPr>
          <w:p w14:paraId="67FFA8DC" w14:textId="77777777" w:rsidR="00F15D9B" w:rsidRPr="00574B73" w:rsidRDefault="00F15D9B" w:rsidP="004C7C58">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55FDE7D9"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B4473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416E" w14:textId="77777777" w:rsidR="00F15D9B" w:rsidRDefault="00F15D9B" w:rsidP="004C7C58">
            <w:pPr>
              <w:rPr>
                <w:rFonts w:cs="Arial"/>
                <w:lang w:val="en-US"/>
              </w:rPr>
            </w:pPr>
            <w:r>
              <w:rPr>
                <w:rFonts w:cs="Arial"/>
                <w:lang w:val="en-US"/>
              </w:rPr>
              <w:t>Proposed Noted</w:t>
            </w:r>
          </w:p>
          <w:p w14:paraId="6206BA87" w14:textId="77777777" w:rsidR="00F15D9B" w:rsidRDefault="00F15D9B" w:rsidP="004C7C58">
            <w:pPr>
              <w:rPr>
                <w:rFonts w:cs="Arial"/>
                <w:lang w:val="en-US"/>
              </w:rPr>
            </w:pPr>
            <w:r>
              <w:rPr>
                <w:rFonts w:cs="Arial"/>
                <w:lang w:val="en-US"/>
              </w:rPr>
              <w:t xml:space="preserve">SA1 answer in C1-205874, SA2 just informal. </w:t>
            </w:r>
          </w:p>
          <w:p w14:paraId="372EB545" w14:textId="77777777" w:rsidR="00F15D9B" w:rsidRPr="00A91B0A" w:rsidRDefault="00F15D9B" w:rsidP="004C7C58">
            <w:pPr>
              <w:rPr>
                <w:rFonts w:cs="Arial"/>
                <w:lang w:val="en-US"/>
              </w:rPr>
            </w:pPr>
          </w:p>
        </w:tc>
      </w:tr>
      <w:tr w:rsidR="00F15D9B" w:rsidRPr="00D95972" w14:paraId="65AC33AC" w14:textId="77777777" w:rsidTr="004C7C58">
        <w:tc>
          <w:tcPr>
            <w:tcW w:w="976" w:type="dxa"/>
            <w:tcBorders>
              <w:left w:val="thinThickThinSmallGap" w:sz="24" w:space="0" w:color="auto"/>
              <w:bottom w:val="nil"/>
            </w:tcBorders>
            <w:shd w:val="clear" w:color="auto" w:fill="auto"/>
          </w:tcPr>
          <w:p w14:paraId="3C17D95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9F934F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71020D" w14:textId="15DE1358" w:rsidR="00F15D9B" w:rsidRPr="00930BF5" w:rsidRDefault="001B5AD3" w:rsidP="004C7C58">
            <w:pPr>
              <w:rPr>
                <w:rFonts w:cs="Arial"/>
                <w:color w:val="000000"/>
              </w:rPr>
            </w:pPr>
            <w:hyperlink r:id="rId36" w:history="1">
              <w:r w:rsidR="0096630E">
                <w:rPr>
                  <w:rStyle w:val="Hyperlink"/>
                </w:rPr>
                <w:t>C1-205877</w:t>
              </w:r>
            </w:hyperlink>
          </w:p>
        </w:tc>
        <w:tc>
          <w:tcPr>
            <w:tcW w:w="4191" w:type="dxa"/>
            <w:gridSpan w:val="3"/>
            <w:tcBorders>
              <w:top w:val="single" w:sz="4" w:space="0" w:color="auto"/>
              <w:bottom w:val="single" w:sz="4" w:space="0" w:color="auto"/>
            </w:tcBorders>
            <w:shd w:val="clear" w:color="auto" w:fill="FFFF00"/>
          </w:tcPr>
          <w:p w14:paraId="52689A58" w14:textId="77777777" w:rsidR="00F15D9B" w:rsidRPr="00574B73" w:rsidRDefault="00F15D9B" w:rsidP="004C7C58">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11F5F1D8"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4BB71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B11F2"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ACD2612" w14:textId="77777777" w:rsidTr="004C7C58">
        <w:tc>
          <w:tcPr>
            <w:tcW w:w="976" w:type="dxa"/>
            <w:tcBorders>
              <w:left w:val="thinThickThinSmallGap" w:sz="24" w:space="0" w:color="auto"/>
              <w:bottom w:val="nil"/>
            </w:tcBorders>
            <w:shd w:val="clear" w:color="auto" w:fill="auto"/>
          </w:tcPr>
          <w:p w14:paraId="1A47479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B93551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E33FAEC" w14:textId="1979CB66" w:rsidR="00F15D9B" w:rsidRPr="00930BF5" w:rsidRDefault="001B5AD3" w:rsidP="004C7C58">
            <w:pPr>
              <w:rPr>
                <w:rFonts w:cs="Arial"/>
                <w:color w:val="000000"/>
              </w:rPr>
            </w:pPr>
            <w:hyperlink r:id="rId37" w:history="1">
              <w:r w:rsidR="0096630E">
                <w:rPr>
                  <w:rStyle w:val="Hyperlink"/>
                </w:rPr>
                <w:t>C1-205882</w:t>
              </w:r>
            </w:hyperlink>
          </w:p>
        </w:tc>
        <w:tc>
          <w:tcPr>
            <w:tcW w:w="4191" w:type="dxa"/>
            <w:gridSpan w:val="3"/>
            <w:tcBorders>
              <w:top w:val="single" w:sz="4" w:space="0" w:color="auto"/>
              <w:bottom w:val="single" w:sz="4" w:space="0" w:color="auto"/>
            </w:tcBorders>
            <w:shd w:val="clear" w:color="auto" w:fill="FFFF00"/>
          </w:tcPr>
          <w:p w14:paraId="4B2DDF9D" w14:textId="77777777" w:rsidR="00F15D9B" w:rsidRPr="00574B73" w:rsidRDefault="00F15D9B" w:rsidP="004C7C58">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39E8667F"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B0F586"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D1E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0ABD720A" w14:textId="77777777" w:rsidTr="004C7C58">
        <w:tc>
          <w:tcPr>
            <w:tcW w:w="976" w:type="dxa"/>
            <w:tcBorders>
              <w:left w:val="thinThickThinSmallGap" w:sz="24" w:space="0" w:color="auto"/>
              <w:bottom w:val="nil"/>
            </w:tcBorders>
            <w:shd w:val="clear" w:color="auto" w:fill="auto"/>
          </w:tcPr>
          <w:p w14:paraId="3B3A6A7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B1411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BE10E86" w14:textId="7DF301C7" w:rsidR="00F15D9B" w:rsidRPr="00930BF5" w:rsidRDefault="001B5AD3" w:rsidP="004C7C58">
            <w:pPr>
              <w:rPr>
                <w:rFonts w:cs="Arial"/>
                <w:color w:val="000000"/>
              </w:rPr>
            </w:pPr>
            <w:hyperlink r:id="rId38" w:history="1">
              <w:r w:rsidR="0096630E">
                <w:rPr>
                  <w:rStyle w:val="Hyperlink"/>
                </w:rPr>
                <w:t>C1-205883</w:t>
              </w:r>
            </w:hyperlink>
          </w:p>
        </w:tc>
        <w:tc>
          <w:tcPr>
            <w:tcW w:w="4191" w:type="dxa"/>
            <w:gridSpan w:val="3"/>
            <w:tcBorders>
              <w:top w:val="single" w:sz="4" w:space="0" w:color="auto"/>
              <w:bottom w:val="single" w:sz="4" w:space="0" w:color="auto"/>
            </w:tcBorders>
            <w:shd w:val="clear" w:color="auto" w:fill="FFFF00"/>
          </w:tcPr>
          <w:p w14:paraId="63F72316" w14:textId="77777777" w:rsidR="00F15D9B" w:rsidRPr="00574B73" w:rsidRDefault="00F15D9B" w:rsidP="004C7C58">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1B09FF3A"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69910DB0"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70CEC" w14:textId="77777777" w:rsidR="00F15D9B" w:rsidRDefault="00F15D9B" w:rsidP="004C7C58">
            <w:pPr>
              <w:rPr>
                <w:rFonts w:cs="Arial"/>
                <w:color w:val="000000" w:themeColor="text1"/>
              </w:rPr>
            </w:pPr>
            <w:r>
              <w:rPr>
                <w:rFonts w:cs="Arial"/>
                <w:color w:val="000000" w:themeColor="text1"/>
              </w:rPr>
              <w:t>Proposed Noted</w:t>
            </w:r>
          </w:p>
          <w:p w14:paraId="7B47C0D4" w14:textId="77777777" w:rsidR="00F15D9B" w:rsidRPr="00A91B0A" w:rsidRDefault="00F15D9B" w:rsidP="004C7C58">
            <w:pPr>
              <w:rPr>
                <w:rFonts w:cs="Arial"/>
                <w:lang w:val="en-US"/>
              </w:rPr>
            </w:pPr>
          </w:p>
        </w:tc>
      </w:tr>
      <w:tr w:rsidR="00F15D9B" w:rsidRPr="00D95972" w14:paraId="0000C43C" w14:textId="77777777" w:rsidTr="004C7C58">
        <w:tc>
          <w:tcPr>
            <w:tcW w:w="976" w:type="dxa"/>
            <w:tcBorders>
              <w:left w:val="thinThickThinSmallGap" w:sz="24" w:space="0" w:color="auto"/>
              <w:bottom w:val="nil"/>
            </w:tcBorders>
            <w:shd w:val="clear" w:color="auto" w:fill="auto"/>
          </w:tcPr>
          <w:p w14:paraId="20CCA83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65D79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B12CBAE" w14:textId="41C6F9D9" w:rsidR="00F15D9B" w:rsidRPr="00930BF5" w:rsidRDefault="001B5AD3" w:rsidP="004C7C58">
            <w:pPr>
              <w:rPr>
                <w:rFonts w:cs="Arial"/>
                <w:color w:val="000000"/>
              </w:rPr>
            </w:pPr>
            <w:hyperlink r:id="rId39" w:history="1">
              <w:r w:rsidR="0096630E">
                <w:rPr>
                  <w:rStyle w:val="Hyperlink"/>
                </w:rPr>
                <w:t>C1-205884</w:t>
              </w:r>
            </w:hyperlink>
          </w:p>
        </w:tc>
        <w:tc>
          <w:tcPr>
            <w:tcW w:w="4191" w:type="dxa"/>
            <w:gridSpan w:val="3"/>
            <w:tcBorders>
              <w:top w:val="single" w:sz="4" w:space="0" w:color="auto"/>
              <w:bottom w:val="single" w:sz="4" w:space="0" w:color="auto"/>
            </w:tcBorders>
            <w:shd w:val="clear" w:color="auto" w:fill="FFFF00"/>
          </w:tcPr>
          <w:p w14:paraId="0B1C8B29" w14:textId="77777777" w:rsidR="00F15D9B" w:rsidRPr="00574B73" w:rsidRDefault="00F15D9B" w:rsidP="004C7C58">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113592B"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3E50A615"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36D7" w14:textId="77777777" w:rsidR="00F15D9B" w:rsidRDefault="00F15D9B" w:rsidP="004C7C58">
            <w:pPr>
              <w:rPr>
                <w:rFonts w:cs="Arial"/>
                <w:lang w:val="en-US"/>
              </w:rPr>
            </w:pPr>
            <w:r>
              <w:rPr>
                <w:rFonts w:cs="Arial"/>
                <w:lang w:val="en-US"/>
              </w:rPr>
              <w:t>Proposed Noted</w:t>
            </w:r>
          </w:p>
          <w:p w14:paraId="1E44AD53" w14:textId="77777777" w:rsidR="00F15D9B" w:rsidRDefault="00F15D9B" w:rsidP="004C7C58">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4BBA0D1D" w14:textId="77777777" w:rsidR="00F15D9B" w:rsidRDefault="00F15D9B" w:rsidP="004C7C58">
            <w:pPr>
              <w:rPr>
                <w:lang w:eastAsia="ko-KR"/>
              </w:rPr>
            </w:pPr>
            <w:r>
              <w:rPr>
                <w:lang w:eastAsia="ko-KR"/>
              </w:rPr>
              <w:t xml:space="preserve">SID proposal in </w:t>
            </w:r>
            <w:r w:rsidRPr="008C704B">
              <w:rPr>
                <w:lang w:eastAsia="ko-KR"/>
              </w:rPr>
              <w:t>C1-206290</w:t>
            </w:r>
          </w:p>
          <w:p w14:paraId="3B95E1B6" w14:textId="77777777" w:rsidR="00F15D9B" w:rsidRPr="00A91B0A" w:rsidRDefault="00F15D9B" w:rsidP="004C7C58">
            <w:pPr>
              <w:rPr>
                <w:rFonts w:cs="Arial"/>
                <w:lang w:val="en-US"/>
              </w:rPr>
            </w:pPr>
          </w:p>
        </w:tc>
      </w:tr>
      <w:tr w:rsidR="00F15D9B" w:rsidRPr="00D95972" w14:paraId="1C016A33" w14:textId="77777777" w:rsidTr="004C7C58">
        <w:tc>
          <w:tcPr>
            <w:tcW w:w="976" w:type="dxa"/>
            <w:tcBorders>
              <w:left w:val="thinThickThinSmallGap" w:sz="24" w:space="0" w:color="auto"/>
              <w:bottom w:val="nil"/>
            </w:tcBorders>
            <w:shd w:val="clear" w:color="auto" w:fill="auto"/>
          </w:tcPr>
          <w:p w14:paraId="3874DF5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6A96A5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C609F42" w14:textId="41223D84" w:rsidR="00F15D9B" w:rsidRPr="00930BF5" w:rsidRDefault="001B5AD3" w:rsidP="004C7C58">
            <w:pPr>
              <w:rPr>
                <w:rFonts w:cs="Arial"/>
                <w:color w:val="000000"/>
              </w:rPr>
            </w:pPr>
            <w:hyperlink r:id="rId40" w:history="1">
              <w:r w:rsidR="0096630E">
                <w:rPr>
                  <w:rStyle w:val="Hyperlink"/>
                </w:rPr>
                <w:t>C1-205885</w:t>
              </w:r>
            </w:hyperlink>
          </w:p>
        </w:tc>
        <w:tc>
          <w:tcPr>
            <w:tcW w:w="4191" w:type="dxa"/>
            <w:gridSpan w:val="3"/>
            <w:tcBorders>
              <w:top w:val="single" w:sz="4" w:space="0" w:color="auto"/>
              <w:bottom w:val="single" w:sz="4" w:space="0" w:color="auto"/>
            </w:tcBorders>
            <w:shd w:val="clear" w:color="auto" w:fill="FFFF00"/>
          </w:tcPr>
          <w:p w14:paraId="01CA8E4F" w14:textId="77777777" w:rsidR="00F15D9B" w:rsidRDefault="00F15D9B" w:rsidP="004C7C58">
            <w:pPr>
              <w:rPr>
                <w:rFonts w:cs="Arial"/>
              </w:rPr>
            </w:pPr>
            <w:r>
              <w:rPr>
                <w:rFonts w:cs="Arial"/>
              </w:rPr>
              <w:t>LS on 5G GUTI re-allocation (SP-200883)</w:t>
            </w:r>
          </w:p>
          <w:p w14:paraId="52C20C51" w14:textId="77777777" w:rsidR="00F15D9B" w:rsidRPr="00574B73" w:rsidRDefault="00F15D9B" w:rsidP="004C7C58">
            <w:pPr>
              <w:rPr>
                <w:rFonts w:cs="Arial"/>
              </w:rPr>
            </w:pPr>
          </w:p>
        </w:tc>
        <w:tc>
          <w:tcPr>
            <w:tcW w:w="1767" w:type="dxa"/>
            <w:tcBorders>
              <w:top w:val="single" w:sz="4" w:space="0" w:color="auto"/>
              <w:bottom w:val="single" w:sz="4" w:space="0" w:color="auto"/>
            </w:tcBorders>
            <w:shd w:val="clear" w:color="auto" w:fill="FFFF00"/>
          </w:tcPr>
          <w:p w14:paraId="795F724A"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DB0832E"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71E" w14:textId="77777777" w:rsidR="00F15D9B" w:rsidRDefault="00F15D9B" w:rsidP="004C7C58">
            <w:pPr>
              <w:rPr>
                <w:rFonts w:cs="Arial"/>
                <w:lang w:val="en-US"/>
              </w:rPr>
            </w:pPr>
            <w:r>
              <w:rPr>
                <w:rFonts w:cs="Arial"/>
                <w:lang w:val="en-US"/>
              </w:rPr>
              <w:t>Proposed Noted</w:t>
            </w:r>
          </w:p>
          <w:p w14:paraId="01D799F6" w14:textId="77777777" w:rsidR="00F15D9B" w:rsidRDefault="00F15D9B" w:rsidP="004C7C58">
            <w:pPr>
              <w:rPr>
                <w:rFonts w:cs="Arial"/>
                <w:lang w:val="en-US"/>
              </w:rPr>
            </w:pPr>
            <w:r>
              <w:rPr>
                <w:rFonts w:cs="Arial"/>
                <w:lang w:val="en-US"/>
              </w:rPr>
              <w:t>Related CRs in C1-205918, C1-205922</w:t>
            </w:r>
          </w:p>
          <w:p w14:paraId="473A2099" w14:textId="77777777" w:rsidR="00F15D9B" w:rsidRPr="00A91B0A" w:rsidRDefault="00F15D9B" w:rsidP="004C7C58">
            <w:pPr>
              <w:rPr>
                <w:rFonts w:cs="Arial"/>
                <w:lang w:val="en-US"/>
              </w:rPr>
            </w:pPr>
          </w:p>
        </w:tc>
      </w:tr>
      <w:tr w:rsidR="00F15D9B" w:rsidRPr="00D95972" w14:paraId="7C711195" w14:textId="77777777" w:rsidTr="004C7C58">
        <w:tc>
          <w:tcPr>
            <w:tcW w:w="976" w:type="dxa"/>
            <w:tcBorders>
              <w:left w:val="thinThickThinSmallGap" w:sz="24" w:space="0" w:color="auto"/>
              <w:bottom w:val="nil"/>
            </w:tcBorders>
            <w:shd w:val="clear" w:color="auto" w:fill="auto"/>
          </w:tcPr>
          <w:p w14:paraId="7D53DE1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7D42E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7D34B9" w14:textId="5B306893" w:rsidR="00F15D9B" w:rsidRPr="00930BF5" w:rsidRDefault="001B5AD3" w:rsidP="004C7C58">
            <w:pPr>
              <w:rPr>
                <w:rFonts w:cs="Arial"/>
                <w:color w:val="000000"/>
              </w:rPr>
            </w:pPr>
            <w:hyperlink r:id="rId41" w:history="1">
              <w:r w:rsidR="0096630E">
                <w:rPr>
                  <w:rStyle w:val="Hyperlink"/>
                </w:rPr>
                <w:t>C1-205886</w:t>
              </w:r>
            </w:hyperlink>
          </w:p>
        </w:tc>
        <w:tc>
          <w:tcPr>
            <w:tcW w:w="4191" w:type="dxa"/>
            <w:gridSpan w:val="3"/>
            <w:tcBorders>
              <w:top w:val="single" w:sz="4" w:space="0" w:color="auto"/>
              <w:bottom w:val="single" w:sz="4" w:space="0" w:color="auto"/>
            </w:tcBorders>
            <w:shd w:val="clear" w:color="auto" w:fill="FFFF00"/>
          </w:tcPr>
          <w:p w14:paraId="3B5C60A5" w14:textId="77777777" w:rsidR="00F15D9B" w:rsidRPr="00574B73" w:rsidRDefault="00F15D9B" w:rsidP="004C7C58">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61F45FB3"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77083F7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70E6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A725D39" w14:textId="77777777" w:rsidTr="004C7C58">
        <w:tc>
          <w:tcPr>
            <w:tcW w:w="976" w:type="dxa"/>
            <w:tcBorders>
              <w:left w:val="thinThickThinSmallGap" w:sz="24" w:space="0" w:color="auto"/>
              <w:bottom w:val="nil"/>
            </w:tcBorders>
            <w:shd w:val="clear" w:color="auto" w:fill="auto"/>
          </w:tcPr>
          <w:p w14:paraId="18BC84D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34185A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3B00A37" w14:textId="7105D404" w:rsidR="00F15D9B" w:rsidRPr="00930BF5" w:rsidRDefault="001B5AD3" w:rsidP="004C7C58">
            <w:pPr>
              <w:rPr>
                <w:rFonts w:cs="Arial"/>
                <w:color w:val="000000"/>
              </w:rPr>
            </w:pPr>
            <w:hyperlink r:id="rId42" w:history="1">
              <w:r w:rsidR="0096630E">
                <w:rPr>
                  <w:rStyle w:val="Hyperlink"/>
                </w:rPr>
                <w:t>C1-205887</w:t>
              </w:r>
            </w:hyperlink>
          </w:p>
        </w:tc>
        <w:tc>
          <w:tcPr>
            <w:tcW w:w="4191" w:type="dxa"/>
            <w:gridSpan w:val="3"/>
            <w:tcBorders>
              <w:top w:val="single" w:sz="4" w:space="0" w:color="auto"/>
              <w:bottom w:val="single" w:sz="4" w:space="0" w:color="auto"/>
            </w:tcBorders>
            <w:shd w:val="clear" w:color="auto" w:fill="FFFF00"/>
          </w:tcPr>
          <w:p w14:paraId="2384B793" w14:textId="77777777" w:rsidR="00F15D9B" w:rsidRPr="00574B73" w:rsidRDefault="00F15D9B" w:rsidP="004C7C58">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358342D7"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07A8140A"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5869E" w14:textId="77777777" w:rsidR="00F15D9B" w:rsidRDefault="00F15D9B" w:rsidP="004C7C58">
            <w:pPr>
              <w:rPr>
                <w:rFonts w:cs="Arial"/>
                <w:lang w:val="en-US"/>
              </w:rPr>
            </w:pPr>
            <w:r>
              <w:rPr>
                <w:rFonts w:cs="Arial"/>
                <w:lang w:val="en-US"/>
              </w:rPr>
              <w:t>Proposed Noted</w:t>
            </w:r>
          </w:p>
          <w:p w14:paraId="12DA4414" w14:textId="77777777" w:rsidR="00F15D9B" w:rsidRPr="00A91B0A" w:rsidRDefault="00F15D9B" w:rsidP="004C7C58">
            <w:pPr>
              <w:rPr>
                <w:rFonts w:cs="Arial"/>
                <w:lang w:val="en-US"/>
              </w:rPr>
            </w:pPr>
            <w:r>
              <w:rPr>
                <w:rFonts w:cs="Arial"/>
                <w:lang w:val="en-US"/>
              </w:rPr>
              <w:t>Note in the CT WID refers to this LS</w:t>
            </w:r>
          </w:p>
        </w:tc>
      </w:tr>
      <w:tr w:rsidR="00F15D9B" w:rsidRPr="00D95972" w14:paraId="155F5EFB" w14:textId="77777777" w:rsidTr="004C7C58">
        <w:tc>
          <w:tcPr>
            <w:tcW w:w="976" w:type="dxa"/>
            <w:tcBorders>
              <w:left w:val="thinThickThinSmallGap" w:sz="24" w:space="0" w:color="auto"/>
              <w:bottom w:val="nil"/>
            </w:tcBorders>
            <w:shd w:val="clear" w:color="auto" w:fill="auto"/>
          </w:tcPr>
          <w:p w14:paraId="706F491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854F5F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BE3B5" w14:textId="15FA3FFF" w:rsidR="00F15D9B" w:rsidRPr="00930BF5" w:rsidRDefault="001B5AD3" w:rsidP="004C7C58">
            <w:pPr>
              <w:rPr>
                <w:rFonts w:cs="Arial"/>
                <w:color w:val="000000"/>
              </w:rPr>
            </w:pPr>
            <w:hyperlink r:id="rId43" w:history="1">
              <w:r w:rsidR="0096630E">
                <w:rPr>
                  <w:rStyle w:val="Hyperlink"/>
                </w:rPr>
                <w:t>C1-205888</w:t>
              </w:r>
            </w:hyperlink>
          </w:p>
        </w:tc>
        <w:tc>
          <w:tcPr>
            <w:tcW w:w="4191" w:type="dxa"/>
            <w:gridSpan w:val="3"/>
            <w:tcBorders>
              <w:top w:val="single" w:sz="4" w:space="0" w:color="auto"/>
              <w:bottom w:val="single" w:sz="4" w:space="0" w:color="auto"/>
            </w:tcBorders>
            <w:shd w:val="clear" w:color="auto" w:fill="FFFF00"/>
          </w:tcPr>
          <w:p w14:paraId="3C0B89C5" w14:textId="77777777" w:rsidR="00F15D9B" w:rsidRPr="00574B73" w:rsidRDefault="00F15D9B" w:rsidP="004C7C58">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14:paraId="21B11D84"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22C6075A"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4DC97"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2321544" w14:textId="77777777" w:rsidTr="004C7C58">
        <w:tc>
          <w:tcPr>
            <w:tcW w:w="976" w:type="dxa"/>
            <w:tcBorders>
              <w:left w:val="thinThickThinSmallGap" w:sz="24" w:space="0" w:color="auto"/>
              <w:bottom w:val="nil"/>
            </w:tcBorders>
            <w:shd w:val="clear" w:color="auto" w:fill="auto"/>
          </w:tcPr>
          <w:p w14:paraId="06CB79A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706FDE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470830" w14:textId="6BB17FE9" w:rsidR="00F15D9B" w:rsidRPr="00930BF5" w:rsidRDefault="001B5AD3" w:rsidP="004C7C58">
            <w:pPr>
              <w:rPr>
                <w:rFonts w:cs="Arial"/>
                <w:color w:val="000000"/>
              </w:rPr>
            </w:pPr>
            <w:hyperlink r:id="rId44" w:history="1">
              <w:r w:rsidR="0096630E">
                <w:rPr>
                  <w:rStyle w:val="Hyperlink"/>
                </w:rPr>
                <w:t>C1-205889</w:t>
              </w:r>
            </w:hyperlink>
          </w:p>
        </w:tc>
        <w:tc>
          <w:tcPr>
            <w:tcW w:w="4191" w:type="dxa"/>
            <w:gridSpan w:val="3"/>
            <w:tcBorders>
              <w:top w:val="single" w:sz="4" w:space="0" w:color="auto"/>
              <w:bottom w:val="single" w:sz="4" w:space="0" w:color="auto"/>
            </w:tcBorders>
            <w:shd w:val="clear" w:color="auto" w:fill="FFFF00"/>
          </w:tcPr>
          <w:p w14:paraId="2A121D03" w14:textId="77777777" w:rsidR="00F15D9B" w:rsidRPr="00574B73" w:rsidRDefault="00F15D9B" w:rsidP="004C7C58">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13EFD46F" w14:textId="77777777" w:rsidR="00F15D9B" w:rsidRPr="00574B73" w:rsidRDefault="00F15D9B" w:rsidP="004C7C5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2B55FB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F4EE"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33C99DC" w14:textId="77777777" w:rsidTr="004C7C58">
        <w:tc>
          <w:tcPr>
            <w:tcW w:w="976" w:type="dxa"/>
            <w:tcBorders>
              <w:left w:val="thinThickThinSmallGap" w:sz="24" w:space="0" w:color="auto"/>
              <w:bottom w:val="nil"/>
            </w:tcBorders>
            <w:shd w:val="clear" w:color="auto" w:fill="auto"/>
          </w:tcPr>
          <w:p w14:paraId="6666C47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F8CFA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E63999A" w14:textId="0829B339" w:rsidR="00F15D9B" w:rsidRPr="00930BF5" w:rsidRDefault="001B5AD3" w:rsidP="004C7C58">
            <w:pPr>
              <w:rPr>
                <w:rFonts w:cs="Arial"/>
                <w:color w:val="000000"/>
              </w:rPr>
            </w:pPr>
            <w:hyperlink r:id="rId45" w:history="1">
              <w:r w:rsidR="0096630E">
                <w:rPr>
                  <w:rStyle w:val="Hyperlink"/>
                </w:rPr>
                <w:t>C1-205894</w:t>
              </w:r>
            </w:hyperlink>
          </w:p>
        </w:tc>
        <w:tc>
          <w:tcPr>
            <w:tcW w:w="4191" w:type="dxa"/>
            <w:gridSpan w:val="3"/>
            <w:tcBorders>
              <w:top w:val="single" w:sz="4" w:space="0" w:color="auto"/>
              <w:bottom w:val="single" w:sz="4" w:space="0" w:color="auto"/>
            </w:tcBorders>
            <w:shd w:val="clear" w:color="auto" w:fill="FFFF00"/>
          </w:tcPr>
          <w:p w14:paraId="3E0880D6" w14:textId="77777777" w:rsidR="00F15D9B" w:rsidRPr="00574B73" w:rsidRDefault="00F15D9B" w:rsidP="004C7C58">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7436E0D"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0E1E08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FAC42" w14:textId="77777777" w:rsidR="00F15D9B" w:rsidRDefault="00F15D9B" w:rsidP="004C7C58">
            <w:pPr>
              <w:rPr>
                <w:rFonts w:cs="Arial"/>
                <w:lang w:val="en-US"/>
              </w:rPr>
            </w:pPr>
            <w:r>
              <w:rPr>
                <w:rFonts w:cs="Arial"/>
                <w:lang w:val="en-US"/>
              </w:rPr>
              <w:t>Proposed tbd</w:t>
            </w:r>
          </w:p>
          <w:p w14:paraId="1B301434" w14:textId="77777777" w:rsidR="00F15D9B" w:rsidRDefault="00F15D9B" w:rsidP="004C7C58">
            <w:pPr>
              <w:rPr>
                <w:rFonts w:cs="Arial"/>
                <w:lang w:val="en-US"/>
              </w:rPr>
            </w:pPr>
            <w:r>
              <w:rPr>
                <w:rFonts w:cs="Arial"/>
                <w:lang w:val="en-US"/>
              </w:rPr>
              <w:t xml:space="preserve">proposed LS out in </w:t>
            </w:r>
            <w:r>
              <w:rPr>
                <w:lang w:val="en-US"/>
              </w:rPr>
              <w:t xml:space="preserve">C1-205923, </w:t>
            </w:r>
            <w:r w:rsidRPr="004D49D0">
              <w:rPr>
                <w:lang w:val="en-US"/>
              </w:rPr>
              <w:t>C1-206161</w:t>
            </w:r>
          </w:p>
          <w:p w14:paraId="1E83D986" w14:textId="77777777" w:rsidR="00F15D9B" w:rsidRPr="00A91B0A" w:rsidRDefault="00F15D9B" w:rsidP="004C7C58">
            <w:pPr>
              <w:rPr>
                <w:rFonts w:cs="Arial"/>
                <w:lang w:val="en-US"/>
              </w:rPr>
            </w:pPr>
          </w:p>
        </w:tc>
      </w:tr>
      <w:tr w:rsidR="00F15D9B" w:rsidRPr="00B50AE9" w14:paraId="5CF7AC4A" w14:textId="77777777" w:rsidTr="004C7C58">
        <w:tc>
          <w:tcPr>
            <w:tcW w:w="976" w:type="dxa"/>
            <w:tcBorders>
              <w:left w:val="thinThickThinSmallGap" w:sz="24" w:space="0" w:color="auto"/>
              <w:bottom w:val="nil"/>
            </w:tcBorders>
            <w:shd w:val="clear" w:color="auto" w:fill="auto"/>
          </w:tcPr>
          <w:p w14:paraId="06E75EE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530461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FDC475" w14:textId="13C122D8" w:rsidR="00F15D9B" w:rsidRPr="00B50AE9" w:rsidRDefault="001B5AD3" w:rsidP="004C7C58">
            <w:pPr>
              <w:rPr>
                <w:rFonts w:cs="Arial"/>
              </w:rPr>
            </w:pPr>
            <w:hyperlink r:id="rId46" w:history="1">
              <w:r w:rsidR="0096630E">
                <w:rPr>
                  <w:rStyle w:val="Hyperlink"/>
                </w:rPr>
                <w:t>C1-206449</w:t>
              </w:r>
            </w:hyperlink>
          </w:p>
        </w:tc>
        <w:tc>
          <w:tcPr>
            <w:tcW w:w="4191" w:type="dxa"/>
            <w:gridSpan w:val="3"/>
            <w:tcBorders>
              <w:top w:val="single" w:sz="4" w:space="0" w:color="auto"/>
              <w:bottom w:val="single" w:sz="4" w:space="0" w:color="auto"/>
            </w:tcBorders>
            <w:shd w:val="clear" w:color="auto" w:fill="FFFF00"/>
          </w:tcPr>
          <w:p w14:paraId="3D66B01E" w14:textId="77777777" w:rsidR="00F15D9B" w:rsidRPr="00574B73" w:rsidRDefault="00F15D9B" w:rsidP="004C7C58">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14:paraId="277F5328" w14:textId="77777777" w:rsidR="00F15D9B" w:rsidRPr="003A5C70" w:rsidRDefault="00F15D9B" w:rsidP="004C7C58">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5AA5DA5B" w14:textId="77777777" w:rsidR="00F15D9B" w:rsidRPr="003A5C70" w:rsidRDefault="00F15D9B" w:rsidP="004C7C58">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B6B113" w14:textId="77777777" w:rsidR="00F15D9B" w:rsidRPr="00B50AE9" w:rsidRDefault="00F15D9B" w:rsidP="004C7C58">
            <w:pPr>
              <w:rPr>
                <w:rFonts w:cs="Arial"/>
              </w:rPr>
            </w:pPr>
            <w:r w:rsidRPr="00B50AE9">
              <w:rPr>
                <w:rFonts w:cs="Arial"/>
              </w:rPr>
              <w:t>Proposed tbd</w:t>
            </w:r>
          </w:p>
          <w:p w14:paraId="26B3DB7A" w14:textId="77777777" w:rsidR="00F15D9B" w:rsidRPr="00B50AE9" w:rsidRDefault="00F15D9B" w:rsidP="004C7C58">
            <w:pPr>
              <w:rPr>
                <w:rFonts w:cs="Arial"/>
              </w:rPr>
            </w:pPr>
          </w:p>
        </w:tc>
      </w:tr>
      <w:tr w:rsidR="00F15D9B" w:rsidRPr="00B50AE9" w14:paraId="41F66E6D" w14:textId="77777777" w:rsidTr="004C7C58">
        <w:tc>
          <w:tcPr>
            <w:tcW w:w="976" w:type="dxa"/>
            <w:tcBorders>
              <w:left w:val="thinThickThinSmallGap" w:sz="24" w:space="0" w:color="auto"/>
              <w:bottom w:val="nil"/>
            </w:tcBorders>
            <w:shd w:val="clear" w:color="auto" w:fill="auto"/>
          </w:tcPr>
          <w:p w14:paraId="24996BF9"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2CD0082C"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3D65C39"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19CC130"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5AC170B"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75FCDB35"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7274C6" w14:textId="77777777" w:rsidR="00F15D9B" w:rsidRPr="00B50AE9" w:rsidRDefault="00F15D9B" w:rsidP="004C7C58">
            <w:pPr>
              <w:rPr>
                <w:rFonts w:cs="Arial"/>
                <w:lang w:val="de-DE"/>
              </w:rPr>
            </w:pPr>
          </w:p>
        </w:tc>
      </w:tr>
      <w:tr w:rsidR="00F15D9B" w:rsidRPr="00B50AE9" w14:paraId="19EC68D0" w14:textId="77777777" w:rsidTr="004C7C58">
        <w:tc>
          <w:tcPr>
            <w:tcW w:w="976" w:type="dxa"/>
            <w:tcBorders>
              <w:left w:val="thinThickThinSmallGap" w:sz="24" w:space="0" w:color="auto"/>
              <w:bottom w:val="nil"/>
            </w:tcBorders>
            <w:shd w:val="clear" w:color="auto" w:fill="auto"/>
          </w:tcPr>
          <w:p w14:paraId="25F722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14F9BB9D"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B9F2012"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329E288F"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7886BD81"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420E99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EE74D" w14:textId="77777777" w:rsidR="00F15D9B" w:rsidRPr="00B50AE9" w:rsidRDefault="00F15D9B" w:rsidP="004C7C58">
            <w:pPr>
              <w:rPr>
                <w:rFonts w:cs="Arial"/>
                <w:lang w:val="de-DE"/>
              </w:rPr>
            </w:pPr>
          </w:p>
        </w:tc>
      </w:tr>
      <w:tr w:rsidR="00F15D9B" w:rsidRPr="00B50AE9" w14:paraId="41070853" w14:textId="77777777" w:rsidTr="004C7C58">
        <w:tc>
          <w:tcPr>
            <w:tcW w:w="976" w:type="dxa"/>
            <w:tcBorders>
              <w:left w:val="thinThickThinSmallGap" w:sz="24" w:space="0" w:color="auto"/>
              <w:bottom w:val="nil"/>
            </w:tcBorders>
            <w:shd w:val="clear" w:color="auto" w:fill="auto"/>
          </w:tcPr>
          <w:p w14:paraId="1D7DC65C"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7D2F863E"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233DFC06"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BFA43A1"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6B013BF8"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29669A0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08910" w14:textId="77777777" w:rsidR="00F15D9B" w:rsidRPr="00B50AE9" w:rsidRDefault="00F15D9B" w:rsidP="004C7C58">
            <w:pPr>
              <w:rPr>
                <w:rFonts w:cs="Arial"/>
                <w:lang w:val="de-DE"/>
              </w:rPr>
            </w:pPr>
          </w:p>
        </w:tc>
      </w:tr>
      <w:tr w:rsidR="00F15D9B" w:rsidRPr="00B50AE9" w14:paraId="4038958C" w14:textId="77777777" w:rsidTr="004C7C58">
        <w:tc>
          <w:tcPr>
            <w:tcW w:w="976" w:type="dxa"/>
            <w:tcBorders>
              <w:left w:val="thinThickThinSmallGap" w:sz="24" w:space="0" w:color="auto"/>
              <w:bottom w:val="nil"/>
            </w:tcBorders>
            <w:shd w:val="clear" w:color="auto" w:fill="auto"/>
          </w:tcPr>
          <w:p w14:paraId="45D72601"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69D9C3A3"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623324CC"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5F17851E"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245AB607"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4705F4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33156" w14:textId="77777777" w:rsidR="00F15D9B" w:rsidRPr="00B50AE9" w:rsidRDefault="00F15D9B" w:rsidP="004C7C58">
            <w:pPr>
              <w:rPr>
                <w:rFonts w:cs="Arial"/>
                <w:lang w:val="de-DE"/>
              </w:rPr>
            </w:pPr>
          </w:p>
        </w:tc>
      </w:tr>
      <w:tr w:rsidR="00F15D9B" w:rsidRPr="00B50AE9" w14:paraId="21EDAAB4" w14:textId="77777777" w:rsidTr="004C7C58">
        <w:tc>
          <w:tcPr>
            <w:tcW w:w="976" w:type="dxa"/>
            <w:tcBorders>
              <w:left w:val="thinThickThinSmallGap" w:sz="24" w:space="0" w:color="auto"/>
              <w:bottom w:val="nil"/>
            </w:tcBorders>
            <w:shd w:val="clear" w:color="auto" w:fill="auto"/>
          </w:tcPr>
          <w:p w14:paraId="55CDE583"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56EAC1A2"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0713450A"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94C344D"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B7F3322"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9D96BED"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0E555D" w14:textId="77777777" w:rsidR="00F15D9B" w:rsidRPr="00B50AE9" w:rsidRDefault="00F15D9B" w:rsidP="004C7C58">
            <w:pPr>
              <w:rPr>
                <w:rFonts w:cs="Arial"/>
                <w:lang w:val="de-DE"/>
              </w:rPr>
            </w:pPr>
          </w:p>
        </w:tc>
      </w:tr>
      <w:tr w:rsidR="00F15D9B" w:rsidRPr="00B50AE9" w14:paraId="1676F8DA" w14:textId="77777777" w:rsidTr="004C7C58">
        <w:tc>
          <w:tcPr>
            <w:tcW w:w="976" w:type="dxa"/>
            <w:tcBorders>
              <w:left w:val="thinThickThinSmallGap" w:sz="24" w:space="0" w:color="auto"/>
              <w:bottom w:val="nil"/>
            </w:tcBorders>
            <w:shd w:val="clear" w:color="auto" w:fill="auto"/>
          </w:tcPr>
          <w:p w14:paraId="35BA6D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4C0E0E64"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524AE0ED"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DA3D2B2"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30D6AE0A"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6DF7207"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63974" w14:textId="77777777" w:rsidR="00F15D9B" w:rsidRPr="00B50AE9" w:rsidRDefault="00F15D9B" w:rsidP="004C7C58">
            <w:pPr>
              <w:rPr>
                <w:rFonts w:cs="Arial"/>
                <w:lang w:val="de-DE"/>
              </w:rPr>
            </w:pPr>
          </w:p>
        </w:tc>
      </w:tr>
      <w:tr w:rsidR="00F15D9B" w:rsidRPr="00B50AE9" w14:paraId="2BEE8146" w14:textId="77777777" w:rsidTr="004C7C58">
        <w:tc>
          <w:tcPr>
            <w:tcW w:w="976" w:type="dxa"/>
            <w:tcBorders>
              <w:left w:val="thinThickThinSmallGap" w:sz="24" w:space="0" w:color="auto"/>
              <w:bottom w:val="nil"/>
            </w:tcBorders>
            <w:shd w:val="clear" w:color="auto" w:fill="auto"/>
          </w:tcPr>
          <w:p w14:paraId="6D357146"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36477F78"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6FF1EDF1"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2F421E1A"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1689A67C"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9C4B1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671" w14:textId="77777777" w:rsidR="00F15D9B" w:rsidRPr="00B50AE9" w:rsidRDefault="00F15D9B" w:rsidP="004C7C58">
            <w:pPr>
              <w:rPr>
                <w:rFonts w:cs="Arial"/>
                <w:lang w:val="de-DE"/>
              </w:rPr>
            </w:pPr>
          </w:p>
        </w:tc>
      </w:tr>
      <w:tr w:rsidR="00F15D9B" w:rsidRPr="00B50AE9" w14:paraId="46558D03" w14:textId="77777777" w:rsidTr="004C7C58">
        <w:tc>
          <w:tcPr>
            <w:tcW w:w="976" w:type="dxa"/>
            <w:tcBorders>
              <w:left w:val="thinThickThinSmallGap" w:sz="24" w:space="0" w:color="auto"/>
              <w:bottom w:val="nil"/>
            </w:tcBorders>
          </w:tcPr>
          <w:p w14:paraId="77E21432" w14:textId="77777777" w:rsidR="00F15D9B" w:rsidRPr="00B50AE9" w:rsidRDefault="00F15D9B" w:rsidP="004C7C58">
            <w:pPr>
              <w:rPr>
                <w:rFonts w:cs="Arial"/>
                <w:lang w:val="de-DE"/>
              </w:rPr>
            </w:pPr>
          </w:p>
        </w:tc>
        <w:tc>
          <w:tcPr>
            <w:tcW w:w="1317" w:type="dxa"/>
            <w:gridSpan w:val="2"/>
            <w:tcBorders>
              <w:bottom w:val="nil"/>
            </w:tcBorders>
          </w:tcPr>
          <w:p w14:paraId="372DC417" w14:textId="77777777" w:rsidR="00F15D9B" w:rsidRPr="00B50AE9" w:rsidRDefault="00F15D9B" w:rsidP="004C7C58">
            <w:pPr>
              <w:rPr>
                <w:rFonts w:cs="Arial"/>
                <w:lang w:val="de-DE"/>
              </w:rPr>
            </w:pPr>
          </w:p>
        </w:tc>
        <w:tc>
          <w:tcPr>
            <w:tcW w:w="1088" w:type="dxa"/>
            <w:tcBorders>
              <w:top w:val="single" w:sz="4" w:space="0" w:color="auto"/>
              <w:bottom w:val="single" w:sz="12" w:space="0" w:color="auto"/>
            </w:tcBorders>
            <w:shd w:val="clear" w:color="auto" w:fill="FFFFFF"/>
          </w:tcPr>
          <w:p w14:paraId="71C87EFE" w14:textId="77777777" w:rsidR="00F15D9B" w:rsidRPr="00B50AE9" w:rsidRDefault="00F15D9B" w:rsidP="004C7C58">
            <w:pPr>
              <w:rPr>
                <w:rFonts w:cs="Arial"/>
                <w:lang w:val="de-DE"/>
              </w:rPr>
            </w:pPr>
          </w:p>
        </w:tc>
        <w:tc>
          <w:tcPr>
            <w:tcW w:w="4191" w:type="dxa"/>
            <w:gridSpan w:val="3"/>
            <w:tcBorders>
              <w:top w:val="single" w:sz="4" w:space="0" w:color="auto"/>
              <w:bottom w:val="single" w:sz="12" w:space="0" w:color="auto"/>
            </w:tcBorders>
            <w:shd w:val="clear" w:color="auto" w:fill="FFFFFF"/>
          </w:tcPr>
          <w:p w14:paraId="33BCD1E8" w14:textId="77777777" w:rsidR="00F15D9B" w:rsidRPr="00B50AE9" w:rsidRDefault="00F15D9B" w:rsidP="004C7C58">
            <w:pPr>
              <w:rPr>
                <w:rFonts w:cs="Arial"/>
                <w:lang w:val="de-DE"/>
              </w:rPr>
            </w:pPr>
          </w:p>
        </w:tc>
        <w:tc>
          <w:tcPr>
            <w:tcW w:w="1767" w:type="dxa"/>
            <w:tcBorders>
              <w:top w:val="single" w:sz="4" w:space="0" w:color="auto"/>
              <w:bottom w:val="single" w:sz="12" w:space="0" w:color="auto"/>
            </w:tcBorders>
            <w:shd w:val="clear" w:color="auto" w:fill="FFFFFF"/>
          </w:tcPr>
          <w:p w14:paraId="6DCD8007" w14:textId="77777777" w:rsidR="00F15D9B" w:rsidRPr="00B50AE9" w:rsidRDefault="00F15D9B" w:rsidP="004C7C58">
            <w:pPr>
              <w:rPr>
                <w:rFonts w:cs="Arial"/>
                <w:lang w:val="de-DE"/>
              </w:rPr>
            </w:pPr>
          </w:p>
        </w:tc>
        <w:tc>
          <w:tcPr>
            <w:tcW w:w="826" w:type="dxa"/>
            <w:tcBorders>
              <w:top w:val="single" w:sz="4" w:space="0" w:color="auto"/>
              <w:bottom w:val="single" w:sz="12" w:space="0" w:color="auto"/>
            </w:tcBorders>
            <w:shd w:val="clear" w:color="auto" w:fill="FFFFFF"/>
          </w:tcPr>
          <w:p w14:paraId="7FB58912" w14:textId="77777777" w:rsidR="00F15D9B" w:rsidRPr="00B50AE9" w:rsidRDefault="00F15D9B" w:rsidP="004C7C58">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258738B" w14:textId="77777777" w:rsidR="00F15D9B" w:rsidRPr="00B50AE9" w:rsidRDefault="00F15D9B" w:rsidP="004C7C58">
            <w:pPr>
              <w:rPr>
                <w:rFonts w:eastAsia="Batang" w:cs="Arial"/>
                <w:lang w:val="de-DE" w:eastAsia="ko-KR"/>
              </w:rPr>
            </w:pPr>
          </w:p>
        </w:tc>
      </w:tr>
      <w:tr w:rsidR="00F15D9B" w:rsidRPr="00D95972" w14:paraId="5E0C4BEA"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5B0F8D1F" w14:textId="77777777" w:rsidR="00F15D9B" w:rsidRPr="00B50AE9" w:rsidRDefault="00F15D9B" w:rsidP="00F15D9B">
            <w:pPr>
              <w:pStyle w:val="ListParagraph"/>
              <w:numPr>
                <w:ilvl w:val="0"/>
                <w:numId w:val="10"/>
              </w:numPr>
              <w:rPr>
                <w:rFonts w:cs="Arial"/>
                <w:lang w:val="de-DE"/>
              </w:rPr>
            </w:pPr>
          </w:p>
        </w:tc>
        <w:tc>
          <w:tcPr>
            <w:tcW w:w="1317" w:type="dxa"/>
            <w:gridSpan w:val="2"/>
            <w:tcBorders>
              <w:top w:val="single" w:sz="12" w:space="0" w:color="auto"/>
              <w:bottom w:val="single" w:sz="4" w:space="0" w:color="auto"/>
            </w:tcBorders>
            <w:shd w:val="clear" w:color="auto" w:fill="0000FF"/>
          </w:tcPr>
          <w:p w14:paraId="7EA5C0B7" w14:textId="77777777" w:rsidR="00F15D9B" w:rsidRPr="00D95972" w:rsidRDefault="00F15D9B" w:rsidP="004C7C5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37DF203F" w14:textId="77777777" w:rsidR="00F15D9B" w:rsidRPr="00D95972" w:rsidRDefault="00F15D9B" w:rsidP="004C7C58">
            <w:pPr>
              <w:rPr>
                <w:rFonts w:cs="Arial"/>
              </w:rPr>
            </w:pPr>
          </w:p>
        </w:tc>
        <w:tc>
          <w:tcPr>
            <w:tcW w:w="4191" w:type="dxa"/>
            <w:gridSpan w:val="3"/>
            <w:tcBorders>
              <w:top w:val="single" w:sz="12" w:space="0" w:color="auto"/>
              <w:bottom w:val="single" w:sz="6" w:space="0" w:color="auto"/>
            </w:tcBorders>
            <w:shd w:val="clear" w:color="auto" w:fill="0000FF"/>
          </w:tcPr>
          <w:p w14:paraId="05E4DCCB" w14:textId="77777777" w:rsidR="00F15D9B" w:rsidRPr="00D95972" w:rsidRDefault="00F15D9B" w:rsidP="004C7C58">
            <w:pPr>
              <w:rPr>
                <w:rFonts w:cs="Arial"/>
              </w:rPr>
            </w:pPr>
          </w:p>
        </w:tc>
        <w:tc>
          <w:tcPr>
            <w:tcW w:w="1767" w:type="dxa"/>
            <w:tcBorders>
              <w:top w:val="single" w:sz="12" w:space="0" w:color="auto"/>
              <w:bottom w:val="single" w:sz="6" w:space="0" w:color="auto"/>
            </w:tcBorders>
            <w:shd w:val="clear" w:color="auto" w:fill="0000FF"/>
          </w:tcPr>
          <w:p w14:paraId="37F70B4C" w14:textId="77777777" w:rsidR="00F15D9B" w:rsidRPr="00D95972" w:rsidRDefault="00F15D9B" w:rsidP="004C7C58">
            <w:pPr>
              <w:rPr>
                <w:rFonts w:cs="Arial"/>
              </w:rPr>
            </w:pPr>
          </w:p>
        </w:tc>
        <w:tc>
          <w:tcPr>
            <w:tcW w:w="826" w:type="dxa"/>
            <w:tcBorders>
              <w:top w:val="single" w:sz="12" w:space="0" w:color="auto"/>
              <w:bottom w:val="single" w:sz="6" w:space="0" w:color="auto"/>
            </w:tcBorders>
            <w:shd w:val="clear" w:color="auto" w:fill="0000FF"/>
          </w:tcPr>
          <w:p w14:paraId="1B793B41" w14:textId="77777777" w:rsidR="00F15D9B" w:rsidRPr="00D95972" w:rsidRDefault="00F15D9B" w:rsidP="004C7C5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E2DB85" w14:textId="77777777" w:rsidR="00F15D9B" w:rsidRPr="00D95972" w:rsidRDefault="00F15D9B" w:rsidP="004C7C58">
            <w:pPr>
              <w:rPr>
                <w:rFonts w:cs="Arial"/>
              </w:rPr>
            </w:pPr>
            <w:r w:rsidRPr="00D95972">
              <w:rPr>
                <w:rFonts w:cs="Arial"/>
              </w:rPr>
              <w:t>Release 5 is closed</w:t>
            </w:r>
          </w:p>
        </w:tc>
      </w:tr>
      <w:tr w:rsidR="00F15D9B" w:rsidRPr="00D95972" w14:paraId="69153D83" w14:textId="77777777" w:rsidTr="004C7C58">
        <w:tc>
          <w:tcPr>
            <w:tcW w:w="976" w:type="dxa"/>
            <w:tcBorders>
              <w:top w:val="nil"/>
              <w:left w:val="thinThickThinSmallGap" w:sz="24" w:space="0" w:color="auto"/>
              <w:bottom w:val="single" w:sz="12" w:space="0" w:color="auto"/>
            </w:tcBorders>
          </w:tcPr>
          <w:p w14:paraId="18C93E9B" w14:textId="77777777" w:rsidR="00F15D9B" w:rsidRPr="00D95972" w:rsidRDefault="00F15D9B" w:rsidP="004C7C58">
            <w:pPr>
              <w:rPr>
                <w:rFonts w:cs="Arial"/>
              </w:rPr>
            </w:pPr>
          </w:p>
        </w:tc>
        <w:tc>
          <w:tcPr>
            <w:tcW w:w="1317" w:type="dxa"/>
            <w:gridSpan w:val="2"/>
            <w:tcBorders>
              <w:top w:val="nil"/>
              <w:bottom w:val="single" w:sz="12" w:space="0" w:color="auto"/>
            </w:tcBorders>
          </w:tcPr>
          <w:p w14:paraId="7B7377AD" w14:textId="77777777" w:rsidR="00F15D9B" w:rsidRPr="00D95972" w:rsidRDefault="00F15D9B" w:rsidP="004C7C58">
            <w:pPr>
              <w:rPr>
                <w:rFonts w:cs="Arial"/>
              </w:rPr>
            </w:pPr>
          </w:p>
        </w:tc>
        <w:tc>
          <w:tcPr>
            <w:tcW w:w="1088" w:type="dxa"/>
            <w:tcBorders>
              <w:top w:val="single" w:sz="4" w:space="0" w:color="auto"/>
              <w:bottom w:val="single" w:sz="12" w:space="0" w:color="auto"/>
            </w:tcBorders>
            <w:shd w:val="clear" w:color="auto" w:fill="auto"/>
          </w:tcPr>
          <w:p w14:paraId="17C330F8"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363A5D28"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781490CF"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480447C4"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41F9B3" w14:textId="77777777" w:rsidR="00F15D9B" w:rsidRPr="00D95972" w:rsidRDefault="00F15D9B" w:rsidP="004C7C58">
            <w:pPr>
              <w:rPr>
                <w:rFonts w:cs="Arial"/>
                <w:color w:val="FF0000"/>
              </w:rPr>
            </w:pPr>
          </w:p>
        </w:tc>
      </w:tr>
      <w:tr w:rsidR="00F15D9B" w:rsidRPr="00D95972" w14:paraId="27FDB3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EE5C39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8DABD4"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905EFE7"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73D175E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45A57BBB"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8889A2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8EFFF2" w14:textId="77777777" w:rsidR="00F15D9B" w:rsidRPr="00D95972" w:rsidRDefault="00F15D9B" w:rsidP="004C7C58">
            <w:pPr>
              <w:rPr>
                <w:rFonts w:cs="Arial"/>
              </w:rPr>
            </w:pPr>
            <w:r w:rsidRPr="00D95972">
              <w:rPr>
                <w:rFonts w:cs="Arial"/>
              </w:rPr>
              <w:t>Release 6 is closed</w:t>
            </w:r>
          </w:p>
        </w:tc>
      </w:tr>
      <w:tr w:rsidR="00F15D9B" w:rsidRPr="00D95972" w14:paraId="0F7F4483" w14:textId="77777777" w:rsidTr="004C7C58">
        <w:tc>
          <w:tcPr>
            <w:tcW w:w="976" w:type="dxa"/>
            <w:tcBorders>
              <w:top w:val="nil"/>
              <w:left w:val="thinThickThinSmallGap" w:sz="24" w:space="0" w:color="auto"/>
              <w:bottom w:val="nil"/>
            </w:tcBorders>
          </w:tcPr>
          <w:p w14:paraId="4AEA1407" w14:textId="77777777" w:rsidR="00F15D9B" w:rsidRPr="00D95972" w:rsidRDefault="00F15D9B" w:rsidP="004C7C58">
            <w:pPr>
              <w:rPr>
                <w:rFonts w:cs="Arial"/>
              </w:rPr>
            </w:pPr>
          </w:p>
        </w:tc>
        <w:tc>
          <w:tcPr>
            <w:tcW w:w="1317" w:type="dxa"/>
            <w:gridSpan w:val="2"/>
            <w:tcBorders>
              <w:top w:val="nil"/>
              <w:bottom w:val="nil"/>
            </w:tcBorders>
          </w:tcPr>
          <w:p w14:paraId="110F3C38" w14:textId="77777777" w:rsidR="00F15D9B" w:rsidRPr="00D95972" w:rsidRDefault="00F15D9B" w:rsidP="004C7C5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1085E47F"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7B9B9FCB"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1C4E2FC6"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7E8B90AC"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B3A1D35" w14:textId="77777777" w:rsidR="00F15D9B" w:rsidRPr="00D95972" w:rsidRDefault="00F15D9B" w:rsidP="004C7C58">
            <w:pPr>
              <w:rPr>
                <w:rFonts w:cs="Arial"/>
              </w:rPr>
            </w:pPr>
          </w:p>
        </w:tc>
      </w:tr>
      <w:tr w:rsidR="00F15D9B" w:rsidRPr="00D95972" w14:paraId="517D0580"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2074094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954276"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2375E4"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E6EA18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253812B0"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3319E9C"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9EBB1C" w14:textId="77777777" w:rsidR="00F15D9B" w:rsidRPr="00D95972" w:rsidRDefault="00F15D9B" w:rsidP="004C7C58">
            <w:pPr>
              <w:rPr>
                <w:rFonts w:cs="Arial"/>
              </w:rPr>
            </w:pPr>
            <w:r w:rsidRPr="00D95972">
              <w:rPr>
                <w:rFonts w:cs="Arial"/>
              </w:rPr>
              <w:t>Release 7 is closed</w:t>
            </w:r>
          </w:p>
        </w:tc>
      </w:tr>
      <w:tr w:rsidR="00F15D9B" w:rsidRPr="00D95972" w14:paraId="1547D503" w14:textId="77777777" w:rsidTr="004C7C58">
        <w:tc>
          <w:tcPr>
            <w:tcW w:w="976" w:type="dxa"/>
            <w:tcBorders>
              <w:left w:val="thinThickThinSmallGap" w:sz="24" w:space="0" w:color="auto"/>
              <w:bottom w:val="nil"/>
            </w:tcBorders>
          </w:tcPr>
          <w:p w14:paraId="4448E1A8" w14:textId="77777777" w:rsidR="00F15D9B" w:rsidRPr="00D95972" w:rsidRDefault="00F15D9B" w:rsidP="004C7C58">
            <w:pPr>
              <w:rPr>
                <w:rFonts w:cs="Arial"/>
              </w:rPr>
            </w:pPr>
          </w:p>
        </w:tc>
        <w:tc>
          <w:tcPr>
            <w:tcW w:w="1317" w:type="dxa"/>
            <w:gridSpan w:val="2"/>
            <w:tcBorders>
              <w:bottom w:val="nil"/>
            </w:tcBorders>
          </w:tcPr>
          <w:p w14:paraId="3B05C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6ED57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3138C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D5D21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8E211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942E3" w14:textId="77777777" w:rsidR="00F15D9B" w:rsidRPr="00D95972" w:rsidRDefault="00F15D9B" w:rsidP="004C7C58">
            <w:pPr>
              <w:rPr>
                <w:rFonts w:cs="Arial"/>
              </w:rPr>
            </w:pPr>
          </w:p>
        </w:tc>
      </w:tr>
      <w:tr w:rsidR="00F15D9B" w:rsidRPr="00D95972" w14:paraId="07F96D7C"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7FC37FB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A06C4EE" w14:textId="77777777" w:rsidR="00F15D9B" w:rsidRPr="00D95972" w:rsidRDefault="00F15D9B" w:rsidP="004C7C58">
            <w:pPr>
              <w:rPr>
                <w:rFonts w:cs="Arial"/>
              </w:rPr>
            </w:pPr>
            <w:r w:rsidRPr="00D95972">
              <w:rPr>
                <w:rFonts w:cs="Arial"/>
              </w:rPr>
              <w:t>Release 8</w:t>
            </w:r>
          </w:p>
          <w:p w14:paraId="40BD9C4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21240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6F673A"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D7D146"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841C8F" w14:textId="77777777" w:rsidR="00F15D9B" w:rsidRDefault="00F15D9B" w:rsidP="004C7C58">
            <w:pPr>
              <w:rPr>
                <w:rFonts w:cs="Arial"/>
              </w:rPr>
            </w:pPr>
            <w:r>
              <w:rPr>
                <w:rFonts w:cs="Arial"/>
              </w:rPr>
              <w:t>Tdoc info</w:t>
            </w:r>
            <w:r w:rsidRPr="00D95972">
              <w:rPr>
                <w:rFonts w:cs="Arial"/>
              </w:rPr>
              <w:t xml:space="preserve"> </w:t>
            </w:r>
          </w:p>
          <w:p w14:paraId="2C486148"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C8DDFF" w14:textId="77777777" w:rsidR="00F15D9B" w:rsidRPr="00D95972" w:rsidRDefault="00F15D9B" w:rsidP="004C7C58">
            <w:pPr>
              <w:rPr>
                <w:rFonts w:cs="Arial"/>
              </w:rPr>
            </w:pPr>
            <w:r w:rsidRPr="00D95972">
              <w:rPr>
                <w:rFonts w:cs="Arial"/>
              </w:rPr>
              <w:t>Result &amp; comments</w:t>
            </w:r>
          </w:p>
        </w:tc>
      </w:tr>
      <w:tr w:rsidR="00F15D9B" w:rsidRPr="00D95972" w14:paraId="018A49B2" w14:textId="77777777" w:rsidTr="004C7C58">
        <w:tc>
          <w:tcPr>
            <w:tcW w:w="976" w:type="dxa"/>
            <w:tcBorders>
              <w:top w:val="single" w:sz="4" w:space="0" w:color="auto"/>
              <w:left w:val="thinThickThinSmallGap" w:sz="24" w:space="0" w:color="auto"/>
              <w:bottom w:val="single" w:sz="4" w:space="0" w:color="auto"/>
            </w:tcBorders>
          </w:tcPr>
          <w:p w14:paraId="06E9EC9E"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727103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Rel-8 IMS Work Items and issues:</w:t>
            </w:r>
          </w:p>
          <w:p w14:paraId="10A5C4E8" w14:textId="77777777" w:rsidR="00F15D9B" w:rsidRPr="00D95972" w:rsidRDefault="00F15D9B" w:rsidP="004C7C58">
            <w:pPr>
              <w:rPr>
                <w:rFonts w:eastAsia="Batang" w:cs="Arial"/>
                <w:color w:val="000000"/>
                <w:lang w:eastAsia="ko-KR"/>
              </w:rPr>
            </w:pPr>
          </w:p>
          <w:p w14:paraId="427FB13A" w14:textId="77777777" w:rsidR="00F15D9B" w:rsidRPr="00D95972" w:rsidRDefault="00F15D9B" w:rsidP="004C7C58">
            <w:pPr>
              <w:rPr>
                <w:rFonts w:eastAsia="Calibri" w:cs="Arial"/>
                <w:color w:val="000000"/>
              </w:rPr>
            </w:pPr>
            <w:r w:rsidRPr="00D95972">
              <w:rPr>
                <w:rFonts w:eastAsia="Calibri" w:cs="Arial"/>
                <w:color w:val="000000"/>
              </w:rPr>
              <w:t>MRFC</w:t>
            </w:r>
          </w:p>
          <w:p w14:paraId="37BED9B5" w14:textId="77777777" w:rsidR="00F15D9B" w:rsidRPr="00D95972" w:rsidRDefault="00F15D9B" w:rsidP="004C7C58">
            <w:pPr>
              <w:rPr>
                <w:rFonts w:eastAsia="Calibri" w:cs="Arial"/>
                <w:color w:val="000000"/>
              </w:rPr>
            </w:pPr>
            <w:r w:rsidRPr="00D95972">
              <w:rPr>
                <w:rFonts w:eastAsia="Calibri" w:cs="Arial"/>
                <w:color w:val="000000"/>
              </w:rPr>
              <w:t>MRFC_TS</w:t>
            </w:r>
          </w:p>
          <w:p w14:paraId="2FB2D437" w14:textId="77777777" w:rsidR="00F15D9B" w:rsidRPr="00D95972" w:rsidRDefault="00F15D9B" w:rsidP="004C7C58">
            <w:pPr>
              <w:rPr>
                <w:rFonts w:eastAsia="Calibri" w:cs="Arial"/>
                <w:color w:val="000000"/>
              </w:rPr>
            </w:pPr>
            <w:r w:rsidRPr="00D95972">
              <w:rPr>
                <w:rFonts w:eastAsia="Calibri" w:cs="Arial"/>
                <w:color w:val="000000"/>
              </w:rPr>
              <w:t>UUSIW</w:t>
            </w:r>
          </w:p>
          <w:p w14:paraId="7A840530" w14:textId="77777777" w:rsidR="00F15D9B" w:rsidRPr="00D95972" w:rsidRDefault="00F15D9B" w:rsidP="004C7C58">
            <w:pPr>
              <w:rPr>
                <w:rFonts w:eastAsia="Calibri" w:cs="Arial"/>
              </w:rPr>
            </w:pPr>
            <w:r w:rsidRPr="00D95972">
              <w:rPr>
                <w:rFonts w:eastAsia="Calibri" w:cs="Arial"/>
              </w:rPr>
              <w:t>PktCbl-Intw</w:t>
            </w:r>
          </w:p>
          <w:p w14:paraId="35C80005" w14:textId="77777777" w:rsidR="00F15D9B" w:rsidRPr="00D95972" w:rsidRDefault="00F15D9B" w:rsidP="004C7C58">
            <w:pPr>
              <w:rPr>
                <w:rFonts w:eastAsia="Calibri" w:cs="Arial"/>
              </w:rPr>
            </w:pPr>
            <w:r w:rsidRPr="00D95972">
              <w:rPr>
                <w:rFonts w:eastAsia="Calibri" w:cs="Arial"/>
              </w:rPr>
              <w:t>PktCbl-Deploy</w:t>
            </w:r>
          </w:p>
          <w:p w14:paraId="54B583C7" w14:textId="77777777" w:rsidR="00F15D9B" w:rsidRPr="00D95972" w:rsidRDefault="00F15D9B" w:rsidP="004C7C58">
            <w:pPr>
              <w:rPr>
                <w:rFonts w:eastAsia="Calibri" w:cs="Arial"/>
              </w:rPr>
            </w:pPr>
            <w:r w:rsidRPr="00D95972">
              <w:rPr>
                <w:rFonts w:eastAsia="Calibri" w:cs="Arial"/>
              </w:rPr>
              <w:t>PktCbl-Sec</w:t>
            </w:r>
          </w:p>
          <w:p w14:paraId="528D3977" w14:textId="77777777" w:rsidR="00F15D9B" w:rsidRPr="00D95972" w:rsidRDefault="00F15D9B" w:rsidP="004C7C58">
            <w:pPr>
              <w:rPr>
                <w:rFonts w:eastAsia="Calibri" w:cs="Arial"/>
              </w:rPr>
            </w:pPr>
            <w:r w:rsidRPr="00D95972">
              <w:rPr>
                <w:rFonts w:eastAsia="Calibri" w:cs="Arial"/>
              </w:rPr>
              <w:t>NBA</w:t>
            </w:r>
          </w:p>
          <w:p w14:paraId="0EE271B6" w14:textId="77777777" w:rsidR="00F15D9B" w:rsidRPr="00D95972" w:rsidRDefault="00F15D9B" w:rsidP="004C7C58">
            <w:pPr>
              <w:rPr>
                <w:rFonts w:eastAsia="Calibri" w:cs="Arial"/>
              </w:rPr>
            </w:pPr>
            <w:r w:rsidRPr="00D95972">
              <w:rPr>
                <w:rFonts w:eastAsia="Calibri" w:cs="Arial"/>
              </w:rPr>
              <w:t>OAM8-Trace</w:t>
            </w:r>
          </w:p>
          <w:p w14:paraId="203100AD" w14:textId="77777777" w:rsidR="00F15D9B" w:rsidRPr="00D95972" w:rsidRDefault="00F15D9B" w:rsidP="004C7C58">
            <w:pPr>
              <w:rPr>
                <w:rFonts w:eastAsia="Calibri" w:cs="Arial"/>
                <w:lang w:val="nb-NO"/>
              </w:rPr>
            </w:pPr>
            <w:r w:rsidRPr="00D95972">
              <w:rPr>
                <w:rFonts w:eastAsia="Calibri" w:cs="Arial"/>
                <w:lang w:val="nb-NO"/>
              </w:rPr>
              <w:t>Overlap</w:t>
            </w:r>
          </w:p>
          <w:p w14:paraId="12F3B11C" w14:textId="77777777" w:rsidR="00F15D9B" w:rsidRPr="00D95972" w:rsidRDefault="00F15D9B" w:rsidP="004C7C58">
            <w:pPr>
              <w:rPr>
                <w:rFonts w:eastAsia="Calibri" w:cs="Arial"/>
                <w:lang w:val="nb-NO"/>
              </w:rPr>
            </w:pPr>
            <w:r w:rsidRPr="00D95972">
              <w:rPr>
                <w:rFonts w:eastAsia="Calibri" w:cs="Arial"/>
                <w:lang w:val="nb-NO"/>
              </w:rPr>
              <w:t>PRIOR</w:t>
            </w:r>
          </w:p>
          <w:p w14:paraId="29DE44DB" w14:textId="77777777" w:rsidR="00F15D9B" w:rsidRPr="00D95972" w:rsidRDefault="00F15D9B" w:rsidP="004C7C58">
            <w:pPr>
              <w:rPr>
                <w:rFonts w:eastAsia="Calibri" w:cs="Arial"/>
                <w:lang w:val="nb-NO"/>
              </w:rPr>
            </w:pPr>
            <w:r w:rsidRPr="00D95972">
              <w:rPr>
                <w:rFonts w:eastAsia="Calibri" w:cs="Arial"/>
                <w:lang w:val="nb-NO"/>
              </w:rPr>
              <w:t>IMS_RP</w:t>
            </w:r>
          </w:p>
          <w:p w14:paraId="4F045C8D" w14:textId="77777777" w:rsidR="00F15D9B" w:rsidRPr="00D95972" w:rsidRDefault="00F15D9B" w:rsidP="004C7C58">
            <w:pPr>
              <w:rPr>
                <w:rFonts w:eastAsia="Calibri" w:cs="Arial"/>
                <w:lang w:val="nb-NO"/>
              </w:rPr>
            </w:pPr>
            <w:r w:rsidRPr="00D95972">
              <w:rPr>
                <w:rFonts w:eastAsia="Calibri" w:cs="Arial"/>
                <w:lang w:val="nb-NO"/>
              </w:rPr>
              <w:t>PNM</w:t>
            </w:r>
          </w:p>
          <w:p w14:paraId="755F62A3" w14:textId="77777777" w:rsidR="00F15D9B" w:rsidRPr="00D95972" w:rsidRDefault="00F15D9B" w:rsidP="004C7C58">
            <w:pPr>
              <w:rPr>
                <w:rFonts w:eastAsia="Calibri" w:cs="Arial"/>
                <w:lang w:val="nb-NO"/>
              </w:rPr>
            </w:pPr>
            <w:r w:rsidRPr="00D95972">
              <w:rPr>
                <w:rFonts w:eastAsia="Calibri" w:cs="Arial"/>
                <w:lang w:val="nb-NO"/>
              </w:rPr>
              <w:t>IMSProtoc2</w:t>
            </w:r>
          </w:p>
          <w:p w14:paraId="67580A1D" w14:textId="77777777" w:rsidR="00F15D9B" w:rsidRPr="00D95972" w:rsidRDefault="00F15D9B" w:rsidP="004C7C58">
            <w:pPr>
              <w:rPr>
                <w:rFonts w:eastAsia="Calibri" w:cs="Arial"/>
                <w:lang w:val="fr-FR"/>
              </w:rPr>
            </w:pPr>
            <w:r w:rsidRPr="00D95972">
              <w:rPr>
                <w:rFonts w:eastAsia="Calibri" w:cs="Arial"/>
                <w:lang w:val="fr-FR"/>
              </w:rPr>
              <w:t>IMS_Corp</w:t>
            </w:r>
          </w:p>
          <w:p w14:paraId="3788E0F7" w14:textId="77777777" w:rsidR="00F15D9B" w:rsidRPr="00D95972" w:rsidRDefault="00F15D9B" w:rsidP="004C7C58">
            <w:pPr>
              <w:rPr>
                <w:rFonts w:eastAsia="Calibri" w:cs="Arial"/>
                <w:lang w:val="fr-FR"/>
              </w:rPr>
            </w:pPr>
            <w:r w:rsidRPr="00D95972">
              <w:rPr>
                <w:rFonts w:eastAsia="Calibri" w:cs="Arial"/>
                <w:lang w:val="fr-FR"/>
              </w:rPr>
              <w:t>ICSRA</w:t>
            </w:r>
          </w:p>
          <w:p w14:paraId="192B22D3" w14:textId="77777777" w:rsidR="00F15D9B" w:rsidRPr="00D95972" w:rsidRDefault="00F15D9B" w:rsidP="004C7C58">
            <w:pPr>
              <w:rPr>
                <w:rFonts w:eastAsia="Calibri" w:cs="Arial"/>
                <w:lang w:val="fr-FR"/>
              </w:rPr>
            </w:pPr>
            <w:r w:rsidRPr="00D95972">
              <w:rPr>
                <w:rFonts w:eastAsia="Calibri" w:cs="Arial"/>
                <w:lang w:val="fr-FR"/>
              </w:rPr>
              <w:t>IMS-Cont</w:t>
            </w:r>
          </w:p>
          <w:p w14:paraId="26E3A9E2" w14:textId="77777777" w:rsidR="00F15D9B" w:rsidRPr="00D95972" w:rsidRDefault="00F15D9B" w:rsidP="004C7C58">
            <w:pPr>
              <w:rPr>
                <w:rFonts w:eastAsia="Calibri" w:cs="Arial"/>
                <w:color w:val="FF0000"/>
                <w:lang w:val="fr-FR"/>
              </w:rPr>
            </w:pPr>
            <w:r w:rsidRPr="00D95972">
              <w:rPr>
                <w:rFonts w:eastAsia="Calibri" w:cs="Arial"/>
                <w:color w:val="000000"/>
                <w:lang w:val="fr-FR"/>
              </w:rPr>
              <w:t>MAINT_R1</w:t>
            </w:r>
          </w:p>
          <w:p w14:paraId="06F9038B" w14:textId="77777777" w:rsidR="00F15D9B" w:rsidRPr="00D95972" w:rsidRDefault="00F15D9B" w:rsidP="004C7C58">
            <w:pPr>
              <w:rPr>
                <w:rFonts w:eastAsia="Calibri" w:cs="Arial"/>
                <w:color w:val="000000"/>
                <w:lang w:val="fr-FR"/>
              </w:rPr>
            </w:pPr>
            <w:r w:rsidRPr="00D95972">
              <w:rPr>
                <w:rFonts w:eastAsia="Calibri" w:cs="Arial"/>
                <w:color w:val="000000"/>
                <w:lang w:val="fr-FR"/>
              </w:rPr>
              <w:t>MAINT_R2</w:t>
            </w:r>
          </w:p>
          <w:p w14:paraId="1A09A711"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REDOC_TIS-C1</w:t>
            </w:r>
          </w:p>
          <w:p w14:paraId="7F5AFA28"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REDOC_3GPP2</w:t>
            </w:r>
          </w:p>
          <w:p w14:paraId="603BDF91" w14:textId="77777777" w:rsidR="00F15D9B" w:rsidRPr="00D95972" w:rsidRDefault="00F15D9B" w:rsidP="004C7C58">
            <w:pPr>
              <w:rPr>
                <w:rFonts w:eastAsia="Calibri" w:cs="Arial"/>
                <w:color w:val="000000"/>
                <w:lang w:val="fr-FR"/>
              </w:rPr>
            </w:pPr>
            <w:r w:rsidRPr="00D95972">
              <w:rPr>
                <w:rFonts w:eastAsia="Calibri" w:cs="Arial"/>
                <w:color w:val="000000"/>
                <w:lang w:val="fr-FR"/>
              </w:rPr>
              <w:t>CCBS-CCNR CW-IMS</w:t>
            </w:r>
          </w:p>
          <w:p w14:paraId="73FCB46F" w14:textId="77777777" w:rsidR="00F15D9B" w:rsidRPr="00D95972" w:rsidRDefault="00F15D9B" w:rsidP="004C7C58">
            <w:pPr>
              <w:rPr>
                <w:rFonts w:eastAsia="Calibri" w:cs="Arial"/>
                <w:color w:val="000000"/>
              </w:rPr>
            </w:pPr>
            <w:r w:rsidRPr="00D95972">
              <w:rPr>
                <w:rFonts w:eastAsia="Calibri" w:cs="Arial"/>
                <w:color w:val="000000"/>
              </w:rPr>
              <w:t>FA</w:t>
            </w:r>
          </w:p>
          <w:p w14:paraId="40A302B5" w14:textId="77777777" w:rsidR="00F15D9B" w:rsidRPr="00D95972" w:rsidRDefault="00F15D9B" w:rsidP="004C7C58">
            <w:pPr>
              <w:rPr>
                <w:rFonts w:eastAsia="Calibri" w:cs="Arial"/>
                <w:color w:val="000000"/>
              </w:rPr>
            </w:pPr>
            <w:r w:rsidRPr="00D95972">
              <w:rPr>
                <w:rFonts w:eastAsia="Calibri" w:cs="Arial"/>
                <w:color w:val="000000"/>
              </w:rPr>
              <w:t>CAT-SS</w:t>
            </w:r>
          </w:p>
          <w:p w14:paraId="48ABA14F" w14:textId="77777777" w:rsidR="00F15D9B" w:rsidRPr="00D95972" w:rsidRDefault="00F15D9B" w:rsidP="004C7C58">
            <w:pPr>
              <w:rPr>
                <w:rFonts w:eastAsia="Calibri" w:cs="Arial"/>
                <w:color w:val="000000"/>
              </w:rPr>
            </w:pPr>
            <w:r w:rsidRPr="00D95972">
              <w:rPr>
                <w:rFonts w:eastAsia="Calibri" w:cs="Arial"/>
                <w:color w:val="000000"/>
              </w:rPr>
              <w:t>TEI8 (IMS related issues)</w:t>
            </w:r>
          </w:p>
          <w:p w14:paraId="7B583F71" w14:textId="77777777" w:rsidR="00F15D9B" w:rsidRPr="00D95972" w:rsidRDefault="00F15D9B" w:rsidP="004C7C58">
            <w:pPr>
              <w:rPr>
                <w:rFonts w:eastAsia="Calibri" w:cs="Arial"/>
                <w:color w:val="000000"/>
              </w:rPr>
            </w:pPr>
            <w:r w:rsidRPr="00D95972">
              <w:rPr>
                <w:rFonts w:eastAsia="Calibri" w:cs="Arial"/>
                <w:color w:val="000000"/>
              </w:rPr>
              <w:t>+ all other IMS related issues</w:t>
            </w:r>
          </w:p>
          <w:p w14:paraId="0386D9E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7620C2B"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79AFA1"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2537D71"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auto"/>
          </w:tcPr>
          <w:p w14:paraId="68003C9A"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21D701"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69423341" w14:textId="77777777" w:rsidR="00F15D9B" w:rsidRPr="00D95972" w:rsidRDefault="00F15D9B" w:rsidP="004C7C58">
            <w:pPr>
              <w:rPr>
                <w:rFonts w:eastAsia="Batang" w:cs="Arial"/>
                <w:color w:val="000000"/>
                <w:lang w:eastAsia="ko-KR"/>
              </w:rPr>
            </w:pPr>
          </w:p>
          <w:p w14:paraId="2BB5220D" w14:textId="77777777" w:rsidR="00F15D9B" w:rsidRPr="00D95972" w:rsidRDefault="00F15D9B" w:rsidP="004C7C58">
            <w:pPr>
              <w:rPr>
                <w:rFonts w:eastAsia="Batang" w:cs="Arial"/>
                <w:color w:val="000000"/>
                <w:lang w:eastAsia="ko-KR"/>
              </w:rPr>
            </w:pPr>
          </w:p>
          <w:p w14:paraId="5EE8139A" w14:textId="77777777" w:rsidR="00F15D9B" w:rsidRPr="00D95972" w:rsidRDefault="00F15D9B" w:rsidP="004C7C58">
            <w:pPr>
              <w:rPr>
                <w:rFonts w:eastAsia="Batang" w:cs="Arial"/>
                <w:color w:val="000000"/>
                <w:lang w:eastAsia="ko-KR"/>
              </w:rPr>
            </w:pPr>
          </w:p>
          <w:p w14:paraId="0844F4B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86C7D9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User – User Signalling interworking</w:t>
            </w:r>
          </w:p>
          <w:p w14:paraId="551B391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Protocol enhancements</w:t>
            </w:r>
          </w:p>
          <w:p w14:paraId="106AE1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Regulatory requirements</w:t>
            </w:r>
          </w:p>
          <w:p w14:paraId="6F6948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Security requirements</w:t>
            </w:r>
          </w:p>
          <w:p w14:paraId="3521E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NASS Bundled Authentication</w:t>
            </w:r>
          </w:p>
          <w:p w14:paraId="7063E1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level tracing in IMS</w:t>
            </w:r>
          </w:p>
          <w:p w14:paraId="42D56A2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CT1 aspects of overlap signaling</w:t>
            </w:r>
          </w:p>
          <w:p w14:paraId="105594D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Multimedia priority service</w:t>
            </w:r>
          </w:p>
          <w:p w14:paraId="3E3C95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restoration procedures</w:t>
            </w:r>
          </w:p>
          <w:p w14:paraId="35304CA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Personal Network Management (stage 2 and  3)</w:t>
            </w:r>
          </w:p>
          <w:p w14:paraId="18FA60F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866AE9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corporate network access</w:t>
            </w:r>
          </w:p>
          <w:p w14:paraId="7644759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 control</w:t>
            </w:r>
          </w:p>
          <w:p w14:paraId="3B5F746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w:t>
            </w:r>
          </w:p>
          <w:p w14:paraId="580056F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TISPAN R1 and R2 maintenance </w:t>
            </w:r>
          </w:p>
          <w:p w14:paraId="20156EF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3GPP and 3GPP2 re-documentation</w:t>
            </w:r>
          </w:p>
          <w:p w14:paraId="714ED1C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77D25C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C3F874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Flexible alerting in IMS</w:t>
            </w:r>
          </w:p>
          <w:p w14:paraId="0C35A86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Customized alerting tone in IMS</w:t>
            </w:r>
          </w:p>
        </w:tc>
      </w:tr>
      <w:tr w:rsidR="00F15D9B" w:rsidRPr="00D95972" w14:paraId="5C57386F" w14:textId="77777777" w:rsidTr="004C7C58">
        <w:tc>
          <w:tcPr>
            <w:tcW w:w="976" w:type="dxa"/>
            <w:tcBorders>
              <w:left w:val="thinThickThinSmallGap" w:sz="24" w:space="0" w:color="auto"/>
              <w:bottom w:val="nil"/>
            </w:tcBorders>
          </w:tcPr>
          <w:p w14:paraId="3139CFB6" w14:textId="77777777" w:rsidR="00F15D9B" w:rsidRPr="00D95972" w:rsidRDefault="00F15D9B" w:rsidP="004C7C58">
            <w:pPr>
              <w:rPr>
                <w:rFonts w:eastAsia="Calibri" w:cs="Arial"/>
              </w:rPr>
            </w:pPr>
          </w:p>
        </w:tc>
        <w:tc>
          <w:tcPr>
            <w:tcW w:w="1317" w:type="dxa"/>
            <w:gridSpan w:val="2"/>
            <w:tcBorders>
              <w:bottom w:val="nil"/>
            </w:tcBorders>
          </w:tcPr>
          <w:p w14:paraId="11E24CB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1A6C8E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67677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D1BFC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6DF41"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F8FAA" w14:textId="77777777" w:rsidR="00F15D9B" w:rsidRPr="00D95972" w:rsidRDefault="00F15D9B" w:rsidP="004C7C58">
            <w:pPr>
              <w:rPr>
                <w:rFonts w:cs="Arial"/>
                <w:color w:val="000000"/>
              </w:rPr>
            </w:pPr>
          </w:p>
        </w:tc>
      </w:tr>
      <w:tr w:rsidR="00F15D9B" w:rsidRPr="00D95972" w14:paraId="3A1A9ADC" w14:textId="77777777" w:rsidTr="004C7C58">
        <w:tc>
          <w:tcPr>
            <w:tcW w:w="976" w:type="dxa"/>
            <w:tcBorders>
              <w:left w:val="thinThickThinSmallGap" w:sz="24" w:space="0" w:color="auto"/>
              <w:bottom w:val="nil"/>
            </w:tcBorders>
          </w:tcPr>
          <w:p w14:paraId="191CE5B3" w14:textId="77777777" w:rsidR="00F15D9B" w:rsidRPr="00D95972" w:rsidRDefault="00F15D9B" w:rsidP="004C7C58">
            <w:pPr>
              <w:rPr>
                <w:rFonts w:eastAsia="Calibri" w:cs="Arial"/>
              </w:rPr>
            </w:pPr>
          </w:p>
        </w:tc>
        <w:tc>
          <w:tcPr>
            <w:tcW w:w="1317" w:type="dxa"/>
            <w:gridSpan w:val="2"/>
            <w:tcBorders>
              <w:bottom w:val="nil"/>
            </w:tcBorders>
          </w:tcPr>
          <w:p w14:paraId="04A4C2A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FCCEE44"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3DD7F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7F475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E05FF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F847E" w14:textId="77777777" w:rsidR="00F15D9B" w:rsidRPr="00D95972" w:rsidRDefault="00F15D9B" w:rsidP="004C7C58">
            <w:pPr>
              <w:rPr>
                <w:rFonts w:cs="Arial"/>
                <w:color w:val="000000"/>
              </w:rPr>
            </w:pPr>
          </w:p>
        </w:tc>
      </w:tr>
      <w:tr w:rsidR="00F15D9B" w:rsidRPr="00D95972" w14:paraId="37B0DF89" w14:textId="77777777" w:rsidTr="004C7C58">
        <w:tc>
          <w:tcPr>
            <w:tcW w:w="976" w:type="dxa"/>
            <w:tcBorders>
              <w:left w:val="thinThickThinSmallGap" w:sz="24" w:space="0" w:color="auto"/>
              <w:bottom w:val="nil"/>
            </w:tcBorders>
          </w:tcPr>
          <w:p w14:paraId="29B3AF88" w14:textId="77777777" w:rsidR="00F15D9B" w:rsidRPr="00D95972" w:rsidRDefault="00F15D9B" w:rsidP="004C7C58">
            <w:pPr>
              <w:rPr>
                <w:rFonts w:eastAsia="Calibri" w:cs="Arial"/>
              </w:rPr>
            </w:pPr>
          </w:p>
        </w:tc>
        <w:tc>
          <w:tcPr>
            <w:tcW w:w="1317" w:type="dxa"/>
            <w:gridSpan w:val="2"/>
            <w:tcBorders>
              <w:bottom w:val="nil"/>
            </w:tcBorders>
          </w:tcPr>
          <w:p w14:paraId="6D61C46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AB9898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1ADCCF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1A50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813DB0"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CCA" w14:textId="77777777" w:rsidR="00F15D9B" w:rsidRPr="00D95972" w:rsidRDefault="00F15D9B" w:rsidP="004C7C58">
            <w:pPr>
              <w:rPr>
                <w:rFonts w:cs="Arial"/>
                <w:color w:val="000000"/>
              </w:rPr>
            </w:pPr>
          </w:p>
        </w:tc>
      </w:tr>
      <w:tr w:rsidR="00F15D9B" w:rsidRPr="00D95972" w14:paraId="0FFBC2D0" w14:textId="77777777" w:rsidTr="004C7C58">
        <w:tc>
          <w:tcPr>
            <w:tcW w:w="976" w:type="dxa"/>
            <w:tcBorders>
              <w:left w:val="thinThickThinSmallGap" w:sz="24" w:space="0" w:color="auto"/>
              <w:bottom w:val="single" w:sz="4" w:space="0" w:color="auto"/>
            </w:tcBorders>
          </w:tcPr>
          <w:p w14:paraId="177C4F8E" w14:textId="77777777" w:rsidR="00F15D9B" w:rsidRPr="00D95972" w:rsidRDefault="00F15D9B" w:rsidP="004C7C58">
            <w:pPr>
              <w:rPr>
                <w:rFonts w:eastAsia="Calibri" w:cs="Arial"/>
              </w:rPr>
            </w:pPr>
          </w:p>
        </w:tc>
        <w:tc>
          <w:tcPr>
            <w:tcW w:w="1317" w:type="dxa"/>
            <w:gridSpan w:val="2"/>
            <w:tcBorders>
              <w:bottom w:val="single" w:sz="4" w:space="0" w:color="auto"/>
            </w:tcBorders>
          </w:tcPr>
          <w:p w14:paraId="1704CAB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DE07C15"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80509AC"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1450CF5F"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FFFFFF"/>
          </w:tcPr>
          <w:p w14:paraId="7B3038B7"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CB015" w14:textId="77777777" w:rsidR="00F15D9B" w:rsidRPr="00D95972" w:rsidRDefault="00F15D9B" w:rsidP="004C7C58">
            <w:pPr>
              <w:rPr>
                <w:rFonts w:eastAsia="Calibri" w:cs="Arial"/>
              </w:rPr>
            </w:pPr>
          </w:p>
        </w:tc>
      </w:tr>
      <w:tr w:rsidR="00F15D9B" w:rsidRPr="00D95972" w14:paraId="3F6F8BF8" w14:textId="77777777" w:rsidTr="004C7C58">
        <w:tc>
          <w:tcPr>
            <w:tcW w:w="976" w:type="dxa"/>
            <w:tcBorders>
              <w:top w:val="single" w:sz="4" w:space="0" w:color="auto"/>
              <w:left w:val="thinThickThinSmallGap" w:sz="24" w:space="0" w:color="auto"/>
              <w:bottom w:val="single" w:sz="4" w:space="0" w:color="auto"/>
            </w:tcBorders>
          </w:tcPr>
          <w:p w14:paraId="486D6D5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2908A34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4B6BF018" w14:textId="77777777" w:rsidR="00F15D9B" w:rsidRPr="00D95972" w:rsidRDefault="00F15D9B" w:rsidP="004C7C58">
            <w:pPr>
              <w:rPr>
                <w:rFonts w:eastAsia="Batang" w:cs="Arial"/>
                <w:color w:val="000000"/>
                <w:lang w:eastAsia="ko-KR"/>
              </w:rPr>
            </w:pPr>
          </w:p>
          <w:p w14:paraId="06E6AFC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w:t>
            </w:r>
          </w:p>
          <w:p w14:paraId="5AF102D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SAES-CSFB</w:t>
            </w:r>
          </w:p>
          <w:p w14:paraId="6B078E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SAES-SRVCC</w:t>
            </w:r>
          </w:p>
          <w:p w14:paraId="1C024415" w14:textId="77777777" w:rsidR="00F15D9B" w:rsidRPr="00D95972" w:rsidRDefault="00F15D9B" w:rsidP="004C7C58">
            <w:pPr>
              <w:rPr>
                <w:rFonts w:eastAsia="Batang" w:cs="Arial"/>
                <w:color w:val="000000"/>
                <w:lang w:eastAsia="ko-KR"/>
              </w:rPr>
            </w:pPr>
            <w:r w:rsidRPr="00D95972">
              <w:rPr>
                <w:rFonts w:cs="Arial"/>
              </w:rPr>
              <w:t>HomeNB-LTE HomeNB-3G</w:t>
            </w:r>
          </w:p>
          <w:p w14:paraId="1DFA9F64" w14:textId="77777777" w:rsidR="00F15D9B" w:rsidRPr="00D95972" w:rsidRDefault="00F15D9B" w:rsidP="004C7C58">
            <w:pPr>
              <w:rPr>
                <w:rFonts w:cs="Arial"/>
                <w:color w:val="000000"/>
              </w:rPr>
            </w:pPr>
            <w:r w:rsidRPr="00D95972">
              <w:rPr>
                <w:rFonts w:cs="Arial"/>
                <w:color w:val="000000"/>
              </w:rPr>
              <w:t>ETWS</w:t>
            </w:r>
          </w:p>
          <w:p w14:paraId="32C176ED" w14:textId="77777777" w:rsidR="00F15D9B" w:rsidRPr="00F15D9B" w:rsidRDefault="00F15D9B" w:rsidP="004C7C58">
            <w:pPr>
              <w:rPr>
                <w:rFonts w:cs="Arial"/>
                <w:color w:val="000000"/>
                <w:lang w:val="sv-SE"/>
              </w:rPr>
            </w:pPr>
            <w:r w:rsidRPr="00F15D9B">
              <w:rPr>
                <w:rFonts w:cs="Arial"/>
                <w:color w:val="000000"/>
                <w:lang w:val="sv-SE"/>
              </w:rPr>
              <w:t>PPACR-CT1</w:t>
            </w:r>
          </w:p>
          <w:p w14:paraId="42FC3365" w14:textId="77777777" w:rsidR="00F15D9B" w:rsidRPr="00F15D9B" w:rsidRDefault="00F15D9B" w:rsidP="004C7C58">
            <w:pPr>
              <w:rPr>
                <w:rFonts w:cs="Arial"/>
                <w:lang w:val="sv-SE"/>
              </w:rPr>
            </w:pPr>
            <w:r w:rsidRPr="00F15D9B">
              <w:rPr>
                <w:rFonts w:cs="Arial"/>
                <w:lang w:val="sv-SE"/>
              </w:rPr>
              <w:t>EData</w:t>
            </w:r>
          </w:p>
          <w:p w14:paraId="604C869A" w14:textId="77777777" w:rsidR="00F15D9B" w:rsidRPr="00F15D9B" w:rsidRDefault="00F15D9B" w:rsidP="004C7C58">
            <w:pPr>
              <w:rPr>
                <w:rFonts w:cs="Arial"/>
                <w:lang w:val="sv-SE"/>
              </w:rPr>
            </w:pPr>
            <w:r w:rsidRPr="00F15D9B">
              <w:rPr>
                <w:rFonts w:cs="Arial"/>
                <w:lang w:val="sv-SE"/>
              </w:rPr>
              <w:t>IWLANNSP</w:t>
            </w:r>
          </w:p>
          <w:p w14:paraId="72D4A4C6" w14:textId="77777777" w:rsidR="00F15D9B" w:rsidRPr="00F15D9B" w:rsidRDefault="00F15D9B" w:rsidP="004C7C58">
            <w:pPr>
              <w:rPr>
                <w:rFonts w:cs="Arial"/>
                <w:lang w:val="sv-SE"/>
              </w:rPr>
            </w:pPr>
            <w:r w:rsidRPr="00F15D9B">
              <w:rPr>
                <w:rFonts w:cs="Arial"/>
                <w:lang w:val="sv-SE"/>
              </w:rPr>
              <w:t>EVA</w:t>
            </w:r>
          </w:p>
          <w:p w14:paraId="62C2302C" w14:textId="77777777" w:rsidR="00F15D9B" w:rsidRPr="00D95972" w:rsidRDefault="00F15D9B" w:rsidP="004C7C58">
            <w:pPr>
              <w:rPr>
                <w:rFonts w:cs="Arial"/>
                <w:lang w:val="de-DE"/>
              </w:rPr>
            </w:pPr>
            <w:r w:rsidRPr="00D95972">
              <w:rPr>
                <w:rFonts w:cs="Arial"/>
                <w:lang w:val="de-DE"/>
              </w:rPr>
              <w:t>IWLAN_Mob</w:t>
            </w:r>
          </w:p>
          <w:p w14:paraId="4EBEE5B8" w14:textId="77777777" w:rsidR="00F15D9B" w:rsidRPr="00D95972" w:rsidRDefault="00F15D9B" w:rsidP="004C7C58">
            <w:pPr>
              <w:rPr>
                <w:rFonts w:cs="Arial"/>
                <w:lang w:val="de-DE"/>
              </w:rPr>
            </w:pPr>
            <w:r w:rsidRPr="00D95972">
              <w:rPr>
                <w:rFonts w:cs="Arial"/>
                <w:lang w:val="de-DE"/>
              </w:rPr>
              <w:t>TEI8 (non-IMS)</w:t>
            </w:r>
          </w:p>
          <w:p w14:paraId="0C7FA69A" w14:textId="77777777" w:rsidR="00F15D9B" w:rsidRPr="00D95972" w:rsidRDefault="00F15D9B" w:rsidP="004C7C58">
            <w:pPr>
              <w:rPr>
                <w:rFonts w:cs="Arial"/>
              </w:rPr>
            </w:pPr>
            <w:r w:rsidRPr="00D95972">
              <w:rPr>
                <w:rFonts w:cs="Arial"/>
              </w:rPr>
              <w:t>+ all other non-IMS issues</w:t>
            </w:r>
          </w:p>
        </w:tc>
        <w:tc>
          <w:tcPr>
            <w:tcW w:w="1088" w:type="dxa"/>
            <w:tcBorders>
              <w:top w:val="single" w:sz="4" w:space="0" w:color="auto"/>
              <w:bottom w:val="single" w:sz="4" w:space="0" w:color="auto"/>
            </w:tcBorders>
          </w:tcPr>
          <w:p w14:paraId="182724D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30BDC744" w14:textId="77777777" w:rsidR="00F15D9B" w:rsidRPr="00D95972" w:rsidRDefault="00F15D9B" w:rsidP="004C7C5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92502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71990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C88E08"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2AFDB075" w14:textId="77777777" w:rsidR="00F15D9B" w:rsidRPr="00D95972" w:rsidRDefault="00F15D9B" w:rsidP="004C7C58">
            <w:pPr>
              <w:rPr>
                <w:rFonts w:eastAsia="Batang" w:cs="Arial"/>
                <w:color w:val="000000"/>
                <w:lang w:eastAsia="ko-KR"/>
              </w:rPr>
            </w:pPr>
          </w:p>
          <w:p w14:paraId="6167538A" w14:textId="77777777" w:rsidR="00F15D9B" w:rsidRPr="00D95972" w:rsidRDefault="00F15D9B" w:rsidP="004C7C58">
            <w:pPr>
              <w:rPr>
                <w:rFonts w:eastAsia="Batang" w:cs="Arial"/>
                <w:color w:val="000000"/>
                <w:lang w:eastAsia="ko-KR"/>
              </w:rPr>
            </w:pPr>
          </w:p>
          <w:p w14:paraId="53FCC992" w14:textId="77777777" w:rsidR="00F15D9B" w:rsidRPr="00D95972" w:rsidRDefault="00F15D9B" w:rsidP="004C7C58">
            <w:pPr>
              <w:rPr>
                <w:rFonts w:eastAsia="Batang" w:cs="Arial"/>
                <w:color w:val="000000"/>
                <w:lang w:eastAsia="ko-KR"/>
              </w:rPr>
            </w:pPr>
          </w:p>
          <w:p w14:paraId="23CDCA3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 issues</w:t>
            </w:r>
          </w:p>
          <w:p w14:paraId="28D39A9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CS-Fallback</w:t>
            </w:r>
          </w:p>
          <w:p w14:paraId="58DD667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w:t>
            </w:r>
          </w:p>
          <w:p w14:paraId="40AFFEF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CSG, HomeeNB and HomeNB</w:t>
            </w:r>
          </w:p>
          <w:p w14:paraId="3AD5955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Earthquake and tsunami warning systems</w:t>
            </w:r>
          </w:p>
          <w:p w14:paraId="2ECDE56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Paging Permission with Access Control</w:t>
            </w:r>
          </w:p>
          <w:p w14:paraId="2BE62A8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Data transfer during an emergency call</w:t>
            </w:r>
          </w:p>
          <w:p w14:paraId="37FA914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WLAN Network Selection Principles</w:t>
            </w:r>
          </w:p>
          <w:p w14:paraId="22A3290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VGCS applications</w:t>
            </w:r>
          </w:p>
          <w:p w14:paraId="6869D72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15D9B" w:rsidRPr="00D95972" w14:paraId="110B3A2C" w14:textId="77777777" w:rsidTr="004C7C58">
        <w:tc>
          <w:tcPr>
            <w:tcW w:w="976" w:type="dxa"/>
            <w:tcBorders>
              <w:left w:val="thinThickThinSmallGap" w:sz="24" w:space="0" w:color="auto"/>
              <w:bottom w:val="nil"/>
            </w:tcBorders>
          </w:tcPr>
          <w:p w14:paraId="355987A7" w14:textId="77777777" w:rsidR="00F15D9B" w:rsidRPr="00D95972" w:rsidRDefault="00F15D9B" w:rsidP="004C7C58">
            <w:pPr>
              <w:rPr>
                <w:rFonts w:eastAsia="Calibri" w:cs="Arial"/>
              </w:rPr>
            </w:pPr>
          </w:p>
        </w:tc>
        <w:tc>
          <w:tcPr>
            <w:tcW w:w="1317" w:type="dxa"/>
            <w:gridSpan w:val="2"/>
            <w:tcBorders>
              <w:bottom w:val="nil"/>
            </w:tcBorders>
          </w:tcPr>
          <w:p w14:paraId="46B5F45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D6BDCA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DFC3F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0B5D1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FE275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94B51" w14:textId="77777777" w:rsidR="00F15D9B" w:rsidRPr="00D95972" w:rsidRDefault="00F15D9B" w:rsidP="004C7C58">
            <w:pPr>
              <w:rPr>
                <w:rFonts w:cs="Arial"/>
                <w:color w:val="000000"/>
              </w:rPr>
            </w:pPr>
          </w:p>
        </w:tc>
      </w:tr>
      <w:tr w:rsidR="00F15D9B" w:rsidRPr="00D95972" w14:paraId="6ED62BC2" w14:textId="77777777" w:rsidTr="004C7C58">
        <w:tc>
          <w:tcPr>
            <w:tcW w:w="976" w:type="dxa"/>
            <w:tcBorders>
              <w:left w:val="thinThickThinSmallGap" w:sz="24" w:space="0" w:color="auto"/>
              <w:bottom w:val="nil"/>
            </w:tcBorders>
          </w:tcPr>
          <w:p w14:paraId="76C351FE" w14:textId="77777777" w:rsidR="00F15D9B" w:rsidRPr="00D95972" w:rsidRDefault="00F15D9B" w:rsidP="004C7C58">
            <w:pPr>
              <w:rPr>
                <w:rFonts w:eastAsia="Calibri" w:cs="Arial"/>
              </w:rPr>
            </w:pPr>
          </w:p>
        </w:tc>
        <w:tc>
          <w:tcPr>
            <w:tcW w:w="1317" w:type="dxa"/>
            <w:gridSpan w:val="2"/>
            <w:tcBorders>
              <w:bottom w:val="nil"/>
            </w:tcBorders>
          </w:tcPr>
          <w:p w14:paraId="3E2D7D5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22DC35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0AB2F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53C87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E76C5"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882" w14:textId="77777777" w:rsidR="00F15D9B" w:rsidRPr="00D95972" w:rsidRDefault="00F15D9B" w:rsidP="004C7C58">
            <w:pPr>
              <w:rPr>
                <w:rFonts w:cs="Arial"/>
                <w:color w:val="000000"/>
              </w:rPr>
            </w:pPr>
          </w:p>
        </w:tc>
      </w:tr>
      <w:tr w:rsidR="00F15D9B" w:rsidRPr="00D95972" w14:paraId="3B9AB743" w14:textId="77777777" w:rsidTr="004C7C58">
        <w:tc>
          <w:tcPr>
            <w:tcW w:w="976" w:type="dxa"/>
            <w:tcBorders>
              <w:left w:val="thinThickThinSmallGap" w:sz="24" w:space="0" w:color="auto"/>
              <w:bottom w:val="nil"/>
            </w:tcBorders>
          </w:tcPr>
          <w:p w14:paraId="29599BBA" w14:textId="77777777" w:rsidR="00F15D9B" w:rsidRPr="00D95972" w:rsidRDefault="00F15D9B" w:rsidP="004C7C58">
            <w:pPr>
              <w:rPr>
                <w:rFonts w:eastAsia="Calibri" w:cs="Arial"/>
              </w:rPr>
            </w:pPr>
          </w:p>
        </w:tc>
        <w:tc>
          <w:tcPr>
            <w:tcW w:w="1317" w:type="dxa"/>
            <w:gridSpan w:val="2"/>
            <w:tcBorders>
              <w:bottom w:val="nil"/>
            </w:tcBorders>
          </w:tcPr>
          <w:p w14:paraId="6DB7F7E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5AF12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85CAC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65340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2E92A07"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DFB33" w14:textId="77777777" w:rsidR="00F15D9B" w:rsidRPr="00D95972" w:rsidRDefault="00F15D9B" w:rsidP="004C7C58">
            <w:pPr>
              <w:rPr>
                <w:rFonts w:cs="Arial"/>
                <w:color w:val="000000"/>
              </w:rPr>
            </w:pPr>
          </w:p>
        </w:tc>
      </w:tr>
      <w:tr w:rsidR="00F15D9B" w:rsidRPr="00D95972" w14:paraId="68CB250B" w14:textId="77777777" w:rsidTr="004C7C58">
        <w:tc>
          <w:tcPr>
            <w:tcW w:w="976" w:type="dxa"/>
            <w:tcBorders>
              <w:top w:val="single" w:sz="6" w:space="0" w:color="auto"/>
              <w:left w:val="thinThickThinSmallGap" w:sz="24" w:space="0" w:color="auto"/>
              <w:bottom w:val="single" w:sz="4" w:space="0" w:color="auto"/>
            </w:tcBorders>
            <w:shd w:val="clear" w:color="auto" w:fill="0000FF"/>
          </w:tcPr>
          <w:p w14:paraId="397546C1" w14:textId="77777777" w:rsidR="00F15D9B" w:rsidRPr="00D95972" w:rsidRDefault="00F15D9B" w:rsidP="00F15D9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328238B" w14:textId="77777777" w:rsidR="00F15D9B" w:rsidRPr="00D95972" w:rsidRDefault="00F15D9B" w:rsidP="004C7C58">
            <w:pPr>
              <w:rPr>
                <w:rFonts w:cs="Arial"/>
              </w:rPr>
            </w:pPr>
            <w:r w:rsidRPr="00D95972">
              <w:rPr>
                <w:rFonts w:cs="Arial"/>
              </w:rPr>
              <w:t>Release 9</w:t>
            </w:r>
          </w:p>
          <w:p w14:paraId="15E865A3" w14:textId="77777777" w:rsidR="00F15D9B" w:rsidRPr="00D95972" w:rsidRDefault="00F15D9B" w:rsidP="004C7C5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8FE566" w14:textId="77777777" w:rsidR="00F15D9B" w:rsidRPr="00D95972" w:rsidRDefault="00F15D9B" w:rsidP="004C7C5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E6042F6"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F5A7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180164" w14:textId="77777777" w:rsidR="00F15D9B" w:rsidRDefault="00F15D9B" w:rsidP="004C7C58">
            <w:pPr>
              <w:rPr>
                <w:rFonts w:cs="Arial"/>
              </w:rPr>
            </w:pPr>
            <w:r>
              <w:rPr>
                <w:rFonts w:cs="Arial"/>
              </w:rPr>
              <w:t>Tdoc info</w:t>
            </w:r>
            <w:r w:rsidRPr="00D95972">
              <w:rPr>
                <w:rFonts w:cs="Arial"/>
              </w:rPr>
              <w:t xml:space="preserve"> </w:t>
            </w:r>
          </w:p>
          <w:p w14:paraId="27F9F95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DEAE22" w14:textId="77777777" w:rsidR="00F15D9B" w:rsidRPr="00D95972" w:rsidRDefault="00F15D9B" w:rsidP="004C7C58">
            <w:pPr>
              <w:rPr>
                <w:rFonts w:cs="Arial"/>
              </w:rPr>
            </w:pPr>
            <w:r w:rsidRPr="00D95972">
              <w:rPr>
                <w:rFonts w:cs="Arial"/>
              </w:rPr>
              <w:t>Result &amp; comments</w:t>
            </w:r>
          </w:p>
        </w:tc>
      </w:tr>
      <w:tr w:rsidR="00F15D9B" w:rsidRPr="00D95972" w14:paraId="3BAA2BB8" w14:textId="77777777" w:rsidTr="004C7C58">
        <w:tc>
          <w:tcPr>
            <w:tcW w:w="976" w:type="dxa"/>
            <w:tcBorders>
              <w:top w:val="single" w:sz="4" w:space="0" w:color="auto"/>
              <w:left w:val="thinThickThinSmallGap" w:sz="24" w:space="0" w:color="auto"/>
              <w:bottom w:val="single" w:sz="4" w:space="0" w:color="auto"/>
            </w:tcBorders>
          </w:tcPr>
          <w:p w14:paraId="5458F6E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404E8F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IMS Work Items and issues:</w:t>
            </w:r>
          </w:p>
          <w:p w14:paraId="7B69240A" w14:textId="77777777" w:rsidR="00F15D9B" w:rsidRPr="00D95972" w:rsidRDefault="00F15D9B" w:rsidP="004C7C58">
            <w:pPr>
              <w:rPr>
                <w:rFonts w:eastAsia="Calibri" w:cs="Arial"/>
                <w:color w:val="000000"/>
              </w:rPr>
            </w:pPr>
          </w:p>
          <w:p w14:paraId="0B98805B" w14:textId="77777777" w:rsidR="00F15D9B" w:rsidRPr="00D95972" w:rsidRDefault="00F15D9B" w:rsidP="004C7C58">
            <w:pPr>
              <w:rPr>
                <w:rFonts w:eastAsia="Calibri" w:cs="Arial"/>
                <w:color w:val="000000"/>
              </w:rPr>
            </w:pPr>
            <w:r w:rsidRPr="00D95972">
              <w:rPr>
                <w:rFonts w:eastAsia="Calibri" w:cs="Arial"/>
                <w:color w:val="000000"/>
              </w:rPr>
              <w:t>Work Items:</w:t>
            </w:r>
          </w:p>
          <w:p w14:paraId="7480EC1C" w14:textId="77777777" w:rsidR="00F15D9B" w:rsidRPr="00D95972" w:rsidRDefault="00F15D9B" w:rsidP="004C7C58">
            <w:pPr>
              <w:rPr>
                <w:rFonts w:eastAsia="Calibri" w:cs="Arial"/>
              </w:rPr>
            </w:pPr>
            <w:r w:rsidRPr="00D95972">
              <w:rPr>
                <w:rFonts w:eastAsia="Calibri" w:cs="Arial"/>
              </w:rPr>
              <w:t>CRS</w:t>
            </w:r>
          </w:p>
          <w:p w14:paraId="10EEF233" w14:textId="77777777" w:rsidR="00F15D9B" w:rsidRPr="00D95972" w:rsidRDefault="00F15D9B" w:rsidP="004C7C58">
            <w:pPr>
              <w:rPr>
                <w:rFonts w:eastAsia="Calibri" w:cs="Arial"/>
              </w:rPr>
            </w:pPr>
            <w:r w:rsidRPr="00D95972">
              <w:rPr>
                <w:rFonts w:eastAsia="Calibri" w:cs="Arial"/>
              </w:rPr>
              <w:t>eCAT-SS</w:t>
            </w:r>
          </w:p>
          <w:p w14:paraId="39CE441A" w14:textId="77777777" w:rsidR="00F15D9B" w:rsidRPr="00D95972" w:rsidRDefault="00F15D9B" w:rsidP="004C7C58">
            <w:pPr>
              <w:rPr>
                <w:rFonts w:eastAsia="Calibri" w:cs="Arial"/>
              </w:rPr>
            </w:pPr>
            <w:r w:rsidRPr="00D95972">
              <w:rPr>
                <w:rFonts w:eastAsia="Calibri" w:cs="Arial"/>
              </w:rPr>
              <w:t>eMMTel-CC</w:t>
            </w:r>
          </w:p>
          <w:p w14:paraId="39176E6A" w14:textId="77777777" w:rsidR="00F15D9B" w:rsidRPr="00D95972" w:rsidRDefault="00F15D9B" w:rsidP="004C7C58">
            <w:pPr>
              <w:rPr>
                <w:rFonts w:eastAsia="Calibri" w:cs="Arial"/>
              </w:rPr>
            </w:pPr>
            <w:r w:rsidRPr="00D95972">
              <w:rPr>
                <w:rFonts w:eastAsia="Calibri" w:cs="Arial"/>
              </w:rPr>
              <w:t>IMSProtoc3</w:t>
            </w:r>
          </w:p>
          <w:p w14:paraId="52F3B199" w14:textId="77777777" w:rsidR="00F15D9B" w:rsidRPr="00D95972" w:rsidRDefault="00F15D9B" w:rsidP="004C7C58">
            <w:pPr>
              <w:rPr>
                <w:rFonts w:eastAsia="Calibri" w:cs="Arial"/>
              </w:rPr>
            </w:pPr>
            <w:r w:rsidRPr="00D95972">
              <w:rPr>
                <w:rFonts w:eastAsia="Calibri" w:cs="Arial"/>
              </w:rPr>
              <w:t>IMS_SCC-SPI</w:t>
            </w:r>
          </w:p>
          <w:p w14:paraId="69F1134B" w14:textId="77777777" w:rsidR="00F15D9B" w:rsidRPr="00D95972" w:rsidRDefault="00F15D9B" w:rsidP="004C7C58">
            <w:pPr>
              <w:rPr>
                <w:rFonts w:eastAsia="Calibri" w:cs="Arial"/>
              </w:rPr>
            </w:pPr>
            <w:r w:rsidRPr="00D95972">
              <w:rPr>
                <w:rFonts w:eastAsia="Calibri" w:cs="Arial"/>
              </w:rPr>
              <w:t>IMS_SCC-ICS</w:t>
            </w:r>
          </w:p>
          <w:p w14:paraId="607E26D8" w14:textId="77777777" w:rsidR="00F15D9B" w:rsidRPr="00D95972" w:rsidRDefault="00F15D9B" w:rsidP="004C7C58">
            <w:pPr>
              <w:rPr>
                <w:rFonts w:eastAsia="Calibri" w:cs="Arial"/>
              </w:rPr>
            </w:pPr>
            <w:r w:rsidRPr="00D95972">
              <w:rPr>
                <w:rFonts w:eastAsia="Calibri" w:cs="Arial"/>
              </w:rPr>
              <w:t>IMS_SCC-ICS_I1</w:t>
            </w:r>
          </w:p>
          <w:p w14:paraId="62A51D4F" w14:textId="77777777" w:rsidR="00F15D9B" w:rsidRPr="00D95972" w:rsidRDefault="00F15D9B" w:rsidP="004C7C58">
            <w:pPr>
              <w:rPr>
                <w:rFonts w:eastAsia="Calibri" w:cs="Arial"/>
              </w:rPr>
            </w:pPr>
            <w:r w:rsidRPr="00D95972">
              <w:rPr>
                <w:rFonts w:eastAsia="Calibri" w:cs="Arial"/>
                <w:color w:val="000000"/>
              </w:rPr>
              <w:lastRenderedPageBreak/>
              <w:t>EMC2</w:t>
            </w:r>
          </w:p>
          <w:p w14:paraId="73624EAA" w14:textId="77777777" w:rsidR="00F15D9B" w:rsidRPr="00D95972" w:rsidRDefault="00F15D9B" w:rsidP="004C7C58">
            <w:pPr>
              <w:rPr>
                <w:rFonts w:eastAsia="Calibri" w:cs="Arial"/>
                <w:color w:val="000000"/>
              </w:rPr>
            </w:pPr>
            <w:r w:rsidRPr="00D95972">
              <w:rPr>
                <w:rFonts w:eastAsia="Calibri" w:cs="Arial"/>
                <w:color w:val="000000"/>
              </w:rPr>
              <w:t>MEDIASEC_CORE</w:t>
            </w:r>
          </w:p>
          <w:p w14:paraId="1D70D056" w14:textId="77777777" w:rsidR="00F15D9B" w:rsidRPr="00D95972" w:rsidRDefault="00F15D9B" w:rsidP="004C7C58">
            <w:pPr>
              <w:rPr>
                <w:rFonts w:eastAsia="Calibri" w:cs="Arial"/>
              </w:rPr>
            </w:pPr>
            <w:r w:rsidRPr="00D95972">
              <w:rPr>
                <w:rFonts w:eastAsia="Calibri" w:cs="Arial"/>
              </w:rPr>
              <w:t>PAN_EPNM</w:t>
            </w:r>
          </w:p>
          <w:p w14:paraId="0BF54165" w14:textId="77777777" w:rsidR="00F15D9B" w:rsidRPr="00D95972" w:rsidRDefault="00F15D9B" w:rsidP="004C7C58">
            <w:pPr>
              <w:rPr>
                <w:rFonts w:eastAsia="Calibri" w:cs="Arial"/>
              </w:rPr>
            </w:pPr>
            <w:r w:rsidRPr="00D95972">
              <w:rPr>
                <w:rFonts w:eastAsia="Calibri" w:cs="Arial"/>
              </w:rPr>
              <w:t xml:space="preserve">IMS_EMER_GPRS_EPS </w:t>
            </w:r>
          </w:p>
          <w:p w14:paraId="5ADA8479" w14:textId="77777777" w:rsidR="00F15D9B" w:rsidRPr="00D95972" w:rsidRDefault="00F15D9B" w:rsidP="004C7C58">
            <w:pPr>
              <w:rPr>
                <w:rFonts w:eastAsia="Calibri" w:cs="Arial"/>
              </w:rPr>
            </w:pPr>
            <w:r w:rsidRPr="00D95972">
              <w:rPr>
                <w:rFonts w:eastAsia="Calibri" w:cs="Arial"/>
              </w:rPr>
              <w:t>IMS_EMER_GPRS_EPS-SRVCC</w:t>
            </w:r>
          </w:p>
          <w:p w14:paraId="0C190C6C" w14:textId="77777777" w:rsidR="00F15D9B" w:rsidRPr="00D95972" w:rsidRDefault="00F15D9B" w:rsidP="004C7C58">
            <w:pPr>
              <w:rPr>
                <w:rFonts w:eastAsia="Calibri" w:cs="Arial"/>
              </w:rPr>
            </w:pPr>
            <w:r w:rsidRPr="00D95972">
              <w:rPr>
                <w:rFonts w:eastAsia="Calibri" w:cs="Arial"/>
              </w:rPr>
              <w:t>TEI9 (IMS related)</w:t>
            </w:r>
          </w:p>
          <w:p w14:paraId="37FE4561" w14:textId="77777777" w:rsidR="00F15D9B" w:rsidRPr="00D95972" w:rsidRDefault="00F15D9B" w:rsidP="004C7C5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B87248" w14:textId="77777777" w:rsidR="00F15D9B" w:rsidRPr="00D95972" w:rsidRDefault="00F15D9B" w:rsidP="004C7C58">
            <w:pPr>
              <w:rPr>
                <w:rFonts w:eastAsia="Calibri" w:cs="Arial"/>
                <w:color w:val="FF0000"/>
              </w:rPr>
            </w:pPr>
          </w:p>
        </w:tc>
        <w:tc>
          <w:tcPr>
            <w:tcW w:w="4191" w:type="dxa"/>
            <w:gridSpan w:val="3"/>
            <w:tcBorders>
              <w:top w:val="single" w:sz="4" w:space="0" w:color="auto"/>
              <w:bottom w:val="single" w:sz="4" w:space="0" w:color="auto"/>
            </w:tcBorders>
          </w:tcPr>
          <w:p w14:paraId="2F04F80B"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CAC8733"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tcPr>
          <w:p w14:paraId="31CB9B20"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0AEE2B"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1D5FD5C5" w14:textId="77777777" w:rsidR="00F15D9B" w:rsidRPr="00D95972" w:rsidRDefault="00F15D9B" w:rsidP="004C7C58">
            <w:pPr>
              <w:rPr>
                <w:rFonts w:eastAsia="Batang" w:cs="Arial"/>
                <w:color w:val="000000"/>
                <w:lang w:eastAsia="ko-KR"/>
              </w:rPr>
            </w:pPr>
          </w:p>
          <w:p w14:paraId="00989AA5" w14:textId="77777777" w:rsidR="00F15D9B" w:rsidRPr="00D95972" w:rsidRDefault="00F15D9B" w:rsidP="004C7C58">
            <w:pPr>
              <w:rPr>
                <w:rFonts w:eastAsia="Batang" w:cs="Arial"/>
                <w:color w:val="000000"/>
                <w:lang w:eastAsia="ko-KR"/>
              </w:rPr>
            </w:pPr>
          </w:p>
          <w:p w14:paraId="797168A1" w14:textId="77777777" w:rsidR="00F15D9B" w:rsidRPr="00D95972" w:rsidRDefault="00F15D9B" w:rsidP="004C7C58">
            <w:pPr>
              <w:rPr>
                <w:rFonts w:eastAsia="Batang" w:cs="Arial"/>
                <w:color w:val="000000"/>
                <w:lang w:eastAsia="ko-KR"/>
              </w:rPr>
            </w:pPr>
          </w:p>
          <w:p w14:paraId="0EC7EDA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26F4630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Customized Ringing Signal Service</w:t>
            </w:r>
          </w:p>
          <w:p w14:paraId="0888C59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210D97F"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5B7493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Stage-3 IETF Protocol Alignment</w:t>
            </w:r>
          </w:p>
          <w:p w14:paraId="225E02E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BA1B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to IMS Centralized Services</w:t>
            </w:r>
          </w:p>
          <w:p w14:paraId="55B248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Services support via I1 interface</w:t>
            </w:r>
          </w:p>
          <w:p w14:paraId="338461E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78AD136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Media Plane Security</w:t>
            </w:r>
          </w:p>
          <w:p w14:paraId="22CDC4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B041F2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82CE35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 support for IMS Emergency Calls</w:t>
            </w:r>
          </w:p>
          <w:p w14:paraId="6D1AE403" w14:textId="77777777" w:rsidR="00F15D9B" w:rsidRPr="00D95972" w:rsidRDefault="00F15D9B" w:rsidP="004C7C58">
            <w:pPr>
              <w:rPr>
                <w:rFonts w:eastAsia="Calibri" w:cs="Arial"/>
                <w:color w:val="FF0000"/>
              </w:rPr>
            </w:pPr>
          </w:p>
        </w:tc>
      </w:tr>
      <w:tr w:rsidR="00F15D9B" w:rsidRPr="00D95972" w14:paraId="3227A3CF" w14:textId="77777777" w:rsidTr="004C7C58">
        <w:tc>
          <w:tcPr>
            <w:tcW w:w="976" w:type="dxa"/>
            <w:tcBorders>
              <w:left w:val="thinThickThinSmallGap" w:sz="24" w:space="0" w:color="auto"/>
              <w:bottom w:val="nil"/>
            </w:tcBorders>
          </w:tcPr>
          <w:p w14:paraId="0A5C09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07E88DD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975756" w14:textId="18A01EF9" w:rsidR="00F15D9B" w:rsidRPr="00D95972" w:rsidRDefault="001B5AD3" w:rsidP="004C7C58">
            <w:pPr>
              <w:rPr>
                <w:rFonts w:cs="Arial"/>
              </w:rPr>
            </w:pPr>
            <w:hyperlink r:id="rId47" w:history="1">
              <w:r w:rsidR="0096630E">
                <w:rPr>
                  <w:rStyle w:val="Hyperlink"/>
                </w:rPr>
                <w:t>C1-205971</w:t>
              </w:r>
            </w:hyperlink>
          </w:p>
        </w:tc>
        <w:tc>
          <w:tcPr>
            <w:tcW w:w="4191" w:type="dxa"/>
            <w:gridSpan w:val="3"/>
            <w:tcBorders>
              <w:top w:val="single" w:sz="4" w:space="0" w:color="auto"/>
              <w:bottom w:val="single" w:sz="4" w:space="0" w:color="auto"/>
            </w:tcBorders>
            <w:shd w:val="clear" w:color="auto" w:fill="FFFF00"/>
          </w:tcPr>
          <w:p w14:paraId="6BFE6857"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9F5B33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1E9F8B7" w14:textId="77777777" w:rsidR="00F15D9B" w:rsidRPr="00D95972" w:rsidRDefault="00F15D9B" w:rsidP="004C7C58">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737E3" w14:textId="77777777" w:rsidR="00F15D9B" w:rsidRPr="00D95972" w:rsidRDefault="00F15D9B" w:rsidP="004C7C58">
            <w:pPr>
              <w:rPr>
                <w:rFonts w:cs="Arial"/>
              </w:rPr>
            </w:pPr>
          </w:p>
        </w:tc>
      </w:tr>
      <w:tr w:rsidR="00F15D9B" w:rsidRPr="00D95972" w14:paraId="7E0649DB" w14:textId="77777777" w:rsidTr="004C7C58">
        <w:tc>
          <w:tcPr>
            <w:tcW w:w="976" w:type="dxa"/>
            <w:tcBorders>
              <w:left w:val="thinThickThinSmallGap" w:sz="24" w:space="0" w:color="auto"/>
              <w:bottom w:val="nil"/>
            </w:tcBorders>
          </w:tcPr>
          <w:p w14:paraId="35C40A5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CCD87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3D44491" w14:textId="4BDA7806" w:rsidR="00F15D9B" w:rsidRPr="00D95972" w:rsidRDefault="001B5AD3" w:rsidP="004C7C58">
            <w:pPr>
              <w:rPr>
                <w:rFonts w:cs="Arial"/>
              </w:rPr>
            </w:pPr>
            <w:hyperlink r:id="rId48" w:history="1">
              <w:r w:rsidR="0096630E">
                <w:rPr>
                  <w:rStyle w:val="Hyperlink"/>
                </w:rPr>
                <w:t>C1-205972</w:t>
              </w:r>
            </w:hyperlink>
          </w:p>
        </w:tc>
        <w:tc>
          <w:tcPr>
            <w:tcW w:w="4191" w:type="dxa"/>
            <w:gridSpan w:val="3"/>
            <w:tcBorders>
              <w:top w:val="single" w:sz="4" w:space="0" w:color="auto"/>
              <w:bottom w:val="single" w:sz="4" w:space="0" w:color="auto"/>
            </w:tcBorders>
            <w:shd w:val="clear" w:color="auto" w:fill="FFFF00"/>
          </w:tcPr>
          <w:p w14:paraId="71574D4F"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D3DB95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3FC69AC" w14:textId="77777777" w:rsidR="00F15D9B" w:rsidRPr="00D95972" w:rsidRDefault="00F15D9B" w:rsidP="004C7C58">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92E7" w14:textId="77777777" w:rsidR="00F15D9B" w:rsidRPr="00D95972" w:rsidRDefault="00F15D9B" w:rsidP="004C7C58">
            <w:pPr>
              <w:rPr>
                <w:rFonts w:cs="Arial"/>
              </w:rPr>
            </w:pPr>
          </w:p>
        </w:tc>
      </w:tr>
      <w:tr w:rsidR="00F15D9B" w:rsidRPr="00D95972" w14:paraId="495A6A40" w14:textId="77777777" w:rsidTr="004C7C58">
        <w:tc>
          <w:tcPr>
            <w:tcW w:w="976" w:type="dxa"/>
            <w:tcBorders>
              <w:left w:val="thinThickThinSmallGap" w:sz="24" w:space="0" w:color="auto"/>
              <w:bottom w:val="nil"/>
            </w:tcBorders>
          </w:tcPr>
          <w:p w14:paraId="524C61A0"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74A15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319D20" w14:textId="61233D08" w:rsidR="00F15D9B" w:rsidRPr="00D95972" w:rsidRDefault="001B5AD3" w:rsidP="004C7C58">
            <w:pPr>
              <w:rPr>
                <w:rFonts w:cs="Arial"/>
              </w:rPr>
            </w:pPr>
            <w:hyperlink r:id="rId49" w:history="1">
              <w:r w:rsidR="0096630E">
                <w:rPr>
                  <w:rStyle w:val="Hyperlink"/>
                </w:rPr>
                <w:t>C1-205973</w:t>
              </w:r>
            </w:hyperlink>
          </w:p>
        </w:tc>
        <w:tc>
          <w:tcPr>
            <w:tcW w:w="4191" w:type="dxa"/>
            <w:gridSpan w:val="3"/>
            <w:tcBorders>
              <w:top w:val="single" w:sz="4" w:space="0" w:color="auto"/>
              <w:bottom w:val="single" w:sz="4" w:space="0" w:color="auto"/>
            </w:tcBorders>
            <w:shd w:val="clear" w:color="auto" w:fill="FFFF00"/>
          </w:tcPr>
          <w:p w14:paraId="1A65B2D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A899567"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B3560F8" w14:textId="77777777" w:rsidR="00F15D9B" w:rsidRPr="00D95972" w:rsidRDefault="00F15D9B" w:rsidP="004C7C58">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5C7AF" w14:textId="77777777" w:rsidR="00F15D9B" w:rsidRPr="00D95972" w:rsidRDefault="00F15D9B" w:rsidP="004C7C58">
            <w:pPr>
              <w:rPr>
                <w:rFonts w:cs="Arial"/>
              </w:rPr>
            </w:pPr>
          </w:p>
        </w:tc>
      </w:tr>
      <w:tr w:rsidR="00F15D9B" w:rsidRPr="00D95972" w14:paraId="01B96926" w14:textId="77777777" w:rsidTr="004C7C58">
        <w:tc>
          <w:tcPr>
            <w:tcW w:w="976" w:type="dxa"/>
            <w:tcBorders>
              <w:left w:val="thinThickThinSmallGap" w:sz="24" w:space="0" w:color="auto"/>
              <w:bottom w:val="nil"/>
            </w:tcBorders>
          </w:tcPr>
          <w:p w14:paraId="2CAB05BF"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8084AD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12B63B5" w14:textId="1F2BA9F0" w:rsidR="00F15D9B" w:rsidRPr="00D95972" w:rsidRDefault="001B5AD3" w:rsidP="004C7C58">
            <w:pPr>
              <w:rPr>
                <w:rFonts w:cs="Arial"/>
              </w:rPr>
            </w:pPr>
            <w:hyperlink r:id="rId50" w:history="1">
              <w:r w:rsidR="0096630E">
                <w:rPr>
                  <w:rStyle w:val="Hyperlink"/>
                </w:rPr>
                <w:t>C1-205974</w:t>
              </w:r>
            </w:hyperlink>
          </w:p>
        </w:tc>
        <w:tc>
          <w:tcPr>
            <w:tcW w:w="4191" w:type="dxa"/>
            <w:gridSpan w:val="3"/>
            <w:tcBorders>
              <w:top w:val="single" w:sz="4" w:space="0" w:color="auto"/>
              <w:bottom w:val="single" w:sz="4" w:space="0" w:color="auto"/>
            </w:tcBorders>
            <w:shd w:val="clear" w:color="auto" w:fill="FFFF00"/>
          </w:tcPr>
          <w:p w14:paraId="689CF589"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884805A"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3CF900" w14:textId="77777777" w:rsidR="00F15D9B" w:rsidRPr="00D95972" w:rsidRDefault="00F15D9B" w:rsidP="004C7C58">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95BF4" w14:textId="77777777" w:rsidR="00F15D9B" w:rsidRPr="00D95972" w:rsidRDefault="00F15D9B" w:rsidP="004C7C58">
            <w:pPr>
              <w:rPr>
                <w:rFonts w:cs="Arial"/>
              </w:rPr>
            </w:pPr>
          </w:p>
        </w:tc>
      </w:tr>
      <w:tr w:rsidR="00F15D9B" w:rsidRPr="00D95972" w14:paraId="30C07B66" w14:textId="77777777" w:rsidTr="004C7C58">
        <w:tc>
          <w:tcPr>
            <w:tcW w:w="976" w:type="dxa"/>
            <w:tcBorders>
              <w:left w:val="thinThickThinSmallGap" w:sz="24" w:space="0" w:color="auto"/>
              <w:bottom w:val="nil"/>
            </w:tcBorders>
          </w:tcPr>
          <w:p w14:paraId="715B4DB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6C14AB5"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5BEAE1" w14:textId="7C336A3B" w:rsidR="00F15D9B" w:rsidRPr="00D95972" w:rsidRDefault="001B5AD3" w:rsidP="004C7C58">
            <w:pPr>
              <w:rPr>
                <w:rFonts w:cs="Arial"/>
              </w:rPr>
            </w:pPr>
            <w:hyperlink r:id="rId51" w:history="1">
              <w:r w:rsidR="0096630E">
                <w:rPr>
                  <w:rStyle w:val="Hyperlink"/>
                </w:rPr>
                <w:t>C1-205976</w:t>
              </w:r>
            </w:hyperlink>
          </w:p>
        </w:tc>
        <w:tc>
          <w:tcPr>
            <w:tcW w:w="4191" w:type="dxa"/>
            <w:gridSpan w:val="3"/>
            <w:tcBorders>
              <w:top w:val="single" w:sz="4" w:space="0" w:color="auto"/>
              <w:bottom w:val="single" w:sz="4" w:space="0" w:color="auto"/>
            </w:tcBorders>
            <w:shd w:val="clear" w:color="auto" w:fill="FFFF00"/>
          </w:tcPr>
          <w:p w14:paraId="714E8D81"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D9790E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A9F2F02" w14:textId="77777777" w:rsidR="00F15D9B" w:rsidRPr="00D95972" w:rsidRDefault="00F15D9B" w:rsidP="004C7C58">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3D02" w14:textId="77777777" w:rsidR="00F15D9B" w:rsidRPr="00D95972" w:rsidRDefault="00F15D9B" w:rsidP="004C7C58">
            <w:pPr>
              <w:rPr>
                <w:rFonts w:cs="Arial"/>
              </w:rPr>
            </w:pPr>
          </w:p>
        </w:tc>
      </w:tr>
      <w:tr w:rsidR="00F15D9B" w:rsidRPr="00D95972" w14:paraId="3ED14659" w14:textId="77777777" w:rsidTr="004C7C58">
        <w:tc>
          <w:tcPr>
            <w:tcW w:w="976" w:type="dxa"/>
            <w:tcBorders>
              <w:left w:val="thinThickThinSmallGap" w:sz="24" w:space="0" w:color="auto"/>
              <w:bottom w:val="nil"/>
            </w:tcBorders>
          </w:tcPr>
          <w:p w14:paraId="634AD3B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8A80C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1FE580C" w14:textId="0F13311E" w:rsidR="00F15D9B" w:rsidRPr="00D95972" w:rsidRDefault="001B5AD3" w:rsidP="004C7C58">
            <w:pPr>
              <w:rPr>
                <w:rFonts w:cs="Arial"/>
              </w:rPr>
            </w:pPr>
            <w:hyperlink r:id="rId52" w:history="1">
              <w:r w:rsidR="0096630E">
                <w:rPr>
                  <w:rStyle w:val="Hyperlink"/>
                </w:rPr>
                <w:t>C1-205977</w:t>
              </w:r>
            </w:hyperlink>
          </w:p>
        </w:tc>
        <w:tc>
          <w:tcPr>
            <w:tcW w:w="4191" w:type="dxa"/>
            <w:gridSpan w:val="3"/>
            <w:tcBorders>
              <w:top w:val="single" w:sz="4" w:space="0" w:color="auto"/>
              <w:bottom w:val="single" w:sz="4" w:space="0" w:color="auto"/>
            </w:tcBorders>
            <w:shd w:val="clear" w:color="auto" w:fill="FFFF00"/>
          </w:tcPr>
          <w:p w14:paraId="4584C1F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110FE84"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400B7C3" w14:textId="77777777" w:rsidR="00F15D9B" w:rsidRPr="00D95972" w:rsidRDefault="00F15D9B" w:rsidP="004C7C58">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9B51" w14:textId="77777777" w:rsidR="00F15D9B" w:rsidRPr="00D95972" w:rsidRDefault="00F15D9B" w:rsidP="004C7C58">
            <w:pPr>
              <w:rPr>
                <w:rFonts w:cs="Arial"/>
              </w:rPr>
            </w:pPr>
          </w:p>
        </w:tc>
      </w:tr>
      <w:tr w:rsidR="00F15D9B" w:rsidRPr="00D95972" w14:paraId="53CAB6F9" w14:textId="77777777" w:rsidTr="00C343F8">
        <w:tc>
          <w:tcPr>
            <w:tcW w:w="976" w:type="dxa"/>
            <w:tcBorders>
              <w:left w:val="thinThickThinSmallGap" w:sz="24" w:space="0" w:color="auto"/>
              <w:bottom w:val="nil"/>
            </w:tcBorders>
          </w:tcPr>
          <w:p w14:paraId="7D8488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078F4E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B581910" w14:textId="6662A60F" w:rsidR="00F15D9B" w:rsidRPr="00D95972" w:rsidRDefault="001B5AD3" w:rsidP="004C7C58">
            <w:pPr>
              <w:rPr>
                <w:rFonts w:cs="Arial"/>
              </w:rPr>
            </w:pPr>
            <w:hyperlink r:id="rId53" w:history="1">
              <w:r w:rsidR="0096630E">
                <w:rPr>
                  <w:rStyle w:val="Hyperlink"/>
                </w:rPr>
                <w:t>C1-205978</w:t>
              </w:r>
            </w:hyperlink>
          </w:p>
        </w:tc>
        <w:tc>
          <w:tcPr>
            <w:tcW w:w="4191" w:type="dxa"/>
            <w:gridSpan w:val="3"/>
            <w:tcBorders>
              <w:top w:val="single" w:sz="4" w:space="0" w:color="auto"/>
              <w:bottom w:val="single" w:sz="4" w:space="0" w:color="auto"/>
            </w:tcBorders>
            <w:shd w:val="clear" w:color="auto" w:fill="FFFF00"/>
          </w:tcPr>
          <w:p w14:paraId="1DC637CE" w14:textId="77777777" w:rsidR="00F15D9B" w:rsidRPr="00F1483B" w:rsidRDefault="00F15D9B" w:rsidP="004C7C58">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5857AE21"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6C00F17" w14:textId="77777777" w:rsidR="00F15D9B" w:rsidRPr="00D95972" w:rsidRDefault="00F15D9B" w:rsidP="004C7C58">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BCCD" w14:textId="77777777" w:rsidR="00F15D9B" w:rsidRPr="00D95972" w:rsidRDefault="00F15D9B" w:rsidP="004C7C58">
            <w:pPr>
              <w:rPr>
                <w:rFonts w:cs="Arial"/>
              </w:rPr>
            </w:pPr>
          </w:p>
        </w:tc>
      </w:tr>
      <w:tr w:rsidR="008E43C9" w:rsidRPr="00D95972" w14:paraId="5BED94C0" w14:textId="77777777" w:rsidTr="00C343F8">
        <w:tc>
          <w:tcPr>
            <w:tcW w:w="976" w:type="dxa"/>
            <w:tcBorders>
              <w:left w:val="thinThickThinSmallGap" w:sz="24" w:space="0" w:color="auto"/>
              <w:bottom w:val="nil"/>
            </w:tcBorders>
          </w:tcPr>
          <w:p w14:paraId="6119C246" w14:textId="77777777" w:rsidR="008E43C9" w:rsidRPr="00D95972" w:rsidRDefault="008E43C9" w:rsidP="00BE7880">
            <w:pPr>
              <w:rPr>
                <w:rFonts w:eastAsia="Calibri" w:cs="Arial"/>
              </w:rPr>
            </w:pPr>
          </w:p>
        </w:tc>
        <w:tc>
          <w:tcPr>
            <w:tcW w:w="1317" w:type="dxa"/>
            <w:gridSpan w:val="2"/>
            <w:tcBorders>
              <w:bottom w:val="nil"/>
            </w:tcBorders>
            <w:shd w:val="clear" w:color="auto" w:fill="auto"/>
          </w:tcPr>
          <w:p w14:paraId="343EF217" w14:textId="77777777" w:rsidR="008E43C9" w:rsidRPr="00D95972" w:rsidRDefault="008E43C9" w:rsidP="00BE7880">
            <w:pPr>
              <w:rPr>
                <w:rFonts w:eastAsia="Calibri" w:cs="Arial"/>
              </w:rPr>
            </w:pPr>
          </w:p>
        </w:tc>
        <w:tc>
          <w:tcPr>
            <w:tcW w:w="1088" w:type="dxa"/>
            <w:tcBorders>
              <w:top w:val="single" w:sz="4" w:space="0" w:color="auto"/>
              <w:bottom w:val="single" w:sz="4" w:space="0" w:color="auto"/>
            </w:tcBorders>
            <w:shd w:val="clear" w:color="auto" w:fill="FFFF00"/>
          </w:tcPr>
          <w:p w14:paraId="6DDA1D17" w14:textId="4CDC165C" w:rsidR="008E43C9" w:rsidRPr="00D95972" w:rsidRDefault="001B5AD3" w:rsidP="00BE7880">
            <w:pPr>
              <w:rPr>
                <w:rFonts w:cs="Arial"/>
              </w:rPr>
            </w:pPr>
            <w:hyperlink r:id="rId54" w:history="1">
              <w:r w:rsidR="00C343F8">
                <w:rPr>
                  <w:rStyle w:val="Hyperlink"/>
                </w:rPr>
                <w:t>C1-206456</w:t>
              </w:r>
            </w:hyperlink>
          </w:p>
        </w:tc>
        <w:tc>
          <w:tcPr>
            <w:tcW w:w="4191" w:type="dxa"/>
            <w:gridSpan w:val="3"/>
            <w:tcBorders>
              <w:top w:val="single" w:sz="4" w:space="0" w:color="auto"/>
              <w:bottom w:val="single" w:sz="4" w:space="0" w:color="auto"/>
            </w:tcBorders>
            <w:shd w:val="clear" w:color="auto" w:fill="FFFF00"/>
          </w:tcPr>
          <w:p w14:paraId="639AF929" w14:textId="77777777" w:rsidR="008E43C9" w:rsidRPr="00AF0895" w:rsidRDefault="008E43C9" w:rsidP="00BE788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B5572D6" w14:textId="77777777" w:rsidR="008E43C9" w:rsidRPr="00D95972" w:rsidRDefault="008E43C9" w:rsidP="00BE7880">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8234686" w14:textId="77777777" w:rsidR="008E43C9" w:rsidRPr="00D95972" w:rsidRDefault="008E43C9" w:rsidP="00BE7880">
            <w:pPr>
              <w:rPr>
                <w:rFonts w:cs="Arial"/>
              </w:rPr>
            </w:pPr>
            <w:r>
              <w:rPr>
                <w:rFonts w:cs="Arial"/>
              </w:rPr>
              <w:t xml:space="preserve">CR 0070 </w:t>
            </w:r>
            <w:r>
              <w:rPr>
                <w:rFonts w:cs="Arial"/>
              </w:rPr>
              <w:lastRenderedPageBreak/>
              <w:t>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38ED6" w14:textId="77777777" w:rsidR="008E43C9" w:rsidRDefault="008E43C9" w:rsidP="00BE7880">
            <w:pPr>
              <w:rPr>
                <w:ins w:id="3" w:author="Ericsson j in CT1#126e" w:date="2020-10-19T20:09:00Z"/>
                <w:rFonts w:cs="Arial"/>
              </w:rPr>
            </w:pPr>
            <w:ins w:id="4" w:author="Ericsson j in CT1#126e" w:date="2020-10-19T20:09:00Z">
              <w:r>
                <w:rPr>
                  <w:rFonts w:cs="Arial"/>
                </w:rPr>
                <w:lastRenderedPageBreak/>
                <w:t>Revision of C1-206452</w:t>
              </w:r>
            </w:ins>
          </w:p>
          <w:p w14:paraId="77248D1C" w14:textId="50465B90" w:rsidR="008E43C9" w:rsidRDefault="008E43C9" w:rsidP="00BE7880">
            <w:pPr>
              <w:rPr>
                <w:ins w:id="5" w:author="Ericsson j in CT1#126e" w:date="2020-10-19T20:09:00Z"/>
                <w:rFonts w:cs="Arial"/>
              </w:rPr>
            </w:pPr>
            <w:ins w:id="6" w:author="Ericsson j in CT1#126e" w:date="2020-10-19T20:09:00Z">
              <w:r>
                <w:rPr>
                  <w:rFonts w:cs="Arial"/>
                </w:rPr>
                <w:t>_________________________________________</w:t>
              </w:r>
            </w:ins>
          </w:p>
          <w:p w14:paraId="6C5540CB" w14:textId="584200C6" w:rsidR="008E43C9" w:rsidRDefault="008E43C9" w:rsidP="00BE7880">
            <w:pPr>
              <w:rPr>
                <w:rFonts w:cs="Arial"/>
              </w:rPr>
            </w:pPr>
            <w:r>
              <w:rPr>
                <w:rFonts w:cs="Arial"/>
              </w:rPr>
              <w:lastRenderedPageBreak/>
              <w:t>Nevenka Mon 1237: Cover page not updated</w:t>
            </w:r>
          </w:p>
          <w:p w14:paraId="1DA39BD7" w14:textId="77777777" w:rsidR="008E43C9" w:rsidRDefault="008E43C9" w:rsidP="00BE7880">
            <w:pPr>
              <w:rPr>
                <w:ins w:id="7" w:author="Ericsson j in CT1#126e" w:date="2020-10-19T20:08:00Z"/>
                <w:rFonts w:cs="Arial"/>
              </w:rPr>
            </w:pPr>
            <w:ins w:id="8" w:author="Ericsson j in CT1#126e" w:date="2020-10-19T20:08:00Z">
              <w:r>
                <w:rPr>
                  <w:rFonts w:cs="Arial"/>
                </w:rPr>
                <w:t>Revision of C1-205975</w:t>
              </w:r>
            </w:ins>
          </w:p>
          <w:p w14:paraId="289E56C2" w14:textId="77777777" w:rsidR="008E43C9" w:rsidRDefault="008E43C9" w:rsidP="00BE7880">
            <w:pPr>
              <w:rPr>
                <w:ins w:id="9" w:author="Ericsson j in CT1#126e" w:date="2020-10-19T20:08:00Z"/>
                <w:rFonts w:cs="Arial"/>
              </w:rPr>
            </w:pPr>
            <w:ins w:id="10" w:author="Ericsson j in CT1#126e" w:date="2020-10-19T20:08:00Z">
              <w:r>
                <w:rPr>
                  <w:rFonts w:cs="Arial"/>
                </w:rPr>
                <w:t>_________________________________________</w:t>
              </w:r>
            </w:ins>
          </w:p>
          <w:p w14:paraId="5D73072C" w14:textId="77777777" w:rsidR="008E43C9" w:rsidRDefault="008E43C9" w:rsidP="00BE7880">
            <w:pPr>
              <w:rPr>
                <w:rFonts w:cs="Arial"/>
              </w:rPr>
            </w:pPr>
            <w:r>
              <w:rPr>
                <w:rFonts w:cs="Arial"/>
              </w:rPr>
              <w:t>Nevenka 0942: Line remaining</w:t>
            </w:r>
          </w:p>
          <w:p w14:paraId="20E713C1" w14:textId="77777777" w:rsidR="008E43C9" w:rsidRPr="00D95972" w:rsidRDefault="008E43C9" w:rsidP="00BE7880">
            <w:pPr>
              <w:rPr>
                <w:rFonts w:cs="Arial"/>
              </w:rPr>
            </w:pPr>
            <w:r>
              <w:rPr>
                <w:rFonts w:cs="Arial"/>
              </w:rPr>
              <w:t>Helen 1636: Ack.</w:t>
            </w:r>
          </w:p>
        </w:tc>
      </w:tr>
      <w:tr w:rsidR="00F15D9B" w:rsidRPr="00D95972" w14:paraId="5EE7A882" w14:textId="77777777" w:rsidTr="004C7C58">
        <w:tc>
          <w:tcPr>
            <w:tcW w:w="976" w:type="dxa"/>
            <w:tcBorders>
              <w:left w:val="thinThickThinSmallGap" w:sz="24" w:space="0" w:color="auto"/>
              <w:bottom w:val="nil"/>
            </w:tcBorders>
          </w:tcPr>
          <w:p w14:paraId="22DA58A2"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D870C8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30F964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AA19A8F"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54B33E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66646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77607" w14:textId="77777777" w:rsidR="00F15D9B" w:rsidRPr="00D95972" w:rsidRDefault="00F15D9B" w:rsidP="004C7C58">
            <w:pPr>
              <w:rPr>
                <w:rFonts w:cs="Arial"/>
              </w:rPr>
            </w:pPr>
          </w:p>
        </w:tc>
      </w:tr>
      <w:tr w:rsidR="00F15D9B" w:rsidRPr="00D95972" w14:paraId="30FA4C2C" w14:textId="77777777" w:rsidTr="004C7C58">
        <w:tc>
          <w:tcPr>
            <w:tcW w:w="976" w:type="dxa"/>
            <w:tcBorders>
              <w:left w:val="thinThickThinSmallGap" w:sz="24" w:space="0" w:color="auto"/>
              <w:bottom w:val="nil"/>
            </w:tcBorders>
          </w:tcPr>
          <w:p w14:paraId="7838656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696387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C0216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718FB50"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046DEC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813EC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7176A" w14:textId="77777777" w:rsidR="00F15D9B" w:rsidRPr="00D95972" w:rsidRDefault="00F15D9B" w:rsidP="004C7C58">
            <w:pPr>
              <w:rPr>
                <w:rFonts w:cs="Arial"/>
              </w:rPr>
            </w:pPr>
          </w:p>
        </w:tc>
      </w:tr>
      <w:tr w:rsidR="00F15D9B" w:rsidRPr="00D95972" w14:paraId="50A37745" w14:textId="77777777" w:rsidTr="004C7C58">
        <w:tc>
          <w:tcPr>
            <w:tcW w:w="976" w:type="dxa"/>
            <w:tcBorders>
              <w:top w:val="single" w:sz="4" w:space="0" w:color="auto"/>
              <w:left w:val="thinThickThinSmallGap" w:sz="24" w:space="0" w:color="auto"/>
              <w:bottom w:val="single" w:sz="4" w:space="0" w:color="auto"/>
            </w:tcBorders>
          </w:tcPr>
          <w:p w14:paraId="0D4907D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5BE33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non-IMS Work Items and issues:</w:t>
            </w:r>
          </w:p>
          <w:p w14:paraId="2CD1174A" w14:textId="77777777" w:rsidR="00F15D9B" w:rsidRPr="00D95972" w:rsidRDefault="00F15D9B" w:rsidP="004C7C58">
            <w:pPr>
              <w:rPr>
                <w:rFonts w:cs="Arial"/>
              </w:rPr>
            </w:pPr>
          </w:p>
          <w:p w14:paraId="6C77487F" w14:textId="77777777" w:rsidR="00F15D9B" w:rsidRPr="00D95972" w:rsidRDefault="00F15D9B" w:rsidP="004C7C58">
            <w:pPr>
              <w:rPr>
                <w:rFonts w:cs="Arial"/>
              </w:rPr>
            </w:pPr>
            <w:r w:rsidRPr="00D95972">
              <w:rPr>
                <w:rFonts w:cs="Arial"/>
              </w:rPr>
              <w:t>IMS_EMER_GPRS_EPS (non-IMS)</w:t>
            </w:r>
          </w:p>
          <w:p w14:paraId="37252F71" w14:textId="77777777" w:rsidR="00F15D9B" w:rsidRPr="00D95972" w:rsidRDefault="00F15D9B" w:rsidP="004C7C58">
            <w:pPr>
              <w:rPr>
                <w:rFonts w:cs="Arial"/>
                <w:color w:val="000000"/>
              </w:rPr>
            </w:pPr>
            <w:r w:rsidRPr="00D95972">
              <w:rPr>
                <w:rFonts w:cs="Arial"/>
                <w:color w:val="000000"/>
              </w:rPr>
              <w:t>SSAC</w:t>
            </w:r>
          </w:p>
          <w:p w14:paraId="2899CCE8" w14:textId="77777777" w:rsidR="00F15D9B" w:rsidRPr="00D95972" w:rsidRDefault="00F15D9B" w:rsidP="004C7C58">
            <w:pPr>
              <w:rPr>
                <w:rFonts w:cs="Arial"/>
                <w:color w:val="000000"/>
              </w:rPr>
            </w:pPr>
            <w:r w:rsidRPr="00D95972">
              <w:rPr>
                <w:rFonts w:cs="Arial"/>
                <w:color w:val="000000"/>
              </w:rPr>
              <w:t>VAS4SMS</w:t>
            </w:r>
          </w:p>
          <w:p w14:paraId="2F56A55E" w14:textId="77777777" w:rsidR="00F15D9B" w:rsidRPr="00D95972" w:rsidRDefault="00F15D9B" w:rsidP="004C7C58">
            <w:pPr>
              <w:rPr>
                <w:rFonts w:cs="Arial"/>
                <w:color w:val="000000"/>
              </w:rPr>
            </w:pPr>
            <w:r w:rsidRPr="00D95972">
              <w:rPr>
                <w:rFonts w:cs="Arial"/>
                <w:color w:val="000000"/>
              </w:rPr>
              <w:t>PWS-St3</w:t>
            </w:r>
          </w:p>
          <w:p w14:paraId="2A12CCC2" w14:textId="77777777" w:rsidR="00F15D9B" w:rsidRPr="00D95972" w:rsidRDefault="00F15D9B" w:rsidP="004C7C58">
            <w:pPr>
              <w:rPr>
                <w:rFonts w:cs="Arial"/>
                <w:color w:val="000000"/>
              </w:rPr>
            </w:pPr>
            <w:r w:rsidRPr="00D95972">
              <w:rPr>
                <w:rFonts w:cs="Arial"/>
                <w:color w:val="000000"/>
              </w:rPr>
              <w:t>eANDSF</w:t>
            </w:r>
          </w:p>
          <w:p w14:paraId="2E45FE80" w14:textId="77777777" w:rsidR="00F15D9B" w:rsidRPr="00D95972" w:rsidRDefault="00F15D9B" w:rsidP="004C7C58">
            <w:pPr>
              <w:rPr>
                <w:rFonts w:cs="Arial"/>
                <w:color w:val="000000"/>
              </w:rPr>
            </w:pPr>
            <w:r w:rsidRPr="00D95972">
              <w:rPr>
                <w:rFonts w:cs="Arial"/>
                <w:color w:val="000000"/>
              </w:rPr>
              <w:t>MUPSAP</w:t>
            </w:r>
          </w:p>
          <w:p w14:paraId="4E414E0A" w14:textId="77777777" w:rsidR="00F15D9B" w:rsidRPr="00D95972" w:rsidRDefault="00F15D9B" w:rsidP="004C7C58">
            <w:pPr>
              <w:rPr>
                <w:rFonts w:cs="Arial"/>
                <w:color w:val="000000"/>
              </w:rPr>
            </w:pPr>
            <w:r w:rsidRPr="00D95972">
              <w:rPr>
                <w:rFonts w:cs="Arial"/>
                <w:color w:val="000000"/>
              </w:rPr>
              <w:t>LCS_EPS-CPS</w:t>
            </w:r>
          </w:p>
          <w:p w14:paraId="3A5BB1CC" w14:textId="77777777" w:rsidR="00F15D9B" w:rsidRPr="00D95972" w:rsidRDefault="00F15D9B" w:rsidP="004C7C58">
            <w:pPr>
              <w:rPr>
                <w:rFonts w:cs="Arial"/>
                <w:color w:val="000000"/>
              </w:rPr>
            </w:pPr>
            <w:r w:rsidRPr="00D95972">
              <w:rPr>
                <w:rFonts w:cs="Arial"/>
                <w:color w:val="000000"/>
              </w:rPr>
              <w:t>EHNB-CT1</w:t>
            </w:r>
          </w:p>
          <w:p w14:paraId="6AC0A29E" w14:textId="77777777" w:rsidR="00F15D9B" w:rsidRPr="00D95972" w:rsidRDefault="00F15D9B" w:rsidP="004C7C58">
            <w:pPr>
              <w:rPr>
                <w:rFonts w:cs="Arial"/>
                <w:color w:val="000000"/>
              </w:rPr>
            </w:pPr>
            <w:r w:rsidRPr="00D95972">
              <w:rPr>
                <w:rFonts w:cs="Arial"/>
                <w:color w:val="000000"/>
              </w:rPr>
              <w:t>TEI9 (non-IMS issues)</w:t>
            </w:r>
          </w:p>
          <w:p w14:paraId="7B2B7A7C" w14:textId="77777777" w:rsidR="00F15D9B" w:rsidRPr="00D95972" w:rsidRDefault="00F15D9B" w:rsidP="004C7C58">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E06E74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tcPr>
          <w:p w14:paraId="79E253FE" w14:textId="77777777" w:rsidR="00F15D9B" w:rsidRPr="00D95972" w:rsidRDefault="00F15D9B" w:rsidP="004C7C5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BD3DF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90029E4"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2653E9F8"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7C439646" w14:textId="77777777" w:rsidR="00F15D9B" w:rsidRPr="00D95972" w:rsidRDefault="00F15D9B" w:rsidP="004C7C58">
            <w:pPr>
              <w:rPr>
                <w:rFonts w:eastAsia="Batang" w:cs="Arial"/>
                <w:color w:val="000000"/>
                <w:lang w:eastAsia="ko-KR"/>
              </w:rPr>
            </w:pPr>
          </w:p>
          <w:p w14:paraId="47E8EAB3" w14:textId="77777777" w:rsidR="00F15D9B" w:rsidRPr="00D95972" w:rsidRDefault="00F15D9B" w:rsidP="004C7C58">
            <w:pPr>
              <w:rPr>
                <w:rFonts w:eastAsia="Batang" w:cs="Arial"/>
                <w:color w:val="000000"/>
                <w:lang w:eastAsia="ko-KR"/>
              </w:rPr>
            </w:pPr>
          </w:p>
          <w:p w14:paraId="4D80A4D3" w14:textId="77777777" w:rsidR="00F15D9B" w:rsidRPr="00D95972" w:rsidRDefault="00F15D9B" w:rsidP="004C7C58">
            <w:pPr>
              <w:rPr>
                <w:rFonts w:eastAsia="Batang" w:cs="Arial"/>
                <w:color w:val="000000"/>
                <w:lang w:eastAsia="ko-KR"/>
              </w:rPr>
            </w:pPr>
          </w:p>
          <w:p w14:paraId="5B401DA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for IMS Emergency Calls over GPRS and EPS</w:t>
            </w:r>
          </w:p>
          <w:p w14:paraId="45BE51D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Specific Access Control Requirements</w:t>
            </w:r>
          </w:p>
          <w:p w14:paraId="31561AC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Value-Added Services for Short Message Service</w:t>
            </w:r>
          </w:p>
          <w:p w14:paraId="4F4DA87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Public Warning System (PWS)</w:t>
            </w:r>
          </w:p>
          <w:p w14:paraId="7145DB1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ANDSF while roaming</w:t>
            </w:r>
          </w:p>
          <w:p w14:paraId="1FF1E7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40840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14A50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Control Plane LCS in the EPC</w:t>
            </w:r>
          </w:p>
          <w:p w14:paraId="2F0AE94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EHNB-issues for Rel-9</w:t>
            </w:r>
          </w:p>
        </w:tc>
      </w:tr>
      <w:tr w:rsidR="00F15D9B" w:rsidRPr="00D95972" w14:paraId="24EC107E" w14:textId="77777777" w:rsidTr="004C7C58">
        <w:tc>
          <w:tcPr>
            <w:tcW w:w="976" w:type="dxa"/>
            <w:tcBorders>
              <w:left w:val="thinThickThinSmallGap" w:sz="24" w:space="0" w:color="auto"/>
              <w:bottom w:val="nil"/>
            </w:tcBorders>
          </w:tcPr>
          <w:p w14:paraId="2A237A4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E175C2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5135F90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FBE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14B45F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C768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D2FB5" w14:textId="77777777" w:rsidR="00F15D9B" w:rsidRPr="00D95972" w:rsidRDefault="00F15D9B" w:rsidP="004C7C58">
            <w:pPr>
              <w:rPr>
                <w:rFonts w:cs="Arial"/>
              </w:rPr>
            </w:pPr>
          </w:p>
        </w:tc>
      </w:tr>
      <w:tr w:rsidR="00F15D9B" w:rsidRPr="00D95972" w14:paraId="0CD59D82" w14:textId="77777777" w:rsidTr="004C7C58">
        <w:tc>
          <w:tcPr>
            <w:tcW w:w="976" w:type="dxa"/>
            <w:tcBorders>
              <w:left w:val="thinThickThinSmallGap" w:sz="24" w:space="0" w:color="auto"/>
              <w:bottom w:val="nil"/>
            </w:tcBorders>
          </w:tcPr>
          <w:p w14:paraId="0F416E2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C2C2A8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256885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5C77DF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38D4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C4ACB1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3DE1" w14:textId="77777777" w:rsidR="00F15D9B" w:rsidRPr="00D95972" w:rsidRDefault="00F15D9B" w:rsidP="004C7C58">
            <w:pPr>
              <w:rPr>
                <w:rFonts w:cs="Arial"/>
              </w:rPr>
            </w:pPr>
          </w:p>
        </w:tc>
      </w:tr>
      <w:tr w:rsidR="00F15D9B" w:rsidRPr="00D95972" w14:paraId="7AEFF4EC" w14:textId="77777777" w:rsidTr="004C7C58">
        <w:tc>
          <w:tcPr>
            <w:tcW w:w="976" w:type="dxa"/>
            <w:tcBorders>
              <w:left w:val="thinThickThinSmallGap" w:sz="24" w:space="0" w:color="auto"/>
              <w:bottom w:val="nil"/>
            </w:tcBorders>
          </w:tcPr>
          <w:p w14:paraId="7A08439D"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A16D18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486FF1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9FA23B"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4C1F6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B079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AE8C1" w14:textId="77777777" w:rsidR="00F15D9B" w:rsidRPr="00D95972" w:rsidRDefault="00F15D9B" w:rsidP="004C7C58">
            <w:pPr>
              <w:rPr>
                <w:rFonts w:cs="Arial"/>
              </w:rPr>
            </w:pPr>
          </w:p>
        </w:tc>
      </w:tr>
      <w:tr w:rsidR="00F15D9B" w:rsidRPr="00D95972" w14:paraId="676C7A45" w14:textId="77777777" w:rsidTr="004C7C58">
        <w:tc>
          <w:tcPr>
            <w:tcW w:w="976" w:type="dxa"/>
            <w:tcBorders>
              <w:left w:val="thinThickThinSmallGap" w:sz="24" w:space="0" w:color="auto"/>
              <w:bottom w:val="nil"/>
            </w:tcBorders>
          </w:tcPr>
          <w:p w14:paraId="6294068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3CA7DF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A4F7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93E1A9"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7244C5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4BF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C022F" w14:textId="77777777" w:rsidR="00F15D9B" w:rsidRPr="00D95972" w:rsidRDefault="00F15D9B" w:rsidP="004C7C58">
            <w:pPr>
              <w:rPr>
                <w:rFonts w:cs="Arial"/>
              </w:rPr>
            </w:pPr>
          </w:p>
        </w:tc>
      </w:tr>
      <w:tr w:rsidR="00F15D9B" w:rsidRPr="00D95972" w14:paraId="61548F3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79BA7E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85D011" w14:textId="77777777" w:rsidR="00F15D9B" w:rsidRPr="00D95972" w:rsidRDefault="00F15D9B" w:rsidP="004C7C58">
            <w:pPr>
              <w:rPr>
                <w:rFonts w:cs="Arial"/>
              </w:rPr>
            </w:pPr>
            <w:r w:rsidRPr="00D95972">
              <w:rPr>
                <w:rFonts w:cs="Arial"/>
              </w:rPr>
              <w:t>Release 10</w:t>
            </w:r>
          </w:p>
          <w:p w14:paraId="5D8BF304"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F6CE4C"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3551E64"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7BA19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F21D34" w14:textId="77777777" w:rsidR="00F15D9B" w:rsidRDefault="00F15D9B" w:rsidP="004C7C58">
            <w:pPr>
              <w:rPr>
                <w:rFonts w:cs="Arial"/>
              </w:rPr>
            </w:pPr>
            <w:r>
              <w:rPr>
                <w:rFonts w:cs="Arial"/>
              </w:rPr>
              <w:t>Tdoc info</w:t>
            </w:r>
            <w:r w:rsidRPr="00D95972">
              <w:rPr>
                <w:rFonts w:cs="Arial"/>
              </w:rPr>
              <w:t xml:space="preserve"> </w:t>
            </w:r>
          </w:p>
          <w:p w14:paraId="2B574974"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EA9C0C1" w14:textId="77777777" w:rsidR="00F15D9B" w:rsidRPr="00D95972" w:rsidRDefault="00F15D9B" w:rsidP="004C7C58">
            <w:pPr>
              <w:rPr>
                <w:rFonts w:cs="Arial"/>
              </w:rPr>
            </w:pPr>
            <w:r w:rsidRPr="00D95972">
              <w:rPr>
                <w:rFonts w:cs="Arial"/>
              </w:rPr>
              <w:t>Result &amp; comments</w:t>
            </w:r>
          </w:p>
        </w:tc>
      </w:tr>
      <w:tr w:rsidR="00F15D9B" w:rsidRPr="00D95972" w14:paraId="648FBA31" w14:textId="77777777" w:rsidTr="004C7C58">
        <w:tc>
          <w:tcPr>
            <w:tcW w:w="976" w:type="dxa"/>
            <w:tcBorders>
              <w:top w:val="single" w:sz="4" w:space="0" w:color="auto"/>
              <w:left w:val="thinThickThinSmallGap" w:sz="24" w:space="0" w:color="auto"/>
              <w:bottom w:val="single" w:sz="4" w:space="0" w:color="auto"/>
            </w:tcBorders>
          </w:tcPr>
          <w:p w14:paraId="04082348"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473E27E5" w14:textId="77777777" w:rsidR="00F15D9B" w:rsidRPr="00D95972" w:rsidRDefault="00F15D9B" w:rsidP="004C7C58">
            <w:pPr>
              <w:rPr>
                <w:rFonts w:eastAsia="Batang" w:cs="Arial"/>
                <w:lang w:eastAsia="ko-KR"/>
              </w:rPr>
            </w:pPr>
            <w:r w:rsidRPr="00D95972">
              <w:rPr>
                <w:rFonts w:eastAsia="Batang" w:cs="Arial"/>
                <w:lang w:eastAsia="ko-KR"/>
              </w:rPr>
              <w:t>Rel-10 IMS Work Items and issues:</w:t>
            </w:r>
          </w:p>
          <w:p w14:paraId="368D5282" w14:textId="77777777" w:rsidR="00F15D9B" w:rsidRPr="00D95972" w:rsidRDefault="00F15D9B" w:rsidP="004C7C58">
            <w:pPr>
              <w:rPr>
                <w:rFonts w:eastAsia="Calibri" w:cs="Arial"/>
              </w:rPr>
            </w:pPr>
          </w:p>
          <w:p w14:paraId="66A328A8" w14:textId="77777777" w:rsidR="00F15D9B" w:rsidRPr="00D95972" w:rsidRDefault="00F15D9B" w:rsidP="004C7C58">
            <w:pPr>
              <w:rPr>
                <w:rFonts w:eastAsia="Calibri" w:cs="Arial"/>
              </w:rPr>
            </w:pPr>
            <w:r w:rsidRPr="00D95972">
              <w:rPr>
                <w:rFonts w:eastAsia="Calibri" w:cs="Arial"/>
              </w:rPr>
              <w:t>Work Items:</w:t>
            </w:r>
          </w:p>
          <w:p w14:paraId="1C5B904C" w14:textId="77777777" w:rsidR="00F15D9B" w:rsidRPr="00D95972" w:rsidRDefault="00F15D9B" w:rsidP="004C7C58">
            <w:pPr>
              <w:rPr>
                <w:rFonts w:eastAsia="Calibri" w:cs="Arial"/>
              </w:rPr>
            </w:pPr>
            <w:r w:rsidRPr="00D95972">
              <w:rPr>
                <w:rFonts w:eastAsia="Calibri" w:cs="Arial"/>
              </w:rPr>
              <w:lastRenderedPageBreak/>
              <w:t>IMS_SC_eIDT</w:t>
            </w:r>
          </w:p>
          <w:p w14:paraId="7FBB7039" w14:textId="77777777" w:rsidR="00F15D9B" w:rsidRPr="00D95972" w:rsidRDefault="00F15D9B" w:rsidP="004C7C58">
            <w:pPr>
              <w:rPr>
                <w:rFonts w:eastAsia="Calibri" w:cs="Arial"/>
              </w:rPr>
            </w:pPr>
            <w:r w:rsidRPr="00D95972">
              <w:rPr>
                <w:rFonts w:eastAsia="Calibri" w:cs="Arial"/>
              </w:rPr>
              <w:t>CCNL</w:t>
            </w:r>
          </w:p>
          <w:p w14:paraId="54CD38E3" w14:textId="77777777" w:rsidR="00F15D9B" w:rsidRPr="00D95972" w:rsidRDefault="00F15D9B" w:rsidP="004C7C58">
            <w:pPr>
              <w:rPr>
                <w:rFonts w:eastAsia="Calibri" w:cs="Arial"/>
              </w:rPr>
            </w:pPr>
            <w:r w:rsidRPr="00D95972">
              <w:rPr>
                <w:rFonts w:eastAsia="Calibri" w:cs="Arial"/>
              </w:rPr>
              <w:t>eAoC</w:t>
            </w:r>
          </w:p>
          <w:p w14:paraId="600C31CE" w14:textId="77777777" w:rsidR="00F15D9B" w:rsidRPr="00D95972" w:rsidRDefault="00F15D9B" w:rsidP="004C7C58">
            <w:pPr>
              <w:rPr>
                <w:rFonts w:eastAsia="Calibri" w:cs="Arial"/>
              </w:rPr>
            </w:pPr>
            <w:r w:rsidRPr="00D95972">
              <w:rPr>
                <w:rFonts w:eastAsia="Calibri" w:cs="Arial"/>
              </w:rPr>
              <w:t>OMR</w:t>
            </w:r>
          </w:p>
          <w:p w14:paraId="4EDFA7C4" w14:textId="77777777" w:rsidR="00F15D9B" w:rsidRPr="00D95972" w:rsidRDefault="00F15D9B" w:rsidP="004C7C58">
            <w:pPr>
              <w:rPr>
                <w:rFonts w:eastAsia="Calibri" w:cs="Arial"/>
              </w:rPr>
            </w:pPr>
            <w:r w:rsidRPr="00D95972">
              <w:rPr>
                <w:rFonts w:eastAsia="Calibri" w:cs="Arial"/>
              </w:rPr>
              <w:t>IESE</w:t>
            </w:r>
          </w:p>
          <w:p w14:paraId="7533F4AC" w14:textId="77777777" w:rsidR="00F15D9B" w:rsidRPr="00D95972" w:rsidRDefault="00F15D9B" w:rsidP="004C7C58">
            <w:pPr>
              <w:rPr>
                <w:rFonts w:eastAsia="Calibri" w:cs="Arial"/>
              </w:rPr>
            </w:pPr>
            <w:r w:rsidRPr="00D95972">
              <w:rPr>
                <w:rFonts w:eastAsia="Calibri" w:cs="Arial"/>
              </w:rPr>
              <w:t>eSRVCC</w:t>
            </w:r>
          </w:p>
          <w:p w14:paraId="653E6EF5" w14:textId="77777777" w:rsidR="00F15D9B" w:rsidRPr="00D95972" w:rsidRDefault="00F15D9B" w:rsidP="004C7C58">
            <w:pPr>
              <w:rPr>
                <w:rFonts w:eastAsia="Calibri" w:cs="Arial"/>
              </w:rPr>
            </w:pPr>
            <w:r w:rsidRPr="00D95972">
              <w:rPr>
                <w:rFonts w:eastAsia="Calibri" w:cs="Arial"/>
              </w:rPr>
              <w:t>aSRVCC</w:t>
            </w:r>
          </w:p>
          <w:p w14:paraId="27338C3D" w14:textId="77777777" w:rsidR="00F15D9B" w:rsidRPr="00D95972" w:rsidRDefault="00F15D9B" w:rsidP="004C7C58">
            <w:pPr>
              <w:rPr>
                <w:rFonts w:eastAsia="Calibri" w:cs="Arial"/>
              </w:rPr>
            </w:pPr>
            <w:r w:rsidRPr="00D95972">
              <w:rPr>
                <w:rFonts w:eastAsia="Calibri" w:cs="Arial"/>
              </w:rPr>
              <w:t>AT_IMS</w:t>
            </w:r>
          </w:p>
          <w:p w14:paraId="7F97D4D3" w14:textId="77777777" w:rsidR="00F15D9B" w:rsidRPr="00D95972" w:rsidRDefault="00F15D9B" w:rsidP="004C7C58">
            <w:pPr>
              <w:rPr>
                <w:rFonts w:eastAsia="Calibri" w:cs="Arial"/>
              </w:rPr>
            </w:pPr>
            <w:r w:rsidRPr="00D95972">
              <w:rPr>
                <w:rFonts w:eastAsia="Calibri" w:cs="Arial"/>
              </w:rPr>
              <w:t>IMSProtoc4</w:t>
            </w:r>
          </w:p>
          <w:p w14:paraId="7ECCAC98" w14:textId="77777777" w:rsidR="00F15D9B" w:rsidRPr="00D95972" w:rsidRDefault="00F15D9B" w:rsidP="004C7C5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D062C7F"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0E5BF8E"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F28600"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1B0B788E"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21CAF29"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1788DFD" w14:textId="77777777" w:rsidR="00F15D9B" w:rsidRPr="00D95972" w:rsidRDefault="00F15D9B" w:rsidP="004C7C58">
            <w:pPr>
              <w:rPr>
                <w:rFonts w:eastAsia="Batang" w:cs="Arial"/>
                <w:lang w:eastAsia="ko-KR"/>
              </w:rPr>
            </w:pPr>
          </w:p>
          <w:p w14:paraId="48EBF16F" w14:textId="77777777" w:rsidR="00F15D9B" w:rsidRPr="00D95972" w:rsidRDefault="00F15D9B" w:rsidP="004C7C58">
            <w:pPr>
              <w:rPr>
                <w:rFonts w:eastAsia="Batang" w:cs="Arial"/>
                <w:lang w:eastAsia="ko-KR"/>
              </w:rPr>
            </w:pPr>
          </w:p>
          <w:p w14:paraId="1E9A16F4" w14:textId="77777777" w:rsidR="00F15D9B" w:rsidRPr="00D95972" w:rsidRDefault="00F15D9B" w:rsidP="004C7C58">
            <w:pPr>
              <w:rPr>
                <w:rFonts w:eastAsia="Batang" w:cs="Arial"/>
                <w:lang w:eastAsia="ko-KR"/>
              </w:rPr>
            </w:pPr>
          </w:p>
          <w:p w14:paraId="186F4A23" w14:textId="77777777" w:rsidR="00F15D9B" w:rsidRPr="00D95972" w:rsidRDefault="00F15D9B" w:rsidP="004C7C58">
            <w:pPr>
              <w:rPr>
                <w:rFonts w:eastAsia="Batang" w:cs="Arial"/>
                <w:lang w:eastAsia="ko-KR"/>
              </w:rPr>
            </w:pPr>
            <w:r w:rsidRPr="00D95972">
              <w:rPr>
                <w:rFonts w:eastAsia="Batang" w:cs="Arial"/>
                <w:lang w:eastAsia="ko-KR"/>
              </w:rPr>
              <w:t>IMS Inter-UE Transfer enhancements</w:t>
            </w:r>
          </w:p>
          <w:p w14:paraId="007BDCBD" w14:textId="77777777" w:rsidR="00F15D9B" w:rsidRPr="00D95972" w:rsidRDefault="00F15D9B" w:rsidP="004C7C58">
            <w:pPr>
              <w:rPr>
                <w:rFonts w:eastAsia="Batang" w:cs="Arial"/>
                <w:lang w:eastAsia="ko-KR"/>
              </w:rPr>
            </w:pPr>
            <w:r w:rsidRPr="00D95972">
              <w:rPr>
                <w:rFonts w:eastAsia="Batang" w:cs="Arial"/>
                <w:lang w:eastAsia="ko-KR"/>
              </w:rPr>
              <w:t>Call Completion on Not Logged-in</w:t>
            </w:r>
          </w:p>
          <w:p w14:paraId="2ACFDEBB" w14:textId="77777777" w:rsidR="00F15D9B" w:rsidRPr="00D95972" w:rsidRDefault="00F15D9B" w:rsidP="004C7C58">
            <w:pPr>
              <w:rPr>
                <w:rFonts w:eastAsia="Batang" w:cs="Arial"/>
                <w:lang w:eastAsia="ko-KR"/>
              </w:rPr>
            </w:pPr>
            <w:r w:rsidRPr="00D95972">
              <w:rPr>
                <w:rFonts w:eastAsia="Batang" w:cs="Arial"/>
                <w:lang w:eastAsia="ko-KR"/>
              </w:rPr>
              <w:lastRenderedPageBreak/>
              <w:t>AoC enhancements</w:t>
            </w:r>
          </w:p>
          <w:p w14:paraId="03A07BE3" w14:textId="77777777" w:rsidR="00F15D9B" w:rsidRPr="00D95972" w:rsidRDefault="00F15D9B" w:rsidP="004C7C58">
            <w:pPr>
              <w:rPr>
                <w:rFonts w:eastAsia="Batang" w:cs="Arial"/>
                <w:lang w:eastAsia="ko-KR"/>
              </w:rPr>
            </w:pPr>
            <w:r w:rsidRPr="00D95972">
              <w:rPr>
                <w:rFonts w:eastAsia="Batang" w:cs="Arial"/>
                <w:lang w:eastAsia="ko-KR"/>
              </w:rPr>
              <w:t>Optimal Media Routing</w:t>
            </w:r>
          </w:p>
          <w:p w14:paraId="3EBD6B2D" w14:textId="77777777" w:rsidR="00F15D9B" w:rsidRPr="00D95972" w:rsidRDefault="00F15D9B" w:rsidP="004C7C58">
            <w:pPr>
              <w:rPr>
                <w:rFonts w:eastAsia="Batang" w:cs="Arial"/>
                <w:lang w:eastAsia="ko-KR"/>
              </w:rPr>
            </w:pPr>
            <w:r w:rsidRPr="00D95972">
              <w:rPr>
                <w:rFonts w:eastAsia="Batang" w:cs="Arial"/>
                <w:lang w:eastAsia="ko-KR"/>
              </w:rPr>
              <w:t>IMS Emergency Session Enhancements</w:t>
            </w:r>
          </w:p>
          <w:p w14:paraId="03C565EB" w14:textId="77777777" w:rsidR="00F15D9B" w:rsidRPr="00D95972" w:rsidRDefault="00F15D9B" w:rsidP="004C7C58">
            <w:pPr>
              <w:rPr>
                <w:rFonts w:eastAsia="Batang" w:cs="Arial"/>
                <w:lang w:eastAsia="ko-KR"/>
              </w:rPr>
            </w:pPr>
            <w:r w:rsidRPr="00D95972">
              <w:rPr>
                <w:rFonts w:eastAsia="Batang" w:cs="Arial"/>
                <w:lang w:eastAsia="ko-KR"/>
              </w:rPr>
              <w:t>SRVCC enhancements</w:t>
            </w:r>
          </w:p>
          <w:p w14:paraId="46E3ABF5" w14:textId="77777777" w:rsidR="00F15D9B" w:rsidRPr="00D95972" w:rsidRDefault="00F15D9B" w:rsidP="004C7C58">
            <w:pPr>
              <w:rPr>
                <w:rFonts w:eastAsia="Batang" w:cs="Arial"/>
                <w:lang w:eastAsia="ko-KR"/>
              </w:rPr>
            </w:pPr>
            <w:r w:rsidRPr="00D95972">
              <w:rPr>
                <w:rFonts w:eastAsia="Batang" w:cs="Arial"/>
                <w:lang w:eastAsia="ko-KR"/>
              </w:rPr>
              <w:t>SRVCC in alerting phase</w:t>
            </w:r>
          </w:p>
          <w:p w14:paraId="2748A9B3" w14:textId="77777777" w:rsidR="00F15D9B" w:rsidRPr="00D95972" w:rsidRDefault="00F15D9B" w:rsidP="004C7C58">
            <w:pPr>
              <w:rPr>
                <w:rFonts w:eastAsia="Batang" w:cs="Arial"/>
                <w:lang w:eastAsia="ko-KR"/>
              </w:rPr>
            </w:pPr>
            <w:r w:rsidRPr="00D95972">
              <w:rPr>
                <w:rFonts w:eastAsia="Batang" w:cs="Arial"/>
                <w:lang w:eastAsia="ko-KR"/>
              </w:rPr>
              <w:t>AT Commands for IMS-configuration</w:t>
            </w:r>
          </w:p>
          <w:p w14:paraId="29A30DBF"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F532A6E" w14:textId="77777777" w:rsidR="00F15D9B" w:rsidRPr="00D95972" w:rsidRDefault="00F15D9B" w:rsidP="004C7C58">
            <w:pPr>
              <w:rPr>
                <w:rFonts w:eastAsia="Batang" w:cs="Arial"/>
                <w:lang w:eastAsia="ko-KR"/>
              </w:rPr>
            </w:pPr>
          </w:p>
        </w:tc>
      </w:tr>
      <w:tr w:rsidR="00F15D9B" w:rsidRPr="00D95972" w14:paraId="4B7F85D5" w14:textId="77777777" w:rsidTr="004C7C58">
        <w:tc>
          <w:tcPr>
            <w:tcW w:w="976" w:type="dxa"/>
            <w:tcBorders>
              <w:left w:val="thinThickThinSmallGap" w:sz="24" w:space="0" w:color="auto"/>
              <w:bottom w:val="nil"/>
            </w:tcBorders>
          </w:tcPr>
          <w:p w14:paraId="78E6C9EE" w14:textId="77777777" w:rsidR="00F15D9B" w:rsidRPr="00D95972" w:rsidRDefault="00F15D9B" w:rsidP="004C7C58">
            <w:pPr>
              <w:rPr>
                <w:rFonts w:cs="Arial"/>
              </w:rPr>
            </w:pPr>
          </w:p>
        </w:tc>
        <w:tc>
          <w:tcPr>
            <w:tcW w:w="1317" w:type="dxa"/>
            <w:gridSpan w:val="2"/>
            <w:tcBorders>
              <w:bottom w:val="nil"/>
            </w:tcBorders>
          </w:tcPr>
          <w:p w14:paraId="48DDB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EAFB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C33E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482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FD8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2FE39" w14:textId="77777777" w:rsidR="00F15D9B" w:rsidRPr="00D95972" w:rsidRDefault="00F15D9B" w:rsidP="004C7C58">
            <w:pPr>
              <w:rPr>
                <w:rFonts w:eastAsia="Batang" w:cs="Arial"/>
                <w:lang w:eastAsia="ko-KR"/>
              </w:rPr>
            </w:pPr>
          </w:p>
        </w:tc>
      </w:tr>
      <w:tr w:rsidR="00F15D9B" w:rsidRPr="00D95972" w14:paraId="067D9072" w14:textId="77777777" w:rsidTr="004C7C58">
        <w:tc>
          <w:tcPr>
            <w:tcW w:w="976" w:type="dxa"/>
            <w:tcBorders>
              <w:left w:val="thinThickThinSmallGap" w:sz="24" w:space="0" w:color="auto"/>
              <w:bottom w:val="nil"/>
            </w:tcBorders>
          </w:tcPr>
          <w:p w14:paraId="763E0DE6" w14:textId="77777777" w:rsidR="00F15D9B" w:rsidRPr="00D95972" w:rsidRDefault="00F15D9B" w:rsidP="004C7C58">
            <w:pPr>
              <w:rPr>
                <w:rFonts w:cs="Arial"/>
              </w:rPr>
            </w:pPr>
          </w:p>
        </w:tc>
        <w:tc>
          <w:tcPr>
            <w:tcW w:w="1317" w:type="dxa"/>
            <w:gridSpan w:val="2"/>
            <w:tcBorders>
              <w:bottom w:val="nil"/>
            </w:tcBorders>
          </w:tcPr>
          <w:p w14:paraId="45A822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3B6D0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D384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7E025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E2CF46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39EF" w14:textId="77777777" w:rsidR="00F15D9B" w:rsidRPr="00D95972" w:rsidRDefault="00F15D9B" w:rsidP="004C7C58">
            <w:pPr>
              <w:rPr>
                <w:rFonts w:eastAsia="Batang" w:cs="Arial"/>
                <w:lang w:eastAsia="ko-KR"/>
              </w:rPr>
            </w:pPr>
          </w:p>
        </w:tc>
      </w:tr>
      <w:tr w:rsidR="00F15D9B" w:rsidRPr="00D95972" w14:paraId="1C578077" w14:textId="77777777" w:rsidTr="004C7C58">
        <w:tc>
          <w:tcPr>
            <w:tcW w:w="976" w:type="dxa"/>
            <w:tcBorders>
              <w:left w:val="thinThickThinSmallGap" w:sz="24" w:space="0" w:color="auto"/>
              <w:bottom w:val="nil"/>
            </w:tcBorders>
          </w:tcPr>
          <w:p w14:paraId="1A1B1A64" w14:textId="77777777" w:rsidR="00F15D9B" w:rsidRPr="00D95972" w:rsidRDefault="00F15D9B" w:rsidP="004C7C58">
            <w:pPr>
              <w:rPr>
                <w:rFonts w:cs="Arial"/>
              </w:rPr>
            </w:pPr>
          </w:p>
        </w:tc>
        <w:tc>
          <w:tcPr>
            <w:tcW w:w="1317" w:type="dxa"/>
            <w:gridSpan w:val="2"/>
            <w:tcBorders>
              <w:bottom w:val="nil"/>
            </w:tcBorders>
          </w:tcPr>
          <w:p w14:paraId="1CD031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17B1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091C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88303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AEAA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79978" w14:textId="77777777" w:rsidR="00F15D9B" w:rsidRPr="00D95972" w:rsidRDefault="00F15D9B" w:rsidP="004C7C58">
            <w:pPr>
              <w:rPr>
                <w:rFonts w:eastAsia="Batang" w:cs="Arial"/>
                <w:lang w:eastAsia="ko-KR"/>
              </w:rPr>
            </w:pPr>
          </w:p>
        </w:tc>
      </w:tr>
      <w:tr w:rsidR="00F15D9B" w:rsidRPr="00D95972" w14:paraId="567ECE65" w14:textId="77777777" w:rsidTr="004C7C58">
        <w:tc>
          <w:tcPr>
            <w:tcW w:w="976" w:type="dxa"/>
            <w:tcBorders>
              <w:top w:val="single" w:sz="4" w:space="0" w:color="auto"/>
              <w:left w:val="thinThickThinSmallGap" w:sz="24" w:space="0" w:color="auto"/>
              <w:bottom w:val="single" w:sz="4" w:space="0" w:color="auto"/>
            </w:tcBorders>
          </w:tcPr>
          <w:p w14:paraId="63E8100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8BC8CC0" w14:textId="77777777" w:rsidR="00F15D9B" w:rsidRPr="00D95972" w:rsidRDefault="00F15D9B" w:rsidP="004C7C58">
            <w:pPr>
              <w:rPr>
                <w:rFonts w:eastAsia="Batang" w:cs="Arial"/>
                <w:lang w:eastAsia="ko-KR"/>
              </w:rPr>
            </w:pPr>
            <w:r w:rsidRPr="00D95972">
              <w:rPr>
                <w:rFonts w:eastAsia="Batang" w:cs="Arial"/>
                <w:lang w:eastAsia="ko-KR"/>
              </w:rPr>
              <w:t>Rel-10 non-IMS Work Items and issues:</w:t>
            </w:r>
          </w:p>
          <w:p w14:paraId="54708D45" w14:textId="77777777" w:rsidR="00F15D9B" w:rsidRPr="00D95972" w:rsidRDefault="00F15D9B" w:rsidP="004C7C58">
            <w:pPr>
              <w:rPr>
                <w:rFonts w:cs="Arial"/>
              </w:rPr>
            </w:pPr>
          </w:p>
          <w:p w14:paraId="7CE88301" w14:textId="77777777" w:rsidR="00F15D9B" w:rsidRPr="00D95972" w:rsidRDefault="00F15D9B" w:rsidP="004C7C58">
            <w:pPr>
              <w:rPr>
                <w:rFonts w:cs="Arial"/>
              </w:rPr>
            </w:pPr>
            <w:r w:rsidRPr="00D95972">
              <w:rPr>
                <w:rFonts w:cs="Arial"/>
              </w:rPr>
              <w:t>Work Items:</w:t>
            </w:r>
          </w:p>
          <w:p w14:paraId="7EF6AFA0" w14:textId="77777777" w:rsidR="00F15D9B" w:rsidRPr="00D95972" w:rsidRDefault="00F15D9B" w:rsidP="004C7C58">
            <w:pPr>
              <w:rPr>
                <w:rFonts w:cs="Arial"/>
              </w:rPr>
            </w:pPr>
            <w:r w:rsidRPr="00D95972">
              <w:rPr>
                <w:rFonts w:cs="Arial"/>
              </w:rPr>
              <w:t>ECSRA_LAA-CN</w:t>
            </w:r>
          </w:p>
          <w:p w14:paraId="58BC8D7A" w14:textId="77777777" w:rsidR="00F15D9B" w:rsidRPr="00D95972" w:rsidRDefault="00F15D9B" w:rsidP="004C7C58">
            <w:pPr>
              <w:rPr>
                <w:rFonts w:cs="Arial"/>
              </w:rPr>
            </w:pPr>
            <w:r w:rsidRPr="00D95972">
              <w:rPr>
                <w:rFonts w:cs="Arial"/>
              </w:rPr>
              <w:t>eMPS-CN</w:t>
            </w:r>
          </w:p>
          <w:p w14:paraId="548C6101" w14:textId="77777777" w:rsidR="00F15D9B" w:rsidRPr="00D95972" w:rsidRDefault="00F15D9B" w:rsidP="004C7C58">
            <w:pPr>
              <w:rPr>
                <w:rFonts w:cs="Arial"/>
              </w:rPr>
            </w:pPr>
            <w:r w:rsidRPr="00D95972">
              <w:rPr>
                <w:rFonts w:cs="Arial"/>
              </w:rPr>
              <w:t>NIMTC</w:t>
            </w:r>
          </w:p>
          <w:p w14:paraId="28723B7B" w14:textId="77777777" w:rsidR="00F15D9B" w:rsidRPr="00D95972" w:rsidRDefault="00F15D9B" w:rsidP="004C7C58">
            <w:pPr>
              <w:rPr>
                <w:rFonts w:cs="Arial"/>
              </w:rPr>
            </w:pPr>
            <w:r w:rsidRPr="00D95972">
              <w:rPr>
                <w:rFonts w:cs="Arial"/>
              </w:rPr>
              <w:t>AT_UICC</w:t>
            </w:r>
          </w:p>
          <w:p w14:paraId="4160A88A" w14:textId="77777777" w:rsidR="00F15D9B" w:rsidRPr="00D95972" w:rsidRDefault="00F15D9B" w:rsidP="004C7C58">
            <w:pPr>
              <w:rPr>
                <w:rFonts w:cs="Arial"/>
              </w:rPr>
            </w:pPr>
            <w:r w:rsidRPr="00D95972">
              <w:rPr>
                <w:rFonts w:cs="Arial"/>
              </w:rPr>
              <w:t>SMOG-St3</w:t>
            </w:r>
          </w:p>
          <w:p w14:paraId="342E7B38" w14:textId="77777777" w:rsidR="00F15D9B" w:rsidRPr="00D95972" w:rsidRDefault="00F15D9B" w:rsidP="004C7C58">
            <w:pPr>
              <w:rPr>
                <w:rFonts w:cs="Arial"/>
              </w:rPr>
            </w:pPr>
            <w:r w:rsidRPr="00D95972">
              <w:rPr>
                <w:rFonts w:cs="Arial"/>
              </w:rPr>
              <w:t>IFOM-CT</w:t>
            </w:r>
          </w:p>
          <w:p w14:paraId="7639D8F3" w14:textId="77777777" w:rsidR="00F15D9B" w:rsidRPr="00D95972" w:rsidRDefault="00F15D9B" w:rsidP="004C7C58">
            <w:pPr>
              <w:rPr>
                <w:rFonts w:cs="Arial"/>
              </w:rPr>
            </w:pPr>
            <w:r w:rsidRPr="00D95972">
              <w:rPr>
                <w:rFonts w:cs="Arial"/>
              </w:rPr>
              <w:t>LIPA</w:t>
            </w:r>
          </w:p>
          <w:p w14:paraId="2444D8AB" w14:textId="77777777" w:rsidR="00F15D9B" w:rsidRPr="00D95972" w:rsidRDefault="00F15D9B" w:rsidP="004C7C58">
            <w:pPr>
              <w:rPr>
                <w:rFonts w:cs="Arial"/>
              </w:rPr>
            </w:pPr>
            <w:r w:rsidRPr="00D95972">
              <w:rPr>
                <w:rFonts w:cs="Arial"/>
              </w:rPr>
              <w:t>SIPTO</w:t>
            </w:r>
          </w:p>
          <w:p w14:paraId="0038CB4D" w14:textId="77777777" w:rsidR="00F15D9B" w:rsidRPr="00D95972" w:rsidRDefault="00F15D9B" w:rsidP="004C7C58">
            <w:pPr>
              <w:rPr>
                <w:rFonts w:cs="Arial"/>
              </w:rPr>
            </w:pPr>
            <w:r w:rsidRPr="00D95972">
              <w:rPr>
                <w:rFonts w:cs="Arial"/>
              </w:rPr>
              <w:t>MAPCON-St3</w:t>
            </w:r>
          </w:p>
          <w:p w14:paraId="1DDBFEC6" w14:textId="77777777" w:rsidR="00F15D9B" w:rsidRPr="00D95972" w:rsidRDefault="00F15D9B" w:rsidP="004C7C58">
            <w:pPr>
              <w:rPr>
                <w:rFonts w:cs="Arial"/>
                <w:lang w:val="en-US"/>
              </w:rPr>
            </w:pPr>
            <w:r w:rsidRPr="00D95972">
              <w:rPr>
                <w:rFonts w:cs="Arial"/>
                <w:lang w:val="en-US"/>
              </w:rPr>
              <w:t>TIGHTER</w:t>
            </w:r>
          </w:p>
          <w:p w14:paraId="1BC9B572" w14:textId="77777777" w:rsidR="00F15D9B" w:rsidRPr="00D95972" w:rsidRDefault="00F15D9B" w:rsidP="004C7C58">
            <w:pPr>
              <w:rPr>
                <w:rFonts w:cs="Arial"/>
                <w:lang w:val="en-US"/>
              </w:rPr>
            </w:pPr>
            <w:r w:rsidRPr="00D95972">
              <w:rPr>
                <w:rFonts w:cs="Arial"/>
                <w:lang w:val="en-US"/>
              </w:rPr>
              <w:t>MOCN-GERAN</w:t>
            </w:r>
          </w:p>
          <w:p w14:paraId="24428B2A" w14:textId="77777777" w:rsidR="00F15D9B" w:rsidRPr="00D95972" w:rsidRDefault="00F15D9B" w:rsidP="004C7C5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7E19F4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5A92D09"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31608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4FEB1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7FB7E7E"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6308236" w14:textId="77777777" w:rsidR="00F15D9B" w:rsidRPr="00D95972" w:rsidRDefault="00F15D9B" w:rsidP="004C7C58">
            <w:pPr>
              <w:rPr>
                <w:rFonts w:eastAsia="Batang" w:cs="Arial"/>
                <w:lang w:eastAsia="ko-KR"/>
              </w:rPr>
            </w:pPr>
          </w:p>
          <w:p w14:paraId="4E0034AC" w14:textId="77777777" w:rsidR="00F15D9B" w:rsidRPr="00D95972" w:rsidRDefault="00F15D9B" w:rsidP="004C7C58">
            <w:pPr>
              <w:rPr>
                <w:rFonts w:eastAsia="Batang" w:cs="Arial"/>
                <w:lang w:eastAsia="ko-KR"/>
              </w:rPr>
            </w:pPr>
          </w:p>
          <w:p w14:paraId="78F18944" w14:textId="77777777" w:rsidR="00F15D9B" w:rsidRPr="00D95972" w:rsidRDefault="00F15D9B" w:rsidP="004C7C58">
            <w:pPr>
              <w:rPr>
                <w:rFonts w:eastAsia="Batang" w:cs="Arial"/>
                <w:lang w:eastAsia="ko-KR"/>
              </w:rPr>
            </w:pPr>
          </w:p>
          <w:p w14:paraId="652BED49" w14:textId="77777777" w:rsidR="00F15D9B" w:rsidRPr="00D95972" w:rsidRDefault="00F15D9B" w:rsidP="004C7C5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13B05D3" w14:textId="77777777" w:rsidR="00F15D9B" w:rsidRPr="00D95972" w:rsidRDefault="00F15D9B" w:rsidP="004C7C58">
            <w:pPr>
              <w:rPr>
                <w:rFonts w:eastAsia="Batang" w:cs="Arial"/>
                <w:lang w:eastAsia="ko-KR"/>
              </w:rPr>
            </w:pPr>
            <w:r w:rsidRPr="00D95972">
              <w:rPr>
                <w:rFonts w:eastAsia="Batang" w:cs="Arial"/>
                <w:lang w:eastAsia="ko-KR"/>
              </w:rPr>
              <w:t>Enhancements for Multimedia Priority Service</w:t>
            </w:r>
          </w:p>
          <w:p w14:paraId="305B569B" w14:textId="77777777" w:rsidR="00F15D9B" w:rsidRPr="00D95972" w:rsidRDefault="00F15D9B" w:rsidP="004C7C58">
            <w:pPr>
              <w:rPr>
                <w:rFonts w:eastAsia="Batang" w:cs="Arial"/>
                <w:lang w:eastAsia="ko-KR"/>
              </w:rPr>
            </w:pPr>
            <w:r w:rsidRPr="00D95972">
              <w:rPr>
                <w:rFonts w:eastAsia="Batang" w:cs="Arial"/>
                <w:lang w:eastAsia="ko-KR"/>
              </w:rPr>
              <w:t>Network Improvements for Machine Type Communications</w:t>
            </w:r>
          </w:p>
          <w:p w14:paraId="3B1641D0" w14:textId="77777777" w:rsidR="00F15D9B" w:rsidRPr="00D95972" w:rsidRDefault="00F15D9B" w:rsidP="004C7C58">
            <w:pPr>
              <w:rPr>
                <w:rFonts w:eastAsia="Batang" w:cs="Arial"/>
                <w:lang w:eastAsia="ko-KR"/>
              </w:rPr>
            </w:pPr>
            <w:r w:rsidRPr="00D95972">
              <w:rPr>
                <w:rFonts w:eastAsia="Batang" w:cs="Arial"/>
                <w:lang w:eastAsia="ko-KR"/>
              </w:rPr>
              <w:t>AT Commands for USAT</w:t>
            </w:r>
          </w:p>
          <w:p w14:paraId="5FE7A9AB" w14:textId="77777777" w:rsidR="00F15D9B" w:rsidRPr="00D95972" w:rsidRDefault="00F15D9B" w:rsidP="004C7C58">
            <w:pPr>
              <w:rPr>
                <w:rFonts w:eastAsia="Batang" w:cs="Arial"/>
                <w:lang w:eastAsia="ko-KR"/>
              </w:rPr>
            </w:pPr>
            <w:r w:rsidRPr="00D95972">
              <w:rPr>
                <w:rFonts w:eastAsia="Batang" w:cs="Arial"/>
                <w:lang w:eastAsia="ko-KR"/>
              </w:rPr>
              <w:t>S2b Mobility based on GTP</w:t>
            </w:r>
          </w:p>
          <w:p w14:paraId="5564EE8B" w14:textId="77777777" w:rsidR="00F15D9B" w:rsidRPr="00D95972" w:rsidRDefault="00F15D9B" w:rsidP="004C7C58">
            <w:pPr>
              <w:rPr>
                <w:rFonts w:eastAsia="Batang" w:cs="Arial"/>
                <w:lang w:eastAsia="ko-KR"/>
              </w:rPr>
            </w:pPr>
            <w:r w:rsidRPr="00D95972">
              <w:rPr>
                <w:rFonts w:eastAsia="Batang" w:cs="Arial"/>
                <w:lang w:eastAsia="ko-KR"/>
              </w:rPr>
              <w:t>IP Flow Mobility and WLAN offload</w:t>
            </w:r>
          </w:p>
          <w:p w14:paraId="1C203A24" w14:textId="77777777" w:rsidR="00F15D9B" w:rsidRPr="00D95972" w:rsidRDefault="00F15D9B" w:rsidP="004C7C58">
            <w:pPr>
              <w:rPr>
                <w:rFonts w:eastAsia="Batang" w:cs="Arial"/>
                <w:lang w:eastAsia="ko-KR"/>
              </w:rPr>
            </w:pPr>
            <w:r w:rsidRPr="00D95972">
              <w:rPr>
                <w:rFonts w:eastAsia="Batang" w:cs="Arial"/>
                <w:lang w:eastAsia="ko-KR"/>
              </w:rPr>
              <w:t>Local IP Access</w:t>
            </w:r>
          </w:p>
          <w:p w14:paraId="1B634348" w14:textId="77777777" w:rsidR="00F15D9B" w:rsidRPr="00D95972" w:rsidRDefault="00F15D9B" w:rsidP="004C7C58">
            <w:pPr>
              <w:rPr>
                <w:rFonts w:eastAsia="Batang" w:cs="Arial"/>
                <w:lang w:eastAsia="ko-KR"/>
              </w:rPr>
            </w:pPr>
            <w:r w:rsidRPr="00D95972">
              <w:rPr>
                <w:rFonts w:eastAsia="Batang" w:cs="Arial"/>
                <w:lang w:eastAsia="ko-KR"/>
              </w:rPr>
              <w:t>Selected IP Traffic Offload</w:t>
            </w:r>
          </w:p>
          <w:p w14:paraId="4A18F094" w14:textId="77777777" w:rsidR="00F15D9B" w:rsidRPr="00D95972" w:rsidRDefault="00F15D9B" w:rsidP="004C7C58">
            <w:pPr>
              <w:rPr>
                <w:rFonts w:eastAsia="Batang" w:cs="Arial"/>
                <w:lang w:eastAsia="ko-KR"/>
              </w:rPr>
            </w:pPr>
            <w:r w:rsidRPr="00D95972">
              <w:rPr>
                <w:rFonts w:eastAsia="Batang" w:cs="Arial"/>
                <w:lang w:eastAsia="ko-KR"/>
              </w:rPr>
              <w:t>Multi Access PDN Connectivity</w:t>
            </w:r>
          </w:p>
          <w:p w14:paraId="39D24C49" w14:textId="77777777" w:rsidR="00F15D9B" w:rsidRPr="00D95972" w:rsidRDefault="00F15D9B" w:rsidP="004C7C58">
            <w:pPr>
              <w:rPr>
                <w:rFonts w:eastAsia="Batang" w:cs="Arial"/>
                <w:lang w:eastAsia="ko-KR"/>
              </w:rPr>
            </w:pPr>
            <w:r w:rsidRPr="00D95972">
              <w:rPr>
                <w:rFonts w:eastAsia="Batang" w:cs="Arial"/>
                <w:lang w:eastAsia="ko-KR"/>
              </w:rPr>
              <w:t>Tightened Link Level Performance Requirements for Single Antenna MS</w:t>
            </w:r>
          </w:p>
          <w:p w14:paraId="53C56349" w14:textId="77777777" w:rsidR="00F15D9B" w:rsidRPr="00D95972" w:rsidRDefault="00F15D9B" w:rsidP="004C7C58">
            <w:pPr>
              <w:rPr>
                <w:rFonts w:eastAsia="Batang" w:cs="Arial"/>
                <w:lang w:eastAsia="ko-KR"/>
              </w:rPr>
            </w:pPr>
            <w:r w:rsidRPr="00D95972">
              <w:rPr>
                <w:rFonts w:eastAsia="Batang" w:cs="Arial"/>
                <w:lang w:eastAsia="ko-KR"/>
              </w:rPr>
              <w:t>Support of Multi-Operator Core Network by GERAN</w:t>
            </w:r>
          </w:p>
        </w:tc>
      </w:tr>
      <w:tr w:rsidR="00F15D9B" w:rsidRPr="00D95972" w14:paraId="3654804F" w14:textId="77777777" w:rsidTr="004C7C58">
        <w:tc>
          <w:tcPr>
            <w:tcW w:w="976" w:type="dxa"/>
            <w:tcBorders>
              <w:left w:val="thinThickThinSmallGap" w:sz="24" w:space="0" w:color="auto"/>
              <w:bottom w:val="nil"/>
            </w:tcBorders>
          </w:tcPr>
          <w:p w14:paraId="59C0E197" w14:textId="77777777" w:rsidR="00F15D9B" w:rsidRPr="00D95972" w:rsidRDefault="00F15D9B" w:rsidP="004C7C58">
            <w:pPr>
              <w:rPr>
                <w:rFonts w:cs="Arial"/>
              </w:rPr>
            </w:pPr>
          </w:p>
        </w:tc>
        <w:tc>
          <w:tcPr>
            <w:tcW w:w="1317" w:type="dxa"/>
            <w:gridSpan w:val="2"/>
            <w:tcBorders>
              <w:bottom w:val="nil"/>
            </w:tcBorders>
          </w:tcPr>
          <w:p w14:paraId="579B4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6965A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86E91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BE00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3824F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F6076" w14:textId="77777777" w:rsidR="00F15D9B" w:rsidRPr="00D95972" w:rsidRDefault="00F15D9B" w:rsidP="004C7C58">
            <w:pPr>
              <w:rPr>
                <w:rFonts w:eastAsia="Batang" w:cs="Arial"/>
                <w:lang w:eastAsia="ko-KR"/>
              </w:rPr>
            </w:pPr>
          </w:p>
        </w:tc>
      </w:tr>
      <w:tr w:rsidR="00F15D9B" w:rsidRPr="00D95972" w14:paraId="33D4726B" w14:textId="77777777" w:rsidTr="004C7C58">
        <w:tc>
          <w:tcPr>
            <w:tcW w:w="976" w:type="dxa"/>
            <w:tcBorders>
              <w:left w:val="thinThickThinSmallGap" w:sz="24" w:space="0" w:color="auto"/>
              <w:bottom w:val="nil"/>
            </w:tcBorders>
          </w:tcPr>
          <w:p w14:paraId="62CB30D6" w14:textId="77777777" w:rsidR="00F15D9B" w:rsidRPr="00D95972" w:rsidRDefault="00F15D9B" w:rsidP="004C7C58">
            <w:pPr>
              <w:rPr>
                <w:rFonts w:cs="Arial"/>
              </w:rPr>
            </w:pPr>
          </w:p>
        </w:tc>
        <w:tc>
          <w:tcPr>
            <w:tcW w:w="1317" w:type="dxa"/>
            <w:gridSpan w:val="2"/>
            <w:tcBorders>
              <w:bottom w:val="nil"/>
            </w:tcBorders>
          </w:tcPr>
          <w:p w14:paraId="281D6F4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4332C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003F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81D2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8248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FE658" w14:textId="77777777" w:rsidR="00F15D9B" w:rsidRPr="00D95972" w:rsidRDefault="00F15D9B" w:rsidP="004C7C58">
            <w:pPr>
              <w:rPr>
                <w:rFonts w:eastAsia="Batang" w:cs="Arial"/>
                <w:lang w:eastAsia="ko-KR"/>
              </w:rPr>
            </w:pPr>
          </w:p>
        </w:tc>
      </w:tr>
      <w:tr w:rsidR="00F15D9B" w:rsidRPr="00D95972" w14:paraId="52847E4E" w14:textId="77777777" w:rsidTr="004C7C58">
        <w:tc>
          <w:tcPr>
            <w:tcW w:w="976" w:type="dxa"/>
            <w:tcBorders>
              <w:left w:val="thinThickThinSmallGap" w:sz="24" w:space="0" w:color="auto"/>
              <w:bottom w:val="nil"/>
            </w:tcBorders>
          </w:tcPr>
          <w:p w14:paraId="78365267" w14:textId="77777777" w:rsidR="00F15D9B" w:rsidRPr="00D95972" w:rsidRDefault="00F15D9B" w:rsidP="004C7C58">
            <w:pPr>
              <w:rPr>
                <w:rFonts w:cs="Arial"/>
              </w:rPr>
            </w:pPr>
          </w:p>
        </w:tc>
        <w:tc>
          <w:tcPr>
            <w:tcW w:w="1317" w:type="dxa"/>
            <w:gridSpan w:val="2"/>
            <w:tcBorders>
              <w:bottom w:val="nil"/>
            </w:tcBorders>
          </w:tcPr>
          <w:p w14:paraId="570429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5CA95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7DA7A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92ED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9F1E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D2080" w14:textId="77777777" w:rsidR="00F15D9B" w:rsidRPr="00D95972" w:rsidRDefault="00F15D9B" w:rsidP="004C7C58">
            <w:pPr>
              <w:rPr>
                <w:rFonts w:eastAsia="Batang" w:cs="Arial"/>
                <w:lang w:eastAsia="ko-KR"/>
              </w:rPr>
            </w:pPr>
          </w:p>
        </w:tc>
      </w:tr>
      <w:tr w:rsidR="00F15D9B" w:rsidRPr="00D95972" w14:paraId="7C9459B0" w14:textId="77777777" w:rsidTr="004C7C58">
        <w:tc>
          <w:tcPr>
            <w:tcW w:w="976" w:type="dxa"/>
            <w:tcBorders>
              <w:left w:val="thinThickThinSmallGap" w:sz="24" w:space="0" w:color="auto"/>
              <w:bottom w:val="nil"/>
            </w:tcBorders>
          </w:tcPr>
          <w:p w14:paraId="3FEE4BD5" w14:textId="77777777" w:rsidR="00F15D9B" w:rsidRPr="00D95972" w:rsidRDefault="00F15D9B" w:rsidP="004C7C58">
            <w:pPr>
              <w:rPr>
                <w:rFonts w:cs="Arial"/>
              </w:rPr>
            </w:pPr>
          </w:p>
        </w:tc>
        <w:tc>
          <w:tcPr>
            <w:tcW w:w="1317" w:type="dxa"/>
            <w:gridSpan w:val="2"/>
            <w:tcBorders>
              <w:bottom w:val="nil"/>
            </w:tcBorders>
          </w:tcPr>
          <w:p w14:paraId="33DFF2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7987C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A11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7102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68C9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8E05E" w14:textId="77777777" w:rsidR="00F15D9B" w:rsidRPr="00D95972" w:rsidRDefault="00F15D9B" w:rsidP="004C7C58">
            <w:pPr>
              <w:rPr>
                <w:rFonts w:eastAsia="Batang" w:cs="Arial"/>
                <w:lang w:eastAsia="ko-KR"/>
              </w:rPr>
            </w:pPr>
          </w:p>
        </w:tc>
      </w:tr>
      <w:tr w:rsidR="00F15D9B" w:rsidRPr="00D95972" w14:paraId="41A3B952"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241ADF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CBB043E" w14:textId="77777777" w:rsidR="00F15D9B" w:rsidRPr="00D95972" w:rsidRDefault="00F15D9B" w:rsidP="004C7C58">
            <w:pPr>
              <w:rPr>
                <w:rFonts w:cs="Arial"/>
              </w:rPr>
            </w:pPr>
            <w:r w:rsidRPr="00D95972">
              <w:rPr>
                <w:rFonts w:cs="Arial"/>
              </w:rPr>
              <w:t>Release 11</w:t>
            </w:r>
          </w:p>
          <w:p w14:paraId="7D9E8481"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4E3BBA"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5639F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9B78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396BC" w14:textId="77777777" w:rsidR="00F15D9B" w:rsidRDefault="00F15D9B" w:rsidP="004C7C58">
            <w:pPr>
              <w:rPr>
                <w:rFonts w:cs="Arial"/>
              </w:rPr>
            </w:pPr>
            <w:r>
              <w:rPr>
                <w:rFonts w:cs="Arial"/>
              </w:rPr>
              <w:t>Tdoc info</w:t>
            </w:r>
            <w:r w:rsidRPr="00D95972">
              <w:rPr>
                <w:rFonts w:cs="Arial"/>
              </w:rPr>
              <w:t xml:space="preserve"> </w:t>
            </w:r>
          </w:p>
          <w:p w14:paraId="5EBA5D1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267C5" w14:textId="77777777" w:rsidR="00F15D9B" w:rsidRPr="00D95972" w:rsidRDefault="00F15D9B" w:rsidP="004C7C58">
            <w:pPr>
              <w:rPr>
                <w:rFonts w:cs="Arial"/>
              </w:rPr>
            </w:pPr>
            <w:r w:rsidRPr="00D95972">
              <w:rPr>
                <w:rFonts w:cs="Arial"/>
              </w:rPr>
              <w:t>Result &amp; comments</w:t>
            </w:r>
          </w:p>
        </w:tc>
      </w:tr>
      <w:tr w:rsidR="00F15D9B" w:rsidRPr="00D95972" w14:paraId="7DB21125" w14:textId="77777777" w:rsidTr="004C7C58">
        <w:tc>
          <w:tcPr>
            <w:tcW w:w="976" w:type="dxa"/>
            <w:tcBorders>
              <w:top w:val="single" w:sz="4" w:space="0" w:color="auto"/>
              <w:left w:val="thinThickThinSmallGap" w:sz="24" w:space="0" w:color="auto"/>
              <w:bottom w:val="single" w:sz="4" w:space="0" w:color="auto"/>
            </w:tcBorders>
          </w:tcPr>
          <w:p w14:paraId="410966F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BEF176" w14:textId="77777777" w:rsidR="00F15D9B" w:rsidRPr="00D95972" w:rsidRDefault="00F15D9B" w:rsidP="004C7C58">
            <w:pPr>
              <w:rPr>
                <w:rFonts w:eastAsia="Batang" w:cs="Arial"/>
                <w:lang w:eastAsia="ko-KR"/>
              </w:rPr>
            </w:pPr>
            <w:r w:rsidRPr="00D95972">
              <w:rPr>
                <w:rFonts w:eastAsia="Batang" w:cs="Arial"/>
                <w:lang w:eastAsia="ko-KR"/>
              </w:rPr>
              <w:t>Rel-11 IMS Work Items and issues:</w:t>
            </w:r>
          </w:p>
          <w:p w14:paraId="58420166" w14:textId="77777777" w:rsidR="00F15D9B" w:rsidRPr="00D95972" w:rsidRDefault="00F15D9B" w:rsidP="004C7C58">
            <w:pPr>
              <w:rPr>
                <w:rFonts w:eastAsia="Calibri" w:cs="Arial"/>
              </w:rPr>
            </w:pPr>
          </w:p>
          <w:p w14:paraId="773C9578" w14:textId="77777777" w:rsidR="00F15D9B" w:rsidRPr="00D95972" w:rsidRDefault="00F15D9B" w:rsidP="004C7C58">
            <w:pPr>
              <w:rPr>
                <w:rFonts w:eastAsia="Calibri" w:cs="Arial"/>
              </w:rPr>
            </w:pPr>
            <w:r w:rsidRPr="00D95972">
              <w:rPr>
                <w:rFonts w:eastAsia="Calibri" w:cs="Arial"/>
              </w:rPr>
              <w:t>Work Items:</w:t>
            </w:r>
          </w:p>
          <w:p w14:paraId="6A3F209D" w14:textId="77777777" w:rsidR="00F15D9B" w:rsidRPr="00D95972" w:rsidRDefault="00F15D9B" w:rsidP="004C7C58">
            <w:pPr>
              <w:rPr>
                <w:rFonts w:eastAsia="Calibri" w:cs="Arial"/>
              </w:rPr>
            </w:pPr>
            <w:r w:rsidRPr="00D95972">
              <w:rPr>
                <w:rFonts w:eastAsia="Calibri" w:cs="Arial"/>
              </w:rPr>
              <w:t>USSI</w:t>
            </w:r>
          </w:p>
          <w:p w14:paraId="12D32957" w14:textId="77777777" w:rsidR="00F15D9B" w:rsidRPr="00D95972" w:rsidRDefault="00F15D9B" w:rsidP="004C7C58">
            <w:pPr>
              <w:rPr>
                <w:rFonts w:eastAsia="Calibri" w:cs="Arial"/>
              </w:rPr>
            </w:pPr>
            <w:r w:rsidRPr="00D95972">
              <w:rPr>
                <w:rFonts w:eastAsia="Calibri" w:cs="Arial"/>
              </w:rPr>
              <w:t>IOI_IMS_CH</w:t>
            </w:r>
          </w:p>
          <w:p w14:paraId="49E59D36" w14:textId="77777777" w:rsidR="00F15D9B" w:rsidRPr="00D95972" w:rsidRDefault="00F15D9B" w:rsidP="004C7C58">
            <w:pPr>
              <w:rPr>
                <w:rFonts w:eastAsia="Calibri" w:cs="Arial"/>
              </w:rPr>
            </w:pPr>
            <w:r w:rsidRPr="00D95972">
              <w:rPr>
                <w:rFonts w:eastAsia="Calibri" w:cs="Arial"/>
              </w:rPr>
              <w:t>RLI</w:t>
            </w:r>
          </w:p>
          <w:p w14:paraId="08CCF9B6" w14:textId="77777777" w:rsidR="00F15D9B" w:rsidRPr="00D95972" w:rsidRDefault="00F15D9B" w:rsidP="004C7C58">
            <w:pPr>
              <w:rPr>
                <w:rFonts w:eastAsia="Calibri" w:cs="Arial"/>
              </w:rPr>
            </w:pPr>
            <w:r w:rsidRPr="00D95972">
              <w:rPr>
                <w:rFonts w:eastAsia="Calibri" w:cs="Arial"/>
              </w:rPr>
              <w:t>IPXS</w:t>
            </w:r>
          </w:p>
          <w:p w14:paraId="3A946D78" w14:textId="77777777" w:rsidR="00F15D9B" w:rsidRPr="00D95972" w:rsidRDefault="00F15D9B" w:rsidP="004C7C58">
            <w:pPr>
              <w:rPr>
                <w:rFonts w:eastAsia="Calibri" w:cs="Arial"/>
              </w:rPr>
            </w:pPr>
            <w:r w:rsidRPr="00D95972">
              <w:rPr>
                <w:rFonts w:eastAsia="Calibri" w:cs="Arial"/>
              </w:rPr>
              <w:t>VINE-CT</w:t>
            </w:r>
          </w:p>
          <w:p w14:paraId="6B3870D4" w14:textId="77777777" w:rsidR="00F15D9B" w:rsidRPr="00D95972" w:rsidRDefault="00F15D9B" w:rsidP="004C7C58">
            <w:pPr>
              <w:rPr>
                <w:rFonts w:eastAsia="Calibri" w:cs="Arial"/>
              </w:rPr>
            </w:pPr>
            <w:r w:rsidRPr="00D95972">
              <w:rPr>
                <w:rFonts w:eastAsia="Calibri" w:cs="Arial"/>
              </w:rPr>
              <w:t>MRB</w:t>
            </w:r>
          </w:p>
          <w:p w14:paraId="6F4D65DB" w14:textId="77777777" w:rsidR="00F15D9B" w:rsidRPr="00D95972" w:rsidRDefault="00F15D9B" w:rsidP="004C7C58">
            <w:pPr>
              <w:rPr>
                <w:rFonts w:eastAsia="Calibri" w:cs="Arial"/>
              </w:rPr>
            </w:pPr>
            <w:r w:rsidRPr="00D95972">
              <w:rPr>
                <w:rFonts w:eastAsia="Calibri" w:cs="Arial"/>
              </w:rPr>
              <w:t>GINI</w:t>
            </w:r>
          </w:p>
          <w:p w14:paraId="074971AE" w14:textId="77777777" w:rsidR="00F15D9B" w:rsidRPr="00D95972" w:rsidRDefault="00F15D9B" w:rsidP="004C7C58">
            <w:pPr>
              <w:rPr>
                <w:rFonts w:eastAsia="Calibri" w:cs="Arial"/>
              </w:rPr>
            </w:pPr>
            <w:r w:rsidRPr="00D95972">
              <w:rPr>
                <w:rFonts w:eastAsia="Calibri" w:cs="Arial"/>
              </w:rPr>
              <w:t>RAVEL-CT</w:t>
            </w:r>
          </w:p>
          <w:p w14:paraId="279AE213" w14:textId="77777777" w:rsidR="00F15D9B" w:rsidRPr="00D95972" w:rsidRDefault="00F15D9B" w:rsidP="004C7C58">
            <w:pPr>
              <w:rPr>
                <w:rFonts w:eastAsia="Calibri" w:cs="Arial"/>
              </w:rPr>
            </w:pPr>
            <w:r w:rsidRPr="00D95972">
              <w:rPr>
                <w:rFonts w:eastAsia="Calibri" w:cs="Arial"/>
              </w:rPr>
              <w:t>IOC</w:t>
            </w:r>
          </w:p>
          <w:p w14:paraId="7BDFBFC7" w14:textId="77777777" w:rsidR="00F15D9B" w:rsidRPr="00D95972" w:rsidRDefault="00F15D9B" w:rsidP="004C7C58">
            <w:pPr>
              <w:rPr>
                <w:rFonts w:eastAsia="Calibri" w:cs="Arial"/>
              </w:rPr>
            </w:pPr>
            <w:r w:rsidRPr="00D95972">
              <w:rPr>
                <w:rFonts w:eastAsia="Calibri" w:cs="Arial"/>
              </w:rPr>
              <w:t>IODB</w:t>
            </w:r>
          </w:p>
          <w:p w14:paraId="51CD1D11" w14:textId="77777777" w:rsidR="00F15D9B" w:rsidRPr="00D95972" w:rsidRDefault="00F15D9B" w:rsidP="004C7C58">
            <w:pPr>
              <w:rPr>
                <w:rFonts w:cs="Arial"/>
              </w:rPr>
            </w:pPr>
            <w:r w:rsidRPr="00D95972">
              <w:rPr>
                <w:rFonts w:cs="Arial"/>
              </w:rPr>
              <w:t>GBA-ext-St3</w:t>
            </w:r>
          </w:p>
          <w:p w14:paraId="44E1050B" w14:textId="77777777" w:rsidR="00F15D9B" w:rsidRPr="00D95972" w:rsidRDefault="00F15D9B" w:rsidP="004C7C58">
            <w:pPr>
              <w:rPr>
                <w:rFonts w:cs="Arial"/>
              </w:rPr>
            </w:pPr>
            <w:r w:rsidRPr="00D95972">
              <w:rPr>
                <w:rFonts w:cs="Arial"/>
              </w:rPr>
              <w:t>NWK-PL2IMS-CT</w:t>
            </w:r>
          </w:p>
          <w:p w14:paraId="078B581B" w14:textId="77777777" w:rsidR="00F15D9B" w:rsidRPr="00D95972" w:rsidRDefault="00F15D9B" w:rsidP="004C7C58">
            <w:pPr>
              <w:rPr>
                <w:rFonts w:cs="Arial"/>
              </w:rPr>
            </w:pPr>
            <w:r w:rsidRPr="00D95972">
              <w:rPr>
                <w:rFonts w:cs="Arial"/>
              </w:rPr>
              <w:t>MMTel_T.38_FAX</w:t>
            </w:r>
          </w:p>
          <w:p w14:paraId="07BFC6E0" w14:textId="77777777" w:rsidR="00F15D9B" w:rsidRPr="00D95972" w:rsidRDefault="00F15D9B" w:rsidP="004C7C58">
            <w:pPr>
              <w:rPr>
                <w:rFonts w:cs="Arial"/>
              </w:rPr>
            </w:pPr>
            <w:r w:rsidRPr="00D95972">
              <w:rPr>
                <w:rFonts w:cs="Arial"/>
              </w:rPr>
              <w:t>vSRVCC-CT</w:t>
            </w:r>
          </w:p>
          <w:p w14:paraId="633D224A" w14:textId="77777777" w:rsidR="00F15D9B" w:rsidRPr="00D95972" w:rsidRDefault="00F15D9B" w:rsidP="004C7C58">
            <w:pPr>
              <w:rPr>
                <w:rFonts w:cs="Arial"/>
              </w:rPr>
            </w:pPr>
            <w:r w:rsidRPr="00D95972">
              <w:rPr>
                <w:rFonts w:cs="Arial"/>
              </w:rPr>
              <w:t>rSRVCC-CT</w:t>
            </w:r>
          </w:p>
          <w:p w14:paraId="3B596373" w14:textId="77777777" w:rsidR="00F15D9B" w:rsidRPr="00D95972" w:rsidRDefault="00F15D9B" w:rsidP="004C7C58">
            <w:pPr>
              <w:rPr>
                <w:rFonts w:eastAsia="Calibri" w:cs="Arial"/>
              </w:rPr>
            </w:pPr>
            <w:r w:rsidRPr="00D95972">
              <w:rPr>
                <w:rFonts w:cs="Arial"/>
              </w:rPr>
              <w:t>ATURI</w:t>
            </w:r>
          </w:p>
          <w:p w14:paraId="6F490233" w14:textId="77777777" w:rsidR="00F15D9B" w:rsidRPr="00D95972" w:rsidRDefault="00F15D9B" w:rsidP="004C7C58">
            <w:pPr>
              <w:rPr>
                <w:rFonts w:eastAsia="Calibri" w:cs="Arial"/>
              </w:rPr>
            </w:pPr>
            <w:r w:rsidRPr="00D95972">
              <w:rPr>
                <w:rFonts w:eastAsia="Calibri" w:cs="Arial"/>
              </w:rPr>
              <w:t>IMSProtoc5</w:t>
            </w:r>
          </w:p>
          <w:p w14:paraId="5EE64D0C" w14:textId="77777777" w:rsidR="00F15D9B" w:rsidRPr="00D95972" w:rsidRDefault="00F15D9B" w:rsidP="004C7C5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269C34"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18433E60"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BCA74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6E6AA77C"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A82594"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29B6570A" w14:textId="77777777" w:rsidR="00F15D9B" w:rsidRPr="00D95972" w:rsidRDefault="00F15D9B" w:rsidP="004C7C58">
            <w:pPr>
              <w:rPr>
                <w:rFonts w:eastAsia="Batang" w:cs="Arial"/>
                <w:lang w:eastAsia="ko-KR"/>
              </w:rPr>
            </w:pPr>
          </w:p>
          <w:p w14:paraId="5335DDEB" w14:textId="77777777" w:rsidR="00F15D9B" w:rsidRPr="00D95972" w:rsidRDefault="00F15D9B" w:rsidP="004C7C58">
            <w:pPr>
              <w:rPr>
                <w:rFonts w:eastAsia="Batang" w:cs="Arial"/>
                <w:lang w:eastAsia="ko-KR"/>
              </w:rPr>
            </w:pPr>
          </w:p>
          <w:p w14:paraId="548F5E8E" w14:textId="77777777" w:rsidR="00F15D9B" w:rsidRPr="00D95972" w:rsidRDefault="00F15D9B" w:rsidP="004C7C58">
            <w:pPr>
              <w:rPr>
                <w:rFonts w:eastAsia="Batang" w:cs="Arial"/>
                <w:lang w:eastAsia="ko-KR"/>
              </w:rPr>
            </w:pPr>
          </w:p>
          <w:p w14:paraId="1B2B53CA" w14:textId="77777777" w:rsidR="00F15D9B" w:rsidRPr="00D95972" w:rsidRDefault="00F15D9B" w:rsidP="004C7C58">
            <w:pPr>
              <w:rPr>
                <w:rFonts w:eastAsia="Batang" w:cs="Arial"/>
                <w:lang w:eastAsia="ko-KR"/>
              </w:rPr>
            </w:pPr>
            <w:r w:rsidRPr="00D95972">
              <w:rPr>
                <w:rFonts w:eastAsia="Batang" w:cs="Arial"/>
                <w:lang w:eastAsia="ko-KR"/>
              </w:rPr>
              <w:t>USSD Simulation Service</w:t>
            </w:r>
          </w:p>
          <w:p w14:paraId="683A3CEE" w14:textId="77777777" w:rsidR="00F15D9B" w:rsidRPr="00D95972" w:rsidRDefault="00F15D9B" w:rsidP="004C7C58">
            <w:pPr>
              <w:rPr>
                <w:rFonts w:eastAsia="Batang" w:cs="Arial"/>
                <w:lang w:eastAsia="ko-KR"/>
              </w:rPr>
            </w:pPr>
            <w:r w:rsidRPr="00D95972">
              <w:rPr>
                <w:rFonts w:eastAsia="Batang" w:cs="Arial"/>
                <w:lang w:eastAsia="ko-KR"/>
              </w:rPr>
              <w:t>IMS Interconnection Charging Enhancements for transit scenarios in multi operator environments</w:t>
            </w:r>
          </w:p>
          <w:p w14:paraId="1D405A6B" w14:textId="77777777" w:rsidR="00F15D9B" w:rsidRPr="00D95972" w:rsidRDefault="00F15D9B" w:rsidP="004C7C58">
            <w:pPr>
              <w:rPr>
                <w:rFonts w:eastAsia="Batang" w:cs="Arial"/>
                <w:lang w:eastAsia="ko-KR"/>
              </w:rPr>
            </w:pPr>
            <w:r w:rsidRPr="00D95972">
              <w:rPr>
                <w:rFonts w:eastAsia="Batang" w:cs="Arial"/>
                <w:lang w:eastAsia="ko-KR"/>
              </w:rPr>
              <w:t>CT1 aspects of RLI</w:t>
            </w:r>
          </w:p>
          <w:p w14:paraId="48D97A2F" w14:textId="77777777" w:rsidR="00F15D9B" w:rsidRPr="00D95972" w:rsidRDefault="00F15D9B" w:rsidP="004C7C58">
            <w:pPr>
              <w:rPr>
                <w:rFonts w:eastAsia="Batang" w:cs="Arial"/>
                <w:lang w:eastAsia="ko-KR"/>
              </w:rPr>
            </w:pPr>
            <w:r w:rsidRPr="00D95972">
              <w:rPr>
                <w:rFonts w:eastAsia="Batang" w:cs="Arial"/>
                <w:lang w:eastAsia="ko-KR"/>
              </w:rPr>
              <w:t>Advanced Interconnection of Services</w:t>
            </w:r>
          </w:p>
          <w:p w14:paraId="5A314992" w14:textId="77777777" w:rsidR="00F15D9B" w:rsidRPr="00D95972" w:rsidRDefault="00F15D9B" w:rsidP="004C7C58">
            <w:pPr>
              <w:rPr>
                <w:rFonts w:eastAsia="Batang" w:cs="Arial"/>
                <w:lang w:eastAsia="ko-KR"/>
              </w:rPr>
            </w:pPr>
            <w:r w:rsidRPr="00D95972">
              <w:rPr>
                <w:rFonts w:eastAsia="Batang" w:cs="Arial"/>
                <w:lang w:eastAsia="ko-KR"/>
              </w:rPr>
              <w:t>Supp. 3G Voice Interworking w. Enterprise IP-PBX</w:t>
            </w:r>
          </w:p>
          <w:p w14:paraId="2FE0407B" w14:textId="77777777" w:rsidR="00F15D9B" w:rsidRPr="00D95972" w:rsidRDefault="00F15D9B" w:rsidP="004C7C58">
            <w:pPr>
              <w:rPr>
                <w:rFonts w:eastAsia="Batang" w:cs="Arial"/>
                <w:lang w:eastAsia="ko-KR"/>
              </w:rPr>
            </w:pPr>
            <w:r w:rsidRPr="00D95972">
              <w:rPr>
                <w:rFonts w:eastAsia="Batang" w:cs="Arial"/>
                <w:lang w:eastAsia="ko-KR"/>
              </w:rPr>
              <w:t>Inclusion of Media Resource Broker</w:t>
            </w:r>
          </w:p>
          <w:p w14:paraId="49166B60" w14:textId="77777777" w:rsidR="00F15D9B" w:rsidRPr="00D95972" w:rsidRDefault="00F15D9B" w:rsidP="004C7C58">
            <w:pPr>
              <w:rPr>
                <w:rFonts w:eastAsia="Batang" w:cs="Arial"/>
                <w:lang w:eastAsia="ko-KR"/>
              </w:rPr>
            </w:pPr>
            <w:r w:rsidRPr="00D95972">
              <w:rPr>
                <w:rFonts w:eastAsia="Batang" w:cs="Arial"/>
                <w:lang w:eastAsia="ko-KR"/>
              </w:rPr>
              <w:t>Support of RFC 6140 in IMS</w:t>
            </w:r>
          </w:p>
          <w:p w14:paraId="7C2220A8" w14:textId="77777777" w:rsidR="00F15D9B" w:rsidRPr="00D95972" w:rsidRDefault="00F15D9B" w:rsidP="004C7C58">
            <w:pPr>
              <w:rPr>
                <w:rFonts w:eastAsia="Batang" w:cs="Arial"/>
                <w:lang w:eastAsia="ko-KR"/>
              </w:rPr>
            </w:pPr>
            <w:r w:rsidRPr="00D95972">
              <w:rPr>
                <w:rFonts w:eastAsia="Batang" w:cs="Arial"/>
                <w:lang w:eastAsia="ko-KR"/>
              </w:rPr>
              <w:t>Roaming Architecture for VoIMS w Local Breakout</w:t>
            </w:r>
          </w:p>
          <w:p w14:paraId="444BC49E" w14:textId="77777777" w:rsidR="00F15D9B" w:rsidRPr="00D95972" w:rsidRDefault="00F15D9B" w:rsidP="004C7C58">
            <w:pPr>
              <w:rPr>
                <w:rFonts w:eastAsia="Batang" w:cs="Arial"/>
                <w:lang w:eastAsia="ko-KR"/>
              </w:rPr>
            </w:pPr>
            <w:r w:rsidRPr="00D95972">
              <w:rPr>
                <w:rFonts w:eastAsia="Batang" w:cs="Arial"/>
                <w:lang w:eastAsia="ko-KR"/>
              </w:rPr>
              <w:t>IMS Overload Control</w:t>
            </w:r>
          </w:p>
          <w:p w14:paraId="29C2B758" w14:textId="77777777" w:rsidR="00F15D9B" w:rsidRPr="00D95972" w:rsidRDefault="00F15D9B" w:rsidP="004C7C58">
            <w:pPr>
              <w:rPr>
                <w:rFonts w:eastAsia="Batang" w:cs="Arial"/>
                <w:lang w:eastAsia="ko-KR"/>
              </w:rPr>
            </w:pPr>
            <w:r w:rsidRPr="00D95972">
              <w:rPr>
                <w:rFonts w:eastAsia="Batang" w:cs="Arial"/>
                <w:lang w:eastAsia="ko-KR"/>
              </w:rPr>
              <w:t>Operator Determined Barring</w:t>
            </w:r>
          </w:p>
          <w:p w14:paraId="2E006B8F" w14:textId="77777777" w:rsidR="00F15D9B" w:rsidRPr="00D95972" w:rsidRDefault="00F15D9B" w:rsidP="004C7C58">
            <w:pPr>
              <w:rPr>
                <w:rFonts w:eastAsia="Batang" w:cs="Arial"/>
                <w:lang w:eastAsia="ko-KR"/>
              </w:rPr>
            </w:pPr>
            <w:r w:rsidRPr="00D95972">
              <w:rPr>
                <w:rFonts w:eastAsia="Batang" w:cs="Arial"/>
                <w:lang w:eastAsia="ko-KR"/>
              </w:rPr>
              <w:t>GBA Extension for re-use of SIP Digest credentials</w:t>
            </w:r>
          </w:p>
          <w:p w14:paraId="612B1674" w14:textId="77777777" w:rsidR="00F15D9B" w:rsidRPr="00D95972" w:rsidRDefault="00F15D9B" w:rsidP="004C7C58">
            <w:pPr>
              <w:rPr>
                <w:rFonts w:eastAsia="Batang" w:cs="Arial"/>
                <w:lang w:eastAsia="ko-KR"/>
              </w:rPr>
            </w:pPr>
            <w:r w:rsidRPr="00D95972">
              <w:rPr>
                <w:rFonts w:eastAsia="Batang" w:cs="Arial"/>
                <w:lang w:eastAsia="ko-KR"/>
              </w:rPr>
              <w:t>Network Provided Location Information for IMS</w:t>
            </w:r>
          </w:p>
          <w:p w14:paraId="4D09413F" w14:textId="77777777" w:rsidR="00F15D9B" w:rsidRPr="00D95972" w:rsidRDefault="00F15D9B" w:rsidP="004C7C58">
            <w:pPr>
              <w:rPr>
                <w:rFonts w:eastAsia="Batang" w:cs="Arial"/>
                <w:lang w:eastAsia="ko-KR"/>
              </w:rPr>
            </w:pPr>
            <w:r w:rsidRPr="00D95972">
              <w:rPr>
                <w:rFonts w:eastAsia="Batang" w:cs="Arial"/>
                <w:lang w:eastAsia="ko-KR"/>
              </w:rPr>
              <w:t>Enhanced T.38 FAX support</w:t>
            </w:r>
          </w:p>
          <w:p w14:paraId="7718F74F" w14:textId="77777777" w:rsidR="00F15D9B" w:rsidRPr="00D95972" w:rsidRDefault="00F15D9B" w:rsidP="004C7C58">
            <w:pPr>
              <w:rPr>
                <w:rFonts w:eastAsia="Batang" w:cs="Arial"/>
                <w:lang w:eastAsia="ko-KR"/>
              </w:rPr>
            </w:pPr>
            <w:r w:rsidRPr="00D95972">
              <w:rPr>
                <w:rFonts w:eastAsia="Batang" w:cs="Arial"/>
                <w:lang w:eastAsia="ko-KR"/>
              </w:rPr>
              <w:t>SRVCC for 3G-CS</w:t>
            </w:r>
          </w:p>
          <w:p w14:paraId="13D48158" w14:textId="77777777" w:rsidR="00F15D9B" w:rsidRPr="00D95972" w:rsidRDefault="00F15D9B" w:rsidP="004C7C58">
            <w:pPr>
              <w:rPr>
                <w:rFonts w:eastAsia="Batang" w:cs="Arial"/>
                <w:lang w:eastAsia="ko-KR"/>
              </w:rPr>
            </w:pPr>
            <w:r w:rsidRPr="00D95972">
              <w:rPr>
                <w:rFonts w:eastAsia="Batang" w:cs="Arial"/>
                <w:lang w:eastAsia="ko-KR"/>
              </w:rPr>
              <w:t>SRVCC from UTRAN/GERAN to E-UTRAN/HSPA</w:t>
            </w:r>
          </w:p>
          <w:p w14:paraId="5A72D952" w14:textId="77777777" w:rsidR="00F15D9B" w:rsidRPr="00D95972" w:rsidRDefault="00F15D9B" w:rsidP="004C7C58">
            <w:pPr>
              <w:rPr>
                <w:rFonts w:eastAsia="Batang" w:cs="Arial"/>
                <w:lang w:eastAsia="ko-KR"/>
              </w:rPr>
            </w:pPr>
            <w:r w:rsidRPr="00D95972">
              <w:rPr>
                <w:rFonts w:eastAsia="Batang" w:cs="Arial"/>
                <w:lang w:eastAsia="ko-KR"/>
              </w:rPr>
              <w:t>AT Commands for URI Support</w:t>
            </w:r>
          </w:p>
          <w:p w14:paraId="0307FC27"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4612414" w14:textId="77777777" w:rsidR="00F15D9B" w:rsidRPr="00D95972" w:rsidRDefault="00F15D9B" w:rsidP="004C7C58">
            <w:pPr>
              <w:rPr>
                <w:rFonts w:eastAsia="Batang" w:cs="Arial"/>
                <w:lang w:eastAsia="ko-KR"/>
              </w:rPr>
            </w:pPr>
          </w:p>
        </w:tc>
      </w:tr>
      <w:tr w:rsidR="00F15D9B" w:rsidRPr="00D95972" w14:paraId="12309F11" w14:textId="77777777" w:rsidTr="004C7C58">
        <w:tc>
          <w:tcPr>
            <w:tcW w:w="976" w:type="dxa"/>
            <w:tcBorders>
              <w:top w:val="nil"/>
              <w:left w:val="thinThickThinSmallGap" w:sz="24" w:space="0" w:color="auto"/>
              <w:bottom w:val="nil"/>
            </w:tcBorders>
          </w:tcPr>
          <w:p w14:paraId="3348AF47" w14:textId="77777777" w:rsidR="00F15D9B" w:rsidRPr="00D95972" w:rsidRDefault="00F15D9B" w:rsidP="004C7C58">
            <w:pPr>
              <w:rPr>
                <w:rFonts w:cs="Arial"/>
              </w:rPr>
            </w:pPr>
          </w:p>
        </w:tc>
        <w:tc>
          <w:tcPr>
            <w:tcW w:w="1317" w:type="dxa"/>
            <w:gridSpan w:val="2"/>
            <w:tcBorders>
              <w:top w:val="nil"/>
              <w:bottom w:val="nil"/>
            </w:tcBorders>
          </w:tcPr>
          <w:p w14:paraId="067913E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DFE62D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3226942"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6A2CE7C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7C3F51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9D3CC2" w14:textId="77777777" w:rsidR="00F15D9B" w:rsidRPr="00D95972" w:rsidRDefault="00F15D9B" w:rsidP="004C7C58">
            <w:pPr>
              <w:rPr>
                <w:rFonts w:eastAsia="Batang" w:cs="Arial"/>
                <w:lang w:eastAsia="ko-KR"/>
              </w:rPr>
            </w:pPr>
          </w:p>
        </w:tc>
      </w:tr>
      <w:tr w:rsidR="00F15D9B" w:rsidRPr="00D95972" w14:paraId="4B11857F" w14:textId="77777777" w:rsidTr="004C7C58">
        <w:tc>
          <w:tcPr>
            <w:tcW w:w="976" w:type="dxa"/>
            <w:tcBorders>
              <w:top w:val="nil"/>
              <w:left w:val="thinThickThinSmallGap" w:sz="24" w:space="0" w:color="auto"/>
              <w:bottom w:val="nil"/>
            </w:tcBorders>
          </w:tcPr>
          <w:p w14:paraId="6E5318AE" w14:textId="77777777" w:rsidR="00F15D9B" w:rsidRPr="00D95972" w:rsidRDefault="00F15D9B" w:rsidP="004C7C58">
            <w:pPr>
              <w:rPr>
                <w:rFonts w:cs="Arial"/>
              </w:rPr>
            </w:pPr>
          </w:p>
        </w:tc>
        <w:tc>
          <w:tcPr>
            <w:tcW w:w="1317" w:type="dxa"/>
            <w:gridSpan w:val="2"/>
            <w:tcBorders>
              <w:top w:val="nil"/>
              <w:bottom w:val="nil"/>
            </w:tcBorders>
          </w:tcPr>
          <w:p w14:paraId="04E6AC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06D88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527DC7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542008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01AE4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2ADA7F7" w14:textId="77777777" w:rsidR="00F15D9B" w:rsidRPr="00D95972" w:rsidRDefault="00F15D9B" w:rsidP="004C7C58">
            <w:pPr>
              <w:rPr>
                <w:rFonts w:eastAsia="Batang" w:cs="Arial"/>
                <w:lang w:eastAsia="ko-KR"/>
              </w:rPr>
            </w:pPr>
          </w:p>
        </w:tc>
      </w:tr>
      <w:tr w:rsidR="00F15D9B" w:rsidRPr="00D95972" w14:paraId="1F74746D" w14:textId="77777777" w:rsidTr="004C7C58">
        <w:tc>
          <w:tcPr>
            <w:tcW w:w="976" w:type="dxa"/>
            <w:tcBorders>
              <w:top w:val="nil"/>
              <w:left w:val="thinThickThinSmallGap" w:sz="24" w:space="0" w:color="auto"/>
              <w:bottom w:val="nil"/>
            </w:tcBorders>
          </w:tcPr>
          <w:p w14:paraId="7A3B4003" w14:textId="77777777" w:rsidR="00F15D9B" w:rsidRPr="00D95972" w:rsidRDefault="00F15D9B" w:rsidP="004C7C58">
            <w:pPr>
              <w:rPr>
                <w:rFonts w:cs="Arial"/>
              </w:rPr>
            </w:pPr>
          </w:p>
        </w:tc>
        <w:tc>
          <w:tcPr>
            <w:tcW w:w="1317" w:type="dxa"/>
            <w:gridSpan w:val="2"/>
            <w:tcBorders>
              <w:top w:val="nil"/>
              <w:bottom w:val="nil"/>
            </w:tcBorders>
          </w:tcPr>
          <w:p w14:paraId="4E139BF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1541E2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150DC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BDE50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50738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1059D69" w14:textId="77777777" w:rsidR="00F15D9B" w:rsidRPr="00D95972" w:rsidRDefault="00F15D9B" w:rsidP="004C7C58">
            <w:pPr>
              <w:rPr>
                <w:rFonts w:eastAsia="Batang" w:cs="Arial"/>
                <w:lang w:eastAsia="ko-KR"/>
              </w:rPr>
            </w:pPr>
          </w:p>
        </w:tc>
      </w:tr>
      <w:tr w:rsidR="00F15D9B" w:rsidRPr="00D95972" w14:paraId="5B77A007" w14:textId="77777777" w:rsidTr="004C7C58">
        <w:tc>
          <w:tcPr>
            <w:tcW w:w="976" w:type="dxa"/>
            <w:tcBorders>
              <w:top w:val="nil"/>
              <w:left w:val="thinThickThinSmallGap" w:sz="24" w:space="0" w:color="auto"/>
              <w:bottom w:val="nil"/>
            </w:tcBorders>
          </w:tcPr>
          <w:p w14:paraId="51A344AD" w14:textId="77777777" w:rsidR="00F15D9B" w:rsidRPr="00D95972" w:rsidRDefault="00F15D9B" w:rsidP="004C7C58">
            <w:pPr>
              <w:rPr>
                <w:rFonts w:cs="Arial"/>
              </w:rPr>
            </w:pPr>
          </w:p>
        </w:tc>
        <w:tc>
          <w:tcPr>
            <w:tcW w:w="1317" w:type="dxa"/>
            <w:gridSpan w:val="2"/>
            <w:tcBorders>
              <w:top w:val="nil"/>
              <w:bottom w:val="nil"/>
            </w:tcBorders>
          </w:tcPr>
          <w:p w14:paraId="7F8E7AD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180B435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323A4D9"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77C17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244F7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AC966C0" w14:textId="77777777" w:rsidR="00F15D9B" w:rsidRPr="00D95972" w:rsidRDefault="00F15D9B" w:rsidP="004C7C58">
            <w:pPr>
              <w:rPr>
                <w:rFonts w:eastAsia="Batang" w:cs="Arial"/>
                <w:lang w:eastAsia="ko-KR"/>
              </w:rPr>
            </w:pPr>
          </w:p>
        </w:tc>
      </w:tr>
      <w:tr w:rsidR="00F15D9B" w:rsidRPr="00D95972" w14:paraId="5D82CFC1" w14:textId="77777777" w:rsidTr="004C7C58">
        <w:tc>
          <w:tcPr>
            <w:tcW w:w="976" w:type="dxa"/>
            <w:tcBorders>
              <w:top w:val="single" w:sz="4" w:space="0" w:color="auto"/>
              <w:left w:val="thinThickThinSmallGap" w:sz="24" w:space="0" w:color="auto"/>
              <w:bottom w:val="single" w:sz="4" w:space="0" w:color="auto"/>
            </w:tcBorders>
          </w:tcPr>
          <w:p w14:paraId="174302F0"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0D4753A" w14:textId="77777777" w:rsidR="00F15D9B" w:rsidRPr="00D95972" w:rsidRDefault="00F15D9B" w:rsidP="004C7C58">
            <w:pPr>
              <w:rPr>
                <w:rFonts w:eastAsia="Batang" w:cs="Arial"/>
                <w:lang w:eastAsia="ko-KR"/>
              </w:rPr>
            </w:pPr>
            <w:r w:rsidRPr="00D95972">
              <w:rPr>
                <w:rFonts w:eastAsia="Batang" w:cs="Arial"/>
                <w:lang w:eastAsia="ko-KR"/>
              </w:rPr>
              <w:t>Rel-11 non-IMS Work Items and issues:</w:t>
            </w:r>
          </w:p>
          <w:p w14:paraId="71A1E2D9" w14:textId="77777777" w:rsidR="00F15D9B" w:rsidRPr="00D95972" w:rsidRDefault="00F15D9B" w:rsidP="004C7C58">
            <w:pPr>
              <w:rPr>
                <w:rFonts w:cs="Arial"/>
              </w:rPr>
            </w:pPr>
          </w:p>
          <w:p w14:paraId="6A888230" w14:textId="77777777" w:rsidR="00F15D9B" w:rsidRPr="00D95972" w:rsidRDefault="00F15D9B" w:rsidP="004C7C58">
            <w:pPr>
              <w:rPr>
                <w:rFonts w:cs="Arial"/>
              </w:rPr>
            </w:pPr>
            <w:r w:rsidRPr="00D95972">
              <w:rPr>
                <w:rFonts w:cs="Arial"/>
              </w:rPr>
              <w:t>Work Items:</w:t>
            </w:r>
          </w:p>
          <w:p w14:paraId="11F74B46" w14:textId="77777777" w:rsidR="00F15D9B" w:rsidRPr="00D95972" w:rsidRDefault="00F15D9B" w:rsidP="004C7C58">
            <w:pPr>
              <w:rPr>
                <w:rFonts w:cs="Arial"/>
              </w:rPr>
            </w:pPr>
            <w:r w:rsidRPr="00D95972">
              <w:rPr>
                <w:rFonts w:cs="Arial"/>
              </w:rPr>
              <w:t>RT_VGCS_Red</w:t>
            </w:r>
          </w:p>
          <w:p w14:paraId="570F7C1E" w14:textId="77777777" w:rsidR="00F15D9B" w:rsidRPr="00D95972" w:rsidRDefault="00F15D9B" w:rsidP="004C7C58">
            <w:pPr>
              <w:rPr>
                <w:rFonts w:cs="Arial"/>
              </w:rPr>
            </w:pPr>
            <w:r w:rsidRPr="00D95972">
              <w:rPr>
                <w:rFonts w:cs="Arial"/>
              </w:rPr>
              <w:lastRenderedPageBreak/>
              <w:t>SIMTC</w:t>
            </w:r>
          </w:p>
          <w:p w14:paraId="081973E0" w14:textId="77777777" w:rsidR="00F15D9B" w:rsidRPr="00D95972" w:rsidRDefault="00F15D9B" w:rsidP="004C7C58">
            <w:pPr>
              <w:rPr>
                <w:rFonts w:cs="Arial"/>
              </w:rPr>
            </w:pPr>
            <w:r w:rsidRPr="00D95972">
              <w:rPr>
                <w:rFonts w:cs="Arial"/>
              </w:rPr>
              <w:t>SIMTC-CS</w:t>
            </w:r>
          </w:p>
          <w:p w14:paraId="537F1E35" w14:textId="77777777" w:rsidR="00F15D9B" w:rsidRPr="00D95972" w:rsidRDefault="00F15D9B" w:rsidP="004C7C58">
            <w:pPr>
              <w:rPr>
                <w:rFonts w:cs="Arial"/>
              </w:rPr>
            </w:pPr>
            <w:r w:rsidRPr="00D95972">
              <w:rPr>
                <w:rFonts w:cs="Arial"/>
              </w:rPr>
              <w:t>SIMTC-RAN_OC</w:t>
            </w:r>
          </w:p>
          <w:p w14:paraId="4EB6BC2F" w14:textId="77777777" w:rsidR="00F15D9B" w:rsidRPr="00D95972" w:rsidRDefault="00F15D9B" w:rsidP="004C7C58">
            <w:pPr>
              <w:rPr>
                <w:rFonts w:cs="Arial"/>
              </w:rPr>
            </w:pPr>
            <w:r w:rsidRPr="00D95972">
              <w:rPr>
                <w:rFonts w:cs="Arial"/>
              </w:rPr>
              <w:t>SIMTC-Reach</w:t>
            </w:r>
          </w:p>
          <w:p w14:paraId="535E2440" w14:textId="77777777" w:rsidR="00F15D9B" w:rsidRPr="00D95972" w:rsidRDefault="00F15D9B" w:rsidP="004C7C58">
            <w:pPr>
              <w:rPr>
                <w:rFonts w:cs="Arial"/>
              </w:rPr>
            </w:pPr>
            <w:r w:rsidRPr="00D95972">
              <w:rPr>
                <w:rFonts w:cs="Arial"/>
              </w:rPr>
              <w:t>SIMTC-Sig</w:t>
            </w:r>
          </w:p>
          <w:p w14:paraId="5DA18889" w14:textId="77777777" w:rsidR="00F15D9B" w:rsidRPr="00D95972" w:rsidRDefault="00F15D9B" w:rsidP="004C7C58">
            <w:pPr>
              <w:rPr>
                <w:rFonts w:cs="Arial"/>
              </w:rPr>
            </w:pPr>
            <w:r w:rsidRPr="00D95972">
              <w:rPr>
                <w:rFonts w:cs="Arial"/>
              </w:rPr>
              <w:t>SIMTC-CN_Pow</w:t>
            </w:r>
          </w:p>
          <w:p w14:paraId="18FFCF15" w14:textId="77777777" w:rsidR="00F15D9B" w:rsidRPr="00D95972" w:rsidRDefault="00F15D9B" w:rsidP="004C7C58">
            <w:pPr>
              <w:rPr>
                <w:rFonts w:cs="Arial"/>
              </w:rPr>
            </w:pPr>
            <w:r w:rsidRPr="00D95972">
              <w:rPr>
                <w:rFonts w:cs="Arial"/>
              </w:rPr>
              <w:t>SIMTC-PS_Only</w:t>
            </w:r>
          </w:p>
          <w:p w14:paraId="28B80DE8" w14:textId="77777777" w:rsidR="00F15D9B" w:rsidRPr="00D95972" w:rsidRDefault="00F15D9B" w:rsidP="004C7C58">
            <w:pPr>
              <w:rPr>
                <w:rFonts w:cs="Arial"/>
              </w:rPr>
            </w:pPr>
            <w:r w:rsidRPr="00D95972">
              <w:rPr>
                <w:rFonts w:cs="Arial"/>
              </w:rPr>
              <w:t>BBAI</w:t>
            </w:r>
          </w:p>
          <w:p w14:paraId="37FA3661" w14:textId="77777777" w:rsidR="00F15D9B" w:rsidRPr="00D95972" w:rsidRDefault="00F15D9B" w:rsidP="004C7C58">
            <w:pPr>
              <w:rPr>
                <w:rFonts w:cs="Arial"/>
              </w:rPr>
            </w:pPr>
            <w:r w:rsidRPr="00D95972">
              <w:rPr>
                <w:rFonts w:cs="Arial"/>
              </w:rPr>
              <w:t>BBAI-BBI</w:t>
            </w:r>
          </w:p>
          <w:p w14:paraId="1504EA74" w14:textId="77777777" w:rsidR="00F15D9B" w:rsidRPr="00D95972" w:rsidRDefault="00F15D9B" w:rsidP="004C7C58">
            <w:pPr>
              <w:rPr>
                <w:rFonts w:cs="Arial"/>
              </w:rPr>
            </w:pPr>
            <w:r w:rsidRPr="00D95972">
              <w:rPr>
                <w:rFonts w:cs="Arial"/>
              </w:rPr>
              <w:t>BBAI-BBII</w:t>
            </w:r>
          </w:p>
          <w:p w14:paraId="78A314FE" w14:textId="77777777" w:rsidR="00F15D9B" w:rsidRPr="00D95972" w:rsidRDefault="00F15D9B" w:rsidP="004C7C58">
            <w:pPr>
              <w:rPr>
                <w:rFonts w:cs="Arial"/>
              </w:rPr>
            </w:pPr>
            <w:r w:rsidRPr="00D95972">
              <w:rPr>
                <w:rFonts w:cs="Arial"/>
              </w:rPr>
              <w:t>BBAI-BBIII</w:t>
            </w:r>
          </w:p>
          <w:p w14:paraId="23693E99" w14:textId="77777777" w:rsidR="00F15D9B" w:rsidRPr="00F15D9B" w:rsidRDefault="00F15D9B" w:rsidP="004C7C58">
            <w:pPr>
              <w:rPr>
                <w:rFonts w:cs="Arial"/>
                <w:lang w:val="sv-SE"/>
              </w:rPr>
            </w:pPr>
            <w:r w:rsidRPr="00F15D9B">
              <w:rPr>
                <w:rFonts w:cs="Arial"/>
                <w:lang w:val="sv-SE"/>
              </w:rPr>
              <w:t>Full_MOCN-GERAN</w:t>
            </w:r>
          </w:p>
          <w:p w14:paraId="179343D5" w14:textId="77777777" w:rsidR="00F15D9B" w:rsidRPr="00F15D9B" w:rsidRDefault="00F15D9B" w:rsidP="004C7C58">
            <w:pPr>
              <w:rPr>
                <w:rFonts w:cs="Arial"/>
                <w:lang w:val="sv-SE"/>
              </w:rPr>
            </w:pPr>
            <w:r w:rsidRPr="00F15D9B">
              <w:rPr>
                <w:rFonts w:cs="Arial"/>
                <w:lang w:val="sv-SE"/>
              </w:rPr>
              <w:t>RT_ERGSM</w:t>
            </w:r>
          </w:p>
          <w:p w14:paraId="079E0A77" w14:textId="77777777" w:rsidR="00F15D9B" w:rsidRPr="00F15D9B" w:rsidRDefault="00F15D9B" w:rsidP="004C7C58">
            <w:pPr>
              <w:rPr>
                <w:rFonts w:cs="Arial"/>
                <w:lang w:val="sv-SE"/>
              </w:rPr>
            </w:pPr>
            <w:r w:rsidRPr="00F15D9B">
              <w:rPr>
                <w:rFonts w:cs="Arial"/>
                <w:lang w:val="sv-SE"/>
              </w:rPr>
              <w:t>DIDA</w:t>
            </w:r>
          </w:p>
          <w:p w14:paraId="550420AA" w14:textId="77777777" w:rsidR="00F15D9B" w:rsidRPr="00F15D9B" w:rsidRDefault="00F15D9B" w:rsidP="004C7C58">
            <w:pPr>
              <w:rPr>
                <w:rFonts w:cs="Arial"/>
                <w:lang w:val="sv-SE"/>
              </w:rPr>
            </w:pPr>
            <w:r w:rsidRPr="00F15D9B">
              <w:rPr>
                <w:rFonts w:cs="Arial"/>
                <w:lang w:val="sv-SE"/>
              </w:rPr>
              <w:t>SAMOG_WLAN- CN</w:t>
            </w:r>
          </w:p>
          <w:p w14:paraId="1A6604C2" w14:textId="77777777" w:rsidR="00F15D9B" w:rsidRPr="00F15D9B" w:rsidRDefault="00F15D9B" w:rsidP="004C7C58">
            <w:pPr>
              <w:rPr>
                <w:rFonts w:cs="Arial"/>
                <w:lang w:val="sv-SE"/>
              </w:rPr>
            </w:pPr>
            <w:r w:rsidRPr="00F15D9B">
              <w:rPr>
                <w:rFonts w:cs="Arial"/>
                <w:lang w:val="sv-SE"/>
              </w:rPr>
              <w:t>eNR_EPC</w:t>
            </w:r>
          </w:p>
          <w:p w14:paraId="56D148A3" w14:textId="77777777" w:rsidR="00F15D9B" w:rsidRPr="00F15D9B" w:rsidRDefault="00F15D9B" w:rsidP="004C7C58">
            <w:pPr>
              <w:rPr>
                <w:rFonts w:cs="Arial"/>
                <w:lang w:val="sv-SE"/>
              </w:rPr>
            </w:pPr>
            <w:r w:rsidRPr="00F15D9B">
              <w:rPr>
                <w:rFonts w:cs="Arial"/>
                <w:lang w:val="sv-SE"/>
              </w:rPr>
              <w:t>PROTOC_SMS_SGs</w:t>
            </w:r>
          </w:p>
          <w:p w14:paraId="35DC7DF7" w14:textId="77777777" w:rsidR="00F15D9B" w:rsidRPr="00F15D9B" w:rsidRDefault="00F15D9B" w:rsidP="004C7C58">
            <w:pPr>
              <w:rPr>
                <w:rFonts w:cs="Arial"/>
                <w:lang w:val="sv-SE"/>
              </w:rPr>
            </w:pPr>
            <w:r w:rsidRPr="00F15D9B">
              <w:rPr>
                <w:rFonts w:cs="Arial"/>
                <w:lang w:val="sv-SE"/>
              </w:rPr>
              <w:t>SAES2</w:t>
            </w:r>
          </w:p>
          <w:p w14:paraId="66D94405" w14:textId="77777777" w:rsidR="00F15D9B" w:rsidRPr="00D95972" w:rsidRDefault="00F15D9B" w:rsidP="004C7C58">
            <w:pPr>
              <w:rPr>
                <w:rFonts w:cs="Arial"/>
              </w:rPr>
            </w:pPr>
            <w:r w:rsidRPr="00D95972">
              <w:rPr>
                <w:rFonts w:cs="Arial"/>
              </w:rPr>
              <w:t>SAES2-CSFB</w:t>
            </w:r>
          </w:p>
          <w:p w14:paraId="3813651C" w14:textId="77777777" w:rsidR="00F15D9B" w:rsidRPr="00D95972" w:rsidRDefault="00F15D9B" w:rsidP="004C7C5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B1AAF3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C1058F"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CFF0F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FFC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A0740"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09750E00" w14:textId="77777777" w:rsidR="00F15D9B" w:rsidRPr="00D95972" w:rsidRDefault="00F15D9B" w:rsidP="004C7C58">
            <w:pPr>
              <w:rPr>
                <w:rFonts w:eastAsia="Batang" w:cs="Arial"/>
                <w:lang w:eastAsia="ko-KR"/>
              </w:rPr>
            </w:pPr>
          </w:p>
          <w:p w14:paraId="6AA6D11E" w14:textId="77777777" w:rsidR="00F15D9B" w:rsidRPr="00D95972" w:rsidRDefault="00F15D9B" w:rsidP="004C7C58">
            <w:pPr>
              <w:rPr>
                <w:rFonts w:eastAsia="Batang" w:cs="Arial"/>
                <w:lang w:eastAsia="ko-KR"/>
              </w:rPr>
            </w:pPr>
          </w:p>
          <w:p w14:paraId="1CB151CE" w14:textId="77777777" w:rsidR="00F15D9B" w:rsidRPr="00D95972" w:rsidRDefault="00F15D9B" w:rsidP="004C7C58">
            <w:pPr>
              <w:rPr>
                <w:rFonts w:eastAsia="Batang" w:cs="Arial"/>
                <w:lang w:eastAsia="ko-KR"/>
              </w:rPr>
            </w:pPr>
          </w:p>
          <w:p w14:paraId="599C0082" w14:textId="77777777" w:rsidR="00F15D9B" w:rsidRPr="00D95972" w:rsidRDefault="00F15D9B" w:rsidP="004C7C58">
            <w:pPr>
              <w:rPr>
                <w:rFonts w:eastAsia="Batang" w:cs="Arial"/>
                <w:lang w:eastAsia="ko-KR"/>
              </w:rPr>
            </w:pPr>
            <w:r w:rsidRPr="00D95972">
              <w:rPr>
                <w:rFonts w:eastAsia="Batang" w:cs="Arial"/>
                <w:lang w:eastAsia="ko-KR"/>
              </w:rPr>
              <w:t>GCSMSC and GCR Redundancy for VGCS/VBS</w:t>
            </w:r>
          </w:p>
          <w:p w14:paraId="50CC6FAA" w14:textId="77777777" w:rsidR="00F15D9B" w:rsidRPr="00D95972" w:rsidRDefault="00F15D9B" w:rsidP="004C7C58">
            <w:pPr>
              <w:rPr>
                <w:rFonts w:eastAsia="Batang" w:cs="Arial"/>
                <w:lang w:eastAsia="ko-KR"/>
              </w:rPr>
            </w:pPr>
          </w:p>
          <w:p w14:paraId="4DE4B0F0" w14:textId="77777777" w:rsidR="00F15D9B" w:rsidRPr="00D95972" w:rsidRDefault="00F15D9B" w:rsidP="004C7C58">
            <w:pPr>
              <w:rPr>
                <w:rFonts w:eastAsia="Batang" w:cs="Arial"/>
                <w:lang w:eastAsia="ko-KR"/>
              </w:rPr>
            </w:pPr>
            <w:r w:rsidRPr="00D95972">
              <w:rPr>
                <w:rFonts w:eastAsia="Batang" w:cs="Arial"/>
                <w:lang w:eastAsia="ko-KR"/>
              </w:rPr>
              <w:t>System Improvements to Machine-Type Communications</w:t>
            </w:r>
          </w:p>
          <w:p w14:paraId="5964BB6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lastRenderedPageBreak/>
              <w:t>CS aspects for CT groups</w:t>
            </w:r>
          </w:p>
          <w:p w14:paraId="087664EB"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10A4092"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Reachability Aspects</w:t>
            </w:r>
          </w:p>
          <w:p w14:paraId="415BF98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Signalling Optimizations</w:t>
            </w:r>
          </w:p>
          <w:p w14:paraId="00809DBE"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"CN-based" and power considerations</w:t>
            </w:r>
          </w:p>
          <w:p w14:paraId="61303280" w14:textId="77777777" w:rsidR="00F15D9B" w:rsidRPr="00D95972" w:rsidRDefault="00F15D9B" w:rsidP="004C7C58">
            <w:pPr>
              <w:rPr>
                <w:rFonts w:eastAsia="Batang" w:cs="Arial"/>
                <w:lang w:eastAsia="ko-KR"/>
              </w:rPr>
            </w:pPr>
          </w:p>
          <w:p w14:paraId="110E4659" w14:textId="77777777" w:rsidR="00F15D9B" w:rsidRPr="00D95972" w:rsidRDefault="00F15D9B" w:rsidP="004C7C58">
            <w:pPr>
              <w:rPr>
                <w:rFonts w:eastAsia="Batang" w:cs="Arial"/>
                <w:lang w:eastAsia="ko-KR"/>
              </w:rPr>
            </w:pPr>
            <w:r w:rsidRPr="00D95972">
              <w:rPr>
                <w:rFonts w:eastAsia="Batang" w:cs="Arial"/>
                <w:lang w:eastAsia="ko-KR"/>
              </w:rPr>
              <w:t>BroadBand Forum Accesses Interworking -</w:t>
            </w:r>
          </w:p>
          <w:p w14:paraId="6BAD8E36" w14:textId="77777777" w:rsidR="00F15D9B" w:rsidRPr="00D95972" w:rsidRDefault="00F15D9B" w:rsidP="004C7C58">
            <w:pPr>
              <w:rPr>
                <w:rFonts w:eastAsia="Batang" w:cs="Arial"/>
                <w:lang w:eastAsia="ko-KR"/>
              </w:rPr>
            </w:pPr>
            <w:r w:rsidRPr="00D95972">
              <w:rPr>
                <w:rFonts w:eastAsia="Batang" w:cs="Arial"/>
                <w:lang w:eastAsia="ko-KR"/>
              </w:rPr>
              <w:t>Building Block I, II and III</w:t>
            </w:r>
          </w:p>
          <w:p w14:paraId="7C358B33" w14:textId="77777777" w:rsidR="00F15D9B" w:rsidRPr="00D95972" w:rsidRDefault="00F15D9B" w:rsidP="004C7C58">
            <w:pPr>
              <w:rPr>
                <w:rFonts w:eastAsia="Batang" w:cs="Arial"/>
                <w:lang w:eastAsia="ko-KR"/>
              </w:rPr>
            </w:pPr>
            <w:r w:rsidRPr="00D95972">
              <w:rPr>
                <w:rFonts w:eastAsia="Batang" w:cs="Arial"/>
                <w:lang w:eastAsia="ko-KR"/>
              </w:rPr>
              <w:t xml:space="preserve">Full Support of Multi-Operator Core Network </w:t>
            </w:r>
          </w:p>
          <w:p w14:paraId="2D2A1EC9" w14:textId="77777777" w:rsidR="00F15D9B" w:rsidRPr="00D95972" w:rsidRDefault="00F15D9B" w:rsidP="004C7C58">
            <w:pPr>
              <w:rPr>
                <w:rFonts w:eastAsia="Batang" w:cs="Arial"/>
                <w:lang w:eastAsia="ko-KR"/>
              </w:rPr>
            </w:pPr>
            <w:r w:rsidRPr="00D95972">
              <w:rPr>
                <w:rFonts w:eastAsia="Batang" w:cs="Arial"/>
                <w:lang w:eastAsia="ko-KR"/>
              </w:rPr>
              <w:t>Introduction of ER-GSM band for GSM-R</w:t>
            </w:r>
          </w:p>
          <w:p w14:paraId="43EBD737" w14:textId="77777777" w:rsidR="00F15D9B" w:rsidRPr="00D95972" w:rsidRDefault="00F15D9B" w:rsidP="004C7C58">
            <w:pPr>
              <w:rPr>
                <w:rFonts w:eastAsia="Batang" w:cs="Arial"/>
                <w:lang w:eastAsia="ko-KR"/>
              </w:rPr>
            </w:pPr>
            <w:r w:rsidRPr="00D95972">
              <w:rPr>
                <w:rFonts w:eastAsia="Batang" w:cs="Arial"/>
                <w:lang w:eastAsia="ko-KR"/>
              </w:rPr>
              <w:t>Data identification in ANDSF</w:t>
            </w:r>
          </w:p>
          <w:p w14:paraId="49AC3CC9" w14:textId="77777777" w:rsidR="00F15D9B" w:rsidRPr="00D95972" w:rsidRDefault="00F15D9B" w:rsidP="004C7C58">
            <w:pPr>
              <w:rPr>
                <w:rFonts w:eastAsia="Batang" w:cs="Arial"/>
                <w:lang w:eastAsia="ko-KR"/>
              </w:rPr>
            </w:pPr>
            <w:r w:rsidRPr="00D95972">
              <w:rPr>
                <w:rFonts w:eastAsia="Batang" w:cs="Arial"/>
                <w:lang w:eastAsia="ko-KR"/>
              </w:rPr>
              <w:t xml:space="preserve">Mobility based on GTP &amp; PMIPv6 for WLAN access to EPC </w:t>
            </w:r>
          </w:p>
          <w:p w14:paraId="6FA4C2C2" w14:textId="77777777" w:rsidR="00F15D9B" w:rsidRPr="00D95972" w:rsidRDefault="00F15D9B" w:rsidP="004C7C58">
            <w:pPr>
              <w:rPr>
                <w:rFonts w:eastAsia="Batang" w:cs="Arial"/>
                <w:lang w:eastAsia="ko-KR"/>
              </w:rPr>
            </w:pPr>
            <w:r w:rsidRPr="00D95972">
              <w:rPr>
                <w:rFonts w:eastAsia="Batang" w:cs="Arial"/>
                <w:lang w:eastAsia="ko-KR"/>
              </w:rPr>
              <w:t>enhanced Nodes Restoration for EPC</w:t>
            </w:r>
          </w:p>
          <w:p w14:paraId="1ED08138" w14:textId="77777777" w:rsidR="00F15D9B" w:rsidRPr="00D95972" w:rsidRDefault="00F15D9B" w:rsidP="004C7C58">
            <w:pPr>
              <w:rPr>
                <w:rFonts w:eastAsia="Batang" w:cs="Arial"/>
                <w:lang w:eastAsia="ko-KR"/>
              </w:rPr>
            </w:pPr>
            <w:r w:rsidRPr="00D95972">
              <w:rPr>
                <w:rFonts w:eastAsia="Batang" w:cs="Arial"/>
                <w:lang w:eastAsia="ko-KR"/>
              </w:rPr>
              <w:t>Enhancement of the Protocols for SMS over SGs</w:t>
            </w:r>
          </w:p>
          <w:p w14:paraId="3FF9F4D2" w14:textId="77777777" w:rsidR="00F15D9B" w:rsidRPr="00D95972" w:rsidRDefault="00F15D9B" w:rsidP="004C7C58">
            <w:pPr>
              <w:rPr>
                <w:rFonts w:eastAsia="Batang" w:cs="Arial"/>
                <w:lang w:eastAsia="ko-KR"/>
              </w:rPr>
            </w:pPr>
            <w:r w:rsidRPr="00D95972">
              <w:rPr>
                <w:rFonts w:eastAsia="Batang" w:cs="Arial"/>
                <w:lang w:eastAsia="ko-KR"/>
              </w:rPr>
              <w:t>SAE Protocol Development</w:t>
            </w:r>
          </w:p>
          <w:p w14:paraId="7331EDF5" w14:textId="77777777" w:rsidR="00F15D9B" w:rsidRPr="00D95972" w:rsidRDefault="00F15D9B" w:rsidP="004C7C58">
            <w:pPr>
              <w:rPr>
                <w:rFonts w:eastAsia="Batang" w:cs="Arial"/>
                <w:lang w:eastAsia="ko-KR"/>
              </w:rPr>
            </w:pPr>
          </w:p>
        </w:tc>
      </w:tr>
      <w:tr w:rsidR="00F15D9B" w:rsidRPr="00D95972" w14:paraId="234BB7E5" w14:textId="77777777" w:rsidTr="004C7C58">
        <w:tc>
          <w:tcPr>
            <w:tcW w:w="976" w:type="dxa"/>
            <w:tcBorders>
              <w:top w:val="nil"/>
              <w:left w:val="thinThickThinSmallGap" w:sz="24" w:space="0" w:color="auto"/>
              <w:bottom w:val="nil"/>
            </w:tcBorders>
          </w:tcPr>
          <w:p w14:paraId="7E6913C6" w14:textId="77777777" w:rsidR="00F15D9B" w:rsidRPr="00D95972" w:rsidRDefault="00F15D9B" w:rsidP="004C7C58">
            <w:pPr>
              <w:rPr>
                <w:rFonts w:cs="Arial"/>
              </w:rPr>
            </w:pPr>
          </w:p>
        </w:tc>
        <w:tc>
          <w:tcPr>
            <w:tcW w:w="1317" w:type="dxa"/>
            <w:gridSpan w:val="2"/>
            <w:tcBorders>
              <w:top w:val="nil"/>
              <w:bottom w:val="nil"/>
            </w:tcBorders>
          </w:tcPr>
          <w:p w14:paraId="2028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E903D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E8CE0F6"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D9EE80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4372F6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4224F5F" w14:textId="77777777" w:rsidR="00F15D9B" w:rsidRPr="00D95972" w:rsidRDefault="00F15D9B" w:rsidP="004C7C58">
            <w:pPr>
              <w:rPr>
                <w:rFonts w:eastAsia="Batang" w:cs="Arial"/>
                <w:lang w:eastAsia="ko-KR"/>
              </w:rPr>
            </w:pPr>
          </w:p>
        </w:tc>
      </w:tr>
      <w:tr w:rsidR="00F15D9B" w:rsidRPr="00D95972" w14:paraId="4C554622" w14:textId="77777777" w:rsidTr="004C7C58">
        <w:tc>
          <w:tcPr>
            <w:tcW w:w="976" w:type="dxa"/>
            <w:tcBorders>
              <w:top w:val="nil"/>
              <w:left w:val="thinThickThinSmallGap" w:sz="24" w:space="0" w:color="auto"/>
              <w:bottom w:val="nil"/>
            </w:tcBorders>
          </w:tcPr>
          <w:p w14:paraId="2ADA9180" w14:textId="77777777" w:rsidR="00F15D9B" w:rsidRPr="00D95972" w:rsidRDefault="00F15D9B" w:rsidP="004C7C58">
            <w:pPr>
              <w:rPr>
                <w:rFonts w:cs="Arial"/>
              </w:rPr>
            </w:pPr>
          </w:p>
        </w:tc>
        <w:tc>
          <w:tcPr>
            <w:tcW w:w="1317" w:type="dxa"/>
            <w:gridSpan w:val="2"/>
            <w:tcBorders>
              <w:top w:val="nil"/>
              <w:bottom w:val="nil"/>
            </w:tcBorders>
          </w:tcPr>
          <w:p w14:paraId="1E0CB6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8AF7B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F12E23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27C902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B1EE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80614B5" w14:textId="77777777" w:rsidR="00F15D9B" w:rsidRPr="00D95972" w:rsidRDefault="00F15D9B" w:rsidP="004C7C58">
            <w:pPr>
              <w:rPr>
                <w:rFonts w:eastAsia="Batang" w:cs="Arial"/>
                <w:lang w:eastAsia="ko-KR"/>
              </w:rPr>
            </w:pPr>
          </w:p>
        </w:tc>
      </w:tr>
      <w:tr w:rsidR="00F15D9B" w:rsidRPr="00D95972" w14:paraId="3D81C2C5" w14:textId="77777777" w:rsidTr="004C7C58">
        <w:tc>
          <w:tcPr>
            <w:tcW w:w="976" w:type="dxa"/>
            <w:tcBorders>
              <w:top w:val="nil"/>
              <w:left w:val="thinThickThinSmallGap" w:sz="24" w:space="0" w:color="auto"/>
              <w:bottom w:val="nil"/>
            </w:tcBorders>
          </w:tcPr>
          <w:p w14:paraId="7E707325" w14:textId="77777777" w:rsidR="00F15D9B" w:rsidRPr="00D95972" w:rsidRDefault="00F15D9B" w:rsidP="004C7C58">
            <w:pPr>
              <w:rPr>
                <w:rFonts w:cs="Arial"/>
              </w:rPr>
            </w:pPr>
          </w:p>
        </w:tc>
        <w:tc>
          <w:tcPr>
            <w:tcW w:w="1317" w:type="dxa"/>
            <w:gridSpan w:val="2"/>
            <w:tcBorders>
              <w:top w:val="nil"/>
              <w:bottom w:val="nil"/>
            </w:tcBorders>
          </w:tcPr>
          <w:p w14:paraId="3AFE48C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839E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05687B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2A1CFF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4B36D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28EDB5A" w14:textId="77777777" w:rsidR="00F15D9B" w:rsidRPr="00D95972" w:rsidRDefault="00F15D9B" w:rsidP="004C7C58">
            <w:pPr>
              <w:rPr>
                <w:rFonts w:eastAsia="Batang" w:cs="Arial"/>
                <w:lang w:eastAsia="ko-KR"/>
              </w:rPr>
            </w:pPr>
          </w:p>
        </w:tc>
      </w:tr>
      <w:tr w:rsidR="00F15D9B" w:rsidRPr="00D95972" w14:paraId="0B8AA4D1" w14:textId="77777777" w:rsidTr="004C7C58">
        <w:tc>
          <w:tcPr>
            <w:tcW w:w="976" w:type="dxa"/>
            <w:tcBorders>
              <w:top w:val="nil"/>
              <w:left w:val="thinThickThinSmallGap" w:sz="24" w:space="0" w:color="auto"/>
              <w:bottom w:val="nil"/>
            </w:tcBorders>
          </w:tcPr>
          <w:p w14:paraId="3619C674" w14:textId="77777777" w:rsidR="00F15D9B" w:rsidRPr="00D95972" w:rsidRDefault="00F15D9B" w:rsidP="004C7C58">
            <w:pPr>
              <w:rPr>
                <w:rFonts w:cs="Arial"/>
              </w:rPr>
            </w:pPr>
          </w:p>
        </w:tc>
        <w:tc>
          <w:tcPr>
            <w:tcW w:w="1317" w:type="dxa"/>
            <w:gridSpan w:val="2"/>
            <w:tcBorders>
              <w:top w:val="nil"/>
              <w:bottom w:val="nil"/>
            </w:tcBorders>
          </w:tcPr>
          <w:p w14:paraId="15DF142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A15D9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34573C4"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3A76FA8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174C13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7261899" w14:textId="77777777" w:rsidR="00F15D9B" w:rsidRPr="00D95972" w:rsidRDefault="00F15D9B" w:rsidP="004C7C58">
            <w:pPr>
              <w:rPr>
                <w:rFonts w:eastAsia="Batang" w:cs="Arial"/>
                <w:lang w:eastAsia="ko-KR"/>
              </w:rPr>
            </w:pPr>
          </w:p>
        </w:tc>
      </w:tr>
      <w:tr w:rsidR="00F15D9B" w:rsidRPr="00D95972" w14:paraId="6D7568C7"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0E18EE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8346832" w14:textId="77777777" w:rsidR="00F15D9B" w:rsidRPr="00D95972" w:rsidRDefault="00F15D9B" w:rsidP="004C7C58">
            <w:pPr>
              <w:rPr>
                <w:rFonts w:cs="Arial"/>
              </w:rPr>
            </w:pPr>
            <w:r w:rsidRPr="00D95972">
              <w:rPr>
                <w:rFonts w:cs="Arial"/>
              </w:rPr>
              <w:t>Release 12</w:t>
            </w:r>
          </w:p>
          <w:p w14:paraId="1D8E210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6D639"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A53520"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F40689"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AB7D8D" w14:textId="77777777" w:rsidR="00F15D9B" w:rsidRDefault="00F15D9B" w:rsidP="004C7C58">
            <w:pPr>
              <w:rPr>
                <w:rFonts w:cs="Arial"/>
              </w:rPr>
            </w:pPr>
            <w:r>
              <w:rPr>
                <w:rFonts w:cs="Arial"/>
              </w:rPr>
              <w:t>Tdoc info</w:t>
            </w:r>
            <w:r w:rsidRPr="00D95972">
              <w:rPr>
                <w:rFonts w:cs="Arial"/>
              </w:rPr>
              <w:t xml:space="preserve"> </w:t>
            </w:r>
          </w:p>
          <w:p w14:paraId="7EFC6482"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A8CAB6" w14:textId="77777777" w:rsidR="00F15D9B" w:rsidRPr="00D95972" w:rsidRDefault="00F15D9B" w:rsidP="004C7C58">
            <w:pPr>
              <w:rPr>
                <w:rFonts w:cs="Arial"/>
              </w:rPr>
            </w:pPr>
            <w:r w:rsidRPr="00D95972">
              <w:rPr>
                <w:rFonts w:cs="Arial"/>
              </w:rPr>
              <w:t>Result &amp; comments</w:t>
            </w:r>
          </w:p>
        </w:tc>
      </w:tr>
      <w:tr w:rsidR="00F15D9B" w:rsidRPr="00D95972" w14:paraId="4417FD47" w14:textId="77777777" w:rsidTr="004C7C58">
        <w:tc>
          <w:tcPr>
            <w:tcW w:w="976" w:type="dxa"/>
            <w:tcBorders>
              <w:top w:val="single" w:sz="4" w:space="0" w:color="auto"/>
              <w:left w:val="thinThickThinSmallGap" w:sz="24" w:space="0" w:color="auto"/>
              <w:bottom w:val="single" w:sz="4" w:space="0" w:color="auto"/>
            </w:tcBorders>
          </w:tcPr>
          <w:p w14:paraId="4C41912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0A697C21" w14:textId="77777777" w:rsidR="00F15D9B" w:rsidRPr="00D95972" w:rsidRDefault="00F15D9B" w:rsidP="004C7C58">
            <w:pPr>
              <w:rPr>
                <w:rFonts w:eastAsia="Batang" w:cs="Arial"/>
                <w:lang w:eastAsia="ko-KR"/>
              </w:rPr>
            </w:pPr>
            <w:r w:rsidRPr="00D95972">
              <w:rPr>
                <w:rFonts w:eastAsia="Batang" w:cs="Arial"/>
                <w:lang w:eastAsia="ko-KR"/>
              </w:rPr>
              <w:t>Rel-12 IMS Work Items and issues:</w:t>
            </w:r>
          </w:p>
          <w:p w14:paraId="0BCBA900" w14:textId="77777777" w:rsidR="00F15D9B" w:rsidRPr="00D95972" w:rsidRDefault="00F15D9B" w:rsidP="004C7C58">
            <w:pPr>
              <w:rPr>
                <w:rFonts w:eastAsia="Batang" w:cs="Arial"/>
                <w:lang w:eastAsia="ko-KR"/>
              </w:rPr>
            </w:pPr>
          </w:p>
          <w:p w14:paraId="1F1F2285" w14:textId="77777777" w:rsidR="00F15D9B" w:rsidRPr="00D95972" w:rsidRDefault="00F15D9B" w:rsidP="004C7C58">
            <w:pPr>
              <w:rPr>
                <w:rFonts w:cs="Arial"/>
              </w:rPr>
            </w:pPr>
            <w:r w:rsidRPr="00D95972">
              <w:rPr>
                <w:rFonts w:cs="Arial"/>
              </w:rPr>
              <w:t>bSRVCC</w:t>
            </w:r>
          </w:p>
          <w:p w14:paraId="087C00AB" w14:textId="77777777" w:rsidR="00F15D9B" w:rsidRPr="00D95972" w:rsidRDefault="00F15D9B" w:rsidP="004C7C58">
            <w:pPr>
              <w:rPr>
                <w:rFonts w:cs="Arial"/>
              </w:rPr>
            </w:pPr>
            <w:r w:rsidRPr="00D95972">
              <w:rPr>
                <w:rFonts w:cs="Arial"/>
              </w:rPr>
              <w:t>SMSMI-CT</w:t>
            </w:r>
          </w:p>
          <w:p w14:paraId="18324404" w14:textId="77777777" w:rsidR="00F15D9B" w:rsidRPr="00D95972" w:rsidRDefault="00F15D9B" w:rsidP="004C7C58">
            <w:pPr>
              <w:rPr>
                <w:rFonts w:cs="Arial"/>
              </w:rPr>
            </w:pPr>
            <w:r w:rsidRPr="00D95972">
              <w:rPr>
                <w:rFonts w:cs="Arial"/>
              </w:rPr>
              <w:t>TURAN-CT</w:t>
            </w:r>
          </w:p>
          <w:p w14:paraId="5B680127" w14:textId="77777777" w:rsidR="00F15D9B" w:rsidRPr="00D95972" w:rsidRDefault="00F15D9B" w:rsidP="004C7C58">
            <w:pPr>
              <w:rPr>
                <w:rFonts w:cs="Arial"/>
              </w:rPr>
            </w:pPr>
            <w:r w:rsidRPr="00D95972">
              <w:rPr>
                <w:rFonts w:cs="Arial"/>
              </w:rPr>
              <w:t>IMS_TELEP</w:t>
            </w:r>
          </w:p>
          <w:p w14:paraId="40011BBF" w14:textId="77777777" w:rsidR="00F15D9B" w:rsidRPr="00D95972" w:rsidRDefault="00F15D9B" w:rsidP="004C7C58">
            <w:pPr>
              <w:rPr>
                <w:rFonts w:cs="Arial"/>
              </w:rPr>
            </w:pPr>
            <w:r w:rsidRPr="00D95972">
              <w:rPr>
                <w:rFonts w:cs="Arial"/>
              </w:rPr>
              <w:lastRenderedPageBreak/>
              <w:t>eDRVCC</w:t>
            </w:r>
          </w:p>
          <w:p w14:paraId="05923B6B" w14:textId="77777777" w:rsidR="00F15D9B" w:rsidRPr="00D95972" w:rsidRDefault="00F15D9B" w:rsidP="004C7C58">
            <w:pPr>
              <w:rPr>
                <w:rFonts w:cs="Arial"/>
              </w:rPr>
            </w:pPr>
            <w:r w:rsidRPr="00D95972">
              <w:rPr>
                <w:rFonts w:cs="Arial"/>
              </w:rPr>
              <w:t>EMC_PC</w:t>
            </w:r>
          </w:p>
          <w:p w14:paraId="55FE20DB" w14:textId="77777777" w:rsidR="00F15D9B" w:rsidRPr="00D95972" w:rsidRDefault="00F15D9B" w:rsidP="004C7C58">
            <w:pPr>
              <w:rPr>
                <w:rFonts w:cs="Arial"/>
              </w:rPr>
            </w:pPr>
            <w:r w:rsidRPr="00D95972">
              <w:rPr>
                <w:rFonts w:cs="Arial"/>
              </w:rPr>
              <w:t>IMS_RegCon-CT</w:t>
            </w:r>
          </w:p>
          <w:p w14:paraId="113F591D" w14:textId="77777777" w:rsidR="00F15D9B" w:rsidRPr="00D95972" w:rsidRDefault="00F15D9B" w:rsidP="004C7C58">
            <w:pPr>
              <w:rPr>
                <w:rFonts w:cs="Arial"/>
              </w:rPr>
            </w:pPr>
            <w:r w:rsidRPr="00D95972">
              <w:rPr>
                <w:rFonts w:cs="Arial"/>
              </w:rPr>
              <w:t>BusTI-CT</w:t>
            </w:r>
          </w:p>
          <w:p w14:paraId="464A620F" w14:textId="77777777" w:rsidR="00F15D9B" w:rsidRPr="00D95972" w:rsidRDefault="00F15D9B" w:rsidP="004C7C58">
            <w:pPr>
              <w:rPr>
                <w:rFonts w:cs="Arial"/>
              </w:rPr>
            </w:pPr>
            <w:r w:rsidRPr="00D95972">
              <w:rPr>
                <w:rFonts w:cs="Arial"/>
              </w:rPr>
              <w:t>UP6665</w:t>
            </w:r>
          </w:p>
          <w:p w14:paraId="2EA0BFF4" w14:textId="77777777" w:rsidR="00F15D9B" w:rsidRPr="00D95972" w:rsidRDefault="00F15D9B" w:rsidP="004C7C58">
            <w:pPr>
              <w:rPr>
                <w:rFonts w:cs="Arial"/>
              </w:rPr>
            </w:pPr>
            <w:r w:rsidRPr="00D95972">
              <w:rPr>
                <w:rFonts w:cs="Arial"/>
              </w:rPr>
              <w:t>eIODB</w:t>
            </w:r>
          </w:p>
          <w:p w14:paraId="67F0B9B2" w14:textId="77777777" w:rsidR="00F15D9B" w:rsidRPr="00D95972" w:rsidRDefault="00F15D9B" w:rsidP="004C7C58">
            <w:pPr>
              <w:rPr>
                <w:rFonts w:cs="Arial"/>
              </w:rPr>
            </w:pPr>
            <w:r w:rsidRPr="00D95972">
              <w:rPr>
                <w:rFonts w:cs="Arial"/>
              </w:rPr>
              <w:t>IMS_WebRTC</w:t>
            </w:r>
          </w:p>
          <w:p w14:paraId="1910DB80" w14:textId="77777777" w:rsidR="00F15D9B" w:rsidRPr="00D95972" w:rsidRDefault="00F15D9B" w:rsidP="004C7C58">
            <w:pPr>
              <w:rPr>
                <w:rFonts w:cs="Arial"/>
              </w:rPr>
            </w:pPr>
            <w:r w:rsidRPr="00D95972">
              <w:rPr>
                <w:rFonts w:cs="Arial"/>
              </w:rPr>
              <w:t>IMS_Corp2</w:t>
            </w:r>
          </w:p>
          <w:p w14:paraId="36C17E50" w14:textId="77777777" w:rsidR="00F15D9B" w:rsidRPr="00D95972" w:rsidRDefault="00F15D9B" w:rsidP="004C7C58">
            <w:pPr>
              <w:rPr>
                <w:rFonts w:cs="Arial"/>
              </w:rPr>
            </w:pPr>
            <w:r w:rsidRPr="00D95972">
              <w:rPr>
                <w:rFonts w:cs="Arial"/>
              </w:rPr>
              <w:t>NNI_RS</w:t>
            </w:r>
          </w:p>
          <w:p w14:paraId="3817A179" w14:textId="77777777" w:rsidR="00F15D9B" w:rsidRPr="00D95972" w:rsidRDefault="00F15D9B" w:rsidP="004C7C58">
            <w:pPr>
              <w:rPr>
                <w:rFonts w:cs="Arial"/>
              </w:rPr>
            </w:pPr>
            <w:r w:rsidRPr="00D95972">
              <w:rPr>
                <w:rFonts w:cs="Arial"/>
              </w:rPr>
              <w:t>USSD_MS</w:t>
            </w:r>
          </w:p>
          <w:p w14:paraId="7D9A73B3" w14:textId="77777777" w:rsidR="00F15D9B" w:rsidRPr="00D95972" w:rsidRDefault="00F15D9B" w:rsidP="004C7C58">
            <w:pPr>
              <w:rPr>
                <w:rFonts w:cs="Arial"/>
              </w:rPr>
            </w:pPr>
            <w:r w:rsidRPr="00D95972">
              <w:rPr>
                <w:rFonts w:cs="Arial"/>
              </w:rPr>
              <w:t>USSI-NET</w:t>
            </w:r>
          </w:p>
          <w:p w14:paraId="29558494" w14:textId="77777777" w:rsidR="00F15D9B" w:rsidRPr="00D95972" w:rsidRDefault="00F15D9B" w:rsidP="004C7C58">
            <w:pPr>
              <w:rPr>
                <w:rFonts w:cs="Arial"/>
              </w:rPr>
            </w:pPr>
            <w:r w:rsidRPr="00D95972">
              <w:rPr>
                <w:rFonts w:cs="Arial"/>
              </w:rPr>
              <w:t xml:space="preserve">RFC7044 </w:t>
            </w:r>
          </w:p>
          <w:p w14:paraId="50CBE0A1" w14:textId="77777777" w:rsidR="00F15D9B" w:rsidRPr="00D95972" w:rsidRDefault="00F15D9B" w:rsidP="004C7C58">
            <w:pPr>
              <w:rPr>
                <w:rFonts w:cs="Arial"/>
              </w:rPr>
            </w:pPr>
            <w:r w:rsidRPr="00D95972">
              <w:rPr>
                <w:rFonts w:cs="Arial"/>
              </w:rPr>
              <w:t xml:space="preserve">FS_NNI_RS </w:t>
            </w:r>
          </w:p>
          <w:p w14:paraId="3875698A" w14:textId="77777777" w:rsidR="00F15D9B" w:rsidRPr="00D95972" w:rsidRDefault="00F15D9B" w:rsidP="004C7C58">
            <w:pPr>
              <w:rPr>
                <w:rFonts w:cs="Arial"/>
              </w:rPr>
            </w:pPr>
            <w:r w:rsidRPr="00D95972">
              <w:rPr>
                <w:rFonts w:cs="Arial"/>
              </w:rPr>
              <w:t>eMEDIASEC-CT</w:t>
            </w:r>
          </w:p>
          <w:p w14:paraId="0B5E9FF0" w14:textId="77777777" w:rsidR="00F15D9B" w:rsidRPr="00D95972" w:rsidRDefault="00F15D9B" w:rsidP="004C7C58">
            <w:pPr>
              <w:rPr>
                <w:rFonts w:cs="Arial"/>
              </w:rPr>
            </w:pPr>
            <w:r w:rsidRPr="00D95972">
              <w:rPr>
                <w:rFonts w:cs="Arial"/>
              </w:rPr>
              <w:t>IMS_SSFDD</w:t>
            </w:r>
          </w:p>
          <w:p w14:paraId="482A74A2" w14:textId="77777777" w:rsidR="00F15D9B" w:rsidRPr="00D95972" w:rsidRDefault="00F15D9B" w:rsidP="004C7C58">
            <w:pPr>
              <w:rPr>
                <w:rFonts w:cs="Arial"/>
              </w:rPr>
            </w:pPr>
            <w:r w:rsidRPr="00D95972">
              <w:rPr>
                <w:rFonts w:cs="Arial"/>
              </w:rPr>
              <w:t>CVO-CT</w:t>
            </w:r>
          </w:p>
          <w:p w14:paraId="1FC93868" w14:textId="77777777" w:rsidR="00F15D9B" w:rsidRPr="00D95972" w:rsidRDefault="00F15D9B" w:rsidP="004C7C58">
            <w:pPr>
              <w:rPr>
                <w:rFonts w:cs="Arial"/>
              </w:rPr>
            </w:pPr>
            <w:r w:rsidRPr="00D95972">
              <w:rPr>
                <w:rFonts w:cs="Arial"/>
              </w:rPr>
              <w:t>SIS_CT</w:t>
            </w:r>
          </w:p>
          <w:p w14:paraId="0585A130" w14:textId="77777777" w:rsidR="00F15D9B" w:rsidRPr="00D95972" w:rsidRDefault="00F15D9B" w:rsidP="004C7C58">
            <w:pPr>
              <w:rPr>
                <w:rFonts w:cs="Arial"/>
              </w:rPr>
            </w:pPr>
            <w:r w:rsidRPr="00D95972">
              <w:rPr>
                <w:rFonts w:cs="Arial"/>
              </w:rPr>
              <w:t>FS_REVOLTE_IMS</w:t>
            </w:r>
          </w:p>
          <w:p w14:paraId="728552C6" w14:textId="77777777" w:rsidR="00F15D9B" w:rsidRPr="00D95972" w:rsidRDefault="00F15D9B" w:rsidP="004C7C58">
            <w:pPr>
              <w:rPr>
                <w:rFonts w:cs="Arial"/>
              </w:rPr>
            </w:pPr>
            <w:r w:rsidRPr="00D95972">
              <w:rPr>
                <w:rFonts w:cs="Arial"/>
              </w:rPr>
              <w:t>NETLOC_TWAN_CT</w:t>
            </w:r>
          </w:p>
          <w:p w14:paraId="7FC579CD" w14:textId="77777777" w:rsidR="00F15D9B" w:rsidRPr="00D95972" w:rsidRDefault="00F15D9B" w:rsidP="004C7C58">
            <w:pPr>
              <w:rPr>
                <w:rFonts w:cs="Arial"/>
              </w:rPr>
            </w:pPr>
            <w:r w:rsidRPr="00D95972">
              <w:rPr>
                <w:rFonts w:cs="Arial"/>
              </w:rPr>
              <w:t>ALTC</w:t>
            </w:r>
          </w:p>
          <w:p w14:paraId="55DEA1AF" w14:textId="77777777" w:rsidR="00F15D9B" w:rsidRPr="00D95972" w:rsidRDefault="00F15D9B" w:rsidP="004C7C58">
            <w:pPr>
              <w:rPr>
                <w:rFonts w:cs="Arial"/>
              </w:rPr>
            </w:pPr>
            <w:r w:rsidRPr="00D95972">
              <w:rPr>
                <w:rFonts w:cs="Arial"/>
              </w:rPr>
              <w:t>PCSCF_RES</w:t>
            </w:r>
          </w:p>
          <w:p w14:paraId="58EDAC49" w14:textId="77777777" w:rsidR="00F15D9B" w:rsidRPr="00D95972" w:rsidRDefault="00F15D9B" w:rsidP="004C7C58">
            <w:pPr>
              <w:rPr>
                <w:rFonts w:cs="Arial"/>
              </w:rPr>
            </w:pPr>
            <w:r w:rsidRPr="00D95972">
              <w:rPr>
                <w:rFonts w:cs="Arial"/>
              </w:rPr>
              <w:t>EVS_codec-CT</w:t>
            </w:r>
          </w:p>
          <w:p w14:paraId="30F75412" w14:textId="77777777" w:rsidR="00F15D9B" w:rsidRPr="00D95972" w:rsidRDefault="00F15D9B" w:rsidP="004C7C58">
            <w:pPr>
              <w:rPr>
                <w:rFonts w:cs="Arial"/>
              </w:rPr>
            </w:pPr>
            <w:r w:rsidRPr="00D95972">
              <w:rPr>
                <w:rFonts w:cs="Arial"/>
              </w:rPr>
              <w:t>IMSProtoc6</w:t>
            </w:r>
          </w:p>
          <w:p w14:paraId="1B61116E" w14:textId="77777777" w:rsidR="00F15D9B" w:rsidRPr="00D95972" w:rsidRDefault="00F15D9B" w:rsidP="004C7C58">
            <w:pPr>
              <w:rPr>
                <w:rFonts w:eastAsia="Calibri" w:cs="Arial"/>
              </w:rPr>
            </w:pPr>
            <w:r w:rsidRPr="00D95972">
              <w:rPr>
                <w:rFonts w:eastAsia="Calibri" w:cs="Arial"/>
              </w:rPr>
              <w:t>TEI12 (IMS related issues)</w:t>
            </w:r>
          </w:p>
          <w:p w14:paraId="75E66919"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5AD0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DFDB868"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shd w:val="clear" w:color="auto" w:fill="auto"/>
          </w:tcPr>
          <w:p w14:paraId="39985BE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0B6D8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shd w:val="clear" w:color="auto" w:fill="auto"/>
          </w:tcPr>
          <w:p w14:paraId="427603D3"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D9470" w14:textId="77777777" w:rsidR="00F15D9B" w:rsidRPr="00D95972" w:rsidRDefault="00F15D9B" w:rsidP="004C7C58">
            <w:pPr>
              <w:rPr>
                <w:rFonts w:cs="Arial"/>
              </w:rPr>
            </w:pPr>
            <w:r w:rsidRPr="00D95972">
              <w:rPr>
                <w:rFonts w:eastAsia="Batang" w:cs="Arial"/>
                <w:color w:val="FF0000"/>
                <w:lang w:eastAsia="ko-KR"/>
              </w:rPr>
              <w:t>All WIs completed</w:t>
            </w:r>
          </w:p>
          <w:p w14:paraId="20B45DE9" w14:textId="77777777" w:rsidR="00F15D9B" w:rsidRPr="00D95972" w:rsidRDefault="00F15D9B" w:rsidP="004C7C58">
            <w:pPr>
              <w:rPr>
                <w:rFonts w:cs="Arial"/>
              </w:rPr>
            </w:pPr>
          </w:p>
          <w:p w14:paraId="42838996" w14:textId="77777777" w:rsidR="00F15D9B" w:rsidRPr="00D95972" w:rsidRDefault="00F15D9B" w:rsidP="004C7C58">
            <w:pPr>
              <w:rPr>
                <w:rFonts w:cs="Arial"/>
              </w:rPr>
            </w:pPr>
          </w:p>
          <w:p w14:paraId="4B422671" w14:textId="77777777" w:rsidR="00F15D9B" w:rsidRPr="00D95972" w:rsidRDefault="00F15D9B" w:rsidP="004C7C58">
            <w:pPr>
              <w:rPr>
                <w:rFonts w:cs="Arial"/>
              </w:rPr>
            </w:pPr>
          </w:p>
          <w:p w14:paraId="43C9ACEB" w14:textId="77777777" w:rsidR="00F15D9B" w:rsidRPr="00D95972" w:rsidRDefault="00F15D9B" w:rsidP="004C7C58">
            <w:pPr>
              <w:rPr>
                <w:rFonts w:cs="Arial"/>
              </w:rPr>
            </w:pPr>
            <w:r w:rsidRPr="00D95972">
              <w:rPr>
                <w:rFonts w:cs="Arial"/>
              </w:rPr>
              <w:t>Single Radio Voice Call Continuity (SRVCC) before ringing</w:t>
            </w:r>
          </w:p>
          <w:p w14:paraId="2AFB947B" w14:textId="77777777" w:rsidR="00F15D9B" w:rsidRPr="00D95972" w:rsidRDefault="00F15D9B" w:rsidP="004C7C58">
            <w:pPr>
              <w:rPr>
                <w:rFonts w:cs="Arial"/>
              </w:rPr>
            </w:pPr>
            <w:r w:rsidRPr="00D95972">
              <w:rPr>
                <w:rFonts w:cs="Arial"/>
              </w:rPr>
              <w:t>SMS submit and delivery without MSISDN in IMS</w:t>
            </w:r>
          </w:p>
          <w:p w14:paraId="107BF5BF" w14:textId="77777777" w:rsidR="00F15D9B" w:rsidRPr="00D95972" w:rsidRDefault="00F15D9B" w:rsidP="004C7C58">
            <w:pPr>
              <w:rPr>
                <w:rFonts w:cs="Arial"/>
              </w:rPr>
            </w:pPr>
            <w:r w:rsidRPr="00D95972">
              <w:rPr>
                <w:rFonts w:cs="Arial"/>
              </w:rPr>
              <w:lastRenderedPageBreak/>
              <w:t>Tunnelling of UE Services over Restrictive Access Networks</w:t>
            </w:r>
          </w:p>
          <w:p w14:paraId="7E8F69AA" w14:textId="77777777" w:rsidR="00F15D9B" w:rsidRPr="00D95972" w:rsidRDefault="00F15D9B" w:rsidP="004C7C58">
            <w:pPr>
              <w:rPr>
                <w:rFonts w:cs="Arial"/>
              </w:rPr>
            </w:pPr>
            <w:r w:rsidRPr="00D95972">
              <w:rPr>
                <w:rFonts w:cs="Arial"/>
              </w:rPr>
              <w:t>IMS-based Telepresence (Stage 3)</w:t>
            </w:r>
          </w:p>
          <w:p w14:paraId="5ED59152" w14:textId="77777777" w:rsidR="00F15D9B" w:rsidRPr="00D95972" w:rsidRDefault="00F15D9B" w:rsidP="004C7C58">
            <w:pPr>
              <w:rPr>
                <w:rFonts w:cs="Arial"/>
              </w:rPr>
            </w:pPr>
            <w:r w:rsidRPr="00D95972">
              <w:rPr>
                <w:rFonts w:cs="Arial"/>
              </w:rPr>
              <w:t>Dual-Radio VCC (DRVCC) enhancements</w:t>
            </w:r>
          </w:p>
          <w:p w14:paraId="4234ECA7" w14:textId="77777777" w:rsidR="00F15D9B" w:rsidRPr="00D95972" w:rsidRDefault="00F15D9B" w:rsidP="004C7C58">
            <w:pPr>
              <w:rPr>
                <w:rFonts w:cs="Arial"/>
              </w:rPr>
            </w:pPr>
            <w:r w:rsidRPr="00D95972">
              <w:rPr>
                <w:rFonts w:cs="Arial"/>
              </w:rPr>
              <w:t>IMS Emergency PSAP Callback</w:t>
            </w:r>
          </w:p>
          <w:p w14:paraId="036791CC" w14:textId="77777777" w:rsidR="00F15D9B" w:rsidRPr="00D95972" w:rsidRDefault="00F15D9B" w:rsidP="004C7C58">
            <w:pPr>
              <w:rPr>
                <w:rFonts w:cs="Arial"/>
              </w:rPr>
            </w:pPr>
            <w:r w:rsidRPr="00D95972">
              <w:rPr>
                <w:rFonts w:cs="Arial"/>
              </w:rPr>
              <w:t>CT aspects of IMS registration control</w:t>
            </w:r>
          </w:p>
          <w:p w14:paraId="3750EB65" w14:textId="77777777" w:rsidR="00F15D9B" w:rsidRPr="00D95972" w:rsidRDefault="00F15D9B" w:rsidP="004C7C58">
            <w:pPr>
              <w:rPr>
                <w:rFonts w:cs="Arial"/>
              </w:rPr>
            </w:pPr>
            <w:r w:rsidRPr="00D95972">
              <w:rPr>
                <w:rFonts w:cs="Arial"/>
              </w:rPr>
              <w:t>CT Aspects of IMS Business Trunking for IP-PBX in Static Mode of Operation</w:t>
            </w:r>
          </w:p>
          <w:p w14:paraId="36634295" w14:textId="77777777" w:rsidR="00F15D9B" w:rsidRPr="00D95972" w:rsidRDefault="00F15D9B" w:rsidP="004C7C58">
            <w:pPr>
              <w:rPr>
                <w:rFonts w:cs="Arial"/>
              </w:rPr>
            </w:pPr>
            <w:r w:rsidRPr="00D95972">
              <w:rPr>
                <w:rFonts w:cs="Arial"/>
              </w:rPr>
              <w:t>Updating IMS to conform to RFC 6665</w:t>
            </w:r>
          </w:p>
          <w:p w14:paraId="18FE0D25" w14:textId="77777777" w:rsidR="00F15D9B" w:rsidRPr="00D95972" w:rsidRDefault="00F15D9B" w:rsidP="004C7C58">
            <w:pPr>
              <w:rPr>
                <w:rFonts w:cs="Arial"/>
              </w:rPr>
            </w:pPr>
            <w:r w:rsidRPr="00D95972">
              <w:rPr>
                <w:rFonts w:cs="Arial"/>
              </w:rPr>
              <w:t>Enhancements to IMS Operator Determined Barring</w:t>
            </w:r>
          </w:p>
          <w:p w14:paraId="654B1510" w14:textId="77777777" w:rsidR="00F15D9B" w:rsidRPr="00D95972" w:rsidRDefault="00F15D9B" w:rsidP="004C7C58">
            <w:pPr>
              <w:rPr>
                <w:rFonts w:cs="Arial"/>
              </w:rPr>
            </w:pPr>
            <w:r w:rsidRPr="00D95972">
              <w:rPr>
                <w:rFonts w:cs="Arial"/>
              </w:rPr>
              <w:t>Web Real Time Communication (WebRTC) Access to IMS</w:t>
            </w:r>
          </w:p>
          <w:p w14:paraId="0C73F1BD" w14:textId="77777777" w:rsidR="00F15D9B" w:rsidRPr="00D95972" w:rsidRDefault="00F15D9B" w:rsidP="004C7C58">
            <w:pPr>
              <w:rPr>
                <w:rFonts w:cs="Arial"/>
              </w:rPr>
            </w:pPr>
            <w:r w:rsidRPr="00D95972">
              <w:rPr>
                <w:rFonts w:cs="Arial"/>
              </w:rPr>
              <w:t>Transfer of ETSI business trunking specifications</w:t>
            </w:r>
          </w:p>
          <w:p w14:paraId="570D9ADA" w14:textId="77777777" w:rsidR="00F15D9B" w:rsidRPr="00D95972" w:rsidRDefault="00F15D9B" w:rsidP="004C7C58">
            <w:pPr>
              <w:rPr>
                <w:rFonts w:cs="Arial"/>
              </w:rPr>
            </w:pPr>
            <w:r w:rsidRPr="00D95972">
              <w:rPr>
                <w:rFonts w:cs="Arial"/>
              </w:rPr>
              <w:t>Indication of NNI Routeing scenarios in SIP requests</w:t>
            </w:r>
          </w:p>
          <w:p w14:paraId="3FFA8A11" w14:textId="77777777" w:rsidR="00F15D9B" w:rsidRPr="00D95972" w:rsidRDefault="00F15D9B" w:rsidP="004C7C58">
            <w:pPr>
              <w:rPr>
                <w:rFonts w:cs="Arial"/>
              </w:rPr>
            </w:pPr>
            <w:r w:rsidRPr="00D95972">
              <w:rPr>
                <w:rFonts w:cs="Arial"/>
              </w:rPr>
              <w:t>USSD method selection - stage-3</w:t>
            </w:r>
          </w:p>
          <w:p w14:paraId="098F8519" w14:textId="77777777" w:rsidR="00F15D9B" w:rsidRPr="00D95972" w:rsidRDefault="00F15D9B" w:rsidP="004C7C58">
            <w:pPr>
              <w:rPr>
                <w:rFonts w:cs="Arial"/>
              </w:rPr>
            </w:pPr>
            <w:r w:rsidRPr="00D95972">
              <w:rPr>
                <w:rFonts w:cs="Arial"/>
              </w:rPr>
              <w:t>Network Initiated USSD Simulation Services in IMS</w:t>
            </w:r>
          </w:p>
          <w:p w14:paraId="61F1B82B" w14:textId="77777777" w:rsidR="00F15D9B" w:rsidRPr="00D95972" w:rsidRDefault="00F15D9B" w:rsidP="004C7C58">
            <w:pPr>
              <w:rPr>
                <w:rFonts w:cs="Arial"/>
              </w:rPr>
            </w:pPr>
            <w:r w:rsidRPr="00D95972">
              <w:rPr>
                <w:rFonts w:cs="Arial"/>
              </w:rPr>
              <w:t>SI: Evaluation and introduction of RFC 7044 (History-Info)</w:t>
            </w:r>
          </w:p>
          <w:p w14:paraId="11332A48" w14:textId="77777777" w:rsidR="00F15D9B" w:rsidRPr="00D95972" w:rsidRDefault="00F15D9B" w:rsidP="004C7C58">
            <w:pPr>
              <w:rPr>
                <w:rFonts w:cs="Arial"/>
              </w:rPr>
            </w:pPr>
            <w:r w:rsidRPr="00D95972">
              <w:rPr>
                <w:rFonts w:cs="Arial"/>
              </w:rPr>
              <w:t>Indication of NNI Routeing scenarios in SIP requests</w:t>
            </w:r>
          </w:p>
          <w:p w14:paraId="72E9CBC5" w14:textId="77777777" w:rsidR="00F15D9B" w:rsidRPr="00D95972" w:rsidRDefault="00F15D9B" w:rsidP="004C7C58">
            <w:pPr>
              <w:rPr>
                <w:rFonts w:cs="Arial"/>
              </w:rPr>
            </w:pPr>
            <w:r w:rsidRPr="00D95972">
              <w:rPr>
                <w:rFonts w:cs="Arial"/>
              </w:rPr>
              <w:t>CT aspects of Extended IMS media plane security</w:t>
            </w:r>
          </w:p>
          <w:p w14:paraId="0E3B2693" w14:textId="77777777" w:rsidR="00F15D9B" w:rsidRPr="00D95972" w:rsidRDefault="00F15D9B" w:rsidP="004C7C58">
            <w:pPr>
              <w:rPr>
                <w:rFonts w:cs="Arial"/>
              </w:rPr>
            </w:pPr>
            <w:r w:rsidRPr="00D95972">
              <w:rPr>
                <w:rFonts w:cs="Arial"/>
              </w:rPr>
              <w:t>IM-SSF Application Server Service Data Descriptions</w:t>
            </w:r>
          </w:p>
          <w:p w14:paraId="0E439F5C" w14:textId="77777777" w:rsidR="00F15D9B" w:rsidRPr="00D95972" w:rsidRDefault="00F15D9B" w:rsidP="004C7C58">
            <w:pPr>
              <w:rPr>
                <w:rFonts w:cs="Arial"/>
              </w:rPr>
            </w:pPr>
            <w:r w:rsidRPr="00D95972">
              <w:rPr>
                <w:rFonts w:cs="Arial"/>
              </w:rPr>
              <w:t>CT Aspects of Coordination of Video Orientation</w:t>
            </w:r>
          </w:p>
          <w:p w14:paraId="53454A9D" w14:textId="77777777" w:rsidR="00F15D9B" w:rsidRPr="00D95972" w:rsidRDefault="00F15D9B" w:rsidP="004C7C58">
            <w:pPr>
              <w:rPr>
                <w:rFonts w:cs="Arial"/>
              </w:rPr>
            </w:pPr>
            <w:r w:rsidRPr="00D95972">
              <w:rPr>
                <w:rFonts w:cs="Arial"/>
              </w:rPr>
              <w:t>CT Aspects of Signalling of Image Size</w:t>
            </w:r>
          </w:p>
          <w:p w14:paraId="244C39BC" w14:textId="77777777" w:rsidR="00F15D9B" w:rsidRPr="00D95972" w:rsidRDefault="00F15D9B" w:rsidP="004C7C58">
            <w:pPr>
              <w:rPr>
                <w:rFonts w:cs="Arial"/>
              </w:rPr>
            </w:pPr>
            <w:r w:rsidRPr="00D95972">
              <w:rPr>
                <w:rFonts w:cs="Arial"/>
              </w:rPr>
              <w:t>Technical Aspects on Roaming End to End scenarios with VoLTE IMS and other networks</w:t>
            </w:r>
          </w:p>
          <w:p w14:paraId="1B4FACD4" w14:textId="77777777" w:rsidR="00F15D9B" w:rsidRPr="00D95972" w:rsidRDefault="00F15D9B" w:rsidP="004C7C58">
            <w:pPr>
              <w:rPr>
                <w:rFonts w:cs="Arial"/>
              </w:rPr>
            </w:pPr>
            <w:r w:rsidRPr="00D95972">
              <w:rPr>
                <w:rFonts w:cs="Arial"/>
              </w:rPr>
              <w:t>CT aspects of Network Provided Location Information for IMS Trusted WLAN Access Network</w:t>
            </w:r>
          </w:p>
          <w:p w14:paraId="5AA5F816" w14:textId="77777777" w:rsidR="00F15D9B" w:rsidRPr="00D95972" w:rsidRDefault="00F15D9B" w:rsidP="004C7C58">
            <w:pPr>
              <w:rPr>
                <w:rFonts w:cs="Arial"/>
              </w:rPr>
            </w:pPr>
            <w:r w:rsidRPr="00D95972">
              <w:rPr>
                <w:rFonts w:cs="Arial"/>
              </w:rPr>
              <w:t xml:space="preserve">Support of ALT-C attribute </w:t>
            </w:r>
          </w:p>
          <w:p w14:paraId="2C2B513D" w14:textId="77777777" w:rsidR="00F15D9B" w:rsidRPr="00D95972" w:rsidRDefault="00F15D9B" w:rsidP="004C7C58">
            <w:pPr>
              <w:rPr>
                <w:rFonts w:cs="Arial"/>
              </w:rPr>
            </w:pPr>
            <w:r w:rsidRPr="00D95972">
              <w:rPr>
                <w:rFonts w:cs="Arial"/>
              </w:rPr>
              <w:t>P-CSCF restoration enhancements</w:t>
            </w:r>
          </w:p>
          <w:p w14:paraId="14D8648F" w14:textId="77777777" w:rsidR="00F15D9B" w:rsidRPr="00D95972" w:rsidRDefault="00F15D9B" w:rsidP="004C7C58">
            <w:pPr>
              <w:rPr>
                <w:rFonts w:cs="Arial"/>
              </w:rPr>
            </w:pPr>
            <w:r w:rsidRPr="00D95972">
              <w:rPr>
                <w:rFonts w:cs="Arial"/>
              </w:rPr>
              <w:t>CT Impacts of Codec for Enhanced Voice Services</w:t>
            </w:r>
          </w:p>
          <w:p w14:paraId="4C967BCB" w14:textId="77777777" w:rsidR="00F15D9B" w:rsidRPr="00D95972" w:rsidRDefault="00F15D9B" w:rsidP="004C7C58">
            <w:pPr>
              <w:rPr>
                <w:rFonts w:eastAsia="Batang" w:cs="Arial"/>
                <w:lang w:eastAsia="ko-KR"/>
              </w:rPr>
            </w:pPr>
            <w:r w:rsidRPr="00D95972">
              <w:rPr>
                <w:rFonts w:cs="Arial"/>
              </w:rPr>
              <w:t>IMS Stage-3 IETF Protocol Alignment</w:t>
            </w:r>
          </w:p>
        </w:tc>
      </w:tr>
      <w:tr w:rsidR="00F15D9B" w:rsidRPr="00D95972" w14:paraId="37049783" w14:textId="77777777" w:rsidTr="004C7C58">
        <w:tc>
          <w:tcPr>
            <w:tcW w:w="976" w:type="dxa"/>
            <w:tcBorders>
              <w:left w:val="thinThickThinSmallGap" w:sz="24" w:space="0" w:color="auto"/>
              <w:bottom w:val="nil"/>
            </w:tcBorders>
          </w:tcPr>
          <w:p w14:paraId="675C6129" w14:textId="77777777" w:rsidR="00F15D9B" w:rsidRPr="00D95972" w:rsidRDefault="00F15D9B" w:rsidP="004C7C58">
            <w:pPr>
              <w:rPr>
                <w:rFonts w:eastAsia="Calibri" w:cs="Arial"/>
              </w:rPr>
            </w:pPr>
          </w:p>
        </w:tc>
        <w:tc>
          <w:tcPr>
            <w:tcW w:w="1317" w:type="dxa"/>
            <w:gridSpan w:val="2"/>
            <w:tcBorders>
              <w:bottom w:val="nil"/>
            </w:tcBorders>
          </w:tcPr>
          <w:p w14:paraId="5E084FF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F08A0C" w14:textId="73FE99DA" w:rsidR="00F15D9B" w:rsidRPr="00D95972" w:rsidRDefault="001B5AD3" w:rsidP="004C7C58">
            <w:pPr>
              <w:rPr>
                <w:rFonts w:cs="Arial"/>
                <w:color w:val="000000"/>
              </w:rPr>
            </w:pPr>
            <w:hyperlink r:id="rId55" w:history="1">
              <w:r w:rsidR="0096630E">
                <w:rPr>
                  <w:rStyle w:val="Hyperlink"/>
                </w:rPr>
                <w:t>C1-206068</w:t>
              </w:r>
            </w:hyperlink>
          </w:p>
        </w:tc>
        <w:tc>
          <w:tcPr>
            <w:tcW w:w="4191" w:type="dxa"/>
            <w:gridSpan w:val="3"/>
            <w:tcBorders>
              <w:top w:val="single" w:sz="4" w:space="0" w:color="auto"/>
              <w:bottom w:val="single" w:sz="4" w:space="0" w:color="auto"/>
            </w:tcBorders>
            <w:shd w:val="clear" w:color="auto" w:fill="FFFF00"/>
          </w:tcPr>
          <w:p w14:paraId="49ECEDF6"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171DD1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3BBCAF" w14:textId="77777777" w:rsidR="00F15D9B" w:rsidRPr="001F2D7A" w:rsidRDefault="00F15D9B" w:rsidP="004C7C58">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24CAF" w14:textId="77777777" w:rsidR="00F15D9B" w:rsidRPr="00D95972" w:rsidRDefault="00F15D9B" w:rsidP="004C7C58">
            <w:pPr>
              <w:rPr>
                <w:rFonts w:cs="Arial"/>
                <w:color w:val="000000"/>
                <w:sz w:val="22"/>
                <w:szCs w:val="22"/>
              </w:rPr>
            </w:pPr>
            <w:r>
              <w:rPr>
                <w:rFonts w:cs="Arial"/>
                <w:color w:val="000000"/>
                <w:sz w:val="22"/>
                <w:szCs w:val="22"/>
              </w:rPr>
              <w:t>Revision of C1-205818</w:t>
            </w:r>
          </w:p>
        </w:tc>
      </w:tr>
      <w:tr w:rsidR="00F15D9B" w:rsidRPr="00D95972" w14:paraId="30872904" w14:textId="77777777" w:rsidTr="004C7C58">
        <w:tc>
          <w:tcPr>
            <w:tcW w:w="976" w:type="dxa"/>
            <w:tcBorders>
              <w:left w:val="thinThickThinSmallGap" w:sz="24" w:space="0" w:color="auto"/>
              <w:bottom w:val="nil"/>
            </w:tcBorders>
          </w:tcPr>
          <w:p w14:paraId="4635506F" w14:textId="77777777" w:rsidR="00F15D9B" w:rsidRPr="00D95972" w:rsidRDefault="00F15D9B" w:rsidP="004C7C58">
            <w:pPr>
              <w:rPr>
                <w:rFonts w:eastAsia="Calibri" w:cs="Arial"/>
              </w:rPr>
            </w:pPr>
          </w:p>
        </w:tc>
        <w:tc>
          <w:tcPr>
            <w:tcW w:w="1317" w:type="dxa"/>
            <w:gridSpan w:val="2"/>
            <w:tcBorders>
              <w:bottom w:val="nil"/>
            </w:tcBorders>
          </w:tcPr>
          <w:p w14:paraId="065B95F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029587FE" w14:textId="6F9F2E85" w:rsidR="00F15D9B" w:rsidRPr="00D95972" w:rsidRDefault="001B5AD3" w:rsidP="004C7C58">
            <w:pPr>
              <w:rPr>
                <w:rFonts w:cs="Arial"/>
                <w:color w:val="000000"/>
              </w:rPr>
            </w:pPr>
            <w:hyperlink r:id="rId56" w:history="1">
              <w:r w:rsidR="0096630E">
                <w:rPr>
                  <w:rStyle w:val="Hyperlink"/>
                </w:rPr>
                <w:t>C1-206069</w:t>
              </w:r>
            </w:hyperlink>
          </w:p>
        </w:tc>
        <w:tc>
          <w:tcPr>
            <w:tcW w:w="4191" w:type="dxa"/>
            <w:gridSpan w:val="3"/>
            <w:tcBorders>
              <w:top w:val="single" w:sz="4" w:space="0" w:color="auto"/>
              <w:bottom w:val="single" w:sz="4" w:space="0" w:color="auto"/>
            </w:tcBorders>
            <w:shd w:val="clear" w:color="auto" w:fill="FFFF00"/>
          </w:tcPr>
          <w:p w14:paraId="3D8ECB8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A22D2FD"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04EF55" w14:textId="77777777" w:rsidR="00F15D9B" w:rsidRPr="001F2D7A" w:rsidRDefault="00F15D9B" w:rsidP="004C7C58">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44ED" w14:textId="77777777" w:rsidR="00F15D9B" w:rsidRPr="00D95972" w:rsidRDefault="00F15D9B" w:rsidP="004C7C58">
            <w:pPr>
              <w:rPr>
                <w:rFonts w:cs="Arial"/>
                <w:color w:val="000000"/>
                <w:sz w:val="22"/>
                <w:szCs w:val="22"/>
              </w:rPr>
            </w:pPr>
            <w:r>
              <w:rPr>
                <w:rFonts w:cs="Arial"/>
                <w:color w:val="000000"/>
                <w:sz w:val="22"/>
                <w:szCs w:val="22"/>
              </w:rPr>
              <w:t>Revision of C1-205819</w:t>
            </w:r>
          </w:p>
        </w:tc>
      </w:tr>
      <w:tr w:rsidR="00F15D9B" w:rsidRPr="00D95972" w14:paraId="5163B304" w14:textId="77777777" w:rsidTr="004C7C58">
        <w:tc>
          <w:tcPr>
            <w:tcW w:w="976" w:type="dxa"/>
            <w:tcBorders>
              <w:left w:val="thinThickThinSmallGap" w:sz="24" w:space="0" w:color="auto"/>
              <w:bottom w:val="nil"/>
            </w:tcBorders>
          </w:tcPr>
          <w:p w14:paraId="4C3D4E1A" w14:textId="77777777" w:rsidR="00F15D9B" w:rsidRPr="00D95972" w:rsidRDefault="00F15D9B" w:rsidP="004C7C58">
            <w:pPr>
              <w:rPr>
                <w:rFonts w:eastAsia="Calibri" w:cs="Arial"/>
              </w:rPr>
            </w:pPr>
          </w:p>
        </w:tc>
        <w:tc>
          <w:tcPr>
            <w:tcW w:w="1317" w:type="dxa"/>
            <w:gridSpan w:val="2"/>
            <w:tcBorders>
              <w:bottom w:val="nil"/>
            </w:tcBorders>
          </w:tcPr>
          <w:p w14:paraId="66EA18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DBAFDA1" w14:textId="521DB511" w:rsidR="00F15D9B" w:rsidRPr="00D95972" w:rsidRDefault="001B5AD3" w:rsidP="004C7C58">
            <w:pPr>
              <w:rPr>
                <w:rFonts w:cs="Arial"/>
                <w:color w:val="000000"/>
              </w:rPr>
            </w:pPr>
            <w:hyperlink r:id="rId57" w:history="1">
              <w:r w:rsidR="0096630E">
                <w:rPr>
                  <w:rStyle w:val="Hyperlink"/>
                </w:rPr>
                <w:t>C1-206070</w:t>
              </w:r>
            </w:hyperlink>
          </w:p>
        </w:tc>
        <w:tc>
          <w:tcPr>
            <w:tcW w:w="4191" w:type="dxa"/>
            <w:gridSpan w:val="3"/>
            <w:tcBorders>
              <w:top w:val="single" w:sz="4" w:space="0" w:color="auto"/>
              <w:bottom w:val="single" w:sz="4" w:space="0" w:color="auto"/>
            </w:tcBorders>
            <w:shd w:val="clear" w:color="auto" w:fill="FFFF00"/>
          </w:tcPr>
          <w:p w14:paraId="49A0F17D"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E5D26BF"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A43B2A" w14:textId="77777777" w:rsidR="00F15D9B" w:rsidRPr="001F2D7A" w:rsidRDefault="00F15D9B" w:rsidP="004C7C58">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E8291" w14:textId="77777777" w:rsidR="00F15D9B" w:rsidRPr="00D95972" w:rsidRDefault="00F15D9B" w:rsidP="004C7C58">
            <w:pPr>
              <w:rPr>
                <w:rFonts w:cs="Arial"/>
                <w:color w:val="000000"/>
                <w:sz w:val="22"/>
                <w:szCs w:val="22"/>
              </w:rPr>
            </w:pPr>
            <w:r>
              <w:rPr>
                <w:rFonts w:cs="Arial"/>
                <w:color w:val="000000"/>
                <w:sz w:val="22"/>
                <w:szCs w:val="22"/>
              </w:rPr>
              <w:t>Revision of C1-205820</w:t>
            </w:r>
          </w:p>
        </w:tc>
      </w:tr>
      <w:tr w:rsidR="00F15D9B" w:rsidRPr="00D95972" w14:paraId="4635D2B0" w14:textId="77777777" w:rsidTr="004C7C58">
        <w:tc>
          <w:tcPr>
            <w:tcW w:w="976" w:type="dxa"/>
            <w:tcBorders>
              <w:left w:val="thinThickThinSmallGap" w:sz="24" w:space="0" w:color="auto"/>
              <w:bottom w:val="nil"/>
            </w:tcBorders>
          </w:tcPr>
          <w:p w14:paraId="78D77F16" w14:textId="77777777" w:rsidR="00F15D9B" w:rsidRPr="00D95972" w:rsidRDefault="00F15D9B" w:rsidP="004C7C58">
            <w:pPr>
              <w:rPr>
                <w:rFonts w:eastAsia="Calibri" w:cs="Arial"/>
              </w:rPr>
            </w:pPr>
          </w:p>
        </w:tc>
        <w:tc>
          <w:tcPr>
            <w:tcW w:w="1317" w:type="dxa"/>
            <w:gridSpan w:val="2"/>
            <w:tcBorders>
              <w:bottom w:val="nil"/>
            </w:tcBorders>
          </w:tcPr>
          <w:p w14:paraId="7E3358A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2DC69EA" w14:textId="7EB3D67E" w:rsidR="00F15D9B" w:rsidRPr="00D95972" w:rsidRDefault="001B5AD3" w:rsidP="004C7C58">
            <w:pPr>
              <w:rPr>
                <w:rFonts w:cs="Arial"/>
                <w:color w:val="000000"/>
              </w:rPr>
            </w:pPr>
            <w:hyperlink r:id="rId58" w:history="1">
              <w:r w:rsidR="0096630E">
                <w:rPr>
                  <w:rStyle w:val="Hyperlink"/>
                </w:rPr>
                <w:t>C1-206071</w:t>
              </w:r>
            </w:hyperlink>
          </w:p>
        </w:tc>
        <w:tc>
          <w:tcPr>
            <w:tcW w:w="4191" w:type="dxa"/>
            <w:gridSpan w:val="3"/>
            <w:tcBorders>
              <w:top w:val="single" w:sz="4" w:space="0" w:color="auto"/>
              <w:bottom w:val="single" w:sz="4" w:space="0" w:color="auto"/>
            </w:tcBorders>
            <w:shd w:val="clear" w:color="auto" w:fill="FFFF00"/>
          </w:tcPr>
          <w:p w14:paraId="2CD803DC"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618DE31"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1104BF" w14:textId="77777777" w:rsidR="00F15D9B" w:rsidRPr="001F2D7A" w:rsidRDefault="00F15D9B" w:rsidP="004C7C58">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F279" w14:textId="77777777" w:rsidR="00F15D9B" w:rsidRPr="00D95972" w:rsidRDefault="00F15D9B" w:rsidP="004C7C58">
            <w:pPr>
              <w:rPr>
                <w:rFonts w:cs="Arial"/>
                <w:color w:val="000000"/>
                <w:sz w:val="22"/>
                <w:szCs w:val="22"/>
              </w:rPr>
            </w:pPr>
            <w:r>
              <w:rPr>
                <w:rFonts w:cs="Arial"/>
                <w:color w:val="000000"/>
                <w:sz w:val="22"/>
                <w:szCs w:val="22"/>
              </w:rPr>
              <w:t>Revision of C1-205821</w:t>
            </w:r>
          </w:p>
        </w:tc>
      </w:tr>
      <w:tr w:rsidR="00F15D9B" w:rsidRPr="00D95972" w14:paraId="63378346" w14:textId="77777777" w:rsidTr="004C7C58">
        <w:tc>
          <w:tcPr>
            <w:tcW w:w="976" w:type="dxa"/>
            <w:tcBorders>
              <w:left w:val="thinThickThinSmallGap" w:sz="24" w:space="0" w:color="auto"/>
              <w:bottom w:val="nil"/>
            </w:tcBorders>
          </w:tcPr>
          <w:p w14:paraId="19E095C3" w14:textId="77777777" w:rsidR="00F15D9B" w:rsidRPr="00D95972" w:rsidRDefault="00F15D9B" w:rsidP="004C7C58">
            <w:pPr>
              <w:rPr>
                <w:rFonts w:eastAsia="Calibri" w:cs="Arial"/>
              </w:rPr>
            </w:pPr>
          </w:p>
        </w:tc>
        <w:tc>
          <w:tcPr>
            <w:tcW w:w="1317" w:type="dxa"/>
            <w:gridSpan w:val="2"/>
            <w:tcBorders>
              <w:bottom w:val="nil"/>
            </w:tcBorders>
          </w:tcPr>
          <w:p w14:paraId="57DE1BE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EE234E0" w14:textId="1AE25253" w:rsidR="00F15D9B" w:rsidRPr="00D95972" w:rsidRDefault="001B5AD3" w:rsidP="004C7C58">
            <w:pPr>
              <w:rPr>
                <w:rFonts w:cs="Arial"/>
                <w:color w:val="000000"/>
              </w:rPr>
            </w:pPr>
            <w:hyperlink r:id="rId59" w:history="1">
              <w:r w:rsidR="0096630E">
                <w:rPr>
                  <w:rStyle w:val="Hyperlink"/>
                </w:rPr>
                <w:t>C1-206072</w:t>
              </w:r>
            </w:hyperlink>
          </w:p>
        </w:tc>
        <w:tc>
          <w:tcPr>
            <w:tcW w:w="4191" w:type="dxa"/>
            <w:gridSpan w:val="3"/>
            <w:tcBorders>
              <w:top w:val="single" w:sz="4" w:space="0" w:color="auto"/>
              <w:bottom w:val="single" w:sz="4" w:space="0" w:color="auto"/>
            </w:tcBorders>
            <w:shd w:val="clear" w:color="auto" w:fill="FFFF00"/>
          </w:tcPr>
          <w:p w14:paraId="4713772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50CEDDB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B1CD1C8" w14:textId="77777777" w:rsidR="00F15D9B" w:rsidRPr="001F2D7A" w:rsidRDefault="00F15D9B" w:rsidP="004C7C58">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8BBC1" w14:textId="77777777" w:rsidR="00F15D9B" w:rsidRPr="00D95972" w:rsidRDefault="00F15D9B" w:rsidP="004C7C58">
            <w:pPr>
              <w:rPr>
                <w:rFonts w:cs="Arial"/>
                <w:color w:val="000000"/>
                <w:sz w:val="22"/>
                <w:szCs w:val="22"/>
              </w:rPr>
            </w:pPr>
            <w:r>
              <w:rPr>
                <w:rFonts w:cs="Arial"/>
                <w:color w:val="000000"/>
                <w:sz w:val="22"/>
                <w:szCs w:val="22"/>
              </w:rPr>
              <w:t>Revision of C1-205822</w:t>
            </w:r>
          </w:p>
        </w:tc>
      </w:tr>
      <w:tr w:rsidR="00F15D9B" w:rsidRPr="00D95972" w14:paraId="30FE4DEB" w14:textId="77777777" w:rsidTr="004C7C58">
        <w:tc>
          <w:tcPr>
            <w:tcW w:w="976" w:type="dxa"/>
            <w:tcBorders>
              <w:left w:val="thinThickThinSmallGap" w:sz="24" w:space="0" w:color="auto"/>
              <w:bottom w:val="nil"/>
            </w:tcBorders>
          </w:tcPr>
          <w:p w14:paraId="63B3FC0E" w14:textId="77777777" w:rsidR="00F15D9B" w:rsidRPr="00D95972" w:rsidRDefault="00F15D9B" w:rsidP="004C7C58">
            <w:pPr>
              <w:rPr>
                <w:rFonts w:eastAsia="Calibri" w:cs="Arial"/>
              </w:rPr>
            </w:pPr>
          </w:p>
        </w:tc>
        <w:tc>
          <w:tcPr>
            <w:tcW w:w="1317" w:type="dxa"/>
            <w:gridSpan w:val="2"/>
            <w:tcBorders>
              <w:bottom w:val="nil"/>
            </w:tcBorders>
          </w:tcPr>
          <w:p w14:paraId="0AD986F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61AADEE"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88F704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D263E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504DA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07967" w14:textId="77777777" w:rsidR="00F15D9B" w:rsidRPr="00D95972" w:rsidRDefault="00F15D9B" w:rsidP="004C7C58">
            <w:pPr>
              <w:rPr>
                <w:rFonts w:cs="Arial"/>
                <w:color w:val="000000"/>
                <w:sz w:val="22"/>
                <w:szCs w:val="22"/>
              </w:rPr>
            </w:pPr>
          </w:p>
        </w:tc>
      </w:tr>
      <w:tr w:rsidR="00F15D9B" w:rsidRPr="00D95972" w14:paraId="3787A1B8" w14:textId="77777777" w:rsidTr="004C7C58">
        <w:tc>
          <w:tcPr>
            <w:tcW w:w="976" w:type="dxa"/>
            <w:tcBorders>
              <w:left w:val="thinThickThinSmallGap" w:sz="24" w:space="0" w:color="auto"/>
              <w:bottom w:val="nil"/>
            </w:tcBorders>
          </w:tcPr>
          <w:p w14:paraId="2700009F" w14:textId="77777777" w:rsidR="00F15D9B" w:rsidRPr="00D95972" w:rsidRDefault="00F15D9B" w:rsidP="004C7C58">
            <w:pPr>
              <w:rPr>
                <w:rFonts w:eastAsia="Calibri" w:cs="Arial"/>
              </w:rPr>
            </w:pPr>
          </w:p>
        </w:tc>
        <w:tc>
          <w:tcPr>
            <w:tcW w:w="1317" w:type="dxa"/>
            <w:gridSpan w:val="2"/>
            <w:tcBorders>
              <w:bottom w:val="nil"/>
            </w:tcBorders>
          </w:tcPr>
          <w:p w14:paraId="46249BD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057B7D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D8184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AF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779D0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B39E" w14:textId="77777777" w:rsidR="00F15D9B" w:rsidRPr="00D95972" w:rsidRDefault="00F15D9B" w:rsidP="004C7C58">
            <w:pPr>
              <w:rPr>
                <w:rFonts w:cs="Arial"/>
                <w:color w:val="000000"/>
                <w:sz w:val="22"/>
                <w:szCs w:val="22"/>
              </w:rPr>
            </w:pPr>
          </w:p>
        </w:tc>
      </w:tr>
      <w:tr w:rsidR="00F15D9B" w:rsidRPr="00D95972" w14:paraId="4EDD1439" w14:textId="77777777" w:rsidTr="004C7C58">
        <w:tc>
          <w:tcPr>
            <w:tcW w:w="976" w:type="dxa"/>
            <w:tcBorders>
              <w:left w:val="thinThickThinSmallGap" w:sz="24" w:space="0" w:color="auto"/>
              <w:bottom w:val="nil"/>
            </w:tcBorders>
          </w:tcPr>
          <w:p w14:paraId="6953EA34" w14:textId="77777777" w:rsidR="00F15D9B" w:rsidRPr="00D95972" w:rsidRDefault="00F15D9B" w:rsidP="004C7C58">
            <w:pPr>
              <w:rPr>
                <w:rFonts w:eastAsia="Calibri" w:cs="Arial"/>
              </w:rPr>
            </w:pPr>
          </w:p>
        </w:tc>
        <w:tc>
          <w:tcPr>
            <w:tcW w:w="1317" w:type="dxa"/>
            <w:gridSpan w:val="2"/>
            <w:tcBorders>
              <w:bottom w:val="nil"/>
            </w:tcBorders>
          </w:tcPr>
          <w:p w14:paraId="534CCF5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4BB1F8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9B4B5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A1632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65A45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F4B6A" w14:textId="77777777" w:rsidR="00F15D9B" w:rsidRPr="00D95972" w:rsidRDefault="00F15D9B" w:rsidP="004C7C58">
            <w:pPr>
              <w:rPr>
                <w:rFonts w:cs="Arial"/>
                <w:color w:val="000000"/>
                <w:sz w:val="22"/>
                <w:szCs w:val="22"/>
              </w:rPr>
            </w:pPr>
          </w:p>
        </w:tc>
      </w:tr>
      <w:tr w:rsidR="00F15D9B" w:rsidRPr="00D95972" w14:paraId="1912A7EE" w14:textId="77777777" w:rsidTr="004C7C58">
        <w:tc>
          <w:tcPr>
            <w:tcW w:w="976" w:type="dxa"/>
            <w:tcBorders>
              <w:left w:val="thinThickThinSmallGap" w:sz="24" w:space="0" w:color="auto"/>
              <w:bottom w:val="nil"/>
            </w:tcBorders>
          </w:tcPr>
          <w:p w14:paraId="125DAC12" w14:textId="77777777" w:rsidR="00F15D9B" w:rsidRPr="00D95972" w:rsidRDefault="00F15D9B" w:rsidP="004C7C58">
            <w:pPr>
              <w:rPr>
                <w:rFonts w:eastAsia="Calibri" w:cs="Arial"/>
              </w:rPr>
            </w:pPr>
          </w:p>
        </w:tc>
        <w:tc>
          <w:tcPr>
            <w:tcW w:w="1317" w:type="dxa"/>
            <w:gridSpan w:val="2"/>
            <w:tcBorders>
              <w:bottom w:val="nil"/>
            </w:tcBorders>
          </w:tcPr>
          <w:p w14:paraId="2E9EEE7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22EAFA9"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74159FD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A2C75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C6175F"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B44FE" w14:textId="77777777" w:rsidR="00F15D9B" w:rsidRPr="00D95972" w:rsidRDefault="00F15D9B" w:rsidP="004C7C58">
            <w:pPr>
              <w:rPr>
                <w:rFonts w:cs="Arial"/>
                <w:color w:val="000000"/>
                <w:sz w:val="22"/>
                <w:szCs w:val="22"/>
              </w:rPr>
            </w:pPr>
          </w:p>
        </w:tc>
      </w:tr>
      <w:tr w:rsidR="00F15D9B" w:rsidRPr="00D95972" w14:paraId="6E6FA4E3" w14:textId="77777777" w:rsidTr="004C7C58">
        <w:tc>
          <w:tcPr>
            <w:tcW w:w="976" w:type="dxa"/>
            <w:tcBorders>
              <w:top w:val="single" w:sz="4" w:space="0" w:color="auto"/>
              <w:left w:val="thinThickThinSmallGap" w:sz="24" w:space="0" w:color="auto"/>
              <w:bottom w:val="single" w:sz="6" w:space="0" w:color="auto"/>
            </w:tcBorders>
          </w:tcPr>
          <w:p w14:paraId="7BC11F4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3AD94A52" w14:textId="77777777" w:rsidR="00F15D9B" w:rsidRPr="00D95972" w:rsidRDefault="00F15D9B" w:rsidP="004C7C58">
            <w:pPr>
              <w:rPr>
                <w:rFonts w:eastAsia="Batang" w:cs="Arial"/>
                <w:lang w:eastAsia="ko-KR"/>
              </w:rPr>
            </w:pPr>
            <w:r w:rsidRPr="00D95972">
              <w:rPr>
                <w:rFonts w:eastAsia="Batang" w:cs="Arial"/>
                <w:lang w:eastAsia="ko-KR"/>
              </w:rPr>
              <w:t xml:space="preserve">Rel-12 non-IMS Work Items and issues: </w:t>
            </w:r>
          </w:p>
          <w:p w14:paraId="3D0504BB" w14:textId="77777777" w:rsidR="00F15D9B" w:rsidRPr="00D95972" w:rsidRDefault="00F15D9B" w:rsidP="004C7C58">
            <w:pPr>
              <w:rPr>
                <w:rFonts w:eastAsia="Batang" w:cs="Arial"/>
                <w:lang w:eastAsia="ko-KR"/>
              </w:rPr>
            </w:pPr>
          </w:p>
          <w:p w14:paraId="049344B7" w14:textId="77777777" w:rsidR="00F15D9B" w:rsidRPr="00D95972" w:rsidRDefault="00F15D9B" w:rsidP="004C7C58">
            <w:pPr>
              <w:rPr>
                <w:rFonts w:cs="Arial"/>
              </w:rPr>
            </w:pPr>
            <w:r w:rsidRPr="00D95972">
              <w:rPr>
                <w:rFonts w:cs="Arial"/>
              </w:rPr>
              <w:t>LIMONET-LIPA</w:t>
            </w:r>
          </w:p>
          <w:p w14:paraId="20BFDE99" w14:textId="77777777" w:rsidR="00F15D9B" w:rsidRPr="00D95972" w:rsidRDefault="00F15D9B" w:rsidP="004C7C58">
            <w:pPr>
              <w:rPr>
                <w:rFonts w:cs="Arial"/>
              </w:rPr>
            </w:pPr>
            <w:r w:rsidRPr="00D95972">
              <w:rPr>
                <w:rFonts w:cs="Arial"/>
              </w:rPr>
              <w:t>REP-WMD</w:t>
            </w:r>
          </w:p>
          <w:p w14:paraId="7BCB5D4F" w14:textId="77777777" w:rsidR="00F15D9B" w:rsidRPr="00D95972" w:rsidRDefault="00F15D9B" w:rsidP="004C7C58">
            <w:pPr>
              <w:rPr>
                <w:rFonts w:cs="Arial"/>
              </w:rPr>
            </w:pPr>
            <w:r w:rsidRPr="00D95972">
              <w:rPr>
                <w:rFonts w:cs="Arial"/>
              </w:rPr>
              <w:t>MTCe-UEPCOP-CT</w:t>
            </w:r>
          </w:p>
          <w:p w14:paraId="43C795B6" w14:textId="77777777" w:rsidR="00F15D9B" w:rsidRPr="00D95972" w:rsidRDefault="00F15D9B" w:rsidP="004C7C58">
            <w:pPr>
              <w:rPr>
                <w:rFonts w:cs="Arial"/>
                <w:lang w:val="nb-NO"/>
              </w:rPr>
            </w:pPr>
            <w:r w:rsidRPr="00D95972">
              <w:rPr>
                <w:rFonts w:cs="Arial"/>
                <w:lang w:val="nb-NO"/>
              </w:rPr>
              <w:t>ProSe-CT</w:t>
            </w:r>
          </w:p>
          <w:p w14:paraId="5AC74440" w14:textId="77777777" w:rsidR="00F15D9B" w:rsidRPr="00D95972" w:rsidRDefault="00F15D9B" w:rsidP="004C7C58">
            <w:pPr>
              <w:rPr>
                <w:rFonts w:cs="Arial"/>
                <w:lang w:val="nb-NO"/>
              </w:rPr>
            </w:pPr>
            <w:r w:rsidRPr="00D95972">
              <w:rPr>
                <w:rFonts w:cs="Arial"/>
                <w:lang w:val="nb-NO"/>
              </w:rPr>
              <w:t>SINE</w:t>
            </w:r>
          </w:p>
          <w:p w14:paraId="299242FD" w14:textId="77777777" w:rsidR="00F15D9B" w:rsidRPr="00D95972" w:rsidRDefault="00F15D9B" w:rsidP="004C7C58">
            <w:pPr>
              <w:rPr>
                <w:rFonts w:cs="Arial"/>
                <w:lang w:val="nb-NO"/>
              </w:rPr>
            </w:pPr>
            <w:r w:rsidRPr="00D95972">
              <w:rPr>
                <w:rFonts w:cs="Arial"/>
                <w:lang w:val="nb-NO"/>
              </w:rPr>
              <w:t>SCM_LTE-CT</w:t>
            </w:r>
          </w:p>
          <w:p w14:paraId="6B20A16D" w14:textId="77777777" w:rsidR="00F15D9B" w:rsidRPr="00D95972" w:rsidRDefault="00F15D9B" w:rsidP="004C7C58">
            <w:pPr>
              <w:rPr>
                <w:rFonts w:cs="Arial"/>
                <w:lang w:val="en-US"/>
              </w:rPr>
            </w:pPr>
            <w:r w:rsidRPr="00D95972">
              <w:rPr>
                <w:rFonts w:cs="Arial"/>
                <w:lang w:val="en-US"/>
              </w:rPr>
              <w:t>UTRA_LTE_WLAN_interw-CT</w:t>
            </w:r>
          </w:p>
          <w:p w14:paraId="5DDDB14E" w14:textId="77777777" w:rsidR="00F15D9B" w:rsidRPr="00D95972" w:rsidRDefault="00F15D9B" w:rsidP="004C7C58">
            <w:pPr>
              <w:rPr>
                <w:rFonts w:cs="Arial"/>
              </w:rPr>
            </w:pPr>
            <w:r w:rsidRPr="00D95972">
              <w:rPr>
                <w:rFonts w:cs="Arial"/>
              </w:rPr>
              <w:t>OPIIS-CT</w:t>
            </w:r>
          </w:p>
          <w:p w14:paraId="1CE7EDF5" w14:textId="77777777" w:rsidR="00F15D9B" w:rsidRPr="00D95972" w:rsidRDefault="00F15D9B" w:rsidP="004C7C58">
            <w:pPr>
              <w:rPr>
                <w:rFonts w:cs="Arial"/>
              </w:rPr>
            </w:pPr>
            <w:r w:rsidRPr="00D95972">
              <w:rPr>
                <w:rFonts w:cs="Arial"/>
              </w:rPr>
              <w:t>eSaMOG_St3</w:t>
            </w:r>
          </w:p>
          <w:p w14:paraId="08A083B5" w14:textId="77777777" w:rsidR="00F15D9B" w:rsidRPr="00D95972" w:rsidRDefault="00F15D9B" w:rsidP="004C7C58">
            <w:pPr>
              <w:rPr>
                <w:rFonts w:cs="Arial"/>
              </w:rPr>
            </w:pPr>
            <w:r w:rsidRPr="00D95972">
              <w:rPr>
                <w:rFonts w:cs="Arial"/>
              </w:rPr>
              <w:t>WORM-CT</w:t>
            </w:r>
          </w:p>
          <w:p w14:paraId="10E976F8" w14:textId="77777777" w:rsidR="00F15D9B" w:rsidRPr="00D95972" w:rsidRDefault="00F15D9B" w:rsidP="004C7C58">
            <w:pPr>
              <w:rPr>
                <w:rFonts w:cs="Arial"/>
              </w:rPr>
            </w:pPr>
            <w:r w:rsidRPr="00D95972">
              <w:rPr>
                <w:rFonts w:cs="Arial"/>
              </w:rPr>
              <w:t>WLAN_NS-CT</w:t>
            </w:r>
          </w:p>
          <w:p w14:paraId="6785D51E" w14:textId="77777777" w:rsidR="00F15D9B" w:rsidRPr="00D95972" w:rsidRDefault="00F15D9B" w:rsidP="004C7C58">
            <w:pPr>
              <w:rPr>
                <w:rFonts w:cs="Arial"/>
              </w:rPr>
            </w:pPr>
            <w:r w:rsidRPr="00D95972">
              <w:rPr>
                <w:rFonts w:cs="Arial"/>
              </w:rPr>
              <w:lastRenderedPageBreak/>
              <w:t>LIMONET-SIPTO</w:t>
            </w:r>
          </w:p>
          <w:p w14:paraId="144DD59D" w14:textId="77777777" w:rsidR="00F15D9B" w:rsidRPr="00D95972" w:rsidRDefault="00F15D9B" w:rsidP="004C7C58">
            <w:pPr>
              <w:rPr>
                <w:rFonts w:cs="Arial"/>
              </w:rPr>
            </w:pPr>
            <w:r w:rsidRPr="00D95972">
              <w:rPr>
                <w:rFonts w:cs="Arial"/>
              </w:rPr>
              <w:t>Dia_SGSN_SMS</w:t>
            </w:r>
          </w:p>
          <w:p w14:paraId="0908A93A" w14:textId="77777777" w:rsidR="00F15D9B" w:rsidRPr="00F15D9B" w:rsidRDefault="00F15D9B" w:rsidP="004C7C58">
            <w:pPr>
              <w:rPr>
                <w:rFonts w:cs="Arial"/>
                <w:lang w:val="sv-SE"/>
              </w:rPr>
            </w:pPr>
            <w:r w:rsidRPr="00D95972">
              <w:rPr>
                <w:rFonts w:cs="Arial"/>
                <w:lang w:val="fr-FR"/>
              </w:rPr>
              <w:t>GCSE_LTE-CT</w:t>
            </w:r>
          </w:p>
          <w:p w14:paraId="2C50CA99" w14:textId="77777777" w:rsidR="00F15D9B" w:rsidRPr="00A13835" w:rsidRDefault="00F15D9B" w:rsidP="004C7C58">
            <w:pPr>
              <w:rPr>
                <w:rFonts w:cs="Arial"/>
                <w:lang w:val="de-DE"/>
              </w:rPr>
            </w:pPr>
            <w:r w:rsidRPr="00A13835">
              <w:rPr>
                <w:rFonts w:cs="Arial"/>
                <w:lang w:val="de-DE"/>
              </w:rPr>
              <w:t>MSRD_VAMOS (GERAN)</w:t>
            </w:r>
          </w:p>
          <w:p w14:paraId="32790FB9" w14:textId="77777777" w:rsidR="00F15D9B" w:rsidRPr="00A13835" w:rsidRDefault="00F15D9B" w:rsidP="004C7C58">
            <w:pPr>
              <w:rPr>
                <w:rFonts w:cs="Arial"/>
                <w:lang w:val="de-DE"/>
              </w:rPr>
            </w:pPr>
            <w:r w:rsidRPr="00A13835">
              <w:rPr>
                <w:rFonts w:cs="Arial"/>
                <w:lang w:val="de-DE"/>
              </w:rPr>
              <w:t>DMCG (GERAN)</w:t>
            </w:r>
          </w:p>
          <w:p w14:paraId="695CF243" w14:textId="77777777" w:rsidR="00F15D9B" w:rsidRPr="00F15D9B" w:rsidRDefault="00F15D9B" w:rsidP="004C7C58">
            <w:pPr>
              <w:rPr>
                <w:rFonts w:cs="Arial"/>
                <w:lang w:val="sv-SE"/>
              </w:rPr>
            </w:pPr>
            <w:r w:rsidRPr="00F15D9B">
              <w:rPr>
                <w:rFonts w:cs="Arial"/>
                <w:lang w:val="sv-SE"/>
              </w:rPr>
              <w:t>NewToN (GERAN)</w:t>
            </w:r>
          </w:p>
          <w:p w14:paraId="2DC6EE2D" w14:textId="77777777" w:rsidR="00F15D9B" w:rsidRPr="00F15D9B" w:rsidRDefault="00F15D9B" w:rsidP="004C7C58">
            <w:pPr>
              <w:rPr>
                <w:rFonts w:cs="Arial"/>
                <w:lang w:val="sv-SE"/>
              </w:rPr>
            </w:pPr>
            <w:r w:rsidRPr="00F15D9B">
              <w:rPr>
                <w:rFonts w:cs="Arial"/>
                <w:lang w:val="sv-SE"/>
              </w:rPr>
              <w:t>SAES3</w:t>
            </w:r>
          </w:p>
          <w:p w14:paraId="43ABF529" w14:textId="77777777" w:rsidR="00F15D9B" w:rsidRPr="00D95972" w:rsidRDefault="00F15D9B" w:rsidP="004C7C58">
            <w:pPr>
              <w:rPr>
                <w:rFonts w:cs="Arial"/>
              </w:rPr>
            </w:pPr>
            <w:r w:rsidRPr="00D95972">
              <w:rPr>
                <w:rFonts w:cs="Arial"/>
              </w:rPr>
              <w:t>SAES3-CSFB</w:t>
            </w:r>
          </w:p>
          <w:p w14:paraId="36E9044E" w14:textId="77777777" w:rsidR="00F15D9B" w:rsidRPr="00D95972" w:rsidRDefault="00F15D9B" w:rsidP="004C7C58">
            <w:pPr>
              <w:rPr>
                <w:rFonts w:cs="Arial"/>
              </w:rPr>
            </w:pPr>
            <w:r w:rsidRPr="00D95972">
              <w:rPr>
                <w:rFonts w:cs="Arial"/>
              </w:rPr>
              <w:t>SAES3-non3GPP</w:t>
            </w:r>
          </w:p>
          <w:p w14:paraId="2456F915" w14:textId="77777777" w:rsidR="00F15D9B" w:rsidRPr="00A13835" w:rsidRDefault="00F15D9B" w:rsidP="004C7C58">
            <w:pPr>
              <w:rPr>
                <w:rFonts w:cs="Arial"/>
              </w:rPr>
            </w:pPr>
            <w:r w:rsidRPr="00A13835">
              <w:rPr>
                <w:rFonts w:cs="Arial"/>
              </w:rPr>
              <w:t>TEI12 (non-IMS)</w:t>
            </w:r>
          </w:p>
          <w:p w14:paraId="379E5ED1" w14:textId="77777777" w:rsidR="00F15D9B" w:rsidRPr="00D95972" w:rsidRDefault="00F15D9B" w:rsidP="004C7C58">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1A836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D450CB1"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04B75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8FA8B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B46024" w14:textId="77777777" w:rsidR="00F15D9B" w:rsidRPr="00D95972" w:rsidRDefault="00F15D9B" w:rsidP="004C7C58">
            <w:pPr>
              <w:rPr>
                <w:rFonts w:cs="Arial"/>
              </w:rPr>
            </w:pPr>
            <w:r w:rsidRPr="00D95972">
              <w:rPr>
                <w:rFonts w:eastAsia="Batang" w:cs="Arial"/>
                <w:color w:val="FF0000"/>
                <w:lang w:eastAsia="ko-KR"/>
              </w:rPr>
              <w:t>All WIs completed</w:t>
            </w:r>
          </w:p>
          <w:p w14:paraId="08D8FB54" w14:textId="77777777" w:rsidR="00F15D9B" w:rsidRPr="00D95972" w:rsidRDefault="00F15D9B" w:rsidP="004C7C58">
            <w:pPr>
              <w:rPr>
                <w:rFonts w:cs="Arial"/>
              </w:rPr>
            </w:pPr>
          </w:p>
          <w:p w14:paraId="072E8C7A" w14:textId="77777777" w:rsidR="00F15D9B" w:rsidRPr="00D95972" w:rsidRDefault="00F15D9B" w:rsidP="004C7C58">
            <w:pPr>
              <w:rPr>
                <w:rFonts w:cs="Arial"/>
              </w:rPr>
            </w:pPr>
          </w:p>
          <w:p w14:paraId="1FCFD853" w14:textId="77777777" w:rsidR="00F15D9B" w:rsidRPr="00D95972" w:rsidRDefault="00F15D9B" w:rsidP="004C7C58">
            <w:pPr>
              <w:rPr>
                <w:rFonts w:cs="Arial"/>
              </w:rPr>
            </w:pPr>
          </w:p>
          <w:p w14:paraId="03AA9DE1" w14:textId="77777777" w:rsidR="00F15D9B" w:rsidRPr="00D95972" w:rsidRDefault="00F15D9B" w:rsidP="004C7C58">
            <w:pPr>
              <w:rPr>
                <w:rFonts w:cs="Arial"/>
              </w:rPr>
            </w:pPr>
            <w:r w:rsidRPr="00D95972">
              <w:rPr>
                <w:rFonts w:cs="Arial"/>
              </w:rPr>
              <w:t>Core Network aspects of LIPA Mobility</w:t>
            </w:r>
          </w:p>
          <w:p w14:paraId="43777D48" w14:textId="77777777" w:rsidR="00F15D9B" w:rsidRPr="00D95972" w:rsidRDefault="00F15D9B" w:rsidP="004C7C58">
            <w:pPr>
              <w:rPr>
                <w:rFonts w:cs="Arial"/>
              </w:rPr>
            </w:pPr>
            <w:r w:rsidRPr="00D95972">
              <w:rPr>
                <w:rFonts w:cs="Arial"/>
              </w:rPr>
              <w:t>Reporting Enhancements in Warning Message Delivery</w:t>
            </w:r>
          </w:p>
          <w:p w14:paraId="5A0E0401" w14:textId="77777777" w:rsidR="00F15D9B" w:rsidRPr="00D95972" w:rsidRDefault="00F15D9B" w:rsidP="004C7C58">
            <w:pPr>
              <w:rPr>
                <w:rFonts w:cs="Arial"/>
              </w:rPr>
            </w:pPr>
            <w:r w:rsidRPr="00D95972">
              <w:rPr>
                <w:rFonts w:cs="Arial"/>
              </w:rPr>
              <w:t>UE Power Consumption Optimizations, stage 3</w:t>
            </w:r>
          </w:p>
          <w:p w14:paraId="66BC73D3" w14:textId="77777777" w:rsidR="00F15D9B" w:rsidRPr="00D95972" w:rsidRDefault="00F15D9B" w:rsidP="004C7C58">
            <w:pPr>
              <w:rPr>
                <w:rFonts w:cs="Arial"/>
              </w:rPr>
            </w:pPr>
            <w:r w:rsidRPr="00D95972">
              <w:rPr>
                <w:rFonts w:cs="Arial"/>
              </w:rPr>
              <w:t>CT aspects of Proximity-based Services</w:t>
            </w:r>
          </w:p>
          <w:p w14:paraId="66B46135" w14:textId="77777777" w:rsidR="00F15D9B" w:rsidRPr="00D95972" w:rsidRDefault="00F15D9B" w:rsidP="004C7C58">
            <w:pPr>
              <w:rPr>
                <w:rFonts w:cs="Arial"/>
              </w:rPr>
            </w:pPr>
            <w:r w:rsidRPr="00D95972">
              <w:rPr>
                <w:rFonts w:cs="Arial"/>
              </w:rPr>
              <w:t>Signalling Improvements for Network Efficiency</w:t>
            </w:r>
          </w:p>
          <w:p w14:paraId="31021C40" w14:textId="77777777" w:rsidR="00F15D9B" w:rsidRPr="00D95972" w:rsidRDefault="00F15D9B" w:rsidP="004C7C58">
            <w:pPr>
              <w:rPr>
                <w:rFonts w:cs="Arial"/>
              </w:rPr>
            </w:pPr>
            <w:r w:rsidRPr="00D95972">
              <w:rPr>
                <w:rFonts w:cs="Arial"/>
              </w:rPr>
              <w:t>CT aspects of Smart Congestion Mitigation in E-UTRAN</w:t>
            </w:r>
          </w:p>
          <w:p w14:paraId="39028F9A" w14:textId="77777777" w:rsidR="00F15D9B" w:rsidRPr="00D95972" w:rsidRDefault="00F15D9B" w:rsidP="004C7C58">
            <w:pPr>
              <w:rPr>
                <w:rFonts w:cs="Arial"/>
              </w:rPr>
            </w:pPr>
            <w:r w:rsidRPr="00D95972">
              <w:rPr>
                <w:rFonts w:cs="Arial"/>
              </w:rPr>
              <w:t>CT aspects of WLAN/3GPP Radio Interworking</w:t>
            </w:r>
          </w:p>
          <w:p w14:paraId="324BE44F" w14:textId="77777777" w:rsidR="00F15D9B" w:rsidRPr="00D95972" w:rsidRDefault="00F15D9B" w:rsidP="004C7C58">
            <w:pPr>
              <w:rPr>
                <w:rFonts w:cs="Arial"/>
              </w:rPr>
            </w:pPr>
            <w:r w:rsidRPr="00D95972">
              <w:rPr>
                <w:rFonts w:cs="Arial"/>
              </w:rPr>
              <w:t>Operator Policies for IP Interface Selection</w:t>
            </w:r>
          </w:p>
          <w:p w14:paraId="24826A9D" w14:textId="77777777" w:rsidR="00F15D9B" w:rsidRPr="00D95972" w:rsidRDefault="00F15D9B" w:rsidP="004C7C58">
            <w:pPr>
              <w:rPr>
                <w:rFonts w:cs="Arial"/>
              </w:rPr>
            </w:pPr>
            <w:r w:rsidRPr="00D95972">
              <w:rPr>
                <w:rFonts w:cs="Arial"/>
              </w:rPr>
              <w:t>Enhanced S2a Mobility Over Trusted WLAN access to EPC for Stage 3</w:t>
            </w:r>
          </w:p>
          <w:p w14:paraId="3A40E08D" w14:textId="77777777" w:rsidR="00F15D9B" w:rsidRPr="00D95972" w:rsidRDefault="00F15D9B" w:rsidP="004C7C58">
            <w:pPr>
              <w:rPr>
                <w:rFonts w:cs="Arial"/>
              </w:rPr>
            </w:pPr>
            <w:r w:rsidRPr="00D95972">
              <w:rPr>
                <w:rFonts w:cs="Arial"/>
              </w:rPr>
              <w:t>Optimized Offloading to WLAN in 3GPP RAT mobility</w:t>
            </w:r>
          </w:p>
          <w:p w14:paraId="65F3610E" w14:textId="77777777" w:rsidR="00F15D9B" w:rsidRPr="00D95972" w:rsidRDefault="00F15D9B" w:rsidP="004C7C58">
            <w:pPr>
              <w:rPr>
                <w:rFonts w:cs="Arial"/>
              </w:rPr>
            </w:pPr>
            <w:r w:rsidRPr="00D95972">
              <w:rPr>
                <w:rFonts w:cs="Arial"/>
              </w:rPr>
              <w:t>CT aspects of WLAN network selection for 3GPP terminals</w:t>
            </w:r>
          </w:p>
          <w:p w14:paraId="44DF3C23" w14:textId="77777777" w:rsidR="00F15D9B" w:rsidRPr="00D95972" w:rsidRDefault="00F15D9B" w:rsidP="004C7C58">
            <w:pPr>
              <w:rPr>
                <w:rFonts w:cs="Arial"/>
              </w:rPr>
            </w:pPr>
            <w:r w:rsidRPr="00D95972">
              <w:rPr>
                <w:rFonts w:cs="Arial"/>
              </w:rPr>
              <w:t>Core Network aspects of SIPTO at the local network</w:t>
            </w:r>
          </w:p>
          <w:p w14:paraId="4312F3B1" w14:textId="77777777" w:rsidR="00F15D9B" w:rsidRPr="00D95972" w:rsidRDefault="00F15D9B" w:rsidP="004C7C58">
            <w:pPr>
              <w:rPr>
                <w:rFonts w:cs="Arial"/>
              </w:rPr>
            </w:pPr>
            <w:r w:rsidRPr="00D95972">
              <w:rPr>
                <w:rFonts w:cs="Arial"/>
              </w:rPr>
              <w:t>Diameter based interface between SGSN and SMS central functions</w:t>
            </w:r>
          </w:p>
          <w:p w14:paraId="491B9322" w14:textId="77777777" w:rsidR="00F15D9B" w:rsidRPr="00D95972" w:rsidRDefault="00F15D9B" w:rsidP="004C7C58">
            <w:pPr>
              <w:rPr>
                <w:rFonts w:cs="Arial"/>
              </w:rPr>
            </w:pPr>
            <w:r w:rsidRPr="00D95972">
              <w:rPr>
                <w:rFonts w:cs="Arial"/>
              </w:rPr>
              <w:lastRenderedPageBreak/>
              <w:t>CT aspects of Group Communication System Enablers for LTE</w:t>
            </w:r>
          </w:p>
          <w:p w14:paraId="41E86448" w14:textId="77777777" w:rsidR="00F15D9B" w:rsidRPr="00D95972" w:rsidRDefault="00F15D9B" w:rsidP="004C7C58">
            <w:pPr>
              <w:rPr>
                <w:rFonts w:cs="Arial"/>
              </w:rPr>
            </w:pPr>
            <w:r w:rsidRPr="00D95972">
              <w:rPr>
                <w:rFonts w:cs="Arial"/>
              </w:rPr>
              <w:t>CT1 introduction of MS capability support for MS supporting MSRD for VAMOS</w:t>
            </w:r>
          </w:p>
          <w:p w14:paraId="0B5BEB56" w14:textId="77777777" w:rsidR="00F15D9B" w:rsidRPr="00D95972" w:rsidRDefault="00F15D9B" w:rsidP="004C7C58">
            <w:pPr>
              <w:rPr>
                <w:rFonts w:cs="Arial"/>
              </w:rPr>
            </w:pPr>
            <w:r w:rsidRPr="00D95972">
              <w:rPr>
                <w:rFonts w:cs="Arial"/>
              </w:rPr>
              <w:t>CT part: Downlink Multi Carrier GERAN</w:t>
            </w:r>
          </w:p>
          <w:p w14:paraId="605FF92A" w14:textId="77777777" w:rsidR="00F15D9B" w:rsidRPr="00D95972" w:rsidRDefault="00F15D9B" w:rsidP="004C7C58">
            <w:pPr>
              <w:rPr>
                <w:rFonts w:cs="Arial"/>
              </w:rPr>
            </w:pPr>
            <w:r w:rsidRPr="00D95972">
              <w:rPr>
                <w:rFonts w:cs="Arial"/>
              </w:rPr>
              <w:t>CT1 part of New Training Sequence Codes (TSC) for GERAN</w:t>
            </w:r>
          </w:p>
          <w:p w14:paraId="5CE69F91"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1684595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6E633185"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tc>
      </w:tr>
      <w:tr w:rsidR="00F15D9B" w:rsidRPr="00D95972" w14:paraId="7D525834" w14:textId="77777777" w:rsidTr="004C7C58">
        <w:tc>
          <w:tcPr>
            <w:tcW w:w="976" w:type="dxa"/>
            <w:tcBorders>
              <w:left w:val="thinThickThinSmallGap" w:sz="24" w:space="0" w:color="auto"/>
              <w:bottom w:val="nil"/>
            </w:tcBorders>
          </w:tcPr>
          <w:p w14:paraId="4C15961F" w14:textId="77777777" w:rsidR="00F15D9B" w:rsidRPr="00D95972" w:rsidRDefault="00F15D9B" w:rsidP="004C7C58">
            <w:pPr>
              <w:rPr>
                <w:rFonts w:eastAsia="Calibri" w:cs="Arial"/>
              </w:rPr>
            </w:pPr>
          </w:p>
        </w:tc>
        <w:tc>
          <w:tcPr>
            <w:tcW w:w="1317" w:type="dxa"/>
            <w:gridSpan w:val="2"/>
            <w:tcBorders>
              <w:bottom w:val="nil"/>
            </w:tcBorders>
          </w:tcPr>
          <w:p w14:paraId="732CEE4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1DBD79B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8F391F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3274F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BDD3D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59E9B" w14:textId="77777777" w:rsidR="00F15D9B" w:rsidRPr="00D95972" w:rsidRDefault="00F15D9B" w:rsidP="004C7C58">
            <w:pPr>
              <w:rPr>
                <w:rFonts w:cs="Arial"/>
                <w:color w:val="000000"/>
                <w:sz w:val="22"/>
                <w:szCs w:val="22"/>
              </w:rPr>
            </w:pPr>
          </w:p>
        </w:tc>
      </w:tr>
      <w:tr w:rsidR="00F15D9B" w:rsidRPr="00D95972" w14:paraId="45E1C410" w14:textId="77777777" w:rsidTr="004C7C58">
        <w:tc>
          <w:tcPr>
            <w:tcW w:w="976" w:type="dxa"/>
            <w:tcBorders>
              <w:left w:val="thinThickThinSmallGap" w:sz="24" w:space="0" w:color="auto"/>
              <w:bottom w:val="nil"/>
            </w:tcBorders>
          </w:tcPr>
          <w:p w14:paraId="5B0EB00F" w14:textId="77777777" w:rsidR="00F15D9B" w:rsidRPr="00D95972" w:rsidRDefault="00F15D9B" w:rsidP="004C7C58">
            <w:pPr>
              <w:rPr>
                <w:rFonts w:eastAsia="Calibri" w:cs="Arial"/>
              </w:rPr>
            </w:pPr>
          </w:p>
        </w:tc>
        <w:tc>
          <w:tcPr>
            <w:tcW w:w="1317" w:type="dxa"/>
            <w:gridSpan w:val="2"/>
            <w:tcBorders>
              <w:bottom w:val="nil"/>
            </w:tcBorders>
          </w:tcPr>
          <w:p w14:paraId="5D85225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782425C"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B38A1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96DDC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C6A75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F3144" w14:textId="77777777" w:rsidR="00F15D9B" w:rsidRPr="00D95972" w:rsidRDefault="00F15D9B" w:rsidP="004C7C58">
            <w:pPr>
              <w:rPr>
                <w:rFonts w:cs="Arial"/>
                <w:color w:val="000000"/>
                <w:sz w:val="22"/>
                <w:szCs w:val="22"/>
              </w:rPr>
            </w:pPr>
          </w:p>
        </w:tc>
      </w:tr>
      <w:tr w:rsidR="00F15D9B" w:rsidRPr="00D95972" w14:paraId="74F8166F" w14:textId="77777777" w:rsidTr="004C7C58">
        <w:tc>
          <w:tcPr>
            <w:tcW w:w="976" w:type="dxa"/>
            <w:tcBorders>
              <w:left w:val="thinThickThinSmallGap" w:sz="24" w:space="0" w:color="auto"/>
              <w:bottom w:val="nil"/>
            </w:tcBorders>
          </w:tcPr>
          <w:p w14:paraId="012B62CC" w14:textId="77777777" w:rsidR="00F15D9B" w:rsidRPr="00D95972" w:rsidRDefault="00F15D9B" w:rsidP="004C7C58">
            <w:pPr>
              <w:rPr>
                <w:rFonts w:eastAsia="Calibri" w:cs="Arial"/>
              </w:rPr>
            </w:pPr>
          </w:p>
        </w:tc>
        <w:tc>
          <w:tcPr>
            <w:tcW w:w="1317" w:type="dxa"/>
            <w:gridSpan w:val="2"/>
            <w:tcBorders>
              <w:bottom w:val="nil"/>
            </w:tcBorders>
          </w:tcPr>
          <w:p w14:paraId="7879DC6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60A9498"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EF383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134D2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846FB2"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DC9EA" w14:textId="77777777" w:rsidR="00F15D9B" w:rsidRPr="00D95972" w:rsidRDefault="00F15D9B" w:rsidP="004C7C58">
            <w:pPr>
              <w:rPr>
                <w:rFonts w:cs="Arial"/>
                <w:color w:val="000000"/>
                <w:sz w:val="22"/>
                <w:szCs w:val="22"/>
              </w:rPr>
            </w:pPr>
          </w:p>
        </w:tc>
      </w:tr>
      <w:tr w:rsidR="00F15D9B" w:rsidRPr="00D95972" w14:paraId="3E47DFAD"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81870C"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26D8C3" w14:textId="77777777" w:rsidR="00F15D9B" w:rsidRPr="00D95972" w:rsidRDefault="00F15D9B" w:rsidP="004C7C58">
            <w:pPr>
              <w:rPr>
                <w:rFonts w:cs="Arial"/>
              </w:rPr>
            </w:pPr>
            <w:r w:rsidRPr="00D95972">
              <w:rPr>
                <w:rFonts w:cs="Arial"/>
              </w:rPr>
              <w:t>Release 13</w:t>
            </w:r>
          </w:p>
          <w:p w14:paraId="2D567EF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A529B0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135E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1F015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844B30" w14:textId="77777777" w:rsidR="00F15D9B" w:rsidRDefault="00F15D9B" w:rsidP="004C7C58">
            <w:pPr>
              <w:rPr>
                <w:rFonts w:cs="Arial"/>
              </w:rPr>
            </w:pPr>
            <w:r>
              <w:rPr>
                <w:rFonts w:cs="Arial"/>
              </w:rPr>
              <w:t>Tdoc info</w:t>
            </w:r>
            <w:r w:rsidRPr="00D95972">
              <w:rPr>
                <w:rFonts w:cs="Arial"/>
              </w:rPr>
              <w:t xml:space="preserve"> </w:t>
            </w:r>
          </w:p>
          <w:p w14:paraId="36455AB0"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B4DB25" w14:textId="77777777" w:rsidR="00F15D9B" w:rsidRPr="00D95972" w:rsidRDefault="00F15D9B" w:rsidP="004C7C58">
            <w:pPr>
              <w:rPr>
                <w:rFonts w:cs="Arial"/>
              </w:rPr>
            </w:pPr>
            <w:r w:rsidRPr="00D95972">
              <w:rPr>
                <w:rFonts w:cs="Arial"/>
              </w:rPr>
              <w:t>Result &amp; comments</w:t>
            </w:r>
          </w:p>
        </w:tc>
      </w:tr>
      <w:tr w:rsidR="00F15D9B" w:rsidRPr="00D95972" w14:paraId="1F1F06D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5CC3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FC0C17A" w14:textId="77777777" w:rsidR="00F15D9B" w:rsidRPr="00D95972" w:rsidRDefault="00F15D9B" w:rsidP="004C7C58">
            <w:pPr>
              <w:rPr>
                <w:rFonts w:eastAsia="Batang" w:cs="Arial"/>
                <w:lang w:eastAsia="ko-KR"/>
              </w:rPr>
            </w:pPr>
            <w:r w:rsidRPr="00D95972">
              <w:rPr>
                <w:rFonts w:eastAsia="Batang" w:cs="Arial"/>
                <w:lang w:eastAsia="ko-KR"/>
              </w:rPr>
              <w:t>Rel-13 Mision Critical Work Items and issues:</w:t>
            </w:r>
          </w:p>
          <w:p w14:paraId="70CB193E" w14:textId="77777777" w:rsidR="00F15D9B" w:rsidRPr="00D95972" w:rsidRDefault="00F15D9B" w:rsidP="004C7C58">
            <w:pPr>
              <w:rPr>
                <w:rFonts w:cs="Arial"/>
              </w:rPr>
            </w:pPr>
          </w:p>
          <w:p w14:paraId="3A945B02" w14:textId="77777777" w:rsidR="00F15D9B" w:rsidRPr="00D95972" w:rsidRDefault="00F15D9B" w:rsidP="004C7C5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8741C63"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971F8C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462AD76"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48A54B4D"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846B519" w14:textId="77777777" w:rsidR="00F15D9B" w:rsidRPr="00D95972" w:rsidRDefault="00F15D9B" w:rsidP="004C7C58">
            <w:pPr>
              <w:rPr>
                <w:rFonts w:cs="Arial"/>
              </w:rPr>
            </w:pPr>
            <w:r w:rsidRPr="00D95972">
              <w:rPr>
                <w:rFonts w:eastAsia="Batang" w:cs="Arial"/>
                <w:color w:val="FF0000"/>
                <w:lang w:eastAsia="ko-KR"/>
              </w:rPr>
              <w:t>All WIs completed</w:t>
            </w:r>
          </w:p>
          <w:p w14:paraId="1B9E37AE" w14:textId="77777777" w:rsidR="00F15D9B" w:rsidRPr="00D95972" w:rsidRDefault="00F15D9B" w:rsidP="004C7C58">
            <w:pPr>
              <w:rPr>
                <w:rFonts w:cs="Arial"/>
              </w:rPr>
            </w:pPr>
          </w:p>
          <w:p w14:paraId="1FCADF83" w14:textId="77777777" w:rsidR="00F15D9B" w:rsidRPr="00D95972" w:rsidRDefault="00F15D9B" w:rsidP="004C7C58">
            <w:pPr>
              <w:rPr>
                <w:rFonts w:cs="Arial"/>
              </w:rPr>
            </w:pPr>
          </w:p>
          <w:p w14:paraId="44ED5B23" w14:textId="77777777" w:rsidR="00F15D9B" w:rsidRPr="00D95972" w:rsidRDefault="00F15D9B" w:rsidP="004C7C58">
            <w:pPr>
              <w:rPr>
                <w:rFonts w:cs="Arial"/>
              </w:rPr>
            </w:pPr>
          </w:p>
          <w:p w14:paraId="60CE308B" w14:textId="77777777" w:rsidR="00F15D9B" w:rsidRPr="00D95972" w:rsidRDefault="00F15D9B" w:rsidP="004C7C58">
            <w:pPr>
              <w:rPr>
                <w:rFonts w:cs="Arial"/>
              </w:rPr>
            </w:pPr>
          </w:p>
          <w:p w14:paraId="612934BD" w14:textId="77777777" w:rsidR="00F15D9B" w:rsidRPr="00D95972" w:rsidRDefault="00F15D9B" w:rsidP="004C7C58">
            <w:pPr>
              <w:rPr>
                <w:rFonts w:cs="Arial"/>
              </w:rPr>
            </w:pPr>
            <w:r w:rsidRPr="00D95972">
              <w:rPr>
                <w:rFonts w:cs="Arial"/>
              </w:rPr>
              <w:t>Mission Critical Push-To-Talk over LTE</w:t>
            </w:r>
          </w:p>
          <w:p w14:paraId="04D91440" w14:textId="77777777" w:rsidR="00F15D9B" w:rsidRPr="00D95972" w:rsidRDefault="00F15D9B" w:rsidP="00F15D9B">
            <w:pPr>
              <w:pStyle w:val="ListParagraph"/>
              <w:numPr>
                <w:ilvl w:val="0"/>
                <w:numId w:val="4"/>
              </w:numPr>
              <w:rPr>
                <w:rFonts w:cs="Arial"/>
              </w:rPr>
            </w:pPr>
            <w:r w:rsidRPr="00D95972">
              <w:rPr>
                <w:rFonts w:cs="Arial"/>
              </w:rPr>
              <w:t>MCPTT call control protocol</w:t>
            </w:r>
          </w:p>
          <w:p w14:paraId="16EA89B5" w14:textId="77777777" w:rsidR="00F15D9B" w:rsidRPr="00D95972" w:rsidRDefault="00F15D9B" w:rsidP="00F15D9B">
            <w:pPr>
              <w:pStyle w:val="ListParagraph"/>
              <w:numPr>
                <w:ilvl w:val="0"/>
                <w:numId w:val="4"/>
              </w:numPr>
              <w:rPr>
                <w:rFonts w:cs="Arial"/>
              </w:rPr>
            </w:pPr>
            <w:r w:rsidRPr="00D95972">
              <w:rPr>
                <w:rFonts w:cs="Arial"/>
              </w:rPr>
              <w:t>MCPTT floor control protocol</w:t>
            </w:r>
          </w:p>
          <w:p w14:paraId="3EB1AFE8" w14:textId="77777777" w:rsidR="00F15D9B" w:rsidRPr="00D95972" w:rsidRDefault="00F15D9B" w:rsidP="004C7C58">
            <w:pPr>
              <w:rPr>
                <w:rFonts w:cs="Arial"/>
              </w:rPr>
            </w:pPr>
            <w:r w:rsidRPr="00D95972">
              <w:rPr>
                <w:rFonts w:cs="Arial"/>
              </w:rPr>
              <w:t>Mission Critical general work</w:t>
            </w:r>
          </w:p>
          <w:p w14:paraId="41B6383D" w14:textId="77777777" w:rsidR="00F15D9B" w:rsidRPr="00D95972" w:rsidRDefault="00F15D9B" w:rsidP="00F15D9B">
            <w:pPr>
              <w:pStyle w:val="ListParagraph"/>
              <w:numPr>
                <w:ilvl w:val="0"/>
                <w:numId w:val="4"/>
              </w:numPr>
              <w:rPr>
                <w:rFonts w:eastAsia="Batang" w:cs="Arial"/>
                <w:lang w:eastAsia="ko-KR"/>
              </w:rPr>
            </w:pPr>
            <w:r w:rsidRPr="00D95972">
              <w:rPr>
                <w:rFonts w:cs="Arial"/>
              </w:rPr>
              <w:t>Group management</w:t>
            </w:r>
          </w:p>
          <w:p w14:paraId="069857A7" w14:textId="77777777" w:rsidR="00F15D9B" w:rsidRPr="00D95972" w:rsidRDefault="00F15D9B" w:rsidP="00F15D9B">
            <w:pPr>
              <w:pStyle w:val="ListParagraph"/>
              <w:numPr>
                <w:ilvl w:val="0"/>
                <w:numId w:val="4"/>
              </w:numPr>
              <w:rPr>
                <w:rFonts w:eastAsia="Batang" w:cs="Arial"/>
                <w:lang w:eastAsia="ko-KR"/>
              </w:rPr>
            </w:pPr>
            <w:r w:rsidRPr="00D95972">
              <w:rPr>
                <w:rFonts w:cs="Arial"/>
              </w:rPr>
              <w:t>Identity management</w:t>
            </w:r>
          </w:p>
          <w:p w14:paraId="1D674CD4" w14:textId="77777777" w:rsidR="00F15D9B" w:rsidRPr="00D95972" w:rsidRDefault="00F15D9B" w:rsidP="00F15D9B">
            <w:pPr>
              <w:pStyle w:val="ListParagraph"/>
              <w:numPr>
                <w:ilvl w:val="0"/>
                <w:numId w:val="4"/>
              </w:numPr>
              <w:rPr>
                <w:rFonts w:eastAsia="Batang" w:cs="Arial"/>
                <w:lang w:eastAsia="ko-KR"/>
              </w:rPr>
            </w:pPr>
            <w:r w:rsidRPr="00D95972">
              <w:rPr>
                <w:rFonts w:cs="Arial"/>
              </w:rPr>
              <w:t>Management Object (MO)</w:t>
            </w:r>
          </w:p>
          <w:p w14:paraId="1EFB2C79" w14:textId="77777777" w:rsidR="00F15D9B" w:rsidRPr="00D95972" w:rsidRDefault="00F15D9B" w:rsidP="00F15D9B">
            <w:pPr>
              <w:pStyle w:val="ListParagraph"/>
              <w:numPr>
                <w:ilvl w:val="0"/>
                <w:numId w:val="4"/>
              </w:numPr>
              <w:rPr>
                <w:rFonts w:eastAsia="Batang" w:cs="Arial"/>
                <w:lang w:eastAsia="ko-KR"/>
              </w:rPr>
            </w:pPr>
            <w:r w:rsidRPr="00D95972">
              <w:rPr>
                <w:rFonts w:cs="Arial"/>
              </w:rPr>
              <w:t>Configuration management</w:t>
            </w:r>
          </w:p>
          <w:p w14:paraId="24E5CE10" w14:textId="77777777" w:rsidR="00F15D9B" w:rsidRPr="00D95972" w:rsidRDefault="00F15D9B" w:rsidP="004C7C58">
            <w:pPr>
              <w:rPr>
                <w:rFonts w:eastAsia="Batang" w:cs="Arial"/>
                <w:lang w:eastAsia="ko-KR"/>
              </w:rPr>
            </w:pPr>
            <w:r w:rsidRPr="00D95972">
              <w:rPr>
                <w:rFonts w:cs="Arial"/>
                <w:lang w:val="en-US"/>
              </w:rPr>
              <w:lastRenderedPageBreak/>
              <w:t>IMS Profile to support Mission Critical Push To Talk over LTE</w:t>
            </w:r>
          </w:p>
        </w:tc>
      </w:tr>
      <w:tr w:rsidR="00F15D9B" w:rsidRPr="00D95972" w14:paraId="23118E7C" w14:textId="77777777" w:rsidTr="004C7C58">
        <w:tc>
          <w:tcPr>
            <w:tcW w:w="976" w:type="dxa"/>
            <w:tcBorders>
              <w:top w:val="nil"/>
              <w:left w:val="thinThickThinSmallGap" w:sz="24" w:space="0" w:color="auto"/>
              <w:bottom w:val="nil"/>
            </w:tcBorders>
            <w:shd w:val="clear" w:color="auto" w:fill="auto"/>
          </w:tcPr>
          <w:p w14:paraId="045552F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5BF1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5217B6" w14:textId="6CCD8A6A" w:rsidR="00F15D9B" w:rsidRPr="00D95972" w:rsidRDefault="001B5AD3" w:rsidP="004C7C58">
            <w:pPr>
              <w:rPr>
                <w:rFonts w:cs="Arial"/>
              </w:rPr>
            </w:pPr>
            <w:hyperlink r:id="rId60" w:history="1">
              <w:r w:rsidR="0096630E">
                <w:rPr>
                  <w:rStyle w:val="Hyperlink"/>
                </w:rPr>
                <w:t>C1-206097</w:t>
              </w:r>
            </w:hyperlink>
          </w:p>
        </w:tc>
        <w:tc>
          <w:tcPr>
            <w:tcW w:w="4191" w:type="dxa"/>
            <w:gridSpan w:val="3"/>
            <w:tcBorders>
              <w:top w:val="single" w:sz="4" w:space="0" w:color="auto"/>
              <w:bottom w:val="single" w:sz="4" w:space="0" w:color="auto"/>
            </w:tcBorders>
            <w:shd w:val="clear" w:color="auto" w:fill="FFFF00"/>
          </w:tcPr>
          <w:p w14:paraId="1A6499FB"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073E52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2A36F9" w14:textId="77777777" w:rsidR="00F15D9B" w:rsidRPr="00D95972" w:rsidRDefault="00F15D9B" w:rsidP="004C7C58">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BE56" w14:textId="77777777" w:rsidR="00F15D9B" w:rsidRPr="00D95972" w:rsidRDefault="00F15D9B" w:rsidP="004C7C58">
            <w:pPr>
              <w:rPr>
                <w:rFonts w:cs="Arial"/>
              </w:rPr>
            </w:pPr>
          </w:p>
        </w:tc>
      </w:tr>
      <w:tr w:rsidR="00F15D9B" w:rsidRPr="00D95972" w14:paraId="4FC54976" w14:textId="77777777" w:rsidTr="004C7C58">
        <w:tc>
          <w:tcPr>
            <w:tcW w:w="976" w:type="dxa"/>
            <w:tcBorders>
              <w:top w:val="nil"/>
              <w:left w:val="thinThickThinSmallGap" w:sz="24" w:space="0" w:color="auto"/>
              <w:bottom w:val="nil"/>
            </w:tcBorders>
            <w:shd w:val="clear" w:color="auto" w:fill="auto"/>
          </w:tcPr>
          <w:p w14:paraId="7393E91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C61DA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F984BF" w14:textId="7507E031" w:rsidR="00F15D9B" w:rsidRPr="00D95972" w:rsidRDefault="001B5AD3" w:rsidP="004C7C58">
            <w:pPr>
              <w:rPr>
                <w:rFonts w:cs="Arial"/>
              </w:rPr>
            </w:pPr>
            <w:hyperlink r:id="rId61" w:history="1">
              <w:r w:rsidR="0096630E">
                <w:rPr>
                  <w:rStyle w:val="Hyperlink"/>
                </w:rPr>
                <w:t>C1-206098</w:t>
              </w:r>
            </w:hyperlink>
          </w:p>
        </w:tc>
        <w:tc>
          <w:tcPr>
            <w:tcW w:w="4191" w:type="dxa"/>
            <w:gridSpan w:val="3"/>
            <w:tcBorders>
              <w:top w:val="single" w:sz="4" w:space="0" w:color="auto"/>
              <w:bottom w:val="single" w:sz="4" w:space="0" w:color="auto"/>
            </w:tcBorders>
            <w:shd w:val="clear" w:color="auto" w:fill="FFFF00"/>
          </w:tcPr>
          <w:p w14:paraId="1F6650AE"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3331ED0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5E8913" w14:textId="77777777" w:rsidR="00F15D9B" w:rsidRPr="00D95972" w:rsidRDefault="00F15D9B" w:rsidP="004C7C58">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D507A" w14:textId="77777777" w:rsidR="00F15D9B" w:rsidRPr="00D95972" w:rsidRDefault="00F15D9B" w:rsidP="004C7C58">
            <w:pPr>
              <w:rPr>
                <w:rFonts w:cs="Arial"/>
              </w:rPr>
            </w:pPr>
          </w:p>
        </w:tc>
      </w:tr>
      <w:tr w:rsidR="00F15D9B" w:rsidRPr="00D95972" w14:paraId="7B7E1368" w14:textId="77777777" w:rsidTr="004C7C58">
        <w:tc>
          <w:tcPr>
            <w:tcW w:w="976" w:type="dxa"/>
            <w:tcBorders>
              <w:top w:val="nil"/>
              <w:left w:val="thinThickThinSmallGap" w:sz="24" w:space="0" w:color="auto"/>
              <w:bottom w:val="nil"/>
            </w:tcBorders>
            <w:shd w:val="clear" w:color="auto" w:fill="auto"/>
          </w:tcPr>
          <w:p w14:paraId="5EA0185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ED2D81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9B7AD76" w14:textId="6724DBE2" w:rsidR="00F15D9B" w:rsidRPr="00D95972" w:rsidRDefault="001B5AD3" w:rsidP="004C7C58">
            <w:pPr>
              <w:rPr>
                <w:rFonts w:cs="Arial"/>
              </w:rPr>
            </w:pPr>
            <w:hyperlink r:id="rId62" w:history="1">
              <w:r w:rsidR="0096630E">
                <w:rPr>
                  <w:rStyle w:val="Hyperlink"/>
                </w:rPr>
                <w:t>C1-206099</w:t>
              </w:r>
            </w:hyperlink>
          </w:p>
        </w:tc>
        <w:tc>
          <w:tcPr>
            <w:tcW w:w="4191" w:type="dxa"/>
            <w:gridSpan w:val="3"/>
            <w:tcBorders>
              <w:top w:val="single" w:sz="4" w:space="0" w:color="auto"/>
              <w:bottom w:val="single" w:sz="4" w:space="0" w:color="auto"/>
            </w:tcBorders>
            <w:shd w:val="clear" w:color="auto" w:fill="FFFF00"/>
          </w:tcPr>
          <w:p w14:paraId="568664ED"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7CDAC8D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58AE48" w14:textId="77777777" w:rsidR="00F15D9B" w:rsidRPr="00D95972" w:rsidRDefault="00F15D9B" w:rsidP="004C7C58">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4DB" w14:textId="77777777" w:rsidR="00F15D9B" w:rsidRPr="00D95972" w:rsidRDefault="00F15D9B" w:rsidP="004C7C58">
            <w:pPr>
              <w:rPr>
                <w:rFonts w:cs="Arial"/>
              </w:rPr>
            </w:pPr>
          </w:p>
        </w:tc>
      </w:tr>
      <w:tr w:rsidR="00F15D9B" w:rsidRPr="00D95972" w14:paraId="036A7462" w14:textId="77777777" w:rsidTr="004C7C58">
        <w:tc>
          <w:tcPr>
            <w:tcW w:w="976" w:type="dxa"/>
            <w:tcBorders>
              <w:top w:val="nil"/>
              <w:left w:val="thinThickThinSmallGap" w:sz="24" w:space="0" w:color="auto"/>
              <w:bottom w:val="nil"/>
            </w:tcBorders>
            <w:shd w:val="clear" w:color="auto" w:fill="auto"/>
          </w:tcPr>
          <w:p w14:paraId="2EBB726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821539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19127E4" w14:textId="303886E8" w:rsidR="00F15D9B" w:rsidRPr="00D95972" w:rsidRDefault="001B5AD3" w:rsidP="004C7C58">
            <w:pPr>
              <w:rPr>
                <w:rFonts w:cs="Arial"/>
              </w:rPr>
            </w:pPr>
            <w:hyperlink r:id="rId63" w:history="1">
              <w:r w:rsidR="0096630E">
                <w:rPr>
                  <w:rStyle w:val="Hyperlink"/>
                </w:rPr>
                <w:t>C1-206100</w:t>
              </w:r>
            </w:hyperlink>
          </w:p>
        </w:tc>
        <w:tc>
          <w:tcPr>
            <w:tcW w:w="4191" w:type="dxa"/>
            <w:gridSpan w:val="3"/>
            <w:tcBorders>
              <w:top w:val="single" w:sz="4" w:space="0" w:color="auto"/>
              <w:bottom w:val="single" w:sz="4" w:space="0" w:color="auto"/>
            </w:tcBorders>
            <w:shd w:val="clear" w:color="auto" w:fill="FFFF00"/>
          </w:tcPr>
          <w:p w14:paraId="18B433B7"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5430BDCF"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EE8F3B" w14:textId="77777777" w:rsidR="00F15D9B" w:rsidRPr="00D95972" w:rsidRDefault="00F15D9B" w:rsidP="004C7C58">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ACE4" w14:textId="77777777" w:rsidR="00F15D9B" w:rsidRPr="00D95972" w:rsidRDefault="00F15D9B" w:rsidP="004C7C58">
            <w:pPr>
              <w:rPr>
                <w:rFonts w:cs="Arial"/>
              </w:rPr>
            </w:pPr>
          </w:p>
        </w:tc>
      </w:tr>
      <w:tr w:rsidR="00F15D9B" w:rsidRPr="00D95972" w14:paraId="221294E8" w14:textId="77777777" w:rsidTr="004C7C58">
        <w:tc>
          <w:tcPr>
            <w:tcW w:w="976" w:type="dxa"/>
            <w:tcBorders>
              <w:top w:val="nil"/>
              <w:left w:val="thinThickThinSmallGap" w:sz="24" w:space="0" w:color="auto"/>
              <w:bottom w:val="nil"/>
            </w:tcBorders>
            <w:shd w:val="clear" w:color="auto" w:fill="auto"/>
          </w:tcPr>
          <w:p w14:paraId="25FF8701"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EAFC1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D4F5B1" w14:textId="7476BC1B" w:rsidR="00F15D9B" w:rsidRPr="00D95972" w:rsidRDefault="001B5AD3" w:rsidP="004C7C58">
            <w:pPr>
              <w:rPr>
                <w:rFonts w:cs="Arial"/>
              </w:rPr>
            </w:pPr>
            <w:hyperlink r:id="rId64" w:history="1">
              <w:r w:rsidR="0096630E">
                <w:rPr>
                  <w:rStyle w:val="Hyperlink"/>
                </w:rPr>
                <w:t>C1-206101</w:t>
              </w:r>
            </w:hyperlink>
          </w:p>
        </w:tc>
        <w:tc>
          <w:tcPr>
            <w:tcW w:w="4191" w:type="dxa"/>
            <w:gridSpan w:val="3"/>
            <w:tcBorders>
              <w:top w:val="single" w:sz="4" w:space="0" w:color="auto"/>
              <w:bottom w:val="single" w:sz="4" w:space="0" w:color="auto"/>
            </w:tcBorders>
            <w:shd w:val="clear" w:color="auto" w:fill="FFFF00"/>
          </w:tcPr>
          <w:p w14:paraId="77E22EC9"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B29CAA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506FC3" w14:textId="77777777" w:rsidR="00F15D9B" w:rsidRPr="00D95972" w:rsidRDefault="00F15D9B" w:rsidP="004C7C58">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C78CA" w14:textId="77777777" w:rsidR="00F15D9B" w:rsidRPr="00D95972" w:rsidRDefault="00F15D9B" w:rsidP="004C7C58">
            <w:pPr>
              <w:rPr>
                <w:rFonts w:cs="Arial"/>
              </w:rPr>
            </w:pPr>
          </w:p>
        </w:tc>
      </w:tr>
      <w:tr w:rsidR="00F15D9B" w:rsidRPr="00D95972" w14:paraId="596DB7BA" w14:textId="77777777" w:rsidTr="004C7C58">
        <w:tc>
          <w:tcPr>
            <w:tcW w:w="976" w:type="dxa"/>
            <w:tcBorders>
              <w:top w:val="nil"/>
              <w:left w:val="thinThickThinSmallGap" w:sz="24" w:space="0" w:color="auto"/>
              <w:bottom w:val="nil"/>
            </w:tcBorders>
            <w:shd w:val="clear" w:color="auto" w:fill="auto"/>
          </w:tcPr>
          <w:p w14:paraId="3DE7529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E590B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2DAD8" w14:textId="77777777" w:rsidR="00F15D9B" w:rsidRPr="00D95972" w:rsidRDefault="00F15D9B" w:rsidP="004C7C58">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79328461"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220D7D5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A8F4A00" w14:textId="77777777" w:rsidR="00F15D9B" w:rsidRPr="00D95972" w:rsidRDefault="00F15D9B" w:rsidP="004C7C58">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D72" w14:textId="77777777" w:rsidR="00F15D9B" w:rsidRDefault="00F15D9B" w:rsidP="004C7C58">
            <w:pPr>
              <w:rPr>
                <w:rFonts w:cs="Arial"/>
              </w:rPr>
            </w:pPr>
            <w:r>
              <w:rPr>
                <w:rFonts w:cs="Arial"/>
              </w:rPr>
              <w:t>Withdrawn</w:t>
            </w:r>
          </w:p>
          <w:p w14:paraId="13D47A8A" w14:textId="77777777" w:rsidR="00F15D9B" w:rsidRPr="00D95972" w:rsidRDefault="00F15D9B" w:rsidP="004C7C58">
            <w:pPr>
              <w:rPr>
                <w:rFonts w:cs="Arial"/>
              </w:rPr>
            </w:pPr>
          </w:p>
        </w:tc>
      </w:tr>
      <w:tr w:rsidR="00F15D9B" w:rsidRPr="00D95972" w14:paraId="58409625" w14:textId="77777777" w:rsidTr="004C7C58">
        <w:tc>
          <w:tcPr>
            <w:tcW w:w="976" w:type="dxa"/>
            <w:tcBorders>
              <w:top w:val="nil"/>
              <w:left w:val="thinThickThinSmallGap" w:sz="24" w:space="0" w:color="auto"/>
              <w:bottom w:val="nil"/>
            </w:tcBorders>
            <w:shd w:val="clear" w:color="auto" w:fill="auto"/>
          </w:tcPr>
          <w:p w14:paraId="612E52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157E5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89CD8CC" w14:textId="77777777" w:rsidR="00F15D9B" w:rsidRPr="00D95972" w:rsidRDefault="00F15D9B" w:rsidP="004C7C58">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1435FA5B"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75D22C47"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F99AFA" w14:textId="77777777" w:rsidR="00F15D9B" w:rsidRPr="00D95972" w:rsidRDefault="00F15D9B" w:rsidP="004C7C58">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33F8" w14:textId="77777777" w:rsidR="00F15D9B" w:rsidRDefault="00F15D9B" w:rsidP="004C7C58">
            <w:pPr>
              <w:rPr>
                <w:rFonts w:cs="Arial"/>
              </w:rPr>
            </w:pPr>
            <w:r>
              <w:rPr>
                <w:rFonts w:cs="Arial"/>
              </w:rPr>
              <w:t>Withdrawn</w:t>
            </w:r>
          </w:p>
          <w:p w14:paraId="4CC5B86A" w14:textId="77777777" w:rsidR="00F15D9B" w:rsidRPr="00D95972" w:rsidRDefault="00F15D9B" w:rsidP="004C7C58">
            <w:pPr>
              <w:rPr>
                <w:rFonts w:cs="Arial"/>
              </w:rPr>
            </w:pPr>
          </w:p>
        </w:tc>
      </w:tr>
      <w:tr w:rsidR="00F15D9B" w:rsidRPr="00D95972" w14:paraId="6DE9C79D" w14:textId="77777777" w:rsidTr="004C7C58">
        <w:tc>
          <w:tcPr>
            <w:tcW w:w="976" w:type="dxa"/>
            <w:tcBorders>
              <w:top w:val="nil"/>
              <w:left w:val="thinThickThinSmallGap" w:sz="24" w:space="0" w:color="auto"/>
              <w:bottom w:val="nil"/>
            </w:tcBorders>
            <w:shd w:val="clear" w:color="auto" w:fill="auto"/>
          </w:tcPr>
          <w:p w14:paraId="40CCE8E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00FA92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3D82E34" w14:textId="77777777" w:rsidR="00F15D9B" w:rsidRPr="00D95972" w:rsidRDefault="00F15D9B" w:rsidP="004C7C58">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57716B36"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352AED2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D8D8A5" w14:textId="77777777" w:rsidR="00F15D9B" w:rsidRPr="00D95972" w:rsidRDefault="00F15D9B" w:rsidP="004C7C58">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05DC" w14:textId="77777777" w:rsidR="00F15D9B" w:rsidRDefault="00F15D9B" w:rsidP="004C7C58">
            <w:pPr>
              <w:rPr>
                <w:rFonts w:cs="Arial"/>
              </w:rPr>
            </w:pPr>
            <w:r>
              <w:rPr>
                <w:rFonts w:cs="Arial"/>
              </w:rPr>
              <w:t>Withdrawn</w:t>
            </w:r>
          </w:p>
          <w:p w14:paraId="0E79B38C" w14:textId="77777777" w:rsidR="00F15D9B" w:rsidRPr="00D95972" w:rsidRDefault="00F15D9B" w:rsidP="004C7C58">
            <w:pPr>
              <w:rPr>
                <w:rFonts w:cs="Arial"/>
              </w:rPr>
            </w:pPr>
          </w:p>
        </w:tc>
      </w:tr>
      <w:tr w:rsidR="00F15D9B" w:rsidRPr="00D95972" w14:paraId="51B72D83" w14:textId="77777777" w:rsidTr="004C7C58">
        <w:tc>
          <w:tcPr>
            <w:tcW w:w="976" w:type="dxa"/>
            <w:tcBorders>
              <w:top w:val="nil"/>
              <w:left w:val="thinThickThinSmallGap" w:sz="24" w:space="0" w:color="auto"/>
              <w:bottom w:val="nil"/>
            </w:tcBorders>
            <w:shd w:val="clear" w:color="auto" w:fill="auto"/>
          </w:tcPr>
          <w:p w14:paraId="3C9BD65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17B58D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40D277F" w14:textId="77777777" w:rsidR="00F15D9B" w:rsidRPr="00D95972" w:rsidRDefault="00F15D9B" w:rsidP="004C7C58">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77B10DB9"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5E68633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5B27211" w14:textId="77777777" w:rsidR="00F15D9B" w:rsidRPr="00D95972" w:rsidRDefault="00F15D9B" w:rsidP="004C7C58">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EE84" w14:textId="77777777" w:rsidR="00F15D9B" w:rsidRDefault="00F15D9B" w:rsidP="004C7C58">
            <w:pPr>
              <w:rPr>
                <w:rFonts w:cs="Arial"/>
              </w:rPr>
            </w:pPr>
            <w:r>
              <w:rPr>
                <w:rFonts w:cs="Arial"/>
              </w:rPr>
              <w:t>Withdrawn</w:t>
            </w:r>
          </w:p>
          <w:p w14:paraId="62A0E67D" w14:textId="77777777" w:rsidR="00F15D9B" w:rsidRPr="00D95972" w:rsidRDefault="00F15D9B" w:rsidP="004C7C58">
            <w:pPr>
              <w:rPr>
                <w:rFonts w:cs="Arial"/>
              </w:rPr>
            </w:pPr>
          </w:p>
        </w:tc>
      </w:tr>
      <w:tr w:rsidR="00F15D9B" w:rsidRPr="00D95972" w14:paraId="2C02785E" w14:textId="77777777" w:rsidTr="004C7C58">
        <w:tc>
          <w:tcPr>
            <w:tcW w:w="976" w:type="dxa"/>
            <w:tcBorders>
              <w:top w:val="nil"/>
              <w:left w:val="thinThickThinSmallGap" w:sz="24" w:space="0" w:color="auto"/>
              <w:bottom w:val="nil"/>
            </w:tcBorders>
            <w:shd w:val="clear" w:color="auto" w:fill="auto"/>
          </w:tcPr>
          <w:p w14:paraId="7B59EE3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1425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3E1D7C7" w14:textId="77777777" w:rsidR="00F15D9B" w:rsidRPr="00D95972" w:rsidRDefault="00F15D9B" w:rsidP="004C7C58">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1A1FD73F"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5291393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4CEF10" w14:textId="77777777" w:rsidR="00F15D9B" w:rsidRPr="00D95972" w:rsidRDefault="00F15D9B" w:rsidP="004C7C58">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C0ADC" w14:textId="77777777" w:rsidR="00F15D9B" w:rsidRDefault="00F15D9B" w:rsidP="004C7C58">
            <w:pPr>
              <w:rPr>
                <w:rFonts w:cs="Arial"/>
              </w:rPr>
            </w:pPr>
            <w:r>
              <w:rPr>
                <w:rFonts w:cs="Arial"/>
              </w:rPr>
              <w:t>Withdrawn</w:t>
            </w:r>
          </w:p>
          <w:p w14:paraId="73B96FC9" w14:textId="77777777" w:rsidR="00F15D9B" w:rsidRPr="00D95972" w:rsidRDefault="00F15D9B" w:rsidP="004C7C58">
            <w:pPr>
              <w:rPr>
                <w:rFonts w:cs="Arial"/>
              </w:rPr>
            </w:pPr>
          </w:p>
        </w:tc>
      </w:tr>
      <w:tr w:rsidR="00F15D9B" w:rsidRPr="00D95972" w14:paraId="6196FAB1" w14:textId="77777777" w:rsidTr="004C7C58">
        <w:tc>
          <w:tcPr>
            <w:tcW w:w="976" w:type="dxa"/>
            <w:tcBorders>
              <w:top w:val="nil"/>
              <w:left w:val="thinThickThinSmallGap" w:sz="24" w:space="0" w:color="auto"/>
              <w:bottom w:val="nil"/>
            </w:tcBorders>
            <w:shd w:val="clear" w:color="auto" w:fill="auto"/>
          </w:tcPr>
          <w:p w14:paraId="75D07BD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A2C1B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919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8B9CA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AA1D5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874F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46ED" w14:textId="77777777" w:rsidR="00F15D9B" w:rsidRPr="00D95972" w:rsidRDefault="00F15D9B" w:rsidP="004C7C58">
            <w:pPr>
              <w:rPr>
                <w:rFonts w:cs="Arial"/>
              </w:rPr>
            </w:pPr>
          </w:p>
        </w:tc>
      </w:tr>
      <w:tr w:rsidR="00F15D9B" w:rsidRPr="00D95972" w14:paraId="4550B250" w14:textId="77777777" w:rsidTr="004C7C58">
        <w:tc>
          <w:tcPr>
            <w:tcW w:w="976" w:type="dxa"/>
            <w:tcBorders>
              <w:top w:val="nil"/>
              <w:left w:val="thinThickThinSmallGap" w:sz="24" w:space="0" w:color="auto"/>
              <w:bottom w:val="nil"/>
            </w:tcBorders>
            <w:shd w:val="clear" w:color="auto" w:fill="auto"/>
          </w:tcPr>
          <w:p w14:paraId="781C37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D7FD7F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C8C9F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DD63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EA2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CC9A04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3734" w14:textId="77777777" w:rsidR="00F15D9B" w:rsidRPr="00D95972" w:rsidRDefault="00F15D9B" w:rsidP="004C7C58">
            <w:pPr>
              <w:rPr>
                <w:rFonts w:eastAsia="Batang" w:cs="Arial"/>
                <w:lang w:eastAsia="ko-KR"/>
              </w:rPr>
            </w:pPr>
          </w:p>
        </w:tc>
      </w:tr>
      <w:tr w:rsidR="00F15D9B" w:rsidRPr="00D95972" w14:paraId="3016528B" w14:textId="77777777" w:rsidTr="004C7C58">
        <w:tc>
          <w:tcPr>
            <w:tcW w:w="976" w:type="dxa"/>
            <w:tcBorders>
              <w:top w:val="nil"/>
              <w:left w:val="thinThickThinSmallGap" w:sz="24" w:space="0" w:color="auto"/>
              <w:bottom w:val="nil"/>
            </w:tcBorders>
            <w:shd w:val="clear" w:color="auto" w:fill="auto"/>
          </w:tcPr>
          <w:p w14:paraId="43D57A8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FCA9A9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924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1B96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D77F9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BB7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D417D" w14:textId="77777777" w:rsidR="00F15D9B" w:rsidRPr="00D95972" w:rsidRDefault="00F15D9B" w:rsidP="004C7C58">
            <w:pPr>
              <w:rPr>
                <w:rFonts w:eastAsia="Batang" w:cs="Arial"/>
                <w:lang w:eastAsia="ko-KR"/>
              </w:rPr>
            </w:pPr>
          </w:p>
        </w:tc>
      </w:tr>
      <w:tr w:rsidR="00F15D9B" w:rsidRPr="00D95972" w14:paraId="392C9B63" w14:textId="77777777" w:rsidTr="004C7C58">
        <w:tc>
          <w:tcPr>
            <w:tcW w:w="976" w:type="dxa"/>
            <w:tcBorders>
              <w:top w:val="nil"/>
              <w:left w:val="thinThickThinSmallGap" w:sz="24" w:space="0" w:color="auto"/>
              <w:bottom w:val="nil"/>
            </w:tcBorders>
            <w:shd w:val="clear" w:color="auto" w:fill="auto"/>
          </w:tcPr>
          <w:p w14:paraId="63697B55"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0AD47B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2A612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80E4D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7BBC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CDF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AED2" w14:textId="77777777" w:rsidR="00F15D9B" w:rsidRPr="00D95972" w:rsidRDefault="00F15D9B" w:rsidP="004C7C58">
            <w:pPr>
              <w:rPr>
                <w:rFonts w:eastAsia="Batang" w:cs="Arial"/>
                <w:lang w:val="en-US" w:eastAsia="ko-KR"/>
              </w:rPr>
            </w:pPr>
          </w:p>
        </w:tc>
      </w:tr>
      <w:tr w:rsidR="00F15D9B" w:rsidRPr="00D95972" w14:paraId="4E707108" w14:textId="77777777" w:rsidTr="004C7C58">
        <w:tc>
          <w:tcPr>
            <w:tcW w:w="976" w:type="dxa"/>
            <w:tcBorders>
              <w:top w:val="nil"/>
              <w:left w:val="thinThickThinSmallGap" w:sz="24" w:space="0" w:color="auto"/>
              <w:bottom w:val="nil"/>
            </w:tcBorders>
            <w:shd w:val="clear" w:color="auto" w:fill="auto"/>
          </w:tcPr>
          <w:p w14:paraId="7F51EA6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49B19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D353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C92AE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2323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B59AB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7CF18" w14:textId="77777777" w:rsidR="00F15D9B" w:rsidRPr="00D95972" w:rsidRDefault="00F15D9B" w:rsidP="004C7C58">
            <w:pPr>
              <w:rPr>
                <w:rFonts w:eastAsia="Batang" w:cs="Arial"/>
                <w:lang w:val="en-US" w:eastAsia="ko-KR"/>
              </w:rPr>
            </w:pPr>
          </w:p>
        </w:tc>
      </w:tr>
      <w:tr w:rsidR="00F15D9B" w:rsidRPr="00D95972" w14:paraId="46006BA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AAD2B4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06227CB" w14:textId="77777777" w:rsidR="00F15D9B" w:rsidRPr="00D95972" w:rsidRDefault="00F15D9B" w:rsidP="004C7C58">
            <w:pPr>
              <w:rPr>
                <w:rFonts w:eastAsia="Batang" w:cs="Arial"/>
                <w:lang w:eastAsia="ko-KR"/>
              </w:rPr>
            </w:pPr>
            <w:r w:rsidRPr="00D95972">
              <w:rPr>
                <w:rFonts w:eastAsia="Batang" w:cs="Arial"/>
                <w:lang w:eastAsia="ko-KR"/>
              </w:rPr>
              <w:t>Rel-13 IMS Work Items and issues:</w:t>
            </w:r>
          </w:p>
          <w:p w14:paraId="009D9142" w14:textId="77777777" w:rsidR="00F15D9B" w:rsidRPr="00D95972" w:rsidRDefault="00F15D9B" w:rsidP="004C7C58">
            <w:pPr>
              <w:rPr>
                <w:rFonts w:eastAsia="Batang" w:cs="Arial"/>
                <w:lang w:eastAsia="ko-KR"/>
              </w:rPr>
            </w:pPr>
          </w:p>
          <w:p w14:paraId="37DA43DB" w14:textId="77777777" w:rsidR="00F15D9B" w:rsidRPr="00F15D9B" w:rsidRDefault="00F15D9B" w:rsidP="004C7C58">
            <w:pPr>
              <w:rPr>
                <w:rFonts w:cs="Arial"/>
                <w:lang w:val="sv-SE"/>
              </w:rPr>
            </w:pPr>
            <w:r w:rsidRPr="00F15D9B">
              <w:rPr>
                <w:rFonts w:cs="Arial"/>
                <w:lang w:val="sv-SE"/>
              </w:rPr>
              <w:t>voE-UTRAN</w:t>
            </w:r>
            <w:r w:rsidRPr="00F15D9B">
              <w:rPr>
                <w:rFonts w:cs="Arial"/>
                <w:lang w:val="sv-SE"/>
              </w:rPr>
              <w:br/>
              <w:t>_PPD-CT</w:t>
            </w:r>
          </w:p>
          <w:p w14:paraId="4B69E8D9" w14:textId="77777777" w:rsidR="00F15D9B" w:rsidRPr="00F15D9B" w:rsidRDefault="00F15D9B" w:rsidP="004C7C58">
            <w:pPr>
              <w:rPr>
                <w:rFonts w:cs="Arial"/>
                <w:lang w:val="sv-SE"/>
              </w:rPr>
            </w:pPr>
            <w:r w:rsidRPr="00F15D9B">
              <w:rPr>
                <w:rFonts w:cs="Arial"/>
                <w:lang w:val="sv-SE"/>
              </w:rPr>
              <w:t>QOSE2EMTSI-CT</w:t>
            </w:r>
          </w:p>
          <w:p w14:paraId="3916AC4B" w14:textId="77777777" w:rsidR="00F15D9B" w:rsidRPr="00D95972" w:rsidRDefault="00F15D9B" w:rsidP="004C7C58">
            <w:pPr>
              <w:rPr>
                <w:rFonts w:cs="Arial"/>
              </w:rPr>
            </w:pPr>
            <w:r w:rsidRPr="00D95972">
              <w:rPr>
                <w:rFonts w:cs="Arial"/>
              </w:rPr>
              <w:t>DRuMS-CT</w:t>
            </w:r>
          </w:p>
          <w:p w14:paraId="35DC7C75" w14:textId="77777777" w:rsidR="00F15D9B" w:rsidRPr="00D95972" w:rsidRDefault="00F15D9B" w:rsidP="004C7C58">
            <w:pPr>
              <w:rPr>
                <w:rFonts w:cs="Arial"/>
              </w:rPr>
            </w:pPr>
            <w:r w:rsidRPr="00D95972">
              <w:rPr>
                <w:rFonts w:cs="Arial"/>
              </w:rPr>
              <w:t>RTCP-MUX</w:t>
            </w:r>
          </w:p>
          <w:p w14:paraId="669F6BB8" w14:textId="77777777" w:rsidR="00F15D9B" w:rsidRPr="00D95972" w:rsidRDefault="00F15D9B" w:rsidP="004C7C58">
            <w:pPr>
              <w:rPr>
                <w:rFonts w:cs="Arial"/>
              </w:rPr>
            </w:pPr>
            <w:r w:rsidRPr="00D95972">
              <w:rPr>
                <w:rFonts w:cs="Arial"/>
              </w:rPr>
              <w:t>IMSProtoc7</w:t>
            </w:r>
          </w:p>
          <w:p w14:paraId="0CF45C2C" w14:textId="77777777" w:rsidR="00F15D9B" w:rsidRPr="00D95972" w:rsidRDefault="00F15D9B" w:rsidP="004C7C58">
            <w:pPr>
              <w:rPr>
                <w:rFonts w:cs="Arial"/>
              </w:rPr>
            </w:pPr>
            <w:r w:rsidRPr="00D95972">
              <w:rPr>
                <w:rFonts w:cs="Arial"/>
              </w:rPr>
              <w:t>PCSCF_RES_WLAN</w:t>
            </w:r>
          </w:p>
          <w:p w14:paraId="1580ADCC" w14:textId="77777777" w:rsidR="00F15D9B" w:rsidRPr="00D95972" w:rsidRDefault="00F15D9B" w:rsidP="004C7C58">
            <w:pPr>
              <w:rPr>
                <w:rFonts w:cs="Arial"/>
              </w:rPr>
            </w:pPr>
            <w:r w:rsidRPr="00D95972">
              <w:rPr>
                <w:rFonts w:cs="Arial"/>
              </w:rPr>
              <w:t>INNB_IW</w:t>
            </w:r>
          </w:p>
          <w:p w14:paraId="04982C3A" w14:textId="77777777" w:rsidR="00F15D9B" w:rsidRPr="00D95972" w:rsidRDefault="00F15D9B" w:rsidP="004C7C58">
            <w:pPr>
              <w:rPr>
                <w:rFonts w:cs="Arial"/>
              </w:rPr>
            </w:pPr>
            <w:r w:rsidRPr="00D95972">
              <w:rPr>
                <w:rFonts w:cs="Arial"/>
              </w:rPr>
              <w:t>mSRVCC</w:t>
            </w:r>
          </w:p>
          <w:p w14:paraId="5CE55AA0" w14:textId="77777777" w:rsidR="00F15D9B" w:rsidRPr="00D95972" w:rsidRDefault="00F15D9B" w:rsidP="004C7C5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65D296BF" w14:textId="77777777" w:rsidR="00F15D9B" w:rsidRPr="00D95972" w:rsidRDefault="00F15D9B" w:rsidP="004C7C5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AEE096F"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8ECBE50"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2D4DFED8"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4368102"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59FFE9B7"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B5EFF7" w14:textId="77777777" w:rsidR="00F15D9B" w:rsidRPr="00D95972" w:rsidRDefault="00F15D9B" w:rsidP="004C7C58">
            <w:pPr>
              <w:rPr>
                <w:rFonts w:cs="Arial"/>
              </w:rPr>
            </w:pPr>
            <w:r w:rsidRPr="00D95972">
              <w:rPr>
                <w:rFonts w:eastAsia="Batang" w:cs="Arial"/>
                <w:color w:val="FF0000"/>
                <w:lang w:eastAsia="ko-KR"/>
              </w:rPr>
              <w:t>All WIs completed</w:t>
            </w:r>
          </w:p>
          <w:p w14:paraId="63C3B271" w14:textId="77777777" w:rsidR="00F15D9B" w:rsidRPr="00D95972" w:rsidRDefault="00F15D9B" w:rsidP="004C7C58">
            <w:pPr>
              <w:rPr>
                <w:rFonts w:cs="Arial"/>
              </w:rPr>
            </w:pPr>
          </w:p>
          <w:p w14:paraId="65A17F7A" w14:textId="77777777" w:rsidR="00F15D9B" w:rsidRPr="00D95972" w:rsidRDefault="00F15D9B" w:rsidP="004C7C58">
            <w:pPr>
              <w:rPr>
                <w:rFonts w:cs="Arial"/>
              </w:rPr>
            </w:pPr>
          </w:p>
          <w:p w14:paraId="7FA450C5" w14:textId="77777777" w:rsidR="00F15D9B" w:rsidRPr="00D95972" w:rsidRDefault="00F15D9B" w:rsidP="004C7C58">
            <w:pPr>
              <w:rPr>
                <w:rFonts w:cs="Arial"/>
              </w:rPr>
            </w:pPr>
          </w:p>
          <w:p w14:paraId="5DBB9385" w14:textId="77777777" w:rsidR="00F15D9B" w:rsidRPr="00D95972" w:rsidRDefault="00F15D9B" w:rsidP="004C7C58">
            <w:pPr>
              <w:rPr>
                <w:rFonts w:cs="Arial"/>
              </w:rPr>
            </w:pPr>
            <w:r w:rsidRPr="00D95972">
              <w:rPr>
                <w:rFonts w:cs="Arial"/>
              </w:rPr>
              <w:t>Voice over E-UTRAN Paging Policy Differentiation</w:t>
            </w:r>
          </w:p>
          <w:p w14:paraId="00173C32" w14:textId="77777777" w:rsidR="00F15D9B" w:rsidRPr="00D95972" w:rsidRDefault="00F15D9B" w:rsidP="004C7C58">
            <w:pPr>
              <w:rPr>
                <w:rFonts w:cs="Arial"/>
              </w:rPr>
            </w:pPr>
            <w:r w:rsidRPr="00D95972">
              <w:rPr>
                <w:rFonts w:cs="Arial"/>
              </w:rPr>
              <w:t>QoS End to End MTSI extensions</w:t>
            </w:r>
          </w:p>
          <w:p w14:paraId="166D0CB4" w14:textId="77777777" w:rsidR="00F15D9B" w:rsidRPr="00D95972" w:rsidRDefault="00F15D9B" w:rsidP="004C7C58">
            <w:pPr>
              <w:rPr>
                <w:rFonts w:cs="Arial"/>
              </w:rPr>
            </w:pPr>
            <w:r w:rsidRPr="00D95972">
              <w:rPr>
                <w:rFonts w:cs="Arial"/>
              </w:rPr>
              <w:t>Double Resource Reuse for Multiple Media Sessions</w:t>
            </w:r>
          </w:p>
          <w:p w14:paraId="708D1441" w14:textId="77777777" w:rsidR="00F15D9B" w:rsidRPr="00D95972" w:rsidRDefault="00F15D9B" w:rsidP="004C7C58">
            <w:pPr>
              <w:rPr>
                <w:rFonts w:cs="Arial"/>
              </w:rPr>
            </w:pPr>
            <w:r w:rsidRPr="00D95972">
              <w:rPr>
                <w:rFonts w:cs="Arial"/>
              </w:rPr>
              <w:t>Support of RTP / RTCP transport multiplexing (signalling) in IMS</w:t>
            </w:r>
          </w:p>
          <w:p w14:paraId="6F4EF851" w14:textId="77777777" w:rsidR="00F15D9B" w:rsidRPr="00D95972" w:rsidRDefault="00F15D9B" w:rsidP="004C7C58">
            <w:pPr>
              <w:rPr>
                <w:rFonts w:cs="Arial"/>
              </w:rPr>
            </w:pPr>
            <w:r w:rsidRPr="00D95972">
              <w:rPr>
                <w:rFonts w:cs="Arial"/>
              </w:rPr>
              <w:t>IMS Stage-3 IETF Protocol Alignment for Rel-13</w:t>
            </w:r>
          </w:p>
          <w:p w14:paraId="4399290C" w14:textId="77777777" w:rsidR="00F15D9B" w:rsidRPr="00D95972" w:rsidRDefault="00F15D9B" w:rsidP="004C7C58">
            <w:pPr>
              <w:rPr>
                <w:rFonts w:cs="Arial"/>
              </w:rPr>
            </w:pPr>
            <w:r w:rsidRPr="00D95972">
              <w:rPr>
                <w:rFonts w:cs="Arial"/>
              </w:rPr>
              <w:t>P-CSCF Restoration Enhancements with WLAN</w:t>
            </w:r>
          </w:p>
          <w:p w14:paraId="65C8814E" w14:textId="77777777" w:rsidR="00F15D9B" w:rsidRPr="00D95972" w:rsidRDefault="00F15D9B" w:rsidP="004C7C58">
            <w:pPr>
              <w:rPr>
                <w:rFonts w:cs="Arial"/>
              </w:rPr>
            </w:pPr>
            <w:r w:rsidRPr="00D95972">
              <w:rPr>
                <w:rFonts w:cs="Arial"/>
              </w:rPr>
              <w:t>Interworking solution for Called IN number and original called IN number ISUP parameters</w:t>
            </w:r>
          </w:p>
          <w:p w14:paraId="58158645" w14:textId="77777777" w:rsidR="00F15D9B" w:rsidRPr="00D95972" w:rsidRDefault="00F15D9B" w:rsidP="004C7C58">
            <w:pPr>
              <w:rPr>
                <w:rFonts w:cs="Arial"/>
              </w:rPr>
            </w:pPr>
            <w:r w:rsidRPr="00D95972">
              <w:rPr>
                <w:rFonts w:cs="Arial"/>
              </w:rPr>
              <w:t>Message interworking during PS to CS SRVCC</w:t>
            </w:r>
          </w:p>
          <w:p w14:paraId="4CCCE559" w14:textId="77777777" w:rsidR="00F15D9B" w:rsidRPr="00D95972" w:rsidRDefault="00F15D9B" w:rsidP="004C7C58">
            <w:pPr>
              <w:rPr>
                <w:rFonts w:cs="Arial"/>
              </w:rPr>
            </w:pPr>
            <w:r w:rsidRPr="00D95972">
              <w:rPr>
                <w:rFonts w:cs="Arial"/>
              </w:rPr>
              <w:t>Enhancements to WEBRTC interoperability stage 3</w:t>
            </w:r>
          </w:p>
          <w:p w14:paraId="6B8770D4" w14:textId="77777777" w:rsidR="00F15D9B" w:rsidRPr="00D95972" w:rsidRDefault="00F15D9B" w:rsidP="004C7C58">
            <w:pPr>
              <w:rPr>
                <w:rFonts w:eastAsia="Batang" w:cs="Arial"/>
                <w:lang w:eastAsia="ko-KR"/>
              </w:rPr>
            </w:pPr>
            <w:r w:rsidRPr="00D95972">
              <w:rPr>
                <w:rFonts w:cs="Arial"/>
              </w:rPr>
              <w:t>Video Enhancements by Region-Of-Interest information signalling</w:t>
            </w:r>
          </w:p>
        </w:tc>
      </w:tr>
      <w:tr w:rsidR="00F15D9B" w:rsidRPr="00D95972" w14:paraId="7C508371" w14:textId="77777777" w:rsidTr="004C7C58">
        <w:tc>
          <w:tcPr>
            <w:tcW w:w="976" w:type="dxa"/>
            <w:tcBorders>
              <w:top w:val="nil"/>
              <w:left w:val="thinThickThinSmallGap" w:sz="24" w:space="0" w:color="auto"/>
              <w:bottom w:val="nil"/>
            </w:tcBorders>
            <w:shd w:val="clear" w:color="auto" w:fill="auto"/>
          </w:tcPr>
          <w:p w14:paraId="192DC7A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0C50DBB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150995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BBE2A6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6CFD3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53A29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45CFF" w14:textId="77777777" w:rsidR="00F15D9B" w:rsidRPr="00D95972" w:rsidRDefault="00F15D9B" w:rsidP="004C7C58">
            <w:pPr>
              <w:rPr>
                <w:rFonts w:eastAsia="Batang" w:cs="Arial"/>
                <w:lang w:val="en-US" w:eastAsia="ko-KR"/>
              </w:rPr>
            </w:pPr>
          </w:p>
        </w:tc>
      </w:tr>
      <w:tr w:rsidR="00F15D9B" w:rsidRPr="00D95972" w14:paraId="66F1185F" w14:textId="77777777" w:rsidTr="004C7C58">
        <w:tc>
          <w:tcPr>
            <w:tcW w:w="976" w:type="dxa"/>
            <w:tcBorders>
              <w:top w:val="nil"/>
              <w:left w:val="thinThickThinSmallGap" w:sz="24" w:space="0" w:color="auto"/>
              <w:bottom w:val="nil"/>
            </w:tcBorders>
            <w:shd w:val="clear" w:color="auto" w:fill="auto"/>
          </w:tcPr>
          <w:p w14:paraId="37CF79F7"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D86D2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2848FCB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13A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4A7687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5EF5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C1E3F" w14:textId="77777777" w:rsidR="00F15D9B" w:rsidRPr="00D95972" w:rsidRDefault="00F15D9B" w:rsidP="004C7C58">
            <w:pPr>
              <w:rPr>
                <w:rFonts w:eastAsia="Batang" w:cs="Arial"/>
                <w:lang w:val="en-US" w:eastAsia="ko-KR"/>
              </w:rPr>
            </w:pPr>
          </w:p>
        </w:tc>
      </w:tr>
      <w:tr w:rsidR="00F15D9B" w:rsidRPr="00D95972" w14:paraId="3C2A3D96" w14:textId="77777777" w:rsidTr="004C7C58">
        <w:tc>
          <w:tcPr>
            <w:tcW w:w="976" w:type="dxa"/>
            <w:tcBorders>
              <w:top w:val="nil"/>
              <w:left w:val="thinThickThinSmallGap" w:sz="24" w:space="0" w:color="auto"/>
              <w:bottom w:val="nil"/>
            </w:tcBorders>
            <w:shd w:val="clear" w:color="auto" w:fill="auto"/>
          </w:tcPr>
          <w:p w14:paraId="4A40EB4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378EB27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860AD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FE681A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07B8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847B7F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8DE6F" w14:textId="77777777" w:rsidR="00F15D9B" w:rsidRPr="00D95972" w:rsidRDefault="00F15D9B" w:rsidP="004C7C58">
            <w:pPr>
              <w:rPr>
                <w:rFonts w:eastAsia="Batang" w:cs="Arial"/>
                <w:lang w:val="en-US" w:eastAsia="ko-KR"/>
              </w:rPr>
            </w:pPr>
          </w:p>
        </w:tc>
      </w:tr>
      <w:tr w:rsidR="00F15D9B" w:rsidRPr="00D95972" w14:paraId="13B2BC3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B8987A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26A5B5" w14:textId="77777777" w:rsidR="00F15D9B" w:rsidRPr="00D95972" w:rsidRDefault="00F15D9B" w:rsidP="004C7C58">
            <w:pPr>
              <w:rPr>
                <w:rFonts w:eastAsia="Batang" w:cs="Arial"/>
                <w:lang w:eastAsia="ko-KR"/>
              </w:rPr>
            </w:pPr>
            <w:r w:rsidRPr="00D95972">
              <w:rPr>
                <w:rFonts w:eastAsia="Batang" w:cs="Arial"/>
                <w:lang w:eastAsia="ko-KR"/>
              </w:rPr>
              <w:t xml:space="preserve">Rel-13 non-IMS Work Items and issues: </w:t>
            </w:r>
          </w:p>
          <w:p w14:paraId="33AFCA86" w14:textId="77777777" w:rsidR="00F15D9B" w:rsidRPr="00D95972" w:rsidRDefault="00F15D9B" w:rsidP="004C7C58">
            <w:pPr>
              <w:rPr>
                <w:rFonts w:eastAsia="Batang" w:cs="Arial"/>
                <w:lang w:eastAsia="ko-KR"/>
              </w:rPr>
            </w:pPr>
          </w:p>
          <w:p w14:paraId="79F9523D" w14:textId="77777777" w:rsidR="00F15D9B" w:rsidRPr="00D95972" w:rsidRDefault="00F15D9B" w:rsidP="004C7C58">
            <w:pPr>
              <w:rPr>
                <w:rFonts w:cs="Arial"/>
              </w:rPr>
            </w:pPr>
            <w:r w:rsidRPr="00D95972">
              <w:rPr>
                <w:rFonts w:cs="Arial"/>
              </w:rPr>
              <w:t>eProSe-Ext-CT</w:t>
            </w:r>
          </w:p>
          <w:p w14:paraId="6CD4ED03" w14:textId="77777777" w:rsidR="00F15D9B" w:rsidRPr="00D95972" w:rsidRDefault="00F15D9B" w:rsidP="004C7C58">
            <w:pPr>
              <w:rPr>
                <w:rFonts w:cs="Arial"/>
              </w:rPr>
            </w:pPr>
            <w:r w:rsidRPr="00D95972">
              <w:rPr>
                <w:rFonts w:cs="Arial"/>
              </w:rPr>
              <w:t>RISE</w:t>
            </w:r>
          </w:p>
          <w:p w14:paraId="3F9579DC" w14:textId="77777777" w:rsidR="00F15D9B" w:rsidRPr="00D95972" w:rsidRDefault="00F15D9B" w:rsidP="004C7C58">
            <w:pPr>
              <w:rPr>
                <w:rFonts w:cs="Arial"/>
              </w:rPr>
            </w:pPr>
            <w:r w:rsidRPr="00D95972">
              <w:rPr>
                <w:rFonts w:cs="Arial"/>
              </w:rPr>
              <w:t xml:space="preserve">WSR_EPS </w:t>
            </w:r>
          </w:p>
          <w:p w14:paraId="6470CACE" w14:textId="77777777" w:rsidR="00F15D9B" w:rsidRPr="00D95972" w:rsidRDefault="00F15D9B" w:rsidP="004C7C58">
            <w:pPr>
              <w:rPr>
                <w:rFonts w:cs="Arial"/>
              </w:rPr>
            </w:pPr>
            <w:r w:rsidRPr="00D95972">
              <w:rPr>
                <w:rFonts w:cs="Arial"/>
              </w:rPr>
              <w:t>ePCSCF_WLAN</w:t>
            </w:r>
          </w:p>
          <w:p w14:paraId="56213187" w14:textId="77777777" w:rsidR="00F15D9B" w:rsidRPr="00D95972" w:rsidRDefault="00F15D9B" w:rsidP="004C7C58">
            <w:pPr>
              <w:rPr>
                <w:rFonts w:cs="Arial"/>
              </w:rPr>
            </w:pPr>
            <w:r w:rsidRPr="00D95972">
              <w:rPr>
                <w:rFonts w:cs="Arial"/>
              </w:rPr>
              <w:lastRenderedPageBreak/>
              <w:t>SAES4</w:t>
            </w:r>
          </w:p>
          <w:p w14:paraId="5275E913" w14:textId="77777777" w:rsidR="00F15D9B" w:rsidRPr="00D95972" w:rsidRDefault="00F15D9B" w:rsidP="004C7C58">
            <w:pPr>
              <w:rPr>
                <w:rFonts w:cs="Arial"/>
              </w:rPr>
            </w:pPr>
            <w:r w:rsidRPr="00D95972">
              <w:rPr>
                <w:rFonts w:cs="Arial"/>
              </w:rPr>
              <w:t>SAES4-CSFB</w:t>
            </w:r>
          </w:p>
          <w:p w14:paraId="107B605D" w14:textId="77777777" w:rsidR="00F15D9B" w:rsidRPr="00D95972" w:rsidRDefault="00F15D9B" w:rsidP="004C7C58">
            <w:pPr>
              <w:rPr>
                <w:rFonts w:cs="Arial"/>
              </w:rPr>
            </w:pPr>
            <w:r w:rsidRPr="00D95972">
              <w:rPr>
                <w:rFonts w:cs="Arial"/>
              </w:rPr>
              <w:t>SAES4-non3GPP</w:t>
            </w:r>
          </w:p>
          <w:p w14:paraId="682C76D2" w14:textId="77777777" w:rsidR="00F15D9B" w:rsidRPr="00D95972" w:rsidRDefault="00F15D9B" w:rsidP="004C7C58">
            <w:pPr>
              <w:rPr>
                <w:rFonts w:cs="Arial"/>
              </w:rPr>
            </w:pPr>
            <w:r w:rsidRPr="00D95972">
              <w:rPr>
                <w:rFonts w:cs="Arial"/>
              </w:rPr>
              <w:t>EVSoCS-CT</w:t>
            </w:r>
          </w:p>
          <w:p w14:paraId="0CD7487C" w14:textId="77777777" w:rsidR="00F15D9B" w:rsidRPr="00D95972" w:rsidRDefault="00F15D9B" w:rsidP="004C7C58">
            <w:pPr>
              <w:rPr>
                <w:rFonts w:cs="Arial"/>
              </w:rPr>
            </w:pPr>
            <w:r w:rsidRPr="00D95972">
              <w:rPr>
                <w:rFonts w:cs="Arial"/>
              </w:rPr>
              <w:t>MONTE-CT</w:t>
            </w:r>
          </w:p>
          <w:p w14:paraId="3A0469A1" w14:textId="77777777" w:rsidR="00F15D9B" w:rsidRPr="00D95972" w:rsidRDefault="00F15D9B" w:rsidP="004C7C58">
            <w:pPr>
              <w:rPr>
                <w:rFonts w:cs="Arial"/>
              </w:rPr>
            </w:pPr>
            <w:r w:rsidRPr="00D95972">
              <w:rPr>
                <w:rFonts w:cs="Arial"/>
              </w:rPr>
              <w:t>MEI_WLAN</w:t>
            </w:r>
          </w:p>
          <w:p w14:paraId="56552240" w14:textId="77777777" w:rsidR="00F15D9B" w:rsidRPr="00D95972" w:rsidRDefault="00F15D9B" w:rsidP="004C7C58">
            <w:pPr>
              <w:rPr>
                <w:rFonts w:cs="Arial"/>
              </w:rPr>
            </w:pPr>
            <w:r w:rsidRPr="00D95972">
              <w:rPr>
                <w:rFonts w:cs="Arial"/>
              </w:rPr>
              <w:t>ASI_WLAN</w:t>
            </w:r>
          </w:p>
          <w:p w14:paraId="1B0FC625" w14:textId="77777777" w:rsidR="00F15D9B" w:rsidRPr="00D95972" w:rsidRDefault="00F15D9B" w:rsidP="004C7C58">
            <w:pPr>
              <w:rPr>
                <w:rFonts w:cs="Arial"/>
              </w:rPr>
            </w:pPr>
            <w:r w:rsidRPr="00D95972">
              <w:rPr>
                <w:rFonts w:cs="Arial"/>
              </w:rPr>
              <w:t>NBIFOM-CT</w:t>
            </w:r>
          </w:p>
          <w:p w14:paraId="47314B90" w14:textId="77777777" w:rsidR="00F15D9B" w:rsidRPr="00D95972" w:rsidRDefault="00F15D9B" w:rsidP="004C7C58">
            <w:pPr>
              <w:rPr>
                <w:rFonts w:cs="Arial"/>
              </w:rPr>
            </w:pPr>
            <w:r w:rsidRPr="00D95972">
              <w:rPr>
                <w:rFonts w:cs="Arial"/>
              </w:rPr>
              <w:t>GROUPE-CT</w:t>
            </w:r>
          </w:p>
          <w:p w14:paraId="492CB026" w14:textId="77777777" w:rsidR="00F15D9B" w:rsidRPr="00D95972" w:rsidRDefault="00F15D9B" w:rsidP="004C7C58">
            <w:pPr>
              <w:rPr>
                <w:rFonts w:cs="Arial"/>
              </w:rPr>
            </w:pPr>
            <w:r w:rsidRPr="00D95972">
              <w:rPr>
                <w:rFonts w:cs="Arial"/>
              </w:rPr>
              <w:t>eDRX-CT</w:t>
            </w:r>
          </w:p>
          <w:p w14:paraId="526E7DAA" w14:textId="77777777" w:rsidR="00F15D9B" w:rsidRPr="00D95972" w:rsidRDefault="00F15D9B" w:rsidP="004C7C58">
            <w:pPr>
              <w:rPr>
                <w:rFonts w:cs="Arial"/>
              </w:rPr>
            </w:pPr>
            <w:r w:rsidRPr="00D95972">
              <w:rPr>
                <w:rFonts w:cs="Arial"/>
              </w:rPr>
              <w:t>SEW1-CT</w:t>
            </w:r>
          </w:p>
          <w:p w14:paraId="73D7D71E" w14:textId="77777777" w:rsidR="00F15D9B" w:rsidRPr="00D95972" w:rsidRDefault="00F15D9B" w:rsidP="004C7C58">
            <w:pPr>
              <w:rPr>
                <w:rFonts w:cs="Arial"/>
              </w:rPr>
            </w:pPr>
            <w:r w:rsidRPr="00D95972">
              <w:rPr>
                <w:rFonts w:cs="Arial"/>
              </w:rPr>
              <w:t>CIoT-CT</w:t>
            </w:r>
          </w:p>
          <w:p w14:paraId="3A649D79" w14:textId="77777777" w:rsidR="00F15D9B" w:rsidRPr="00D95972" w:rsidRDefault="00F15D9B" w:rsidP="004C7C58">
            <w:pPr>
              <w:rPr>
                <w:rFonts w:cs="Arial"/>
              </w:rPr>
            </w:pPr>
            <w:r w:rsidRPr="00D95972">
              <w:rPr>
                <w:rFonts w:cs="Arial"/>
                <w:noProof/>
              </w:rPr>
              <w:t>NB_IOT</w:t>
            </w:r>
          </w:p>
          <w:p w14:paraId="40FA034C" w14:textId="77777777" w:rsidR="00F15D9B" w:rsidRPr="00D95972" w:rsidRDefault="00F15D9B" w:rsidP="004C7C58">
            <w:pPr>
              <w:rPr>
                <w:rFonts w:cs="Arial"/>
                <w:noProof/>
              </w:rPr>
            </w:pPr>
            <w:r w:rsidRPr="00D95972">
              <w:rPr>
                <w:rFonts w:cs="Arial"/>
                <w:noProof/>
              </w:rPr>
              <w:t>EC-GSM-IoT</w:t>
            </w:r>
          </w:p>
          <w:p w14:paraId="525D5A5E" w14:textId="77777777" w:rsidR="00F15D9B" w:rsidRPr="00D95972" w:rsidRDefault="00F15D9B" w:rsidP="004C7C58">
            <w:pPr>
              <w:rPr>
                <w:rFonts w:cs="Arial"/>
                <w:noProof/>
                <w:lang w:val="en-US"/>
              </w:rPr>
            </w:pPr>
            <w:r w:rsidRPr="00D95972">
              <w:rPr>
                <w:rFonts w:cs="Arial"/>
                <w:lang w:val="en-US"/>
              </w:rPr>
              <w:t>EASE_EC_GSM</w:t>
            </w:r>
          </w:p>
          <w:p w14:paraId="6260A73B" w14:textId="77777777" w:rsidR="00F15D9B" w:rsidRPr="00D95972" w:rsidRDefault="00F15D9B" w:rsidP="004C7C58">
            <w:pPr>
              <w:rPr>
                <w:rFonts w:cs="Arial"/>
              </w:rPr>
            </w:pPr>
            <w:r w:rsidRPr="00D95972">
              <w:rPr>
                <w:rFonts w:cs="Arial"/>
              </w:rPr>
              <w:t>DECOR-CT</w:t>
            </w:r>
          </w:p>
          <w:p w14:paraId="30FC6F88" w14:textId="77777777" w:rsidR="00F15D9B" w:rsidRPr="00A13835" w:rsidRDefault="00F15D9B" w:rsidP="004C7C58">
            <w:pPr>
              <w:rPr>
                <w:rFonts w:cs="Arial"/>
              </w:rPr>
            </w:pPr>
            <w:r w:rsidRPr="00A13835">
              <w:rPr>
                <w:rFonts w:cs="Arial"/>
              </w:rPr>
              <w:t>TEI13 (non-IMS)</w:t>
            </w:r>
          </w:p>
          <w:p w14:paraId="5F4F79DD" w14:textId="77777777" w:rsidR="00F15D9B" w:rsidRPr="00D95972" w:rsidRDefault="00F15D9B" w:rsidP="004C7C5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702FB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8803D15"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AB403A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FDF4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3D2C7" w14:textId="77777777" w:rsidR="00F15D9B" w:rsidRPr="00D95972" w:rsidRDefault="00F15D9B" w:rsidP="004C7C58">
            <w:pPr>
              <w:rPr>
                <w:rFonts w:cs="Arial"/>
              </w:rPr>
            </w:pPr>
            <w:r w:rsidRPr="00D95972">
              <w:rPr>
                <w:rFonts w:eastAsia="Batang" w:cs="Arial"/>
                <w:color w:val="FF0000"/>
                <w:lang w:eastAsia="ko-KR"/>
              </w:rPr>
              <w:t>All WIs completed</w:t>
            </w:r>
          </w:p>
          <w:p w14:paraId="72D9F262" w14:textId="77777777" w:rsidR="00F15D9B" w:rsidRPr="00D95972" w:rsidRDefault="00F15D9B" w:rsidP="004C7C58">
            <w:pPr>
              <w:rPr>
                <w:rFonts w:cs="Arial"/>
              </w:rPr>
            </w:pPr>
          </w:p>
          <w:p w14:paraId="2E348E7E" w14:textId="77777777" w:rsidR="00F15D9B" w:rsidRPr="00D95972" w:rsidRDefault="00F15D9B" w:rsidP="004C7C58">
            <w:pPr>
              <w:rPr>
                <w:rFonts w:cs="Arial"/>
              </w:rPr>
            </w:pPr>
          </w:p>
          <w:p w14:paraId="314B390A" w14:textId="77777777" w:rsidR="00F15D9B" w:rsidRPr="00D95972" w:rsidRDefault="00F15D9B" w:rsidP="004C7C58">
            <w:pPr>
              <w:rPr>
                <w:rFonts w:cs="Arial"/>
              </w:rPr>
            </w:pPr>
          </w:p>
          <w:p w14:paraId="2DD7F021" w14:textId="77777777" w:rsidR="00F15D9B" w:rsidRPr="00D95972" w:rsidRDefault="00F15D9B" w:rsidP="004C7C58">
            <w:pPr>
              <w:rPr>
                <w:rFonts w:cs="Arial"/>
              </w:rPr>
            </w:pPr>
          </w:p>
          <w:p w14:paraId="5023DE01" w14:textId="77777777" w:rsidR="00F15D9B" w:rsidRPr="00D95972" w:rsidRDefault="00F15D9B" w:rsidP="004C7C58">
            <w:pPr>
              <w:rPr>
                <w:rFonts w:cs="Arial"/>
              </w:rPr>
            </w:pPr>
            <w:r w:rsidRPr="00D95972">
              <w:rPr>
                <w:rFonts w:cs="Arial"/>
              </w:rPr>
              <w:t>Enhancements to Proximity-based Services extensions</w:t>
            </w:r>
          </w:p>
          <w:p w14:paraId="0B08B92A" w14:textId="77777777" w:rsidR="00F15D9B" w:rsidRPr="00D95972" w:rsidRDefault="00F15D9B" w:rsidP="004C7C58">
            <w:pPr>
              <w:rPr>
                <w:rFonts w:cs="Arial"/>
              </w:rPr>
            </w:pPr>
            <w:r w:rsidRPr="00D95972">
              <w:rPr>
                <w:rFonts w:cs="Arial"/>
              </w:rPr>
              <w:t>Retry restriction for Improving System Efficiency</w:t>
            </w:r>
          </w:p>
          <w:p w14:paraId="68B429D7" w14:textId="77777777" w:rsidR="00F15D9B" w:rsidRPr="00D95972" w:rsidRDefault="00F15D9B" w:rsidP="004C7C58">
            <w:pPr>
              <w:rPr>
                <w:rFonts w:cs="Arial"/>
              </w:rPr>
            </w:pPr>
            <w:r w:rsidRPr="00D95972">
              <w:rPr>
                <w:rFonts w:cs="Arial"/>
              </w:rPr>
              <w:t>Warning Status Report in EPS</w:t>
            </w:r>
          </w:p>
          <w:p w14:paraId="62B6160A" w14:textId="77777777" w:rsidR="00F15D9B" w:rsidRPr="00D95972" w:rsidRDefault="00F15D9B" w:rsidP="004C7C58">
            <w:pPr>
              <w:rPr>
                <w:rFonts w:eastAsia="Batang" w:cs="Arial"/>
                <w:lang w:eastAsia="ko-KR"/>
              </w:rPr>
            </w:pPr>
            <w:r w:rsidRPr="00D95972">
              <w:rPr>
                <w:rFonts w:eastAsia="Batang" w:cs="Arial"/>
                <w:lang w:eastAsia="ko-KR"/>
              </w:rPr>
              <w:t>Enhanced P-CSCF discovery using signalling for access to EPC via WLAN</w:t>
            </w:r>
          </w:p>
          <w:p w14:paraId="7E785DEA" w14:textId="77777777" w:rsidR="00F15D9B" w:rsidRPr="00D95972" w:rsidRDefault="00F15D9B" w:rsidP="004C7C58">
            <w:pPr>
              <w:rPr>
                <w:rFonts w:eastAsia="Batang" w:cs="Arial"/>
                <w:lang w:eastAsia="ko-KR"/>
              </w:rPr>
            </w:pPr>
            <w:r w:rsidRPr="00D95972">
              <w:rPr>
                <w:rFonts w:eastAsia="Batang" w:cs="Arial"/>
                <w:lang w:eastAsia="ko-KR"/>
              </w:rPr>
              <w:lastRenderedPageBreak/>
              <w:t>general Stage-3 SAE Protocol Development</w:t>
            </w:r>
          </w:p>
          <w:p w14:paraId="6AB7C38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26D4227A"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p w14:paraId="333B6A67" w14:textId="77777777" w:rsidR="00F15D9B" w:rsidRPr="00D95972" w:rsidRDefault="00F15D9B" w:rsidP="004C7C58">
            <w:pPr>
              <w:rPr>
                <w:rFonts w:cs="Arial"/>
              </w:rPr>
            </w:pPr>
            <w:r w:rsidRPr="00D95972">
              <w:rPr>
                <w:rFonts w:cs="Arial"/>
              </w:rPr>
              <w:t>EVS in 3G Circuit-Switched Networks</w:t>
            </w:r>
          </w:p>
          <w:p w14:paraId="096DC138" w14:textId="77777777" w:rsidR="00F15D9B" w:rsidRPr="00D95972" w:rsidRDefault="00F15D9B" w:rsidP="004C7C58">
            <w:pPr>
              <w:rPr>
                <w:rFonts w:cs="Arial"/>
              </w:rPr>
            </w:pPr>
            <w:r w:rsidRPr="00D95972">
              <w:rPr>
                <w:rFonts w:cs="Arial"/>
              </w:rPr>
              <w:t>Monitoring Enhancements CT aspects</w:t>
            </w:r>
          </w:p>
          <w:p w14:paraId="529A45FA" w14:textId="77777777" w:rsidR="00F15D9B" w:rsidRPr="00D95972" w:rsidRDefault="00F15D9B" w:rsidP="004C7C58">
            <w:pPr>
              <w:rPr>
                <w:rFonts w:cs="Arial"/>
              </w:rPr>
            </w:pPr>
            <w:r w:rsidRPr="00D95972">
              <w:rPr>
                <w:rFonts w:cs="Arial"/>
              </w:rPr>
              <w:t>Mobile Equipment signalling over the WLAN access</w:t>
            </w:r>
          </w:p>
          <w:p w14:paraId="037B7059" w14:textId="77777777" w:rsidR="00F15D9B" w:rsidRPr="00D95972" w:rsidRDefault="00F15D9B" w:rsidP="004C7C58">
            <w:pPr>
              <w:rPr>
                <w:rFonts w:cs="Arial"/>
              </w:rPr>
            </w:pPr>
            <w:r w:rsidRPr="00D95972">
              <w:rPr>
                <w:rFonts w:cs="Arial"/>
              </w:rPr>
              <w:t>Authentication Signalling Improvements for WLAN</w:t>
            </w:r>
          </w:p>
          <w:p w14:paraId="3191C8B8" w14:textId="77777777" w:rsidR="00F15D9B" w:rsidRPr="00D95972" w:rsidRDefault="00F15D9B" w:rsidP="004C7C58">
            <w:pPr>
              <w:rPr>
                <w:rFonts w:cs="Arial"/>
              </w:rPr>
            </w:pPr>
            <w:r w:rsidRPr="00D95972">
              <w:rPr>
                <w:rFonts w:cs="Arial"/>
              </w:rPr>
              <w:t>IP Flow Mobility support for S2a and S2b Interfaces</w:t>
            </w:r>
          </w:p>
          <w:p w14:paraId="40CE1223" w14:textId="77777777" w:rsidR="00F15D9B" w:rsidRPr="00D95972" w:rsidRDefault="00F15D9B" w:rsidP="004C7C58">
            <w:pPr>
              <w:rPr>
                <w:rFonts w:cs="Arial"/>
              </w:rPr>
            </w:pPr>
            <w:r w:rsidRPr="00D95972">
              <w:rPr>
                <w:rFonts w:cs="Arial"/>
              </w:rPr>
              <w:t>Group based Enhancements</w:t>
            </w:r>
          </w:p>
          <w:p w14:paraId="3C9A93A5" w14:textId="77777777" w:rsidR="00F15D9B" w:rsidRPr="00D95972" w:rsidRDefault="00F15D9B" w:rsidP="004C7C58">
            <w:pPr>
              <w:rPr>
                <w:rFonts w:cs="Arial"/>
                <w:lang w:val="en-US"/>
              </w:rPr>
            </w:pPr>
            <w:r w:rsidRPr="00D95972">
              <w:rPr>
                <w:rFonts w:cs="Arial"/>
                <w:lang w:val="en-US"/>
              </w:rPr>
              <w:t>CT aspects of extended DRX cycle for power consumption optimization</w:t>
            </w:r>
          </w:p>
          <w:p w14:paraId="111EECFF" w14:textId="77777777" w:rsidR="00F15D9B" w:rsidRPr="00D95972" w:rsidRDefault="00F15D9B" w:rsidP="004C7C58">
            <w:pPr>
              <w:rPr>
                <w:rFonts w:cs="Arial"/>
                <w:lang w:val="en-US"/>
              </w:rPr>
            </w:pPr>
            <w:r w:rsidRPr="00D95972">
              <w:rPr>
                <w:rFonts w:cs="Arial"/>
                <w:lang w:val="en-US"/>
              </w:rPr>
              <w:t>CT aspects of Support of Emergency services over WLAN – phase 1</w:t>
            </w:r>
          </w:p>
          <w:p w14:paraId="6A76B41F" w14:textId="77777777" w:rsidR="00F15D9B" w:rsidRPr="00D95972" w:rsidRDefault="00F15D9B" w:rsidP="004C7C58">
            <w:pPr>
              <w:rPr>
                <w:rFonts w:cs="Arial"/>
                <w:lang w:val="en-US"/>
              </w:rPr>
            </w:pPr>
            <w:r w:rsidRPr="00D95972">
              <w:rPr>
                <w:rFonts w:cs="Arial"/>
                <w:lang w:val="en-US"/>
              </w:rPr>
              <w:t>CT1 aspects of WIs with IoT-functionality (WIs from C, RAN &amp; SA</w:t>
            </w:r>
          </w:p>
          <w:p w14:paraId="66E90005" w14:textId="77777777" w:rsidR="00F15D9B" w:rsidRPr="00D95972" w:rsidRDefault="00F15D9B" w:rsidP="004C7C58">
            <w:pPr>
              <w:rPr>
                <w:rFonts w:cs="Arial"/>
                <w:lang w:val="en-US"/>
              </w:rPr>
            </w:pPr>
            <w:r w:rsidRPr="00D95972">
              <w:rPr>
                <w:rFonts w:cs="Arial"/>
              </w:rPr>
              <w:t>Dedicated Core Networks CT aspects</w:t>
            </w:r>
          </w:p>
        </w:tc>
      </w:tr>
      <w:tr w:rsidR="00F15D9B" w:rsidRPr="00D95972" w14:paraId="25B4F7E2" w14:textId="77777777" w:rsidTr="004C7C58">
        <w:tc>
          <w:tcPr>
            <w:tcW w:w="976" w:type="dxa"/>
            <w:tcBorders>
              <w:top w:val="nil"/>
              <w:left w:val="thinThickThinSmallGap" w:sz="24" w:space="0" w:color="auto"/>
              <w:bottom w:val="nil"/>
            </w:tcBorders>
            <w:shd w:val="clear" w:color="auto" w:fill="auto"/>
          </w:tcPr>
          <w:p w14:paraId="4AEAB815"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9A4E96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699E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9A2DF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AE211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DC290D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3C05BC" w14:textId="77777777" w:rsidR="00F15D9B" w:rsidRPr="00D95972" w:rsidRDefault="00F15D9B" w:rsidP="004C7C58">
            <w:pPr>
              <w:rPr>
                <w:rFonts w:eastAsia="Batang" w:cs="Arial"/>
                <w:lang w:val="en-US" w:eastAsia="ko-KR"/>
              </w:rPr>
            </w:pPr>
          </w:p>
        </w:tc>
      </w:tr>
      <w:tr w:rsidR="00F15D9B" w:rsidRPr="00D95972" w14:paraId="590ADF16" w14:textId="77777777" w:rsidTr="004C7C58">
        <w:tc>
          <w:tcPr>
            <w:tcW w:w="976" w:type="dxa"/>
            <w:tcBorders>
              <w:top w:val="nil"/>
              <w:left w:val="thinThickThinSmallGap" w:sz="24" w:space="0" w:color="auto"/>
              <w:bottom w:val="nil"/>
            </w:tcBorders>
            <w:shd w:val="clear" w:color="auto" w:fill="auto"/>
          </w:tcPr>
          <w:p w14:paraId="2A9652D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3F610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1E6AF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F6AB8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71F0A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E37E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BCFAD" w14:textId="77777777" w:rsidR="00F15D9B" w:rsidRPr="00D95972" w:rsidRDefault="00F15D9B" w:rsidP="004C7C58">
            <w:pPr>
              <w:rPr>
                <w:rFonts w:eastAsia="Batang" w:cs="Arial"/>
                <w:lang w:val="en-US" w:eastAsia="ko-KR"/>
              </w:rPr>
            </w:pPr>
          </w:p>
        </w:tc>
      </w:tr>
      <w:tr w:rsidR="00F15D9B" w:rsidRPr="00D95972" w14:paraId="017156D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111D348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74B0E1" w14:textId="77777777" w:rsidR="00F15D9B" w:rsidRPr="00D95972" w:rsidRDefault="00F15D9B" w:rsidP="004C7C58">
            <w:pPr>
              <w:rPr>
                <w:rFonts w:cs="Arial"/>
              </w:rPr>
            </w:pPr>
            <w:r w:rsidRPr="00D95972">
              <w:rPr>
                <w:rFonts w:cs="Arial"/>
              </w:rPr>
              <w:t>Release 14</w:t>
            </w:r>
          </w:p>
          <w:p w14:paraId="1FB2640F"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B54F6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B3952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6DF3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272D23" w14:textId="77777777" w:rsidR="00F15D9B" w:rsidRDefault="00F15D9B" w:rsidP="004C7C58">
            <w:pPr>
              <w:rPr>
                <w:rFonts w:cs="Arial"/>
              </w:rPr>
            </w:pPr>
            <w:r>
              <w:rPr>
                <w:rFonts w:cs="Arial"/>
              </w:rPr>
              <w:t>Tdoc info</w:t>
            </w:r>
            <w:r w:rsidRPr="00D95972">
              <w:rPr>
                <w:rFonts w:cs="Arial"/>
              </w:rPr>
              <w:t xml:space="preserve"> </w:t>
            </w:r>
          </w:p>
          <w:p w14:paraId="05FBA1E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7E32D8" w14:textId="77777777" w:rsidR="00F15D9B" w:rsidRPr="00D95972" w:rsidRDefault="00F15D9B" w:rsidP="004C7C58">
            <w:pPr>
              <w:rPr>
                <w:rFonts w:cs="Arial"/>
              </w:rPr>
            </w:pPr>
            <w:r w:rsidRPr="00D95972">
              <w:rPr>
                <w:rFonts w:cs="Arial"/>
              </w:rPr>
              <w:t>Result &amp; comments</w:t>
            </w:r>
          </w:p>
        </w:tc>
      </w:tr>
      <w:tr w:rsidR="00F15D9B" w:rsidRPr="00D95972" w14:paraId="1F6BAA6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41D762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94AC6A2" w14:textId="77777777" w:rsidR="00F15D9B" w:rsidRPr="00D95972" w:rsidRDefault="00F15D9B" w:rsidP="004C7C58">
            <w:pPr>
              <w:rPr>
                <w:rFonts w:eastAsia="Batang" w:cs="Arial"/>
                <w:lang w:eastAsia="ko-KR"/>
              </w:rPr>
            </w:pPr>
            <w:r w:rsidRPr="00D95972">
              <w:rPr>
                <w:rFonts w:eastAsia="Batang" w:cs="Arial"/>
                <w:lang w:eastAsia="ko-KR"/>
              </w:rPr>
              <w:t>Rel-14 Mision Critical Work Items and issues:</w:t>
            </w:r>
          </w:p>
          <w:p w14:paraId="34B2FBA9" w14:textId="77777777" w:rsidR="00F15D9B" w:rsidRPr="00D95972" w:rsidRDefault="00F15D9B" w:rsidP="004C7C58">
            <w:pPr>
              <w:rPr>
                <w:rFonts w:eastAsia="Batang" w:cs="Arial"/>
                <w:lang w:eastAsia="ko-KR"/>
              </w:rPr>
            </w:pPr>
          </w:p>
          <w:p w14:paraId="516D4ED2" w14:textId="77777777" w:rsidR="00F15D9B" w:rsidRPr="00D95972" w:rsidRDefault="00F15D9B" w:rsidP="004C7C5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975B2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6352398D" w14:textId="77777777" w:rsidR="00F15D9B" w:rsidRPr="002F2798" w:rsidRDefault="00F15D9B" w:rsidP="004C7C5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476D4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DC228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A04C" w14:textId="77777777" w:rsidR="00F15D9B" w:rsidRDefault="00F15D9B" w:rsidP="004C7C58">
            <w:pPr>
              <w:rPr>
                <w:rFonts w:eastAsia="Batang" w:cs="Arial"/>
                <w:color w:val="FF0000"/>
                <w:lang w:eastAsia="ko-KR"/>
              </w:rPr>
            </w:pPr>
            <w:r>
              <w:rPr>
                <w:rFonts w:eastAsia="Batang" w:cs="Arial"/>
                <w:color w:val="FF0000"/>
                <w:lang w:eastAsia="ko-KR"/>
              </w:rPr>
              <w:t>All WIs completed</w:t>
            </w:r>
          </w:p>
          <w:p w14:paraId="261B6E76" w14:textId="77777777" w:rsidR="00F15D9B" w:rsidRDefault="00F15D9B" w:rsidP="004C7C58">
            <w:pPr>
              <w:rPr>
                <w:rFonts w:eastAsia="Batang" w:cs="Arial"/>
                <w:color w:val="FF0000"/>
                <w:lang w:eastAsia="ko-KR"/>
              </w:rPr>
            </w:pPr>
          </w:p>
          <w:p w14:paraId="05695919" w14:textId="77777777" w:rsidR="00F15D9B" w:rsidRDefault="00F15D9B" w:rsidP="004C7C58">
            <w:pPr>
              <w:rPr>
                <w:rFonts w:eastAsia="Batang" w:cs="Arial"/>
                <w:color w:val="FF0000"/>
                <w:lang w:eastAsia="ko-KR"/>
              </w:rPr>
            </w:pPr>
          </w:p>
          <w:p w14:paraId="358BB859" w14:textId="77777777" w:rsidR="00F15D9B" w:rsidRPr="00142E2F" w:rsidRDefault="00F15D9B" w:rsidP="004C7C58">
            <w:pPr>
              <w:rPr>
                <w:rFonts w:cs="Arial"/>
              </w:rPr>
            </w:pPr>
          </w:p>
          <w:p w14:paraId="4C2C04E0" w14:textId="77777777" w:rsidR="00F15D9B" w:rsidRPr="00142E2F" w:rsidRDefault="00F15D9B" w:rsidP="004C7C58">
            <w:pPr>
              <w:rPr>
                <w:rFonts w:cs="Arial"/>
              </w:rPr>
            </w:pPr>
          </w:p>
          <w:p w14:paraId="4FC3D759" w14:textId="77777777" w:rsidR="00F15D9B" w:rsidRPr="00142E2F" w:rsidRDefault="00F15D9B" w:rsidP="004C7C5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729403C" w14:textId="77777777" w:rsidR="00F15D9B" w:rsidRDefault="00F15D9B" w:rsidP="004C7C58">
            <w:pPr>
              <w:rPr>
                <w:rFonts w:eastAsia="Batang" w:cs="Arial"/>
                <w:color w:val="FF0000"/>
                <w:lang w:eastAsia="ko-KR"/>
              </w:rPr>
            </w:pPr>
          </w:p>
          <w:p w14:paraId="7491FB89" w14:textId="77777777" w:rsidR="00F15D9B" w:rsidRPr="00D95972" w:rsidRDefault="00F15D9B" w:rsidP="004C7C58">
            <w:pPr>
              <w:rPr>
                <w:rFonts w:eastAsia="Batang" w:cs="Arial"/>
                <w:color w:val="000000"/>
                <w:lang w:eastAsia="ko-KR"/>
              </w:rPr>
            </w:pPr>
          </w:p>
        </w:tc>
      </w:tr>
      <w:tr w:rsidR="00F15D9B" w:rsidRPr="00D95972" w14:paraId="392C9CBB" w14:textId="77777777" w:rsidTr="004C7C58">
        <w:tc>
          <w:tcPr>
            <w:tcW w:w="976" w:type="dxa"/>
            <w:tcBorders>
              <w:top w:val="nil"/>
              <w:left w:val="thinThickThinSmallGap" w:sz="24" w:space="0" w:color="auto"/>
              <w:bottom w:val="nil"/>
            </w:tcBorders>
          </w:tcPr>
          <w:p w14:paraId="007455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116D9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A71E4A" w14:textId="68ECC833" w:rsidR="00F15D9B" w:rsidRPr="00D95972" w:rsidRDefault="001B5AD3" w:rsidP="004C7C58">
            <w:pPr>
              <w:rPr>
                <w:rFonts w:cs="Arial"/>
              </w:rPr>
            </w:pPr>
            <w:hyperlink r:id="rId65" w:history="1">
              <w:r w:rsidR="0096630E">
                <w:rPr>
                  <w:rStyle w:val="Hyperlink"/>
                </w:rPr>
                <w:t>C1-206366</w:t>
              </w:r>
            </w:hyperlink>
          </w:p>
        </w:tc>
        <w:tc>
          <w:tcPr>
            <w:tcW w:w="4191" w:type="dxa"/>
            <w:gridSpan w:val="3"/>
            <w:tcBorders>
              <w:top w:val="single" w:sz="4" w:space="0" w:color="auto"/>
              <w:bottom w:val="single" w:sz="4" w:space="0" w:color="auto"/>
            </w:tcBorders>
            <w:shd w:val="clear" w:color="auto" w:fill="FFFF00"/>
          </w:tcPr>
          <w:p w14:paraId="7B41E4B1"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29EF60B9"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E6DF3" w14:textId="77777777" w:rsidR="00F15D9B" w:rsidRPr="00D95972" w:rsidRDefault="00F15D9B" w:rsidP="004C7C58">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EDD3" w14:textId="77777777" w:rsidR="00F15D9B" w:rsidRPr="00D95972" w:rsidRDefault="00F15D9B" w:rsidP="004C7C58">
            <w:pPr>
              <w:rPr>
                <w:rFonts w:cs="Arial"/>
              </w:rPr>
            </w:pPr>
          </w:p>
        </w:tc>
      </w:tr>
      <w:tr w:rsidR="00F15D9B" w:rsidRPr="00D95972" w14:paraId="63777D3F" w14:textId="77777777" w:rsidTr="004C7C58">
        <w:tc>
          <w:tcPr>
            <w:tcW w:w="976" w:type="dxa"/>
            <w:tcBorders>
              <w:top w:val="nil"/>
              <w:left w:val="thinThickThinSmallGap" w:sz="24" w:space="0" w:color="auto"/>
              <w:bottom w:val="nil"/>
            </w:tcBorders>
          </w:tcPr>
          <w:p w14:paraId="7F858D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80DA6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47818E" w14:textId="0C610E2E" w:rsidR="00F15D9B" w:rsidRPr="00D95972" w:rsidRDefault="001B5AD3" w:rsidP="004C7C58">
            <w:pPr>
              <w:rPr>
                <w:rFonts w:cs="Arial"/>
              </w:rPr>
            </w:pPr>
            <w:hyperlink r:id="rId66" w:history="1">
              <w:r w:rsidR="0096630E">
                <w:rPr>
                  <w:rStyle w:val="Hyperlink"/>
                </w:rPr>
                <w:t>C1-206371</w:t>
              </w:r>
            </w:hyperlink>
          </w:p>
        </w:tc>
        <w:tc>
          <w:tcPr>
            <w:tcW w:w="4191" w:type="dxa"/>
            <w:gridSpan w:val="3"/>
            <w:tcBorders>
              <w:top w:val="single" w:sz="4" w:space="0" w:color="auto"/>
              <w:bottom w:val="single" w:sz="4" w:space="0" w:color="auto"/>
            </w:tcBorders>
            <w:shd w:val="clear" w:color="auto" w:fill="FFFF00"/>
          </w:tcPr>
          <w:p w14:paraId="5D41D9C9"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424CCC83"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4E84ED" w14:textId="77777777" w:rsidR="00F15D9B" w:rsidRPr="00D95972" w:rsidRDefault="00F15D9B" w:rsidP="004C7C58">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2894" w14:textId="77777777" w:rsidR="00F15D9B" w:rsidRPr="00D95972" w:rsidRDefault="00F15D9B" w:rsidP="004C7C58">
            <w:pPr>
              <w:rPr>
                <w:rFonts w:cs="Arial"/>
              </w:rPr>
            </w:pPr>
          </w:p>
        </w:tc>
      </w:tr>
      <w:tr w:rsidR="00F15D9B" w:rsidRPr="00D95972" w14:paraId="3E61F070" w14:textId="77777777" w:rsidTr="004C7C58">
        <w:tc>
          <w:tcPr>
            <w:tcW w:w="976" w:type="dxa"/>
            <w:tcBorders>
              <w:top w:val="nil"/>
              <w:left w:val="thinThickThinSmallGap" w:sz="24" w:space="0" w:color="auto"/>
              <w:bottom w:val="nil"/>
            </w:tcBorders>
          </w:tcPr>
          <w:p w14:paraId="7A0CBE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FB655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6C5FF4" w14:textId="7C6036AC" w:rsidR="00F15D9B" w:rsidRPr="00D95972" w:rsidRDefault="001B5AD3" w:rsidP="004C7C58">
            <w:pPr>
              <w:rPr>
                <w:rFonts w:cs="Arial"/>
              </w:rPr>
            </w:pPr>
            <w:hyperlink r:id="rId67" w:history="1">
              <w:r w:rsidR="0096630E">
                <w:rPr>
                  <w:rStyle w:val="Hyperlink"/>
                </w:rPr>
                <w:t>C1-206372</w:t>
              </w:r>
            </w:hyperlink>
          </w:p>
        </w:tc>
        <w:tc>
          <w:tcPr>
            <w:tcW w:w="4191" w:type="dxa"/>
            <w:gridSpan w:val="3"/>
            <w:tcBorders>
              <w:top w:val="single" w:sz="4" w:space="0" w:color="auto"/>
              <w:bottom w:val="single" w:sz="4" w:space="0" w:color="auto"/>
            </w:tcBorders>
            <w:shd w:val="clear" w:color="auto" w:fill="FFFF00"/>
          </w:tcPr>
          <w:p w14:paraId="60A9CBD6"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6CFDB36C"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D9188A" w14:textId="77777777" w:rsidR="00F15D9B" w:rsidRPr="00D95972" w:rsidRDefault="00F15D9B" w:rsidP="004C7C58">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4BF6" w14:textId="77777777" w:rsidR="00F15D9B" w:rsidRPr="00D95972" w:rsidRDefault="00F15D9B" w:rsidP="004C7C58">
            <w:pPr>
              <w:rPr>
                <w:rFonts w:cs="Arial"/>
              </w:rPr>
            </w:pPr>
          </w:p>
        </w:tc>
      </w:tr>
      <w:tr w:rsidR="00F15D9B" w:rsidRPr="00D95972" w14:paraId="3F5031E8" w14:textId="77777777" w:rsidTr="004C7C58">
        <w:tc>
          <w:tcPr>
            <w:tcW w:w="976" w:type="dxa"/>
            <w:tcBorders>
              <w:top w:val="nil"/>
              <w:left w:val="thinThickThinSmallGap" w:sz="24" w:space="0" w:color="auto"/>
              <w:bottom w:val="nil"/>
            </w:tcBorders>
          </w:tcPr>
          <w:p w14:paraId="4E51CA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123E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22B530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1CDB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51FB0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BA6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2FF9" w14:textId="77777777" w:rsidR="00F15D9B" w:rsidRPr="00D95972" w:rsidRDefault="00F15D9B" w:rsidP="004C7C58">
            <w:pPr>
              <w:rPr>
                <w:rFonts w:cs="Arial"/>
              </w:rPr>
            </w:pPr>
          </w:p>
        </w:tc>
      </w:tr>
      <w:tr w:rsidR="00F15D9B" w:rsidRPr="00D95972" w14:paraId="204E8D3D" w14:textId="77777777" w:rsidTr="004C7C58">
        <w:tc>
          <w:tcPr>
            <w:tcW w:w="976" w:type="dxa"/>
            <w:tcBorders>
              <w:top w:val="nil"/>
              <w:left w:val="thinThickThinSmallGap" w:sz="24" w:space="0" w:color="auto"/>
              <w:bottom w:val="nil"/>
            </w:tcBorders>
          </w:tcPr>
          <w:p w14:paraId="029771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AEA2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F62F4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8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AE6D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7C8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8D9" w14:textId="77777777" w:rsidR="00F15D9B" w:rsidRPr="00D95972" w:rsidRDefault="00F15D9B" w:rsidP="004C7C58">
            <w:pPr>
              <w:rPr>
                <w:rFonts w:cs="Arial"/>
              </w:rPr>
            </w:pPr>
          </w:p>
        </w:tc>
      </w:tr>
      <w:tr w:rsidR="00F15D9B" w:rsidRPr="00D95972" w14:paraId="5839680E" w14:textId="77777777" w:rsidTr="004C7C58">
        <w:tc>
          <w:tcPr>
            <w:tcW w:w="976" w:type="dxa"/>
            <w:tcBorders>
              <w:top w:val="nil"/>
              <w:left w:val="thinThickThinSmallGap" w:sz="24" w:space="0" w:color="auto"/>
              <w:bottom w:val="nil"/>
            </w:tcBorders>
          </w:tcPr>
          <w:p w14:paraId="008D1D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8386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657ECD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2575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1AA7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8FB2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A0BF3" w14:textId="77777777" w:rsidR="00F15D9B" w:rsidRPr="00D95972" w:rsidRDefault="00F15D9B" w:rsidP="004C7C58">
            <w:pPr>
              <w:rPr>
                <w:rFonts w:cs="Arial"/>
              </w:rPr>
            </w:pPr>
          </w:p>
        </w:tc>
      </w:tr>
      <w:tr w:rsidR="00F15D9B" w:rsidRPr="00963728" w14:paraId="1D03D4A0" w14:textId="77777777" w:rsidTr="004C7C58">
        <w:tc>
          <w:tcPr>
            <w:tcW w:w="976" w:type="dxa"/>
            <w:tcBorders>
              <w:top w:val="nil"/>
              <w:left w:val="thinThickThinSmallGap" w:sz="24" w:space="0" w:color="auto"/>
              <w:bottom w:val="nil"/>
            </w:tcBorders>
          </w:tcPr>
          <w:p w14:paraId="2D59C7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53518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F6B6F2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793ED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FBF8A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7F02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8F3F5" w14:textId="77777777" w:rsidR="00F15D9B" w:rsidRPr="00963728" w:rsidRDefault="00F15D9B" w:rsidP="004C7C58">
            <w:pPr>
              <w:rPr>
                <w:rFonts w:cs="Arial"/>
                <w:b/>
                <w:bCs/>
              </w:rPr>
            </w:pPr>
          </w:p>
        </w:tc>
      </w:tr>
      <w:tr w:rsidR="00F15D9B" w:rsidRPr="00D95972" w14:paraId="0616E9B5" w14:textId="77777777" w:rsidTr="004C7C58">
        <w:tc>
          <w:tcPr>
            <w:tcW w:w="976" w:type="dxa"/>
            <w:tcBorders>
              <w:top w:val="nil"/>
              <w:left w:val="thinThickThinSmallGap" w:sz="24" w:space="0" w:color="auto"/>
              <w:bottom w:val="nil"/>
            </w:tcBorders>
          </w:tcPr>
          <w:p w14:paraId="3700B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87B42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17BA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4B41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102A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4E55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3A7E95" w14:textId="77777777" w:rsidR="00F15D9B" w:rsidRPr="00D95972" w:rsidRDefault="00F15D9B" w:rsidP="004C7C58">
            <w:pPr>
              <w:rPr>
                <w:rFonts w:cs="Arial"/>
              </w:rPr>
            </w:pPr>
          </w:p>
        </w:tc>
      </w:tr>
      <w:tr w:rsidR="00F15D9B" w:rsidRPr="00D95972" w14:paraId="6FD4792A" w14:textId="77777777" w:rsidTr="004C7C58">
        <w:tc>
          <w:tcPr>
            <w:tcW w:w="976" w:type="dxa"/>
            <w:tcBorders>
              <w:top w:val="nil"/>
              <w:left w:val="thinThickThinSmallGap" w:sz="24" w:space="0" w:color="auto"/>
              <w:bottom w:val="nil"/>
            </w:tcBorders>
          </w:tcPr>
          <w:p w14:paraId="38107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1879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4CAD3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427029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9C23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C0786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82E48" w14:textId="77777777" w:rsidR="00F15D9B" w:rsidRPr="00D95972" w:rsidRDefault="00F15D9B" w:rsidP="004C7C58">
            <w:pPr>
              <w:rPr>
                <w:rFonts w:cs="Arial"/>
              </w:rPr>
            </w:pPr>
          </w:p>
        </w:tc>
      </w:tr>
      <w:tr w:rsidR="00F15D9B" w:rsidRPr="00D95972" w14:paraId="77786E3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39279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CB06B8D" w14:textId="77777777" w:rsidR="00F15D9B" w:rsidRPr="00D95972" w:rsidRDefault="00F15D9B" w:rsidP="004C7C5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71AD3B1"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3B38147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1766ABA" w14:textId="77777777" w:rsidR="00F15D9B" w:rsidRPr="00D95972" w:rsidRDefault="00F15D9B" w:rsidP="004C7C5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6E95C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19543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4A3EA3"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1951F093" w14:textId="77777777" w:rsidR="00F15D9B" w:rsidRPr="00D95972" w:rsidRDefault="00F15D9B" w:rsidP="004C7C58">
            <w:pPr>
              <w:rPr>
                <w:rFonts w:eastAsia="Batang" w:cs="Arial"/>
                <w:color w:val="000000"/>
                <w:lang w:eastAsia="ko-KR"/>
              </w:rPr>
            </w:pPr>
          </w:p>
          <w:p w14:paraId="7786E687" w14:textId="77777777" w:rsidR="00F15D9B" w:rsidRPr="00D95972" w:rsidRDefault="00F15D9B" w:rsidP="004C7C58">
            <w:pPr>
              <w:rPr>
                <w:rFonts w:eastAsia="Batang" w:cs="Arial"/>
                <w:color w:val="000000"/>
                <w:lang w:eastAsia="ko-KR"/>
              </w:rPr>
            </w:pPr>
          </w:p>
          <w:p w14:paraId="0D46D2EA" w14:textId="77777777" w:rsidR="00F15D9B" w:rsidRPr="00D95972" w:rsidRDefault="00F15D9B" w:rsidP="004C7C58">
            <w:pPr>
              <w:rPr>
                <w:rFonts w:eastAsia="Batang" w:cs="Arial"/>
                <w:color w:val="000000"/>
                <w:lang w:eastAsia="ko-KR"/>
              </w:rPr>
            </w:pPr>
          </w:p>
          <w:p w14:paraId="711616DF" w14:textId="77777777" w:rsidR="00F15D9B" w:rsidRPr="00D95972" w:rsidRDefault="00F15D9B" w:rsidP="004C7C5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15D9B" w:rsidRPr="00D95972" w14:paraId="1F1BDEB8" w14:textId="77777777" w:rsidTr="004C7C58">
        <w:tc>
          <w:tcPr>
            <w:tcW w:w="976" w:type="dxa"/>
            <w:tcBorders>
              <w:top w:val="nil"/>
              <w:left w:val="thinThickThinSmallGap" w:sz="24" w:space="0" w:color="auto"/>
              <w:bottom w:val="nil"/>
            </w:tcBorders>
          </w:tcPr>
          <w:p w14:paraId="6229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93A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97F2E9" w14:textId="6A1C61D0" w:rsidR="00F15D9B" w:rsidRPr="00D95972" w:rsidRDefault="001B5AD3" w:rsidP="004C7C58">
            <w:pPr>
              <w:rPr>
                <w:rFonts w:cs="Arial"/>
              </w:rPr>
            </w:pPr>
            <w:hyperlink r:id="rId68" w:history="1">
              <w:r w:rsidR="0096630E">
                <w:rPr>
                  <w:rStyle w:val="Hyperlink"/>
                </w:rPr>
                <w:t>C1-205866</w:t>
              </w:r>
            </w:hyperlink>
          </w:p>
        </w:tc>
        <w:tc>
          <w:tcPr>
            <w:tcW w:w="4191" w:type="dxa"/>
            <w:gridSpan w:val="3"/>
            <w:tcBorders>
              <w:top w:val="single" w:sz="4" w:space="0" w:color="auto"/>
              <w:bottom w:val="single" w:sz="4" w:space="0" w:color="auto"/>
            </w:tcBorders>
            <w:shd w:val="clear" w:color="auto" w:fill="FFFF00"/>
          </w:tcPr>
          <w:p w14:paraId="374EBDC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62D3025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D79ED" w14:textId="77777777" w:rsidR="00F15D9B" w:rsidRPr="00D95972" w:rsidRDefault="00F15D9B" w:rsidP="004C7C58">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6D63" w14:textId="77777777" w:rsidR="00F15D9B" w:rsidRDefault="00F15D9B" w:rsidP="004C7C58">
            <w:pPr>
              <w:rPr>
                <w:ins w:id="11" w:author="Nokia-pre126" w:date="2020-09-30T08:38:00Z"/>
                <w:rFonts w:cs="Arial"/>
              </w:rPr>
            </w:pPr>
            <w:ins w:id="12" w:author="Nokia-pre126" w:date="2020-09-30T08:38:00Z">
              <w:r>
                <w:rPr>
                  <w:rFonts w:cs="Arial"/>
                </w:rPr>
                <w:t>Revision of C1-205862</w:t>
              </w:r>
            </w:ins>
          </w:p>
          <w:p w14:paraId="65704535" w14:textId="77777777" w:rsidR="00F15D9B" w:rsidRPr="00D95972" w:rsidRDefault="00F15D9B" w:rsidP="004C7C58">
            <w:pPr>
              <w:rPr>
                <w:rFonts w:cs="Arial"/>
              </w:rPr>
            </w:pPr>
          </w:p>
        </w:tc>
      </w:tr>
      <w:tr w:rsidR="00F15D9B" w:rsidRPr="00D95972" w14:paraId="32C8513D" w14:textId="77777777" w:rsidTr="004C7C58">
        <w:tc>
          <w:tcPr>
            <w:tcW w:w="976" w:type="dxa"/>
            <w:tcBorders>
              <w:top w:val="nil"/>
              <w:left w:val="thinThickThinSmallGap" w:sz="24" w:space="0" w:color="auto"/>
              <w:bottom w:val="nil"/>
            </w:tcBorders>
          </w:tcPr>
          <w:p w14:paraId="0B3BF1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BA8DE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0E23F2B" w14:textId="1990CCA2" w:rsidR="00F15D9B" w:rsidRPr="00D95972" w:rsidRDefault="001B5AD3" w:rsidP="004C7C58">
            <w:pPr>
              <w:rPr>
                <w:rFonts w:cs="Arial"/>
              </w:rPr>
            </w:pPr>
            <w:hyperlink r:id="rId69" w:history="1">
              <w:r w:rsidR="0096630E">
                <w:rPr>
                  <w:rStyle w:val="Hyperlink"/>
                </w:rPr>
                <w:t>C1-205867</w:t>
              </w:r>
            </w:hyperlink>
          </w:p>
        </w:tc>
        <w:tc>
          <w:tcPr>
            <w:tcW w:w="4191" w:type="dxa"/>
            <w:gridSpan w:val="3"/>
            <w:tcBorders>
              <w:top w:val="single" w:sz="4" w:space="0" w:color="auto"/>
              <w:bottom w:val="single" w:sz="4" w:space="0" w:color="auto"/>
            </w:tcBorders>
            <w:shd w:val="clear" w:color="auto" w:fill="FFFF00"/>
          </w:tcPr>
          <w:p w14:paraId="729E1834"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6137CF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D4C12" w14:textId="77777777" w:rsidR="00F15D9B" w:rsidRPr="00D95972" w:rsidRDefault="00F15D9B" w:rsidP="004C7C58">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278E" w14:textId="77777777" w:rsidR="00F15D9B" w:rsidRDefault="00F15D9B" w:rsidP="004C7C58">
            <w:pPr>
              <w:rPr>
                <w:ins w:id="13" w:author="Nokia-pre126" w:date="2020-09-30T08:38:00Z"/>
                <w:rFonts w:cs="Arial"/>
              </w:rPr>
            </w:pPr>
            <w:ins w:id="14" w:author="Nokia-pre126" w:date="2020-09-30T08:38:00Z">
              <w:r>
                <w:rPr>
                  <w:rFonts w:cs="Arial"/>
                </w:rPr>
                <w:t>Revision of C1-205863</w:t>
              </w:r>
            </w:ins>
          </w:p>
          <w:p w14:paraId="2F964456" w14:textId="77777777" w:rsidR="00F15D9B" w:rsidRPr="00D95972" w:rsidRDefault="00F15D9B" w:rsidP="004C7C58">
            <w:pPr>
              <w:rPr>
                <w:rFonts w:cs="Arial"/>
              </w:rPr>
            </w:pPr>
          </w:p>
        </w:tc>
      </w:tr>
      <w:tr w:rsidR="00F15D9B" w:rsidRPr="00D95972" w14:paraId="4DE28DE1" w14:textId="77777777" w:rsidTr="004C7C58">
        <w:tc>
          <w:tcPr>
            <w:tcW w:w="976" w:type="dxa"/>
            <w:tcBorders>
              <w:top w:val="nil"/>
              <w:left w:val="thinThickThinSmallGap" w:sz="24" w:space="0" w:color="auto"/>
              <w:bottom w:val="nil"/>
            </w:tcBorders>
          </w:tcPr>
          <w:p w14:paraId="49E15B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770BD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30DB2D6" w14:textId="03935613" w:rsidR="00F15D9B" w:rsidRPr="00D95972" w:rsidRDefault="001B5AD3" w:rsidP="004C7C58">
            <w:pPr>
              <w:rPr>
                <w:rFonts w:cs="Arial"/>
              </w:rPr>
            </w:pPr>
            <w:hyperlink r:id="rId70" w:history="1">
              <w:r w:rsidR="0096630E">
                <w:rPr>
                  <w:rStyle w:val="Hyperlink"/>
                </w:rPr>
                <w:t>C1-205868</w:t>
              </w:r>
            </w:hyperlink>
          </w:p>
        </w:tc>
        <w:tc>
          <w:tcPr>
            <w:tcW w:w="4191" w:type="dxa"/>
            <w:gridSpan w:val="3"/>
            <w:tcBorders>
              <w:top w:val="single" w:sz="4" w:space="0" w:color="auto"/>
              <w:bottom w:val="single" w:sz="4" w:space="0" w:color="auto"/>
            </w:tcBorders>
            <w:shd w:val="clear" w:color="auto" w:fill="FFFF00"/>
          </w:tcPr>
          <w:p w14:paraId="5F92880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378FE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BD21A7" w14:textId="77777777" w:rsidR="00F15D9B" w:rsidRPr="00D95972" w:rsidRDefault="00F15D9B" w:rsidP="004C7C58">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DAD0" w14:textId="77777777" w:rsidR="00F15D9B" w:rsidRDefault="00F15D9B" w:rsidP="004C7C58">
            <w:pPr>
              <w:rPr>
                <w:ins w:id="15" w:author="Nokia-pre126" w:date="2020-09-30T08:38:00Z"/>
                <w:rFonts w:cs="Arial"/>
              </w:rPr>
            </w:pPr>
            <w:ins w:id="16" w:author="Nokia-pre126" w:date="2020-09-30T08:38:00Z">
              <w:r>
                <w:rPr>
                  <w:rFonts w:cs="Arial"/>
                </w:rPr>
                <w:t>Revision of C1-205864</w:t>
              </w:r>
            </w:ins>
          </w:p>
          <w:p w14:paraId="66971A8D" w14:textId="77777777" w:rsidR="00F15D9B" w:rsidRPr="00D95972" w:rsidRDefault="00F15D9B" w:rsidP="004C7C58">
            <w:pPr>
              <w:rPr>
                <w:rFonts w:cs="Arial"/>
              </w:rPr>
            </w:pPr>
          </w:p>
        </w:tc>
      </w:tr>
      <w:tr w:rsidR="00F15D9B" w:rsidRPr="00D95972" w14:paraId="2D007B01" w14:textId="77777777" w:rsidTr="004C7C58">
        <w:tc>
          <w:tcPr>
            <w:tcW w:w="976" w:type="dxa"/>
            <w:tcBorders>
              <w:top w:val="nil"/>
              <w:left w:val="thinThickThinSmallGap" w:sz="24" w:space="0" w:color="auto"/>
              <w:bottom w:val="nil"/>
            </w:tcBorders>
          </w:tcPr>
          <w:p w14:paraId="0769D7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8A2A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8F15BA" w14:textId="233AC6FB" w:rsidR="00F15D9B" w:rsidRPr="00D95972" w:rsidRDefault="001B5AD3" w:rsidP="004C7C58">
            <w:pPr>
              <w:rPr>
                <w:rFonts w:cs="Arial"/>
              </w:rPr>
            </w:pPr>
            <w:hyperlink r:id="rId71" w:history="1">
              <w:r w:rsidR="0096630E">
                <w:rPr>
                  <w:rStyle w:val="Hyperlink"/>
                </w:rPr>
                <w:t>C1-205869</w:t>
              </w:r>
            </w:hyperlink>
          </w:p>
        </w:tc>
        <w:tc>
          <w:tcPr>
            <w:tcW w:w="4191" w:type="dxa"/>
            <w:gridSpan w:val="3"/>
            <w:tcBorders>
              <w:top w:val="single" w:sz="4" w:space="0" w:color="auto"/>
              <w:bottom w:val="single" w:sz="4" w:space="0" w:color="auto"/>
            </w:tcBorders>
            <w:shd w:val="clear" w:color="auto" w:fill="FFFF00"/>
          </w:tcPr>
          <w:p w14:paraId="51414462"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4FE93CD5"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CF8EBF" w14:textId="77777777" w:rsidR="00F15D9B" w:rsidRPr="00D95972" w:rsidRDefault="00F15D9B" w:rsidP="004C7C58">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0748" w14:textId="77777777" w:rsidR="00F15D9B" w:rsidRDefault="00F15D9B" w:rsidP="004C7C58">
            <w:pPr>
              <w:rPr>
                <w:ins w:id="17" w:author="Nokia-pre126" w:date="2020-09-30T08:38:00Z"/>
                <w:rFonts w:cs="Arial"/>
              </w:rPr>
            </w:pPr>
            <w:ins w:id="18" w:author="Nokia-pre126" w:date="2020-09-30T08:38:00Z">
              <w:r>
                <w:rPr>
                  <w:rFonts w:cs="Arial"/>
                </w:rPr>
                <w:t>Revision of C1-205865</w:t>
              </w:r>
            </w:ins>
          </w:p>
          <w:p w14:paraId="79B84373" w14:textId="77777777" w:rsidR="00F15D9B" w:rsidRPr="00D95972" w:rsidRDefault="00F15D9B" w:rsidP="004C7C58">
            <w:pPr>
              <w:rPr>
                <w:rFonts w:cs="Arial"/>
              </w:rPr>
            </w:pPr>
          </w:p>
        </w:tc>
      </w:tr>
      <w:tr w:rsidR="00F15D9B" w:rsidRPr="00D95972" w14:paraId="0C9E69E7" w14:textId="77777777" w:rsidTr="004C7C58">
        <w:tc>
          <w:tcPr>
            <w:tcW w:w="976" w:type="dxa"/>
            <w:tcBorders>
              <w:top w:val="nil"/>
              <w:left w:val="thinThickThinSmallGap" w:sz="24" w:space="0" w:color="auto"/>
              <w:bottom w:val="nil"/>
            </w:tcBorders>
          </w:tcPr>
          <w:p w14:paraId="067BA2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0EC5C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C75B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80E64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B3B90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2A64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5449C3" w14:textId="77777777" w:rsidR="00F15D9B" w:rsidRPr="00D95972" w:rsidRDefault="00F15D9B" w:rsidP="004C7C58">
            <w:pPr>
              <w:rPr>
                <w:rFonts w:cs="Arial"/>
              </w:rPr>
            </w:pPr>
          </w:p>
        </w:tc>
      </w:tr>
      <w:tr w:rsidR="00F15D9B" w:rsidRPr="00D95972" w14:paraId="558E4232" w14:textId="77777777" w:rsidTr="004C7C58">
        <w:tc>
          <w:tcPr>
            <w:tcW w:w="976" w:type="dxa"/>
            <w:tcBorders>
              <w:top w:val="nil"/>
              <w:left w:val="thinThickThinSmallGap" w:sz="24" w:space="0" w:color="auto"/>
              <w:bottom w:val="nil"/>
            </w:tcBorders>
          </w:tcPr>
          <w:p w14:paraId="34516E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5F4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90CB6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B31F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DC479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56C99D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798D0" w14:textId="77777777" w:rsidR="00F15D9B" w:rsidRPr="00D95972" w:rsidRDefault="00F15D9B" w:rsidP="004C7C58">
            <w:pPr>
              <w:rPr>
                <w:rFonts w:cs="Arial"/>
              </w:rPr>
            </w:pPr>
          </w:p>
        </w:tc>
      </w:tr>
      <w:tr w:rsidR="00F15D9B" w:rsidRPr="00D95972" w14:paraId="2956BD44" w14:textId="77777777" w:rsidTr="004C7C58">
        <w:tc>
          <w:tcPr>
            <w:tcW w:w="976" w:type="dxa"/>
            <w:tcBorders>
              <w:top w:val="nil"/>
              <w:left w:val="thinThickThinSmallGap" w:sz="24" w:space="0" w:color="auto"/>
              <w:bottom w:val="nil"/>
            </w:tcBorders>
          </w:tcPr>
          <w:p w14:paraId="4D8E61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4B46B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4E5F3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4BEB8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3B52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4DC1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F93AEF" w14:textId="77777777" w:rsidR="00F15D9B" w:rsidRPr="00D95972" w:rsidRDefault="00F15D9B" w:rsidP="004C7C58">
            <w:pPr>
              <w:rPr>
                <w:rFonts w:cs="Arial"/>
              </w:rPr>
            </w:pPr>
          </w:p>
        </w:tc>
      </w:tr>
      <w:tr w:rsidR="00F15D9B" w:rsidRPr="00D95972" w14:paraId="410B89B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FA796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B417F79" w14:textId="77777777" w:rsidR="00F15D9B" w:rsidRPr="00A13835" w:rsidRDefault="00F15D9B" w:rsidP="004C7C5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7AC43C9D" w14:textId="77777777" w:rsidR="00F15D9B" w:rsidRPr="00D95972" w:rsidRDefault="00F15D9B" w:rsidP="004C7C5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56564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C39F787"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D9E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645C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340C5E" w14:textId="77777777" w:rsidR="00F15D9B" w:rsidRDefault="00F15D9B" w:rsidP="004C7C5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8CB5B93" w14:textId="77777777" w:rsidR="00F15D9B" w:rsidRDefault="00F15D9B" w:rsidP="004C7C58">
            <w:pPr>
              <w:rPr>
                <w:rFonts w:cs="Arial"/>
                <w:color w:val="000000"/>
              </w:rPr>
            </w:pPr>
          </w:p>
          <w:p w14:paraId="3C84DFAF" w14:textId="77777777" w:rsidR="00F15D9B" w:rsidRDefault="00F15D9B" w:rsidP="004C7C58">
            <w:pPr>
              <w:rPr>
                <w:rFonts w:cs="Arial"/>
                <w:color w:val="000000"/>
              </w:rPr>
            </w:pPr>
          </w:p>
          <w:p w14:paraId="508608C7" w14:textId="77777777" w:rsidR="00F15D9B" w:rsidRPr="00D95972" w:rsidRDefault="00F15D9B" w:rsidP="004C7C5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r>
            <w:r w:rsidRPr="00D95972">
              <w:rPr>
                <w:rFonts w:cs="Arial"/>
              </w:rPr>
              <w:lastRenderedPageBreak/>
              <w:t>Core network aspects of extended Architecture support for CIoT</w:t>
            </w:r>
            <w:r w:rsidRPr="00D95972">
              <w:rPr>
                <w:rFonts w:cs="Arial"/>
              </w:rPr>
              <w:br/>
              <w:t>CT aspects of PS data off function</w:t>
            </w:r>
          </w:p>
        </w:tc>
      </w:tr>
      <w:tr w:rsidR="00F15D9B" w:rsidRPr="00D95972" w14:paraId="0F7D5DBA" w14:textId="77777777" w:rsidTr="004C7C58">
        <w:tc>
          <w:tcPr>
            <w:tcW w:w="976" w:type="dxa"/>
            <w:tcBorders>
              <w:top w:val="nil"/>
              <w:left w:val="thinThickThinSmallGap" w:sz="24" w:space="0" w:color="auto"/>
              <w:bottom w:val="nil"/>
            </w:tcBorders>
          </w:tcPr>
          <w:p w14:paraId="72AF1FFF" w14:textId="77777777" w:rsidR="00F15D9B" w:rsidRPr="00D95972" w:rsidRDefault="00F15D9B" w:rsidP="004C7C58">
            <w:pPr>
              <w:rPr>
                <w:rFonts w:cs="Arial"/>
              </w:rPr>
            </w:pPr>
            <w:bookmarkStart w:id="19" w:name="_Hlk42701000"/>
          </w:p>
        </w:tc>
        <w:tc>
          <w:tcPr>
            <w:tcW w:w="1317" w:type="dxa"/>
            <w:gridSpan w:val="2"/>
            <w:tcBorders>
              <w:top w:val="nil"/>
              <w:bottom w:val="nil"/>
            </w:tcBorders>
            <w:shd w:val="clear" w:color="auto" w:fill="auto"/>
          </w:tcPr>
          <w:p w14:paraId="436B76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CB82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52BB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FF90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4E6A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89CA0" w14:textId="77777777" w:rsidR="00F15D9B" w:rsidRPr="00D95972" w:rsidRDefault="00F15D9B" w:rsidP="004C7C58">
            <w:pPr>
              <w:rPr>
                <w:rFonts w:cs="Arial"/>
              </w:rPr>
            </w:pPr>
          </w:p>
        </w:tc>
      </w:tr>
      <w:tr w:rsidR="00F15D9B" w:rsidRPr="00D95972" w14:paraId="77F96D27" w14:textId="77777777" w:rsidTr="004C7C58">
        <w:tc>
          <w:tcPr>
            <w:tcW w:w="976" w:type="dxa"/>
            <w:tcBorders>
              <w:top w:val="nil"/>
              <w:left w:val="thinThickThinSmallGap" w:sz="24" w:space="0" w:color="auto"/>
              <w:bottom w:val="nil"/>
            </w:tcBorders>
          </w:tcPr>
          <w:p w14:paraId="5781538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6D58C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8F38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85B0B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D960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5530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D33CF" w14:textId="77777777" w:rsidR="00F15D9B" w:rsidRPr="00D95972" w:rsidRDefault="00F15D9B" w:rsidP="004C7C58">
            <w:pPr>
              <w:rPr>
                <w:rFonts w:cs="Arial"/>
              </w:rPr>
            </w:pPr>
          </w:p>
        </w:tc>
      </w:tr>
      <w:tr w:rsidR="00F15D9B" w:rsidRPr="00D95972" w14:paraId="050467AA" w14:textId="77777777" w:rsidTr="004C7C58">
        <w:tc>
          <w:tcPr>
            <w:tcW w:w="976" w:type="dxa"/>
            <w:tcBorders>
              <w:top w:val="nil"/>
              <w:left w:val="thinThickThinSmallGap" w:sz="24" w:space="0" w:color="auto"/>
              <w:bottom w:val="nil"/>
            </w:tcBorders>
          </w:tcPr>
          <w:p w14:paraId="36DD73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2586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156ACE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534F8D0"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5C39E89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349C45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A10D3" w14:textId="77777777" w:rsidR="00F15D9B" w:rsidRPr="00D95972" w:rsidRDefault="00F15D9B" w:rsidP="004C7C58">
            <w:pPr>
              <w:rPr>
                <w:rFonts w:cs="Arial"/>
              </w:rPr>
            </w:pPr>
          </w:p>
        </w:tc>
      </w:tr>
      <w:tr w:rsidR="00F15D9B" w:rsidRPr="00D95972" w14:paraId="3FAA1790" w14:textId="77777777" w:rsidTr="004C7C58">
        <w:tc>
          <w:tcPr>
            <w:tcW w:w="976" w:type="dxa"/>
            <w:tcBorders>
              <w:top w:val="nil"/>
              <w:left w:val="thinThickThinSmallGap" w:sz="24" w:space="0" w:color="auto"/>
              <w:bottom w:val="nil"/>
            </w:tcBorders>
          </w:tcPr>
          <w:p w14:paraId="1509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2490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BC16A69" w14:textId="77777777" w:rsidR="00F15D9B" w:rsidRPr="00142E2F"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61C2911" w14:textId="77777777" w:rsidR="00F15D9B" w:rsidRPr="00142E2F" w:rsidRDefault="00F15D9B" w:rsidP="004C7C58">
            <w:pPr>
              <w:rPr>
                <w:rFonts w:cs="Arial"/>
              </w:rPr>
            </w:pPr>
          </w:p>
        </w:tc>
        <w:tc>
          <w:tcPr>
            <w:tcW w:w="1767" w:type="dxa"/>
            <w:tcBorders>
              <w:top w:val="single" w:sz="4" w:space="0" w:color="auto"/>
              <w:bottom w:val="single" w:sz="4" w:space="0" w:color="auto"/>
            </w:tcBorders>
            <w:shd w:val="clear" w:color="auto" w:fill="auto"/>
          </w:tcPr>
          <w:p w14:paraId="116052B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52BC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2201C0" w14:textId="77777777" w:rsidR="00F15D9B" w:rsidRPr="00D95972" w:rsidRDefault="00F15D9B" w:rsidP="004C7C58">
            <w:pPr>
              <w:rPr>
                <w:rFonts w:cs="Arial"/>
              </w:rPr>
            </w:pPr>
          </w:p>
        </w:tc>
      </w:tr>
      <w:bookmarkEnd w:id="19"/>
      <w:tr w:rsidR="00F15D9B" w:rsidRPr="00D95972" w14:paraId="1D10616C" w14:textId="77777777" w:rsidTr="004C7C58">
        <w:tc>
          <w:tcPr>
            <w:tcW w:w="976" w:type="dxa"/>
            <w:tcBorders>
              <w:top w:val="nil"/>
              <w:left w:val="thinThickThinSmallGap" w:sz="24" w:space="0" w:color="auto"/>
              <w:bottom w:val="nil"/>
            </w:tcBorders>
          </w:tcPr>
          <w:p w14:paraId="7B56D0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7822F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7E155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A9D33C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BD772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3477D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61A01" w14:textId="77777777" w:rsidR="00F15D9B" w:rsidRPr="00D95972" w:rsidRDefault="00F15D9B" w:rsidP="004C7C58">
            <w:pPr>
              <w:rPr>
                <w:rFonts w:cs="Arial"/>
              </w:rPr>
            </w:pPr>
          </w:p>
        </w:tc>
      </w:tr>
      <w:tr w:rsidR="00F15D9B" w:rsidRPr="00D95972" w14:paraId="361C1EA8" w14:textId="77777777" w:rsidTr="004C7C58">
        <w:tc>
          <w:tcPr>
            <w:tcW w:w="976" w:type="dxa"/>
            <w:tcBorders>
              <w:top w:val="nil"/>
              <w:left w:val="thinThickThinSmallGap" w:sz="24" w:space="0" w:color="auto"/>
              <w:bottom w:val="nil"/>
            </w:tcBorders>
          </w:tcPr>
          <w:p w14:paraId="187623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3DF43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CDE93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C7804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3515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172C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992A7" w14:textId="77777777" w:rsidR="00F15D9B" w:rsidRPr="00D95972" w:rsidRDefault="00F15D9B" w:rsidP="004C7C58">
            <w:pPr>
              <w:rPr>
                <w:rFonts w:cs="Arial"/>
              </w:rPr>
            </w:pPr>
          </w:p>
        </w:tc>
      </w:tr>
      <w:tr w:rsidR="00F15D9B" w:rsidRPr="00D95972" w14:paraId="195270C6"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FD0F4F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526AB8" w14:textId="77777777" w:rsidR="00F15D9B" w:rsidRPr="00D95972" w:rsidRDefault="00F15D9B" w:rsidP="004C7C58">
            <w:pPr>
              <w:rPr>
                <w:rFonts w:cs="Arial"/>
              </w:rPr>
            </w:pPr>
            <w:r w:rsidRPr="00D95972">
              <w:rPr>
                <w:rFonts w:cs="Arial"/>
              </w:rPr>
              <w:t>Release 15</w:t>
            </w:r>
          </w:p>
          <w:p w14:paraId="7AD4D74D"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54A99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FB19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0F9D80"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19ED39" w14:textId="77777777" w:rsidR="00F15D9B" w:rsidRDefault="00F15D9B" w:rsidP="004C7C58">
            <w:pPr>
              <w:rPr>
                <w:rFonts w:cs="Arial"/>
              </w:rPr>
            </w:pPr>
            <w:r>
              <w:rPr>
                <w:rFonts w:cs="Arial"/>
              </w:rPr>
              <w:t>Tdoc info</w:t>
            </w:r>
            <w:r w:rsidRPr="00D95972">
              <w:rPr>
                <w:rFonts w:cs="Arial"/>
              </w:rPr>
              <w:t xml:space="preserve"> </w:t>
            </w:r>
          </w:p>
          <w:p w14:paraId="67AE869D"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6F13AC" w14:textId="77777777" w:rsidR="00F15D9B" w:rsidRPr="00D95972" w:rsidRDefault="00F15D9B" w:rsidP="004C7C58">
            <w:pPr>
              <w:rPr>
                <w:rFonts w:cs="Arial"/>
              </w:rPr>
            </w:pPr>
            <w:r w:rsidRPr="00D95972">
              <w:rPr>
                <w:rFonts w:cs="Arial"/>
              </w:rPr>
              <w:t>Result &amp; comments</w:t>
            </w:r>
          </w:p>
        </w:tc>
      </w:tr>
      <w:tr w:rsidR="00F15D9B" w:rsidRPr="00D95972" w14:paraId="5373CF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ABD13C1"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2AB92F5" w14:textId="77777777" w:rsidR="00F15D9B" w:rsidRDefault="00F15D9B" w:rsidP="004C7C58">
            <w:pPr>
              <w:rPr>
                <w:rFonts w:cs="Arial"/>
              </w:rPr>
            </w:pPr>
            <w:r>
              <w:rPr>
                <w:rFonts w:cs="Arial"/>
              </w:rPr>
              <w:t>Rel-15 Mission Critical work items and issues:</w:t>
            </w:r>
          </w:p>
          <w:p w14:paraId="5B316B30" w14:textId="77777777" w:rsidR="00F15D9B" w:rsidRDefault="00F15D9B" w:rsidP="004C7C58">
            <w:pPr>
              <w:rPr>
                <w:rFonts w:eastAsia="Batang" w:cs="Arial"/>
                <w:lang w:eastAsia="ko-KR"/>
              </w:rPr>
            </w:pPr>
          </w:p>
          <w:p w14:paraId="11E9F465" w14:textId="77777777" w:rsidR="00F15D9B" w:rsidRPr="00D95972" w:rsidRDefault="00F15D9B" w:rsidP="004C7C58">
            <w:pPr>
              <w:rPr>
                <w:rFonts w:eastAsia="Batang" w:cs="Arial"/>
                <w:lang w:eastAsia="ko-KR"/>
              </w:rPr>
            </w:pPr>
            <w:r w:rsidRPr="00D95972">
              <w:rPr>
                <w:rFonts w:cs="Arial"/>
                <w:color w:val="000000"/>
              </w:rPr>
              <w:t>eMCVideo-CT</w:t>
            </w:r>
          </w:p>
          <w:p w14:paraId="57518601" w14:textId="77777777" w:rsidR="00F15D9B" w:rsidRDefault="00F15D9B" w:rsidP="004C7C58">
            <w:pPr>
              <w:rPr>
                <w:rFonts w:cs="Arial"/>
              </w:rPr>
            </w:pPr>
            <w:r w:rsidRPr="00D95972">
              <w:rPr>
                <w:rFonts w:cs="Arial"/>
              </w:rPr>
              <w:t>eMCDATA-CT</w:t>
            </w:r>
          </w:p>
          <w:p w14:paraId="6D8EC0DB" w14:textId="77777777" w:rsidR="00F15D9B" w:rsidRDefault="00F15D9B" w:rsidP="004C7C58">
            <w:pPr>
              <w:rPr>
                <w:rFonts w:cs="Arial"/>
              </w:rPr>
            </w:pPr>
            <w:r w:rsidRPr="00D95972">
              <w:rPr>
                <w:rFonts w:cs="Arial"/>
              </w:rPr>
              <w:t>enhMCPTT-CT</w:t>
            </w:r>
          </w:p>
          <w:p w14:paraId="1889925D" w14:textId="77777777" w:rsidR="00F15D9B" w:rsidRDefault="00F15D9B" w:rsidP="004C7C58">
            <w:pPr>
              <w:rPr>
                <w:rFonts w:cs="Arial"/>
                <w:color w:val="000000"/>
              </w:rPr>
            </w:pPr>
            <w:r w:rsidRPr="00D95972">
              <w:rPr>
                <w:rFonts w:cs="Arial"/>
                <w:color w:val="000000"/>
              </w:rPr>
              <w:t>MCProtoc15</w:t>
            </w:r>
          </w:p>
          <w:p w14:paraId="70C0B68D" w14:textId="77777777" w:rsidR="00F15D9B" w:rsidRDefault="00F15D9B" w:rsidP="004C7C58">
            <w:pPr>
              <w:rPr>
                <w:rFonts w:cs="Arial"/>
                <w:color w:val="000000"/>
              </w:rPr>
            </w:pPr>
            <w:r w:rsidRPr="00D95972">
              <w:rPr>
                <w:rFonts w:cs="Arial"/>
                <w:color w:val="000000"/>
              </w:rPr>
              <w:t>MONASTERY</w:t>
            </w:r>
          </w:p>
          <w:p w14:paraId="2C2824FA" w14:textId="77777777" w:rsidR="00F15D9B" w:rsidRDefault="00F15D9B" w:rsidP="004C7C58">
            <w:pPr>
              <w:rPr>
                <w:rFonts w:cs="Arial"/>
              </w:rPr>
            </w:pPr>
            <w:r w:rsidRPr="00D95972">
              <w:rPr>
                <w:rFonts w:cs="Arial"/>
              </w:rPr>
              <w:t>MBMS_MCservices</w:t>
            </w:r>
          </w:p>
          <w:p w14:paraId="1B1F581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C828EC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7ACDCEF" w14:textId="77777777" w:rsidR="00F15D9B" w:rsidRPr="00D95972" w:rsidRDefault="00F15D9B" w:rsidP="004C7C5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DA498D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4E8825A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A592E"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DC12CE" w14:textId="77777777" w:rsidR="00F15D9B" w:rsidRDefault="00F15D9B" w:rsidP="004C7C58">
            <w:pPr>
              <w:rPr>
                <w:rFonts w:cs="Arial"/>
                <w:color w:val="000000"/>
              </w:rPr>
            </w:pPr>
          </w:p>
          <w:p w14:paraId="66CA1B30" w14:textId="77777777" w:rsidR="00F15D9B" w:rsidRDefault="00F15D9B" w:rsidP="004C7C58">
            <w:pPr>
              <w:rPr>
                <w:rFonts w:cs="Arial"/>
                <w:color w:val="000000"/>
              </w:rPr>
            </w:pPr>
          </w:p>
          <w:p w14:paraId="7281DCAC" w14:textId="77777777" w:rsidR="00F15D9B" w:rsidRDefault="00F15D9B" w:rsidP="004C7C58">
            <w:pPr>
              <w:rPr>
                <w:rFonts w:cs="Arial"/>
                <w:color w:val="000000"/>
              </w:rPr>
            </w:pPr>
          </w:p>
          <w:p w14:paraId="7AFBA353" w14:textId="77777777" w:rsidR="00F15D9B" w:rsidRDefault="00F15D9B" w:rsidP="004C7C58">
            <w:pPr>
              <w:rPr>
                <w:rFonts w:cs="Arial"/>
                <w:color w:val="000000"/>
              </w:rPr>
            </w:pPr>
          </w:p>
          <w:p w14:paraId="22B59646" w14:textId="77777777" w:rsidR="00F15D9B" w:rsidRDefault="00F15D9B" w:rsidP="004C7C58">
            <w:pPr>
              <w:rPr>
                <w:rFonts w:cs="Arial"/>
                <w:color w:val="000000"/>
              </w:rPr>
            </w:pPr>
          </w:p>
          <w:p w14:paraId="2B52BD4B" w14:textId="77777777" w:rsidR="00F15D9B" w:rsidRDefault="00F15D9B" w:rsidP="004C7C58">
            <w:pPr>
              <w:rPr>
                <w:rFonts w:cs="Arial"/>
                <w:color w:val="000000"/>
              </w:rPr>
            </w:pPr>
            <w:r w:rsidRPr="00D95972">
              <w:rPr>
                <w:rFonts w:cs="Arial"/>
                <w:color w:val="000000"/>
              </w:rPr>
              <w:t>Enhancements to Mission Critical Video – CT aspects</w:t>
            </w:r>
          </w:p>
          <w:p w14:paraId="2034B320" w14:textId="77777777" w:rsidR="00F15D9B" w:rsidRDefault="00F15D9B" w:rsidP="004C7C58">
            <w:pPr>
              <w:rPr>
                <w:rFonts w:cs="Arial"/>
              </w:rPr>
            </w:pPr>
            <w:r w:rsidRPr="00D95972">
              <w:rPr>
                <w:rFonts w:cs="Arial"/>
              </w:rPr>
              <w:t>Enhancements for Mission Critical Data – CT aspects</w:t>
            </w:r>
          </w:p>
          <w:p w14:paraId="20C8940A" w14:textId="77777777" w:rsidR="00F15D9B" w:rsidRDefault="00F15D9B" w:rsidP="004C7C58">
            <w:pPr>
              <w:rPr>
                <w:rFonts w:cs="Arial"/>
              </w:rPr>
            </w:pPr>
            <w:r w:rsidRPr="00D95972">
              <w:rPr>
                <w:rFonts w:cs="Arial"/>
              </w:rPr>
              <w:t>Enhancements for Mission Critical Push-to-Talk – CT aspects</w:t>
            </w:r>
          </w:p>
          <w:p w14:paraId="49E40D10" w14:textId="77777777" w:rsidR="00F15D9B" w:rsidRDefault="00F15D9B" w:rsidP="004C7C5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CD5F8F3" w14:textId="77777777" w:rsidR="00F15D9B" w:rsidRDefault="00F15D9B" w:rsidP="004C7C58">
            <w:pPr>
              <w:rPr>
                <w:rFonts w:cs="Arial"/>
              </w:rPr>
            </w:pPr>
            <w:r w:rsidRPr="00D95972">
              <w:rPr>
                <w:rFonts w:cs="Arial"/>
              </w:rPr>
              <w:t>Mobile Communication System for Railways</w:t>
            </w:r>
          </w:p>
          <w:p w14:paraId="47BC6FD3" w14:textId="77777777" w:rsidR="00F15D9B" w:rsidRDefault="00F15D9B" w:rsidP="004C7C58">
            <w:pPr>
              <w:rPr>
                <w:rFonts w:cs="Arial"/>
              </w:rPr>
            </w:pPr>
            <w:r w:rsidRPr="00D95972">
              <w:rPr>
                <w:rFonts w:cs="Arial"/>
              </w:rPr>
              <w:t>MBMS usage for mission critical communication services</w:t>
            </w:r>
          </w:p>
          <w:p w14:paraId="231ABA8F" w14:textId="77777777" w:rsidR="00F15D9B" w:rsidRPr="00D95972" w:rsidRDefault="00F15D9B" w:rsidP="004C7C58">
            <w:pPr>
              <w:rPr>
                <w:rFonts w:eastAsia="Batang" w:cs="Arial"/>
                <w:lang w:eastAsia="ko-KR"/>
              </w:rPr>
            </w:pPr>
          </w:p>
        </w:tc>
      </w:tr>
      <w:tr w:rsidR="00F15D9B" w:rsidRPr="00335A6D" w14:paraId="6C2C67A5" w14:textId="77777777" w:rsidTr="004C7C58">
        <w:tc>
          <w:tcPr>
            <w:tcW w:w="976" w:type="dxa"/>
            <w:tcBorders>
              <w:top w:val="nil"/>
              <w:left w:val="thinThickThinSmallGap" w:sz="24" w:space="0" w:color="auto"/>
              <w:bottom w:val="nil"/>
            </w:tcBorders>
            <w:shd w:val="clear" w:color="auto" w:fill="auto"/>
          </w:tcPr>
          <w:p w14:paraId="1CF2D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28D73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5D6012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F7CFCC"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6EBA4A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18183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5103B" w14:textId="77777777" w:rsidR="00F15D9B" w:rsidRPr="00335A6D" w:rsidRDefault="00F15D9B" w:rsidP="004C7C58">
            <w:pPr>
              <w:rPr>
                <w:rFonts w:eastAsia="Batang" w:cs="Arial"/>
                <w:lang w:eastAsia="ko-KR"/>
              </w:rPr>
            </w:pPr>
          </w:p>
        </w:tc>
      </w:tr>
      <w:tr w:rsidR="00F15D9B" w:rsidRPr="00D95972" w14:paraId="2ABC6593" w14:textId="77777777" w:rsidTr="004C7C58">
        <w:tc>
          <w:tcPr>
            <w:tcW w:w="976" w:type="dxa"/>
            <w:tcBorders>
              <w:top w:val="nil"/>
              <w:left w:val="thinThickThinSmallGap" w:sz="24" w:space="0" w:color="auto"/>
              <w:bottom w:val="nil"/>
            </w:tcBorders>
            <w:shd w:val="clear" w:color="auto" w:fill="auto"/>
          </w:tcPr>
          <w:p w14:paraId="7E9118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5F443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4C94C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9902A85"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ABC12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2623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35D2" w14:textId="77777777" w:rsidR="00F15D9B" w:rsidRPr="00E85CFE" w:rsidRDefault="00F15D9B" w:rsidP="004C7C58">
            <w:pPr>
              <w:rPr>
                <w:rFonts w:cs="Arial"/>
              </w:rPr>
            </w:pPr>
          </w:p>
        </w:tc>
      </w:tr>
      <w:tr w:rsidR="00F15D9B" w:rsidRPr="00303273" w14:paraId="36EAAF60" w14:textId="77777777" w:rsidTr="004C7C58">
        <w:tc>
          <w:tcPr>
            <w:tcW w:w="976" w:type="dxa"/>
            <w:tcBorders>
              <w:top w:val="nil"/>
              <w:left w:val="thinThickThinSmallGap" w:sz="24" w:space="0" w:color="auto"/>
              <w:bottom w:val="nil"/>
            </w:tcBorders>
            <w:shd w:val="clear" w:color="auto" w:fill="auto"/>
          </w:tcPr>
          <w:p w14:paraId="189179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E6F14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9C267F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21B334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88B7F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A7B86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B26C3" w14:textId="77777777" w:rsidR="00F15D9B" w:rsidRPr="00303273" w:rsidRDefault="00F15D9B" w:rsidP="004C7C58">
            <w:pPr>
              <w:rPr>
                <w:rFonts w:cs="Arial"/>
              </w:rPr>
            </w:pPr>
          </w:p>
        </w:tc>
      </w:tr>
      <w:tr w:rsidR="00F15D9B" w:rsidRPr="00D95972" w14:paraId="4250C97E" w14:textId="77777777" w:rsidTr="004C7C58">
        <w:tc>
          <w:tcPr>
            <w:tcW w:w="976" w:type="dxa"/>
            <w:tcBorders>
              <w:top w:val="nil"/>
              <w:left w:val="thinThickThinSmallGap" w:sz="24" w:space="0" w:color="auto"/>
              <w:bottom w:val="nil"/>
            </w:tcBorders>
            <w:shd w:val="clear" w:color="auto" w:fill="auto"/>
          </w:tcPr>
          <w:p w14:paraId="6456D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F53F6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8F6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D22E1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7F3F856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ED476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876C3" w14:textId="77777777" w:rsidR="00F15D9B" w:rsidRPr="00E85CFE" w:rsidRDefault="00F15D9B" w:rsidP="004C7C58">
            <w:pPr>
              <w:rPr>
                <w:rFonts w:cs="Arial"/>
              </w:rPr>
            </w:pPr>
          </w:p>
        </w:tc>
      </w:tr>
      <w:tr w:rsidR="00F15D9B" w:rsidRPr="00D95972" w14:paraId="66B97996" w14:textId="77777777" w:rsidTr="004C7C58">
        <w:tc>
          <w:tcPr>
            <w:tcW w:w="976" w:type="dxa"/>
            <w:tcBorders>
              <w:top w:val="nil"/>
              <w:left w:val="thinThickThinSmallGap" w:sz="24" w:space="0" w:color="auto"/>
              <w:bottom w:val="nil"/>
            </w:tcBorders>
            <w:shd w:val="clear" w:color="auto" w:fill="auto"/>
          </w:tcPr>
          <w:p w14:paraId="304EB8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09A6A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4C04F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66D0C6"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E63DE0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958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356E6" w14:textId="77777777" w:rsidR="00F15D9B" w:rsidRPr="00E85CFE" w:rsidRDefault="00F15D9B" w:rsidP="004C7C58">
            <w:pPr>
              <w:rPr>
                <w:rFonts w:cs="Arial"/>
              </w:rPr>
            </w:pPr>
          </w:p>
        </w:tc>
      </w:tr>
      <w:tr w:rsidR="00F15D9B" w:rsidRPr="00D95972" w14:paraId="14A419FF" w14:textId="77777777" w:rsidTr="004C7C58">
        <w:tc>
          <w:tcPr>
            <w:tcW w:w="976" w:type="dxa"/>
            <w:tcBorders>
              <w:top w:val="nil"/>
              <w:left w:val="thinThickThinSmallGap" w:sz="24" w:space="0" w:color="auto"/>
              <w:bottom w:val="nil"/>
            </w:tcBorders>
            <w:shd w:val="clear" w:color="auto" w:fill="auto"/>
          </w:tcPr>
          <w:p w14:paraId="747A6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B455F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C53C5B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4D4F2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868A7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F50C5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60D97" w14:textId="77777777" w:rsidR="00F15D9B" w:rsidRPr="00D95972" w:rsidRDefault="00F15D9B" w:rsidP="004C7C58">
            <w:pPr>
              <w:rPr>
                <w:rFonts w:eastAsia="Batang" w:cs="Arial"/>
                <w:lang w:eastAsia="ko-KR"/>
              </w:rPr>
            </w:pPr>
          </w:p>
        </w:tc>
      </w:tr>
      <w:tr w:rsidR="00F15D9B" w:rsidRPr="00D95972" w14:paraId="487BEBE0" w14:textId="77777777" w:rsidTr="004C7C58">
        <w:tc>
          <w:tcPr>
            <w:tcW w:w="976" w:type="dxa"/>
            <w:tcBorders>
              <w:top w:val="nil"/>
              <w:left w:val="thinThickThinSmallGap" w:sz="24" w:space="0" w:color="auto"/>
              <w:bottom w:val="nil"/>
            </w:tcBorders>
            <w:shd w:val="clear" w:color="auto" w:fill="auto"/>
          </w:tcPr>
          <w:p w14:paraId="768611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61B8A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FF514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8287F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4B42FF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FA08A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D3234" w14:textId="77777777" w:rsidR="00F15D9B" w:rsidRPr="00D95972" w:rsidRDefault="00F15D9B" w:rsidP="004C7C58">
            <w:pPr>
              <w:rPr>
                <w:rFonts w:eastAsia="Batang" w:cs="Arial"/>
                <w:lang w:eastAsia="ko-KR"/>
              </w:rPr>
            </w:pPr>
          </w:p>
        </w:tc>
      </w:tr>
      <w:tr w:rsidR="00F15D9B" w:rsidRPr="00D95972" w14:paraId="40E7FB0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514DB4C"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2DD42B" w14:textId="77777777" w:rsidR="00F15D9B" w:rsidRDefault="00F15D9B" w:rsidP="004C7C58">
            <w:pPr>
              <w:rPr>
                <w:rFonts w:cs="Arial"/>
              </w:rPr>
            </w:pPr>
            <w:r>
              <w:rPr>
                <w:rFonts w:cs="Arial"/>
              </w:rPr>
              <w:t>Rel-15 IMS work items and issues</w:t>
            </w:r>
          </w:p>
          <w:p w14:paraId="25313C21" w14:textId="77777777" w:rsidR="00F15D9B" w:rsidRDefault="00F15D9B" w:rsidP="004C7C58">
            <w:pPr>
              <w:rPr>
                <w:rFonts w:cs="Arial"/>
              </w:rPr>
            </w:pPr>
          </w:p>
          <w:p w14:paraId="6CDC94E7" w14:textId="77777777" w:rsidR="00F15D9B" w:rsidRDefault="00F15D9B" w:rsidP="004C7C58">
            <w:pPr>
              <w:rPr>
                <w:rFonts w:cs="Arial"/>
              </w:rPr>
            </w:pPr>
            <w:r w:rsidRPr="00D95972">
              <w:rPr>
                <w:rFonts w:cs="Arial"/>
              </w:rPr>
              <w:t>5GS_Ph1-IMSo5G</w:t>
            </w:r>
          </w:p>
          <w:p w14:paraId="654956BB" w14:textId="77777777" w:rsidR="00F15D9B" w:rsidRDefault="00F15D9B" w:rsidP="004C7C58">
            <w:pPr>
              <w:rPr>
                <w:rFonts w:cs="Arial"/>
              </w:rPr>
            </w:pPr>
            <w:r w:rsidRPr="00D95972">
              <w:rPr>
                <w:rFonts w:cs="Arial"/>
              </w:rPr>
              <w:t>eCNAM-CT</w:t>
            </w:r>
          </w:p>
          <w:p w14:paraId="499124AA" w14:textId="77777777" w:rsidR="00F15D9B" w:rsidRDefault="00F15D9B" w:rsidP="004C7C58">
            <w:pPr>
              <w:rPr>
                <w:rFonts w:cs="Arial"/>
                <w:color w:val="000000"/>
              </w:rPr>
            </w:pPr>
            <w:r w:rsidRPr="00D95972">
              <w:rPr>
                <w:rFonts w:cs="Arial"/>
                <w:color w:val="000000"/>
              </w:rPr>
              <w:t>FS_PC_VBC (CT3)</w:t>
            </w:r>
          </w:p>
          <w:p w14:paraId="60387AB4" w14:textId="77777777" w:rsidR="00F15D9B" w:rsidRDefault="00F15D9B" w:rsidP="004C7C58">
            <w:pPr>
              <w:rPr>
                <w:rFonts w:cs="Arial"/>
                <w:color w:val="000000"/>
              </w:rPr>
            </w:pPr>
            <w:r w:rsidRPr="00D95972">
              <w:rPr>
                <w:rFonts w:cs="Arial"/>
                <w:color w:val="000000"/>
              </w:rPr>
              <w:t>IMSProtoc9</w:t>
            </w:r>
          </w:p>
          <w:p w14:paraId="71C82946" w14:textId="77777777" w:rsidR="00F15D9B" w:rsidRDefault="00F15D9B" w:rsidP="004C7C58">
            <w:pPr>
              <w:rPr>
                <w:rFonts w:cs="Arial"/>
              </w:rPr>
            </w:pPr>
            <w:r w:rsidRPr="00D95972">
              <w:rPr>
                <w:rFonts w:cs="Arial"/>
              </w:rPr>
              <w:t>bSRVCC_MT</w:t>
            </w:r>
          </w:p>
          <w:p w14:paraId="26E45320" w14:textId="77777777" w:rsidR="00F15D9B" w:rsidRDefault="00F15D9B" w:rsidP="004C7C58">
            <w:pPr>
              <w:rPr>
                <w:rFonts w:cs="Arial"/>
              </w:rPr>
            </w:pPr>
            <w:r w:rsidRPr="00D95972">
              <w:rPr>
                <w:rFonts w:cs="Arial"/>
              </w:rPr>
              <w:t>eSPECTRE</w:t>
            </w:r>
          </w:p>
          <w:p w14:paraId="2055AD4C" w14:textId="77777777" w:rsidR="00F15D9B" w:rsidRDefault="00F15D9B" w:rsidP="004C7C58">
            <w:pPr>
              <w:rPr>
                <w:rFonts w:cs="Arial"/>
                <w:lang w:eastAsia="zh-CN"/>
              </w:rPr>
            </w:pPr>
            <w:r w:rsidRPr="00D95972">
              <w:rPr>
                <w:rFonts w:cs="Arial"/>
                <w:lang w:eastAsia="zh-CN"/>
              </w:rPr>
              <w:t>PC_VBC (CT3)</w:t>
            </w:r>
          </w:p>
          <w:p w14:paraId="11E5F8B4" w14:textId="77777777" w:rsidR="00F15D9B" w:rsidRDefault="00F15D9B" w:rsidP="004C7C58">
            <w:pPr>
              <w:rPr>
                <w:rFonts w:cs="Arial"/>
                <w:color w:val="000000"/>
              </w:rPr>
            </w:pPr>
            <w:r>
              <w:rPr>
                <w:rFonts w:cs="Arial"/>
                <w:lang w:eastAsia="zh-CN"/>
              </w:rPr>
              <w:t>TEI15 (IMS)</w:t>
            </w:r>
          </w:p>
          <w:p w14:paraId="3E82DE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DA9DD9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8A62359" w14:textId="77777777" w:rsidR="00F15D9B" w:rsidRPr="00D95972" w:rsidRDefault="00F15D9B" w:rsidP="004C7C5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8A6EA1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66F6F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9AC28"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FEE575F" w14:textId="77777777" w:rsidR="00F15D9B" w:rsidRDefault="00F15D9B" w:rsidP="004C7C58">
            <w:pPr>
              <w:rPr>
                <w:rFonts w:cs="Arial"/>
              </w:rPr>
            </w:pPr>
          </w:p>
          <w:p w14:paraId="459A8D03" w14:textId="77777777" w:rsidR="00F15D9B" w:rsidRDefault="00F15D9B" w:rsidP="004C7C58">
            <w:pPr>
              <w:rPr>
                <w:rFonts w:cs="Arial"/>
              </w:rPr>
            </w:pPr>
          </w:p>
          <w:p w14:paraId="55207A17" w14:textId="77777777" w:rsidR="00F15D9B" w:rsidRDefault="00F15D9B" w:rsidP="004C7C58">
            <w:pPr>
              <w:rPr>
                <w:rFonts w:cs="Arial"/>
              </w:rPr>
            </w:pPr>
          </w:p>
          <w:p w14:paraId="59F8A191" w14:textId="77777777" w:rsidR="00F15D9B" w:rsidRDefault="00F15D9B" w:rsidP="004C7C58">
            <w:pPr>
              <w:rPr>
                <w:rFonts w:cs="Arial"/>
              </w:rPr>
            </w:pPr>
            <w:r w:rsidRPr="00D95972">
              <w:rPr>
                <w:rFonts w:cs="Arial"/>
              </w:rPr>
              <w:t>IMS impact due to 5GS IP-CAN</w:t>
            </w:r>
          </w:p>
          <w:p w14:paraId="325B1004" w14:textId="77777777" w:rsidR="00F15D9B" w:rsidRDefault="00F15D9B" w:rsidP="004C7C58">
            <w:pPr>
              <w:rPr>
                <w:rFonts w:cs="Arial"/>
              </w:rPr>
            </w:pPr>
            <w:r>
              <w:rPr>
                <w:rFonts w:cs="Arial"/>
              </w:rPr>
              <w:t>C</w:t>
            </w:r>
            <w:r w:rsidRPr="00D95972">
              <w:rPr>
                <w:rFonts w:cs="Arial"/>
              </w:rPr>
              <w:t>T aspects of Enhanced Calling Name Service</w:t>
            </w:r>
          </w:p>
          <w:p w14:paraId="6A824936" w14:textId="77777777" w:rsidR="00F15D9B" w:rsidRDefault="00F15D9B" w:rsidP="004C7C58">
            <w:pPr>
              <w:rPr>
                <w:rFonts w:cs="Arial"/>
              </w:rPr>
            </w:pPr>
            <w:r w:rsidRPr="00D95972">
              <w:rPr>
                <w:rFonts w:cs="Arial"/>
              </w:rPr>
              <w:t>Study on Policy and Charging for Volume Based Charging</w:t>
            </w:r>
          </w:p>
          <w:p w14:paraId="233F7BB4" w14:textId="77777777" w:rsidR="00F15D9B" w:rsidRDefault="00F15D9B" w:rsidP="004C7C58">
            <w:pPr>
              <w:rPr>
                <w:rFonts w:cs="Arial"/>
                <w:color w:val="000000"/>
              </w:rPr>
            </w:pPr>
            <w:r w:rsidRPr="00D95972">
              <w:rPr>
                <w:rFonts w:cs="Arial"/>
                <w:color w:val="000000"/>
              </w:rPr>
              <w:t>IMS Stage-3 IETF Protocol Alignment for Rel-15</w:t>
            </w:r>
          </w:p>
          <w:p w14:paraId="55796F1F" w14:textId="77777777" w:rsidR="00F15D9B" w:rsidRDefault="00F15D9B" w:rsidP="004C7C58">
            <w:pPr>
              <w:rPr>
                <w:rFonts w:cs="Arial"/>
              </w:rPr>
            </w:pPr>
            <w:r w:rsidRPr="00D95972">
              <w:rPr>
                <w:rFonts w:cs="Arial"/>
              </w:rPr>
              <w:t>SRVCC for terminating call in pre-alerting phase</w:t>
            </w:r>
          </w:p>
          <w:p w14:paraId="2EA8E416" w14:textId="77777777" w:rsidR="00F15D9B" w:rsidRPr="00D95972" w:rsidRDefault="00F15D9B" w:rsidP="004C7C58">
            <w:pPr>
              <w:rPr>
                <w:rFonts w:cs="Arial"/>
              </w:rPr>
            </w:pPr>
            <w:r w:rsidRPr="00D95972">
              <w:rPr>
                <w:rFonts w:cs="Arial"/>
              </w:rPr>
              <w:t>Enhancements to Call spoofing functionality Policy and Charging for Volume Based Charging</w:t>
            </w:r>
          </w:p>
          <w:p w14:paraId="2042E215" w14:textId="77777777" w:rsidR="00F15D9B" w:rsidRPr="00D95972" w:rsidRDefault="00F15D9B" w:rsidP="004C7C58">
            <w:pPr>
              <w:rPr>
                <w:rFonts w:eastAsia="Batang" w:cs="Arial"/>
                <w:lang w:eastAsia="ko-KR"/>
              </w:rPr>
            </w:pPr>
          </w:p>
        </w:tc>
      </w:tr>
      <w:tr w:rsidR="00F15D9B" w:rsidRPr="00D95972" w14:paraId="54E396F9" w14:textId="77777777" w:rsidTr="004C7C58">
        <w:tc>
          <w:tcPr>
            <w:tcW w:w="976" w:type="dxa"/>
            <w:tcBorders>
              <w:top w:val="nil"/>
              <w:left w:val="thinThickThinSmallGap" w:sz="24" w:space="0" w:color="auto"/>
              <w:bottom w:val="nil"/>
            </w:tcBorders>
            <w:shd w:val="clear" w:color="auto" w:fill="auto"/>
          </w:tcPr>
          <w:p w14:paraId="1E96D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BA34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17C489F" w14:textId="078B643C" w:rsidR="00F15D9B" w:rsidRPr="00D95972" w:rsidRDefault="001B5AD3" w:rsidP="004C7C58">
            <w:pPr>
              <w:rPr>
                <w:rFonts w:cs="Arial"/>
              </w:rPr>
            </w:pPr>
            <w:hyperlink r:id="rId72" w:history="1">
              <w:r w:rsidR="0096630E">
                <w:rPr>
                  <w:rStyle w:val="Hyperlink"/>
                </w:rPr>
                <w:t>C1-205890</w:t>
              </w:r>
            </w:hyperlink>
          </w:p>
        </w:tc>
        <w:tc>
          <w:tcPr>
            <w:tcW w:w="4191" w:type="dxa"/>
            <w:gridSpan w:val="3"/>
            <w:tcBorders>
              <w:top w:val="single" w:sz="4" w:space="0" w:color="auto"/>
              <w:bottom w:val="single" w:sz="4" w:space="0" w:color="auto"/>
            </w:tcBorders>
            <w:shd w:val="clear" w:color="auto" w:fill="FFFF00"/>
          </w:tcPr>
          <w:p w14:paraId="27FAD1DB"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5C518D15"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F9E4641" w14:textId="77777777" w:rsidR="00F15D9B" w:rsidRPr="00D95972" w:rsidRDefault="00F15D9B" w:rsidP="004C7C58">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F3BDD" w14:textId="77777777" w:rsidR="00F15D9B" w:rsidRDefault="004C7C58" w:rsidP="004C7C58">
            <w:pPr>
              <w:rPr>
                <w:rFonts w:eastAsia="Batang" w:cs="Arial"/>
                <w:lang w:eastAsia="ko-KR"/>
              </w:rPr>
            </w:pPr>
            <w:r>
              <w:rPr>
                <w:rFonts w:eastAsia="Batang" w:cs="Arial"/>
                <w:lang w:eastAsia="ko-KR"/>
              </w:rPr>
              <w:t xml:space="preserve">Nevenka Thu </w:t>
            </w:r>
            <w:r w:rsidR="007D08CB">
              <w:rPr>
                <w:rFonts w:eastAsia="Batang" w:cs="Arial"/>
                <w:lang w:eastAsia="ko-KR"/>
              </w:rPr>
              <w:t>11</w:t>
            </w:r>
            <w:r>
              <w:rPr>
                <w:rFonts w:eastAsia="Batang" w:cs="Arial"/>
                <w:lang w:eastAsia="ko-KR"/>
              </w:rPr>
              <w:t>:48: Should we use this CR for the EN reference?</w:t>
            </w:r>
          </w:p>
          <w:p w14:paraId="168482AB" w14:textId="77777777" w:rsidR="005B74A1" w:rsidRDefault="005B74A1" w:rsidP="004C7C58">
            <w:pPr>
              <w:rPr>
                <w:rFonts w:eastAsia="Batang" w:cs="Arial"/>
                <w:lang w:eastAsia="ko-KR"/>
              </w:rPr>
            </w:pPr>
            <w:r>
              <w:rPr>
                <w:rFonts w:eastAsia="Batang" w:cs="Arial"/>
                <w:lang w:eastAsia="ko-KR"/>
              </w:rPr>
              <w:t>Michael Fri 1309: Explains background.</w:t>
            </w:r>
          </w:p>
          <w:p w14:paraId="35FA0D78" w14:textId="0A55FB0F" w:rsidR="00893177" w:rsidRPr="00D95972" w:rsidRDefault="00893177" w:rsidP="004C7C58">
            <w:pPr>
              <w:rPr>
                <w:rFonts w:eastAsia="Batang" w:cs="Arial"/>
                <w:lang w:eastAsia="ko-KR"/>
              </w:rPr>
            </w:pPr>
            <w:r>
              <w:rPr>
                <w:rFonts w:eastAsia="Batang" w:cs="Arial"/>
                <w:lang w:eastAsia="ko-KR"/>
              </w:rPr>
              <w:t>Nevenka Fri 1723: Fine with the CRs. No revision needed.</w:t>
            </w:r>
          </w:p>
        </w:tc>
      </w:tr>
      <w:tr w:rsidR="00F15D9B" w:rsidRPr="00D95972" w14:paraId="204A5530" w14:textId="77777777" w:rsidTr="004C7C58">
        <w:tc>
          <w:tcPr>
            <w:tcW w:w="976" w:type="dxa"/>
            <w:tcBorders>
              <w:top w:val="nil"/>
              <w:left w:val="thinThickThinSmallGap" w:sz="24" w:space="0" w:color="auto"/>
              <w:bottom w:val="nil"/>
            </w:tcBorders>
            <w:shd w:val="clear" w:color="auto" w:fill="auto"/>
          </w:tcPr>
          <w:p w14:paraId="3A23BB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D37C9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E72E2" w14:textId="64E5496B" w:rsidR="00F15D9B" w:rsidRPr="00D95972" w:rsidRDefault="001B5AD3" w:rsidP="004C7C58">
            <w:pPr>
              <w:rPr>
                <w:rFonts w:cs="Arial"/>
              </w:rPr>
            </w:pPr>
            <w:hyperlink r:id="rId73" w:history="1">
              <w:r w:rsidR="0096630E">
                <w:rPr>
                  <w:rStyle w:val="Hyperlink"/>
                </w:rPr>
                <w:t>C1-205891</w:t>
              </w:r>
            </w:hyperlink>
          </w:p>
        </w:tc>
        <w:tc>
          <w:tcPr>
            <w:tcW w:w="4191" w:type="dxa"/>
            <w:gridSpan w:val="3"/>
            <w:tcBorders>
              <w:top w:val="single" w:sz="4" w:space="0" w:color="auto"/>
              <w:bottom w:val="single" w:sz="4" w:space="0" w:color="auto"/>
            </w:tcBorders>
            <w:shd w:val="clear" w:color="auto" w:fill="FFFF00"/>
          </w:tcPr>
          <w:p w14:paraId="5D6A2862"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4C9C211A"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CAEB2B2" w14:textId="77777777" w:rsidR="00F15D9B" w:rsidRPr="00D95972" w:rsidRDefault="00F15D9B" w:rsidP="004C7C58">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A1EBE" w14:textId="77777777" w:rsidR="00F15D9B" w:rsidRPr="00D95972" w:rsidRDefault="00F15D9B" w:rsidP="004C7C58">
            <w:pPr>
              <w:rPr>
                <w:rFonts w:eastAsia="Batang" w:cs="Arial"/>
                <w:lang w:eastAsia="ko-KR"/>
              </w:rPr>
            </w:pPr>
          </w:p>
        </w:tc>
      </w:tr>
      <w:tr w:rsidR="00F15D9B" w:rsidRPr="00D95972" w14:paraId="2F615C10" w14:textId="77777777" w:rsidTr="004C7C58">
        <w:tc>
          <w:tcPr>
            <w:tcW w:w="976" w:type="dxa"/>
            <w:tcBorders>
              <w:top w:val="nil"/>
              <w:left w:val="thinThickThinSmallGap" w:sz="24" w:space="0" w:color="auto"/>
              <w:bottom w:val="nil"/>
            </w:tcBorders>
            <w:shd w:val="clear" w:color="auto" w:fill="auto"/>
          </w:tcPr>
          <w:p w14:paraId="5EB2D7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F495F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B28D673" w14:textId="48621A36" w:rsidR="00F15D9B" w:rsidRPr="00D95972" w:rsidRDefault="001B5AD3" w:rsidP="004C7C58">
            <w:pPr>
              <w:rPr>
                <w:rFonts w:cs="Arial"/>
              </w:rPr>
            </w:pPr>
            <w:hyperlink r:id="rId74" w:history="1">
              <w:r w:rsidR="0096630E">
                <w:rPr>
                  <w:rStyle w:val="Hyperlink"/>
                </w:rPr>
                <w:t>C1-205892</w:t>
              </w:r>
            </w:hyperlink>
          </w:p>
        </w:tc>
        <w:tc>
          <w:tcPr>
            <w:tcW w:w="4191" w:type="dxa"/>
            <w:gridSpan w:val="3"/>
            <w:tcBorders>
              <w:top w:val="single" w:sz="4" w:space="0" w:color="auto"/>
              <w:bottom w:val="single" w:sz="4" w:space="0" w:color="auto"/>
            </w:tcBorders>
            <w:shd w:val="clear" w:color="auto" w:fill="FFFF00"/>
          </w:tcPr>
          <w:p w14:paraId="68B7F7CE"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74AA87C1"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26E2DC" w14:textId="77777777" w:rsidR="00F15D9B" w:rsidRPr="00D95972" w:rsidRDefault="00F15D9B" w:rsidP="004C7C58">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F38D" w14:textId="77777777" w:rsidR="00F15D9B" w:rsidRPr="00D95972" w:rsidRDefault="00F15D9B" w:rsidP="004C7C58">
            <w:pPr>
              <w:rPr>
                <w:rFonts w:eastAsia="Batang" w:cs="Arial"/>
                <w:lang w:eastAsia="ko-KR"/>
              </w:rPr>
            </w:pPr>
          </w:p>
        </w:tc>
      </w:tr>
      <w:tr w:rsidR="00F15D9B" w:rsidRPr="00D95972" w14:paraId="376E4C56" w14:textId="77777777" w:rsidTr="004C7C58">
        <w:tc>
          <w:tcPr>
            <w:tcW w:w="976" w:type="dxa"/>
            <w:tcBorders>
              <w:top w:val="nil"/>
              <w:left w:val="thinThickThinSmallGap" w:sz="24" w:space="0" w:color="auto"/>
              <w:bottom w:val="nil"/>
            </w:tcBorders>
            <w:shd w:val="clear" w:color="auto" w:fill="auto"/>
          </w:tcPr>
          <w:p w14:paraId="4515A4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8C37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A50BC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6539A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0668E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96FF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CED0A" w14:textId="77777777" w:rsidR="00F15D9B" w:rsidRPr="00D95972" w:rsidRDefault="00F15D9B" w:rsidP="004C7C58">
            <w:pPr>
              <w:rPr>
                <w:rFonts w:eastAsia="Batang" w:cs="Arial"/>
                <w:lang w:eastAsia="ko-KR"/>
              </w:rPr>
            </w:pPr>
          </w:p>
        </w:tc>
      </w:tr>
      <w:tr w:rsidR="00F15D9B" w:rsidRPr="00D95972" w14:paraId="7D72F380" w14:textId="77777777" w:rsidTr="004C7C58">
        <w:tc>
          <w:tcPr>
            <w:tcW w:w="976" w:type="dxa"/>
            <w:tcBorders>
              <w:top w:val="nil"/>
              <w:left w:val="thinThickThinSmallGap" w:sz="24" w:space="0" w:color="auto"/>
              <w:bottom w:val="nil"/>
            </w:tcBorders>
            <w:shd w:val="clear" w:color="auto" w:fill="auto"/>
          </w:tcPr>
          <w:p w14:paraId="1D733F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5638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2BC388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623BA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E97C3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F3977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1679" w14:textId="77777777" w:rsidR="00F15D9B" w:rsidRPr="00D95972" w:rsidRDefault="00F15D9B" w:rsidP="004C7C58">
            <w:pPr>
              <w:rPr>
                <w:rFonts w:eastAsia="Batang" w:cs="Arial"/>
                <w:lang w:eastAsia="ko-KR"/>
              </w:rPr>
            </w:pPr>
          </w:p>
        </w:tc>
      </w:tr>
      <w:tr w:rsidR="00F15D9B" w:rsidRPr="00D95972" w14:paraId="5D046737" w14:textId="77777777" w:rsidTr="004C7C58">
        <w:tc>
          <w:tcPr>
            <w:tcW w:w="976" w:type="dxa"/>
            <w:tcBorders>
              <w:top w:val="nil"/>
              <w:left w:val="thinThickThinSmallGap" w:sz="24" w:space="0" w:color="auto"/>
              <w:bottom w:val="nil"/>
            </w:tcBorders>
            <w:shd w:val="clear" w:color="auto" w:fill="auto"/>
          </w:tcPr>
          <w:p w14:paraId="3DF463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9F8B6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AB2EB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CF97B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1B33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74AE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2D14E" w14:textId="77777777" w:rsidR="00F15D9B" w:rsidRPr="00D95972" w:rsidRDefault="00F15D9B" w:rsidP="004C7C58">
            <w:pPr>
              <w:rPr>
                <w:rFonts w:eastAsia="Batang" w:cs="Arial"/>
                <w:lang w:eastAsia="ko-KR"/>
              </w:rPr>
            </w:pPr>
          </w:p>
        </w:tc>
      </w:tr>
      <w:tr w:rsidR="00F15D9B" w:rsidRPr="00D95972" w14:paraId="7A924F7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CF88692"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4F3D7F" w14:textId="77777777" w:rsidR="00F15D9B" w:rsidRDefault="00F15D9B" w:rsidP="004C7C58">
            <w:pPr>
              <w:rPr>
                <w:rFonts w:cs="Arial"/>
              </w:rPr>
            </w:pPr>
            <w:r>
              <w:rPr>
                <w:rFonts w:cs="Arial"/>
              </w:rPr>
              <w:t>Rel-15 non-IMS/non-MC work items and issues</w:t>
            </w:r>
          </w:p>
          <w:p w14:paraId="3BF6FC4A" w14:textId="77777777" w:rsidR="00F15D9B" w:rsidRDefault="00F15D9B" w:rsidP="004C7C58">
            <w:pPr>
              <w:rPr>
                <w:rFonts w:cs="Arial"/>
              </w:rPr>
            </w:pPr>
          </w:p>
          <w:p w14:paraId="0D3983D8" w14:textId="77777777" w:rsidR="00F15D9B" w:rsidRDefault="00F15D9B" w:rsidP="004C7C5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lastRenderedPageBreak/>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283AA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0345AB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389F67A" w14:textId="77777777" w:rsidR="00F15D9B" w:rsidRPr="00D95972" w:rsidRDefault="00F15D9B" w:rsidP="004C7C5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4EC17CC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DD1C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D4FD"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75AB48" w14:textId="77777777" w:rsidR="00F15D9B" w:rsidRDefault="00F15D9B" w:rsidP="004C7C58">
            <w:pPr>
              <w:rPr>
                <w:rFonts w:eastAsia="Batang" w:cs="Arial"/>
                <w:color w:val="000000"/>
                <w:lang w:eastAsia="ko-KR"/>
              </w:rPr>
            </w:pPr>
          </w:p>
          <w:p w14:paraId="0E389392" w14:textId="77777777" w:rsidR="00F15D9B" w:rsidRDefault="00F15D9B" w:rsidP="004C7C58">
            <w:pPr>
              <w:rPr>
                <w:rFonts w:eastAsia="Batang" w:cs="Arial"/>
                <w:color w:val="000000"/>
                <w:lang w:eastAsia="ko-KR"/>
              </w:rPr>
            </w:pPr>
          </w:p>
          <w:p w14:paraId="2B81F42C" w14:textId="77777777" w:rsidR="00F15D9B" w:rsidRDefault="00F15D9B" w:rsidP="004C7C58">
            <w:pPr>
              <w:rPr>
                <w:rFonts w:eastAsia="Batang" w:cs="Arial"/>
                <w:color w:val="000000"/>
                <w:lang w:eastAsia="ko-KR"/>
              </w:rPr>
            </w:pPr>
          </w:p>
          <w:p w14:paraId="3381154D" w14:textId="77777777" w:rsidR="00F15D9B" w:rsidRDefault="00F15D9B" w:rsidP="004C7C58">
            <w:pPr>
              <w:rPr>
                <w:rFonts w:eastAsia="Batang" w:cs="Arial"/>
                <w:color w:val="000000"/>
                <w:lang w:eastAsia="ko-KR"/>
              </w:rPr>
            </w:pPr>
          </w:p>
          <w:p w14:paraId="7A1AF23A" w14:textId="77777777" w:rsidR="00F15D9B" w:rsidRDefault="00F15D9B" w:rsidP="004C7C58">
            <w:pPr>
              <w:rPr>
                <w:rFonts w:eastAsia="Batang" w:cs="Arial"/>
                <w:color w:val="000000"/>
                <w:lang w:val="en-US" w:eastAsia="ko-KR"/>
              </w:rPr>
            </w:pPr>
            <w:r w:rsidRPr="00D95972">
              <w:rPr>
                <w:rFonts w:eastAsia="Batang" w:cs="Arial"/>
                <w:color w:val="000000"/>
                <w:lang w:val="en-US" w:eastAsia="ko-KR"/>
              </w:rPr>
              <w:t>CT aspects on 5G System - Phase 1</w:t>
            </w:r>
          </w:p>
          <w:p w14:paraId="76CB914E" w14:textId="77777777" w:rsidR="00F15D9B" w:rsidRPr="00D95972" w:rsidRDefault="00F15D9B" w:rsidP="004C7C5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lastRenderedPageBreak/>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15D9B" w:rsidRPr="00D95972" w14:paraId="1FE9B34D" w14:textId="77777777" w:rsidTr="004C7C58">
        <w:tc>
          <w:tcPr>
            <w:tcW w:w="976" w:type="dxa"/>
            <w:tcBorders>
              <w:top w:val="nil"/>
              <w:left w:val="thinThickThinSmallGap" w:sz="24" w:space="0" w:color="auto"/>
              <w:bottom w:val="nil"/>
            </w:tcBorders>
            <w:shd w:val="clear" w:color="auto" w:fill="auto"/>
          </w:tcPr>
          <w:p w14:paraId="59FEE13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11FCB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71942F0" w14:textId="666B278D" w:rsidR="00F15D9B" w:rsidRPr="00D95972" w:rsidRDefault="001B5AD3" w:rsidP="004C7C58">
            <w:pPr>
              <w:rPr>
                <w:rFonts w:cs="Arial"/>
              </w:rPr>
            </w:pPr>
            <w:hyperlink r:id="rId75" w:history="1">
              <w:r w:rsidR="0096630E">
                <w:rPr>
                  <w:rStyle w:val="Hyperlink"/>
                </w:rPr>
                <w:t>C1-205940</w:t>
              </w:r>
            </w:hyperlink>
          </w:p>
        </w:tc>
        <w:tc>
          <w:tcPr>
            <w:tcW w:w="4191" w:type="dxa"/>
            <w:gridSpan w:val="3"/>
            <w:tcBorders>
              <w:top w:val="single" w:sz="4" w:space="0" w:color="auto"/>
              <w:bottom w:val="single" w:sz="4" w:space="0" w:color="auto"/>
            </w:tcBorders>
            <w:shd w:val="clear" w:color="auto" w:fill="FFFF00"/>
          </w:tcPr>
          <w:p w14:paraId="0F29C316" w14:textId="77777777" w:rsidR="00F15D9B" w:rsidRPr="00D95972" w:rsidRDefault="00F15D9B" w:rsidP="004C7C58">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502DEAEC" w14:textId="77777777" w:rsidR="00F15D9B" w:rsidRPr="00026635"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C9A47F7" w14:textId="77777777" w:rsidR="00F15D9B" w:rsidRPr="00D95972" w:rsidRDefault="00F15D9B" w:rsidP="004C7C5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7753F" w14:textId="77777777" w:rsidR="00F15D9B" w:rsidRPr="00D95972" w:rsidRDefault="00F15D9B" w:rsidP="004C7C58">
            <w:pPr>
              <w:rPr>
                <w:rFonts w:eastAsia="Batang" w:cs="Arial"/>
                <w:lang w:eastAsia="ko-KR"/>
              </w:rPr>
            </w:pPr>
          </w:p>
        </w:tc>
      </w:tr>
      <w:tr w:rsidR="00F15D9B" w:rsidRPr="00D95972" w14:paraId="17563250" w14:textId="77777777" w:rsidTr="004C7C58">
        <w:tc>
          <w:tcPr>
            <w:tcW w:w="976" w:type="dxa"/>
            <w:tcBorders>
              <w:top w:val="nil"/>
              <w:left w:val="thinThickThinSmallGap" w:sz="24" w:space="0" w:color="auto"/>
              <w:bottom w:val="nil"/>
            </w:tcBorders>
            <w:shd w:val="clear" w:color="auto" w:fill="auto"/>
          </w:tcPr>
          <w:p w14:paraId="63905A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E8FB8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C076422" w14:textId="13FA70FC" w:rsidR="00F15D9B" w:rsidRDefault="001B5AD3" w:rsidP="004C7C58">
            <w:pPr>
              <w:rPr>
                <w:rFonts w:cs="Arial"/>
              </w:rPr>
            </w:pPr>
            <w:hyperlink r:id="rId76" w:history="1">
              <w:r w:rsidR="0096630E">
                <w:rPr>
                  <w:rStyle w:val="Hyperlink"/>
                </w:rPr>
                <w:t>C1-205983</w:t>
              </w:r>
            </w:hyperlink>
          </w:p>
        </w:tc>
        <w:tc>
          <w:tcPr>
            <w:tcW w:w="4191" w:type="dxa"/>
            <w:gridSpan w:val="3"/>
            <w:tcBorders>
              <w:top w:val="single" w:sz="4" w:space="0" w:color="auto"/>
              <w:bottom w:val="single" w:sz="4" w:space="0" w:color="auto"/>
            </w:tcBorders>
            <w:shd w:val="clear" w:color="auto" w:fill="FFFF00"/>
          </w:tcPr>
          <w:p w14:paraId="12993543" w14:textId="77777777" w:rsidR="00F15D9B" w:rsidRPr="00D95972" w:rsidRDefault="00F15D9B" w:rsidP="004C7C58">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1A9CF4B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645B0F" w14:textId="77777777" w:rsidR="00F15D9B" w:rsidRPr="00D95972" w:rsidRDefault="00F15D9B" w:rsidP="004C7C58">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614BC" w14:textId="77777777" w:rsidR="00F15D9B" w:rsidRDefault="00F15D9B" w:rsidP="004C7C58">
            <w:pPr>
              <w:rPr>
                <w:rFonts w:eastAsia="Batang" w:cs="Arial"/>
                <w:lang w:eastAsia="ko-KR"/>
              </w:rPr>
            </w:pPr>
          </w:p>
        </w:tc>
      </w:tr>
      <w:tr w:rsidR="00F15D9B" w:rsidRPr="00D95972" w14:paraId="29A278BA" w14:textId="77777777" w:rsidTr="004C7C58">
        <w:tc>
          <w:tcPr>
            <w:tcW w:w="976" w:type="dxa"/>
            <w:tcBorders>
              <w:top w:val="nil"/>
              <w:left w:val="thinThickThinSmallGap" w:sz="24" w:space="0" w:color="auto"/>
              <w:bottom w:val="nil"/>
            </w:tcBorders>
            <w:shd w:val="clear" w:color="auto" w:fill="auto"/>
          </w:tcPr>
          <w:p w14:paraId="60D4DB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F6101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AD565CD" w14:textId="54C040E8" w:rsidR="00F15D9B" w:rsidRDefault="001B5AD3" w:rsidP="004C7C58">
            <w:pPr>
              <w:rPr>
                <w:rFonts w:cs="Arial"/>
              </w:rPr>
            </w:pPr>
            <w:hyperlink r:id="rId77" w:history="1">
              <w:r w:rsidR="0096630E">
                <w:rPr>
                  <w:rStyle w:val="Hyperlink"/>
                </w:rPr>
                <w:t>C1-205984</w:t>
              </w:r>
            </w:hyperlink>
          </w:p>
        </w:tc>
        <w:tc>
          <w:tcPr>
            <w:tcW w:w="4191" w:type="dxa"/>
            <w:gridSpan w:val="3"/>
            <w:tcBorders>
              <w:top w:val="single" w:sz="4" w:space="0" w:color="auto"/>
              <w:bottom w:val="single" w:sz="4" w:space="0" w:color="auto"/>
            </w:tcBorders>
            <w:shd w:val="clear" w:color="auto" w:fill="FFFF00"/>
          </w:tcPr>
          <w:p w14:paraId="47AF62EE" w14:textId="77777777" w:rsidR="00F15D9B" w:rsidRPr="00D95972" w:rsidRDefault="00F15D9B" w:rsidP="004C7C58">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2E732F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5048D" w14:textId="77777777" w:rsidR="00F15D9B" w:rsidRPr="00D95972" w:rsidRDefault="00F15D9B" w:rsidP="004C7C58">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41BB" w14:textId="77777777" w:rsidR="00F15D9B" w:rsidRDefault="00F15D9B" w:rsidP="004C7C58">
            <w:pPr>
              <w:rPr>
                <w:rFonts w:eastAsia="Batang" w:cs="Arial"/>
                <w:lang w:eastAsia="ko-KR"/>
              </w:rPr>
            </w:pPr>
          </w:p>
        </w:tc>
      </w:tr>
      <w:tr w:rsidR="00F15D9B" w:rsidRPr="00D95972" w14:paraId="6DBFD3DD" w14:textId="77777777" w:rsidTr="004C7C58">
        <w:tc>
          <w:tcPr>
            <w:tcW w:w="976" w:type="dxa"/>
            <w:tcBorders>
              <w:top w:val="nil"/>
              <w:left w:val="thinThickThinSmallGap" w:sz="24" w:space="0" w:color="auto"/>
              <w:bottom w:val="nil"/>
            </w:tcBorders>
            <w:shd w:val="clear" w:color="auto" w:fill="auto"/>
          </w:tcPr>
          <w:p w14:paraId="58FE50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665C3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ED7086" w14:textId="382F9AD0" w:rsidR="00F15D9B" w:rsidRDefault="001B5AD3" w:rsidP="004C7C58">
            <w:pPr>
              <w:rPr>
                <w:rFonts w:cs="Arial"/>
              </w:rPr>
            </w:pPr>
            <w:hyperlink r:id="rId78" w:history="1">
              <w:r w:rsidR="0096630E">
                <w:rPr>
                  <w:rStyle w:val="Hyperlink"/>
                </w:rPr>
                <w:t>C1-205985</w:t>
              </w:r>
            </w:hyperlink>
          </w:p>
        </w:tc>
        <w:tc>
          <w:tcPr>
            <w:tcW w:w="4191" w:type="dxa"/>
            <w:gridSpan w:val="3"/>
            <w:tcBorders>
              <w:top w:val="single" w:sz="4" w:space="0" w:color="auto"/>
              <w:bottom w:val="single" w:sz="4" w:space="0" w:color="auto"/>
            </w:tcBorders>
            <w:shd w:val="clear" w:color="auto" w:fill="FFFF00"/>
          </w:tcPr>
          <w:p w14:paraId="2402686C" w14:textId="77777777" w:rsidR="00F15D9B" w:rsidRPr="00D95972" w:rsidRDefault="00F15D9B" w:rsidP="004C7C58">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0B6CC35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8F8F3D" w14:textId="77777777" w:rsidR="00F15D9B" w:rsidRPr="00D95972" w:rsidRDefault="00F15D9B" w:rsidP="004C7C58">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09CD" w14:textId="77777777" w:rsidR="00F15D9B" w:rsidRDefault="00F15D9B" w:rsidP="004C7C58">
            <w:pPr>
              <w:rPr>
                <w:rFonts w:eastAsia="Batang" w:cs="Arial"/>
                <w:lang w:eastAsia="ko-KR"/>
              </w:rPr>
            </w:pPr>
          </w:p>
        </w:tc>
      </w:tr>
      <w:tr w:rsidR="00F15D9B" w:rsidRPr="00D95972" w14:paraId="4A800617" w14:textId="77777777" w:rsidTr="004C7C58">
        <w:tc>
          <w:tcPr>
            <w:tcW w:w="976" w:type="dxa"/>
            <w:tcBorders>
              <w:top w:val="nil"/>
              <w:left w:val="thinThickThinSmallGap" w:sz="24" w:space="0" w:color="auto"/>
              <w:bottom w:val="nil"/>
            </w:tcBorders>
            <w:shd w:val="clear" w:color="auto" w:fill="auto"/>
          </w:tcPr>
          <w:p w14:paraId="732FAF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73A3B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A5C86E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AB073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5B6E6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A797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B1FCE" w14:textId="77777777" w:rsidR="00F15D9B" w:rsidRDefault="00F15D9B" w:rsidP="004C7C58">
            <w:pPr>
              <w:rPr>
                <w:rFonts w:eastAsia="Batang" w:cs="Arial"/>
                <w:lang w:eastAsia="ko-KR"/>
              </w:rPr>
            </w:pPr>
          </w:p>
        </w:tc>
      </w:tr>
      <w:tr w:rsidR="00F15D9B" w:rsidRPr="00D95972" w14:paraId="0797240C" w14:textId="77777777" w:rsidTr="004C7C58">
        <w:tc>
          <w:tcPr>
            <w:tcW w:w="976" w:type="dxa"/>
            <w:tcBorders>
              <w:top w:val="nil"/>
              <w:left w:val="thinThickThinSmallGap" w:sz="24" w:space="0" w:color="auto"/>
              <w:bottom w:val="nil"/>
            </w:tcBorders>
            <w:shd w:val="clear" w:color="auto" w:fill="auto"/>
          </w:tcPr>
          <w:p w14:paraId="2C767B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41F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9DFAD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520F2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C0902E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C107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469A38" w14:textId="77777777" w:rsidR="00F15D9B" w:rsidRPr="00D95972" w:rsidRDefault="00F15D9B" w:rsidP="004C7C58">
            <w:pPr>
              <w:rPr>
                <w:rFonts w:eastAsia="Batang" w:cs="Arial"/>
                <w:lang w:eastAsia="ko-KR"/>
              </w:rPr>
            </w:pPr>
          </w:p>
        </w:tc>
      </w:tr>
      <w:tr w:rsidR="00F15D9B" w:rsidRPr="00D95972" w14:paraId="4A29B791" w14:textId="77777777" w:rsidTr="004C7C58">
        <w:tc>
          <w:tcPr>
            <w:tcW w:w="976" w:type="dxa"/>
            <w:tcBorders>
              <w:top w:val="nil"/>
              <w:left w:val="thinThickThinSmallGap" w:sz="24" w:space="0" w:color="auto"/>
              <w:bottom w:val="nil"/>
            </w:tcBorders>
            <w:shd w:val="clear" w:color="auto" w:fill="auto"/>
          </w:tcPr>
          <w:p w14:paraId="4C4EA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F9E12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3823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BD44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77D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96078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C1EE3" w14:textId="77777777" w:rsidR="00F15D9B" w:rsidRPr="00D95972" w:rsidRDefault="00F15D9B" w:rsidP="004C7C58">
            <w:pPr>
              <w:rPr>
                <w:rFonts w:eastAsia="Batang" w:cs="Arial"/>
                <w:lang w:eastAsia="ko-KR"/>
              </w:rPr>
            </w:pPr>
          </w:p>
        </w:tc>
      </w:tr>
      <w:tr w:rsidR="00F15D9B" w:rsidRPr="00D95972" w14:paraId="3551BDC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D740BF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FCF2B4" w14:textId="77777777" w:rsidR="00F15D9B" w:rsidRPr="00D95972" w:rsidRDefault="00F15D9B" w:rsidP="004C7C58">
            <w:pPr>
              <w:rPr>
                <w:rFonts w:cs="Arial"/>
              </w:rPr>
            </w:pPr>
            <w:r w:rsidRPr="00D95972">
              <w:rPr>
                <w:rFonts w:cs="Arial"/>
              </w:rPr>
              <w:t>Release 16</w:t>
            </w:r>
          </w:p>
          <w:p w14:paraId="2DF7BEA8"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59EFA7"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4B8B1F"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4F9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8884E1" w14:textId="77777777" w:rsidR="00F15D9B" w:rsidRDefault="00F15D9B" w:rsidP="004C7C58">
            <w:pPr>
              <w:rPr>
                <w:rFonts w:cs="Arial"/>
              </w:rPr>
            </w:pPr>
            <w:r>
              <w:rPr>
                <w:rFonts w:cs="Arial"/>
              </w:rPr>
              <w:t xml:space="preserve">Tdoc info </w:t>
            </w:r>
          </w:p>
          <w:p w14:paraId="535E6FD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8F5B5F1" w14:textId="77777777" w:rsidR="00F15D9B" w:rsidRPr="00D95972" w:rsidRDefault="00F15D9B" w:rsidP="004C7C58">
            <w:pPr>
              <w:rPr>
                <w:rFonts w:cs="Arial"/>
              </w:rPr>
            </w:pPr>
            <w:r w:rsidRPr="00D95972">
              <w:rPr>
                <w:rFonts w:cs="Arial"/>
              </w:rPr>
              <w:t>Result &amp; comments</w:t>
            </w:r>
          </w:p>
        </w:tc>
      </w:tr>
      <w:tr w:rsidR="00F15D9B" w:rsidRPr="00D95972" w14:paraId="7AE8BCC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EA9CB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289EF85" w14:textId="77777777" w:rsidR="00F15D9B" w:rsidRPr="00D95972" w:rsidRDefault="00F15D9B" w:rsidP="004C7C5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50B6842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04F8A6E9" w14:textId="77777777" w:rsidR="00F15D9B" w:rsidRPr="00D95972" w:rsidRDefault="00F15D9B" w:rsidP="004C7C58">
            <w:pPr>
              <w:rPr>
                <w:rFonts w:cs="Arial"/>
                <w:color w:val="000000"/>
              </w:rPr>
            </w:pPr>
          </w:p>
        </w:tc>
        <w:tc>
          <w:tcPr>
            <w:tcW w:w="1767" w:type="dxa"/>
            <w:tcBorders>
              <w:top w:val="single" w:sz="4" w:space="0" w:color="auto"/>
              <w:bottom w:val="single" w:sz="4" w:space="0" w:color="auto"/>
            </w:tcBorders>
          </w:tcPr>
          <w:p w14:paraId="5227EAD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06955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3F3CC13" w14:textId="77777777" w:rsidR="00F15D9B" w:rsidRPr="00D95972" w:rsidRDefault="00F15D9B" w:rsidP="004C7C58">
            <w:pPr>
              <w:rPr>
                <w:rFonts w:eastAsia="Batang" w:cs="Arial"/>
                <w:color w:val="000000"/>
                <w:lang w:eastAsia="ko-KR"/>
              </w:rPr>
            </w:pPr>
            <w:r w:rsidRPr="00D95972">
              <w:rPr>
                <w:rFonts w:cs="Arial"/>
                <w:color w:val="000000"/>
              </w:rPr>
              <w:t>Papers related to Rel-16 Work Items</w:t>
            </w:r>
          </w:p>
        </w:tc>
      </w:tr>
      <w:tr w:rsidR="00F15D9B" w:rsidRPr="00D95972" w14:paraId="29A84B9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E3FBC" w14:textId="77777777" w:rsidR="00F15D9B" w:rsidRPr="00D95972" w:rsidRDefault="00F15D9B" w:rsidP="00F15D9B">
            <w:pPr>
              <w:pStyle w:val="ListParagraph"/>
              <w:numPr>
                <w:ilvl w:val="2"/>
                <w:numId w:val="5"/>
              </w:numPr>
              <w:rPr>
                <w:rFonts w:cs="Arial"/>
              </w:rPr>
            </w:pPr>
            <w:bookmarkStart w:id="20" w:name="_Hlk1729577"/>
          </w:p>
        </w:tc>
        <w:tc>
          <w:tcPr>
            <w:tcW w:w="1317" w:type="dxa"/>
            <w:gridSpan w:val="2"/>
            <w:tcBorders>
              <w:top w:val="single" w:sz="4" w:space="0" w:color="auto"/>
              <w:bottom w:val="single" w:sz="4" w:space="0" w:color="auto"/>
            </w:tcBorders>
            <w:shd w:val="clear" w:color="auto" w:fill="auto"/>
          </w:tcPr>
          <w:p w14:paraId="4AFFE072"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5552446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0167509"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894C9C4"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F0D22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5F02D43"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A052AC0" w14:textId="77777777" w:rsidR="00F15D9B" w:rsidRDefault="00F15D9B" w:rsidP="004C7C58">
            <w:pPr>
              <w:rPr>
                <w:rFonts w:eastAsia="Batang" w:cs="Arial"/>
                <w:color w:val="000000"/>
                <w:lang w:eastAsia="ko-KR"/>
              </w:rPr>
            </w:pPr>
          </w:p>
          <w:p w14:paraId="2345BF33" w14:textId="77777777" w:rsidR="00F15D9B" w:rsidRDefault="00F15D9B" w:rsidP="004C7C58">
            <w:pPr>
              <w:rPr>
                <w:rFonts w:eastAsia="Batang" w:cs="Arial"/>
                <w:color w:val="000000"/>
                <w:lang w:eastAsia="ko-KR"/>
              </w:rPr>
            </w:pPr>
            <w:r w:rsidRPr="003B79AD">
              <w:rPr>
                <w:rFonts w:eastAsia="Batang" w:cs="Arial"/>
                <w:color w:val="000000"/>
                <w:highlight w:val="green"/>
                <w:lang w:eastAsia="ko-KR"/>
              </w:rPr>
              <w:t>Rel-16 is frozen</w:t>
            </w:r>
          </w:p>
          <w:p w14:paraId="45C4CAE3" w14:textId="77777777" w:rsidR="00F15D9B" w:rsidRPr="00F1483B" w:rsidRDefault="00F15D9B" w:rsidP="004C7C58">
            <w:pPr>
              <w:rPr>
                <w:rFonts w:eastAsia="Batang" w:cs="Arial"/>
                <w:b/>
                <w:bCs/>
                <w:color w:val="000000"/>
                <w:lang w:eastAsia="ko-KR"/>
              </w:rPr>
            </w:pPr>
          </w:p>
        </w:tc>
      </w:tr>
      <w:bookmarkEnd w:id="20"/>
      <w:tr w:rsidR="00F15D9B" w:rsidRPr="00D95972" w14:paraId="430690F4" w14:textId="77777777" w:rsidTr="004C7C58">
        <w:tc>
          <w:tcPr>
            <w:tcW w:w="976" w:type="dxa"/>
            <w:tcBorders>
              <w:top w:val="nil"/>
              <w:left w:val="thinThickThinSmallGap" w:sz="24" w:space="0" w:color="auto"/>
              <w:bottom w:val="nil"/>
            </w:tcBorders>
            <w:shd w:val="clear" w:color="auto" w:fill="auto"/>
          </w:tcPr>
          <w:p w14:paraId="3869CE7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23159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300BBBE"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3E2F391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4AE3C1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B44073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D48532" w14:textId="77777777" w:rsidR="00F15D9B" w:rsidRDefault="00F15D9B" w:rsidP="004C7C58">
            <w:pPr>
              <w:rPr>
                <w:rFonts w:cs="Arial"/>
                <w:color w:val="000000"/>
              </w:rPr>
            </w:pPr>
          </w:p>
        </w:tc>
      </w:tr>
      <w:tr w:rsidR="00F15D9B" w:rsidRPr="00D95972" w14:paraId="75F72AD7" w14:textId="77777777" w:rsidTr="004C7C58">
        <w:tc>
          <w:tcPr>
            <w:tcW w:w="976" w:type="dxa"/>
            <w:tcBorders>
              <w:top w:val="nil"/>
              <w:left w:val="thinThickThinSmallGap" w:sz="24" w:space="0" w:color="auto"/>
              <w:bottom w:val="nil"/>
            </w:tcBorders>
            <w:shd w:val="clear" w:color="auto" w:fill="auto"/>
          </w:tcPr>
          <w:p w14:paraId="6DF3A68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74934C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E79BF89"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FB5A210"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61741F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54A67D6"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650A" w14:textId="77777777" w:rsidR="00F15D9B" w:rsidRDefault="00F15D9B" w:rsidP="004C7C58">
            <w:pPr>
              <w:rPr>
                <w:rFonts w:eastAsia="Batang" w:cs="Arial"/>
                <w:lang w:val="en-US" w:eastAsia="ko-KR"/>
              </w:rPr>
            </w:pPr>
          </w:p>
        </w:tc>
      </w:tr>
      <w:tr w:rsidR="00F15D9B" w:rsidRPr="00D95972" w14:paraId="4083F877" w14:textId="77777777" w:rsidTr="004C7C58">
        <w:tc>
          <w:tcPr>
            <w:tcW w:w="976" w:type="dxa"/>
            <w:tcBorders>
              <w:top w:val="nil"/>
              <w:left w:val="thinThickThinSmallGap" w:sz="24" w:space="0" w:color="auto"/>
              <w:bottom w:val="nil"/>
            </w:tcBorders>
            <w:shd w:val="clear" w:color="auto" w:fill="auto"/>
          </w:tcPr>
          <w:p w14:paraId="26335DD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BA3AB9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0FA9951"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58D8B3FB"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C7D924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8609AEF"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49C10" w14:textId="77777777" w:rsidR="00F15D9B" w:rsidRDefault="00F15D9B" w:rsidP="004C7C58">
            <w:pPr>
              <w:rPr>
                <w:rFonts w:eastAsia="Batang" w:cs="Arial"/>
                <w:lang w:val="en-US" w:eastAsia="ko-KR"/>
              </w:rPr>
            </w:pPr>
          </w:p>
        </w:tc>
      </w:tr>
      <w:tr w:rsidR="00F15D9B" w:rsidRPr="00D95972" w14:paraId="428C0049" w14:textId="77777777" w:rsidTr="004C7C58">
        <w:tc>
          <w:tcPr>
            <w:tcW w:w="976" w:type="dxa"/>
            <w:tcBorders>
              <w:top w:val="nil"/>
              <w:left w:val="thinThickThinSmallGap" w:sz="24" w:space="0" w:color="auto"/>
              <w:bottom w:val="single" w:sz="4" w:space="0" w:color="auto"/>
            </w:tcBorders>
            <w:shd w:val="clear" w:color="auto" w:fill="auto"/>
          </w:tcPr>
          <w:p w14:paraId="21DFC13A"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2004994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B79E088"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3DA7BF23"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675C73C2"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D1D5B5"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60BC" w14:textId="77777777" w:rsidR="00F15D9B" w:rsidRPr="00D95972" w:rsidRDefault="00F15D9B" w:rsidP="004C7C58">
            <w:pPr>
              <w:rPr>
                <w:rFonts w:eastAsia="Batang" w:cs="Arial"/>
                <w:lang w:val="en-US" w:eastAsia="ko-KR"/>
              </w:rPr>
            </w:pPr>
          </w:p>
        </w:tc>
      </w:tr>
      <w:tr w:rsidR="00F15D9B" w:rsidRPr="00D95972" w14:paraId="0E403F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FF3D141"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AF7133" w14:textId="77777777" w:rsidR="00F15D9B" w:rsidRPr="00D95972" w:rsidRDefault="00F15D9B" w:rsidP="004C7C58">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4096690D"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548E20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14ED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F1E7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4D997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8044FE1" w14:textId="77777777" w:rsidR="00F15D9B" w:rsidRDefault="00F15D9B" w:rsidP="004C7C58">
            <w:pPr>
              <w:rPr>
                <w:rFonts w:eastAsia="Batang" w:cs="Arial"/>
                <w:color w:val="000000"/>
                <w:lang w:eastAsia="ko-KR"/>
              </w:rPr>
            </w:pPr>
          </w:p>
          <w:p w14:paraId="68793DAF" w14:textId="77777777" w:rsidR="00F15D9B" w:rsidRPr="00D95972" w:rsidRDefault="00F15D9B" w:rsidP="004C7C58">
            <w:pPr>
              <w:rPr>
                <w:rFonts w:eastAsia="Batang" w:cs="Arial"/>
                <w:color w:val="000000"/>
                <w:lang w:eastAsia="ko-KR"/>
              </w:rPr>
            </w:pPr>
            <w:r w:rsidRPr="003B79AD">
              <w:rPr>
                <w:rFonts w:eastAsia="Batang" w:cs="Arial"/>
                <w:color w:val="000000"/>
                <w:highlight w:val="green"/>
                <w:lang w:eastAsia="ko-KR"/>
              </w:rPr>
              <w:t>Rel-16 is frozen</w:t>
            </w:r>
          </w:p>
        </w:tc>
      </w:tr>
      <w:tr w:rsidR="00F15D9B" w:rsidRPr="00D95972" w14:paraId="246B3535" w14:textId="77777777" w:rsidTr="004C7C58">
        <w:tc>
          <w:tcPr>
            <w:tcW w:w="976" w:type="dxa"/>
            <w:tcBorders>
              <w:left w:val="thinThickThinSmallGap" w:sz="24" w:space="0" w:color="auto"/>
              <w:bottom w:val="nil"/>
            </w:tcBorders>
            <w:shd w:val="clear" w:color="auto" w:fill="auto"/>
          </w:tcPr>
          <w:p w14:paraId="51CA9B2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4AE5F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109F7195"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D51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D1EC7D"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6A549F"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D3019" w14:textId="77777777" w:rsidR="00F15D9B" w:rsidRPr="000412A1" w:rsidRDefault="00F15D9B" w:rsidP="004C7C58">
            <w:pPr>
              <w:rPr>
                <w:rFonts w:cs="Arial"/>
                <w:color w:val="000000"/>
              </w:rPr>
            </w:pPr>
          </w:p>
        </w:tc>
      </w:tr>
      <w:tr w:rsidR="00F15D9B" w:rsidRPr="00D95972" w14:paraId="15CAC71A" w14:textId="77777777" w:rsidTr="004C7C58">
        <w:tc>
          <w:tcPr>
            <w:tcW w:w="976" w:type="dxa"/>
            <w:tcBorders>
              <w:left w:val="thinThickThinSmallGap" w:sz="24" w:space="0" w:color="auto"/>
              <w:bottom w:val="nil"/>
            </w:tcBorders>
            <w:shd w:val="clear" w:color="auto" w:fill="auto"/>
          </w:tcPr>
          <w:p w14:paraId="3FE4EB2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1CFF4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F7AC3D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3B75ED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5CBEABE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19D6C87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5527F" w14:textId="77777777" w:rsidR="00F15D9B" w:rsidRPr="000412A1" w:rsidRDefault="00F15D9B" w:rsidP="004C7C58">
            <w:pPr>
              <w:rPr>
                <w:rFonts w:cs="Arial"/>
                <w:color w:val="000000"/>
              </w:rPr>
            </w:pPr>
          </w:p>
        </w:tc>
      </w:tr>
      <w:tr w:rsidR="00F15D9B" w:rsidRPr="00D95972" w14:paraId="26E2CF77" w14:textId="77777777" w:rsidTr="004C7C58">
        <w:tc>
          <w:tcPr>
            <w:tcW w:w="976" w:type="dxa"/>
            <w:tcBorders>
              <w:top w:val="nil"/>
              <w:left w:val="thinThickThinSmallGap" w:sz="24" w:space="0" w:color="auto"/>
              <w:bottom w:val="nil"/>
            </w:tcBorders>
            <w:shd w:val="clear" w:color="auto" w:fill="auto"/>
          </w:tcPr>
          <w:p w14:paraId="1F44F8A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404E29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A7550E3"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41ACD76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1ECF5F95"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1492AB93"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CCF513" w14:textId="77777777" w:rsidR="00F15D9B" w:rsidRPr="00D95972" w:rsidRDefault="00F15D9B" w:rsidP="004C7C58">
            <w:pPr>
              <w:rPr>
                <w:rFonts w:eastAsia="Batang" w:cs="Arial"/>
                <w:lang w:val="en-US" w:eastAsia="ko-KR"/>
              </w:rPr>
            </w:pPr>
          </w:p>
        </w:tc>
      </w:tr>
      <w:tr w:rsidR="00F15D9B" w:rsidRPr="00D95972" w14:paraId="6CD9EED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3DE1D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0DFE99"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ED195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F1C57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632570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44182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411BF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Rel-16 Work Items</w:t>
            </w:r>
          </w:p>
        </w:tc>
      </w:tr>
      <w:tr w:rsidR="00F15D9B" w:rsidRPr="00D95972" w14:paraId="59AD675B" w14:textId="77777777" w:rsidTr="004C7C58">
        <w:tc>
          <w:tcPr>
            <w:tcW w:w="976" w:type="dxa"/>
            <w:tcBorders>
              <w:left w:val="thinThickThinSmallGap" w:sz="24" w:space="0" w:color="auto"/>
              <w:bottom w:val="nil"/>
            </w:tcBorders>
            <w:shd w:val="clear" w:color="auto" w:fill="auto"/>
          </w:tcPr>
          <w:p w14:paraId="7FACF629" w14:textId="77777777" w:rsidR="00F15D9B" w:rsidRPr="00D95972" w:rsidRDefault="00F15D9B" w:rsidP="004C7C58">
            <w:pPr>
              <w:rPr>
                <w:rFonts w:cs="Arial"/>
              </w:rPr>
            </w:pPr>
          </w:p>
        </w:tc>
        <w:tc>
          <w:tcPr>
            <w:tcW w:w="1317" w:type="dxa"/>
            <w:gridSpan w:val="2"/>
            <w:tcBorders>
              <w:bottom w:val="nil"/>
            </w:tcBorders>
            <w:shd w:val="clear" w:color="auto" w:fill="auto"/>
          </w:tcPr>
          <w:p w14:paraId="296C82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2D728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34781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9363B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08FFA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846F45" w14:textId="77777777" w:rsidR="00F15D9B" w:rsidRPr="00D95972" w:rsidRDefault="00F15D9B" w:rsidP="004C7C58">
            <w:pPr>
              <w:rPr>
                <w:rFonts w:eastAsia="Batang" w:cs="Arial"/>
                <w:lang w:eastAsia="ko-KR"/>
              </w:rPr>
            </w:pPr>
          </w:p>
        </w:tc>
      </w:tr>
      <w:tr w:rsidR="00F15D9B" w:rsidRPr="00D95972" w14:paraId="5B22E23F" w14:textId="77777777" w:rsidTr="004C7C58">
        <w:tc>
          <w:tcPr>
            <w:tcW w:w="976" w:type="dxa"/>
            <w:tcBorders>
              <w:left w:val="thinThickThinSmallGap" w:sz="24" w:space="0" w:color="auto"/>
              <w:bottom w:val="nil"/>
            </w:tcBorders>
            <w:shd w:val="clear" w:color="auto" w:fill="auto"/>
          </w:tcPr>
          <w:p w14:paraId="6C62FE39" w14:textId="77777777" w:rsidR="00F15D9B" w:rsidRPr="00D95972" w:rsidRDefault="00F15D9B" w:rsidP="004C7C58">
            <w:pPr>
              <w:rPr>
                <w:rFonts w:cs="Arial"/>
              </w:rPr>
            </w:pPr>
          </w:p>
        </w:tc>
        <w:tc>
          <w:tcPr>
            <w:tcW w:w="1317" w:type="dxa"/>
            <w:gridSpan w:val="2"/>
            <w:tcBorders>
              <w:bottom w:val="nil"/>
            </w:tcBorders>
            <w:shd w:val="clear" w:color="auto" w:fill="auto"/>
          </w:tcPr>
          <w:p w14:paraId="2CBFCD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542B1E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AECF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BDF6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2976F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F1B9B" w14:textId="77777777" w:rsidR="00F15D9B" w:rsidRPr="00D95972" w:rsidRDefault="00F15D9B" w:rsidP="004C7C58">
            <w:pPr>
              <w:rPr>
                <w:rFonts w:eastAsia="Batang" w:cs="Arial"/>
                <w:lang w:eastAsia="ko-KR"/>
              </w:rPr>
            </w:pPr>
          </w:p>
        </w:tc>
      </w:tr>
      <w:tr w:rsidR="00F15D9B" w:rsidRPr="00D95972" w14:paraId="1C7EF54A" w14:textId="77777777" w:rsidTr="004C7C58">
        <w:tc>
          <w:tcPr>
            <w:tcW w:w="976" w:type="dxa"/>
            <w:tcBorders>
              <w:top w:val="nil"/>
              <w:left w:val="thinThickThinSmallGap" w:sz="24" w:space="0" w:color="auto"/>
              <w:bottom w:val="nil"/>
            </w:tcBorders>
            <w:shd w:val="clear" w:color="auto" w:fill="auto"/>
          </w:tcPr>
          <w:p w14:paraId="644E7C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F8FD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80F98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69F2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81045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8F15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296E73" w14:textId="77777777" w:rsidR="00F15D9B" w:rsidRPr="00D95972" w:rsidRDefault="00F15D9B" w:rsidP="004C7C58">
            <w:pPr>
              <w:rPr>
                <w:rFonts w:eastAsia="Batang" w:cs="Arial"/>
                <w:lang w:eastAsia="ko-KR"/>
              </w:rPr>
            </w:pPr>
          </w:p>
        </w:tc>
      </w:tr>
      <w:tr w:rsidR="00F15D9B" w:rsidRPr="00D95972" w14:paraId="5B88E3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4E49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130E82" w14:textId="77777777" w:rsidR="00F15D9B" w:rsidRPr="00D95972" w:rsidRDefault="00F15D9B" w:rsidP="004C7C5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A20894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D3EA8BA"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DBDC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99DCA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2984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478288AA" w14:textId="77777777" w:rsidTr="004C7C58">
        <w:tc>
          <w:tcPr>
            <w:tcW w:w="976" w:type="dxa"/>
            <w:tcBorders>
              <w:left w:val="thinThickThinSmallGap" w:sz="24" w:space="0" w:color="auto"/>
              <w:bottom w:val="nil"/>
            </w:tcBorders>
            <w:shd w:val="clear" w:color="auto" w:fill="auto"/>
          </w:tcPr>
          <w:p w14:paraId="2D7ACB27" w14:textId="77777777" w:rsidR="00F15D9B" w:rsidRPr="00D95972" w:rsidRDefault="00F15D9B" w:rsidP="004C7C58">
            <w:pPr>
              <w:rPr>
                <w:rFonts w:cs="Arial"/>
              </w:rPr>
            </w:pPr>
          </w:p>
        </w:tc>
        <w:tc>
          <w:tcPr>
            <w:tcW w:w="1317" w:type="dxa"/>
            <w:gridSpan w:val="2"/>
            <w:tcBorders>
              <w:bottom w:val="nil"/>
            </w:tcBorders>
            <w:shd w:val="clear" w:color="auto" w:fill="auto"/>
          </w:tcPr>
          <w:p w14:paraId="5AD06C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B32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297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87D75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0942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692B" w14:textId="77777777" w:rsidR="00F15D9B" w:rsidRPr="00D95972" w:rsidRDefault="00F15D9B" w:rsidP="004C7C58">
            <w:pPr>
              <w:rPr>
                <w:rFonts w:eastAsia="Batang" w:cs="Arial"/>
                <w:lang w:eastAsia="ko-KR"/>
              </w:rPr>
            </w:pPr>
          </w:p>
        </w:tc>
      </w:tr>
      <w:tr w:rsidR="00F15D9B" w:rsidRPr="00D95972" w14:paraId="09774943" w14:textId="77777777" w:rsidTr="004C7C58">
        <w:tc>
          <w:tcPr>
            <w:tcW w:w="976" w:type="dxa"/>
            <w:tcBorders>
              <w:left w:val="thinThickThinSmallGap" w:sz="24" w:space="0" w:color="auto"/>
              <w:bottom w:val="nil"/>
            </w:tcBorders>
            <w:shd w:val="clear" w:color="auto" w:fill="auto"/>
          </w:tcPr>
          <w:p w14:paraId="75C1B48D" w14:textId="77777777" w:rsidR="00F15D9B" w:rsidRPr="00D95972" w:rsidRDefault="00F15D9B" w:rsidP="004C7C58">
            <w:pPr>
              <w:rPr>
                <w:rFonts w:cs="Arial"/>
              </w:rPr>
            </w:pPr>
          </w:p>
        </w:tc>
        <w:tc>
          <w:tcPr>
            <w:tcW w:w="1317" w:type="dxa"/>
            <w:gridSpan w:val="2"/>
            <w:tcBorders>
              <w:bottom w:val="nil"/>
            </w:tcBorders>
            <w:shd w:val="clear" w:color="auto" w:fill="auto"/>
          </w:tcPr>
          <w:p w14:paraId="23387A6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BCEB4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9AFA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89F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EC6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91BAB" w14:textId="77777777" w:rsidR="00F15D9B" w:rsidRPr="00D95972" w:rsidRDefault="00F15D9B" w:rsidP="004C7C58">
            <w:pPr>
              <w:rPr>
                <w:rFonts w:eastAsia="Batang" w:cs="Arial"/>
                <w:lang w:eastAsia="ko-KR"/>
              </w:rPr>
            </w:pPr>
          </w:p>
        </w:tc>
      </w:tr>
      <w:tr w:rsidR="00F15D9B" w:rsidRPr="00D95972" w14:paraId="13E51E88" w14:textId="77777777" w:rsidTr="004C7C58">
        <w:tc>
          <w:tcPr>
            <w:tcW w:w="976" w:type="dxa"/>
            <w:tcBorders>
              <w:top w:val="nil"/>
              <w:left w:val="thinThickThinSmallGap" w:sz="24" w:space="0" w:color="auto"/>
              <w:bottom w:val="nil"/>
            </w:tcBorders>
            <w:shd w:val="clear" w:color="auto" w:fill="auto"/>
          </w:tcPr>
          <w:p w14:paraId="40425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1B9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75193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5537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92C34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E4E8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312B" w14:textId="77777777" w:rsidR="00F15D9B" w:rsidRPr="00D95972" w:rsidRDefault="00F15D9B" w:rsidP="004C7C58">
            <w:pPr>
              <w:rPr>
                <w:rFonts w:eastAsia="Batang" w:cs="Arial"/>
                <w:lang w:eastAsia="ko-KR"/>
              </w:rPr>
            </w:pPr>
          </w:p>
        </w:tc>
      </w:tr>
      <w:tr w:rsidR="00F15D9B" w:rsidRPr="00D95972" w14:paraId="46069C7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7D10E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1560AB" w14:textId="77777777" w:rsidR="00F15D9B" w:rsidRPr="00D95972" w:rsidRDefault="00F15D9B" w:rsidP="004C7C5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12A46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DD8E5EB"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4F96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F118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02FBB" w14:textId="77777777" w:rsidR="00F15D9B" w:rsidRDefault="00F15D9B" w:rsidP="004C7C58">
            <w:pPr>
              <w:rPr>
                <w:rFonts w:cs="Arial"/>
              </w:rPr>
            </w:pPr>
            <w:r w:rsidRPr="00D95972">
              <w:rPr>
                <w:rFonts w:cs="Arial"/>
              </w:rPr>
              <w:t>WIs mainly targeted for common sessions or the SAE/5G breakout</w:t>
            </w:r>
          </w:p>
          <w:p w14:paraId="2C73D64D" w14:textId="77777777" w:rsidR="00F15D9B" w:rsidRDefault="00F15D9B" w:rsidP="004C7C58">
            <w:pPr>
              <w:rPr>
                <w:rFonts w:cs="Arial"/>
              </w:rPr>
            </w:pPr>
          </w:p>
          <w:p w14:paraId="72F118B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264F29E2" w14:textId="77777777" w:rsidR="00F15D9B" w:rsidRPr="00D440E8" w:rsidRDefault="00F15D9B" w:rsidP="004C7C58">
            <w:pPr>
              <w:rPr>
                <w:rFonts w:cs="Arial"/>
                <w:color w:val="000000"/>
              </w:rPr>
            </w:pPr>
            <w:r>
              <w:rPr>
                <w:rFonts w:cs="Arial"/>
              </w:rPr>
              <w:br/>
            </w:r>
          </w:p>
        </w:tc>
      </w:tr>
      <w:tr w:rsidR="00F15D9B" w:rsidRPr="00D95972" w14:paraId="6E21F056" w14:textId="77777777" w:rsidTr="004C7C58">
        <w:tc>
          <w:tcPr>
            <w:tcW w:w="976" w:type="dxa"/>
            <w:tcBorders>
              <w:top w:val="single" w:sz="4" w:space="0" w:color="auto"/>
              <w:left w:val="thinThickThinSmallGap" w:sz="24" w:space="0" w:color="auto"/>
              <w:bottom w:val="single" w:sz="4" w:space="0" w:color="auto"/>
            </w:tcBorders>
          </w:tcPr>
          <w:p w14:paraId="06AE5C0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0C37C0" w14:textId="77777777" w:rsidR="00F15D9B" w:rsidRPr="00D95972" w:rsidRDefault="00F15D9B" w:rsidP="004C7C58">
            <w:pPr>
              <w:rPr>
                <w:rFonts w:cs="Arial"/>
              </w:rPr>
            </w:pPr>
            <w:r w:rsidRPr="00D95972">
              <w:rPr>
                <w:rFonts w:cs="Arial"/>
              </w:rPr>
              <w:t>ePWS</w:t>
            </w:r>
          </w:p>
        </w:tc>
        <w:tc>
          <w:tcPr>
            <w:tcW w:w="1088" w:type="dxa"/>
            <w:tcBorders>
              <w:top w:val="single" w:sz="4" w:space="0" w:color="auto"/>
              <w:bottom w:val="single" w:sz="4" w:space="0" w:color="auto"/>
            </w:tcBorders>
          </w:tcPr>
          <w:p w14:paraId="71C3B31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BBA5A3C" w14:textId="77777777" w:rsidR="00F15D9B" w:rsidRPr="00D95972" w:rsidRDefault="00F15D9B" w:rsidP="004C7C5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724AA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14B78A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054A865" w14:textId="77777777" w:rsidR="00F15D9B" w:rsidRDefault="00F15D9B" w:rsidP="004C7C58">
            <w:pPr>
              <w:rPr>
                <w:rFonts w:cs="Arial"/>
              </w:rPr>
            </w:pPr>
            <w:r w:rsidRPr="00D95972">
              <w:rPr>
                <w:rFonts w:cs="Arial"/>
              </w:rPr>
              <w:t>CT aspects of enhancements of Public Warning System</w:t>
            </w:r>
          </w:p>
          <w:p w14:paraId="2ACD274C" w14:textId="77777777" w:rsidR="00F15D9B" w:rsidRDefault="00F15D9B" w:rsidP="004C7C58">
            <w:pPr>
              <w:rPr>
                <w:rFonts w:eastAsia="Batang" w:cs="Arial"/>
                <w:color w:val="000000"/>
                <w:lang w:eastAsia="ko-KR"/>
              </w:rPr>
            </w:pPr>
          </w:p>
          <w:p w14:paraId="1B696B13" w14:textId="77777777" w:rsidR="00F15D9B" w:rsidRPr="00327EDE" w:rsidRDefault="00F15D9B" w:rsidP="004C7C58">
            <w:pPr>
              <w:rPr>
                <w:rFonts w:eastAsia="Batang"/>
                <w:highlight w:val="yellow"/>
              </w:rPr>
            </w:pPr>
            <w:r w:rsidRPr="00D95972">
              <w:rPr>
                <w:rFonts w:eastAsia="Batang" w:cs="Arial"/>
                <w:color w:val="000000"/>
                <w:lang w:eastAsia="ko-KR"/>
              </w:rPr>
              <w:br/>
            </w:r>
          </w:p>
          <w:p w14:paraId="363D70EC" w14:textId="77777777" w:rsidR="00F15D9B" w:rsidRPr="00D95972" w:rsidRDefault="00F15D9B" w:rsidP="004C7C58">
            <w:pPr>
              <w:rPr>
                <w:rFonts w:eastAsia="Batang" w:cs="Arial"/>
                <w:color w:val="000000"/>
                <w:lang w:eastAsia="ko-KR"/>
              </w:rPr>
            </w:pPr>
          </w:p>
        </w:tc>
      </w:tr>
      <w:tr w:rsidR="00F15D9B" w:rsidRPr="00D95972" w14:paraId="39663660" w14:textId="77777777" w:rsidTr="004C7C58">
        <w:tc>
          <w:tcPr>
            <w:tcW w:w="976" w:type="dxa"/>
            <w:tcBorders>
              <w:top w:val="nil"/>
              <w:left w:val="thinThickThinSmallGap" w:sz="24" w:space="0" w:color="auto"/>
              <w:bottom w:val="nil"/>
            </w:tcBorders>
            <w:shd w:val="clear" w:color="auto" w:fill="auto"/>
          </w:tcPr>
          <w:p w14:paraId="270E14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464B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CE21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5AC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BC230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3C5BF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ED460" w14:textId="77777777" w:rsidR="00F15D9B" w:rsidRPr="00D95972" w:rsidRDefault="00F15D9B" w:rsidP="004C7C58">
            <w:pPr>
              <w:rPr>
                <w:rFonts w:cs="Arial"/>
              </w:rPr>
            </w:pPr>
          </w:p>
        </w:tc>
      </w:tr>
      <w:tr w:rsidR="00F15D9B" w:rsidRPr="00D95972" w14:paraId="57CB4FB1" w14:textId="77777777" w:rsidTr="004C7C58">
        <w:tc>
          <w:tcPr>
            <w:tcW w:w="976" w:type="dxa"/>
            <w:tcBorders>
              <w:top w:val="nil"/>
              <w:left w:val="thinThickThinSmallGap" w:sz="24" w:space="0" w:color="auto"/>
              <w:bottom w:val="nil"/>
            </w:tcBorders>
            <w:shd w:val="clear" w:color="auto" w:fill="auto"/>
          </w:tcPr>
          <w:p w14:paraId="2140D0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7862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D3B3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84AC2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CE31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4A54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27EC" w14:textId="77777777" w:rsidR="00F15D9B" w:rsidRPr="00D95972" w:rsidRDefault="00F15D9B" w:rsidP="004C7C58">
            <w:pPr>
              <w:rPr>
                <w:rFonts w:cs="Arial"/>
              </w:rPr>
            </w:pPr>
          </w:p>
        </w:tc>
      </w:tr>
      <w:tr w:rsidR="00F15D9B" w:rsidRPr="00D95972" w14:paraId="3355699A" w14:textId="77777777" w:rsidTr="004C7C58">
        <w:tc>
          <w:tcPr>
            <w:tcW w:w="976" w:type="dxa"/>
            <w:tcBorders>
              <w:top w:val="nil"/>
              <w:left w:val="thinThickThinSmallGap" w:sz="24" w:space="0" w:color="auto"/>
              <w:bottom w:val="nil"/>
            </w:tcBorders>
            <w:shd w:val="clear" w:color="auto" w:fill="auto"/>
          </w:tcPr>
          <w:p w14:paraId="2DBD13A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A83C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330D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F94EC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4A4E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B8F1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2795" w14:textId="77777777" w:rsidR="00F15D9B" w:rsidRPr="00D95972" w:rsidRDefault="00F15D9B" w:rsidP="004C7C58">
            <w:pPr>
              <w:rPr>
                <w:rFonts w:cs="Arial"/>
              </w:rPr>
            </w:pPr>
          </w:p>
        </w:tc>
      </w:tr>
      <w:tr w:rsidR="00F15D9B" w:rsidRPr="00D95972" w14:paraId="6E1F4538" w14:textId="77777777" w:rsidTr="004C7C58">
        <w:tc>
          <w:tcPr>
            <w:tcW w:w="976" w:type="dxa"/>
            <w:tcBorders>
              <w:top w:val="nil"/>
              <w:left w:val="thinThickThinSmallGap" w:sz="24" w:space="0" w:color="auto"/>
              <w:bottom w:val="nil"/>
            </w:tcBorders>
            <w:shd w:val="clear" w:color="auto" w:fill="auto"/>
          </w:tcPr>
          <w:p w14:paraId="6EC1170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9E53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EF45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4B5CF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839ED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4CF75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D710" w14:textId="77777777" w:rsidR="00F15D9B" w:rsidRPr="00D95972" w:rsidRDefault="00F15D9B" w:rsidP="004C7C58">
            <w:pPr>
              <w:rPr>
                <w:rFonts w:cs="Arial"/>
              </w:rPr>
            </w:pPr>
          </w:p>
        </w:tc>
      </w:tr>
      <w:tr w:rsidR="00F15D9B" w:rsidRPr="00D95972" w14:paraId="2988D525" w14:textId="77777777" w:rsidTr="004C7C58">
        <w:tc>
          <w:tcPr>
            <w:tcW w:w="976" w:type="dxa"/>
            <w:tcBorders>
              <w:top w:val="nil"/>
              <w:left w:val="thinThickThinSmallGap" w:sz="24" w:space="0" w:color="auto"/>
              <w:bottom w:val="nil"/>
            </w:tcBorders>
            <w:shd w:val="clear" w:color="auto" w:fill="auto"/>
          </w:tcPr>
          <w:p w14:paraId="40AF6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4EB8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FFDED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E15E6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38C6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1EE6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8F62C" w14:textId="77777777" w:rsidR="00F15D9B" w:rsidRPr="00D95972" w:rsidRDefault="00F15D9B" w:rsidP="004C7C58">
            <w:pPr>
              <w:rPr>
                <w:rFonts w:cs="Arial"/>
              </w:rPr>
            </w:pPr>
          </w:p>
        </w:tc>
      </w:tr>
      <w:tr w:rsidR="00F15D9B" w:rsidRPr="00D95972" w14:paraId="01AEF33B" w14:textId="77777777" w:rsidTr="004C7C58">
        <w:tc>
          <w:tcPr>
            <w:tcW w:w="976" w:type="dxa"/>
            <w:tcBorders>
              <w:top w:val="nil"/>
              <w:left w:val="thinThickThinSmallGap" w:sz="24" w:space="0" w:color="auto"/>
              <w:bottom w:val="nil"/>
            </w:tcBorders>
            <w:shd w:val="clear" w:color="auto" w:fill="auto"/>
          </w:tcPr>
          <w:p w14:paraId="0165BA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2DE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49611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71FA5A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21A9E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8058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03B46" w14:textId="77777777" w:rsidR="00F15D9B" w:rsidRPr="00D95972" w:rsidRDefault="00F15D9B" w:rsidP="004C7C58">
            <w:pPr>
              <w:rPr>
                <w:rFonts w:cs="Arial"/>
              </w:rPr>
            </w:pPr>
          </w:p>
        </w:tc>
      </w:tr>
      <w:tr w:rsidR="00F15D9B" w:rsidRPr="00D95972" w14:paraId="1CBDCB44" w14:textId="77777777" w:rsidTr="004C7C58">
        <w:tc>
          <w:tcPr>
            <w:tcW w:w="976" w:type="dxa"/>
            <w:tcBorders>
              <w:top w:val="single" w:sz="4" w:space="0" w:color="auto"/>
              <w:left w:val="thinThickThinSmallGap" w:sz="24" w:space="0" w:color="auto"/>
              <w:bottom w:val="single" w:sz="4" w:space="0" w:color="auto"/>
            </w:tcBorders>
          </w:tcPr>
          <w:p w14:paraId="2FB5C93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53851" w14:textId="77777777" w:rsidR="00F15D9B" w:rsidRPr="00D95972" w:rsidRDefault="00F15D9B" w:rsidP="004C7C58">
            <w:pPr>
              <w:rPr>
                <w:rFonts w:cs="Arial"/>
              </w:rPr>
            </w:pPr>
            <w:r>
              <w:rPr>
                <w:rFonts w:cs="Arial"/>
              </w:rPr>
              <w:t>SINE_5G</w:t>
            </w:r>
          </w:p>
        </w:tc>
        <w:tc>
          <w:tcPr>
            <w:tcW w:w="1088" w:type="dxa"/>
            <w:tcBorders>
              <w:top w:val="single" w:sz="4" w:space="0" w:color="auto"/>
              <w:bottom w:val="single" w:sz="4" w:space="0" w:color="auto"/>
            </w:tcBorders>
          </w:tcPr>
          <w:p w14:paraId="397E7D8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4A17DE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68D28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A6242D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6AA0C5D" w14:textId="77777777" w:rsidR="00F15D9B" w:rsidRDefault="00F15D9B" w:rsidP="004C7C58">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4A944B5" w14:textId="77777777" w:rsidR="00F15D9B" w:rsidRPr="00D95972" w:rsidRDefault="00F15D9B" w:rsidP="004C7C58">
            <w:pPr>
              <w:rPr>
                <w:rFonts w:eastAsia="Batang" w:cs="Arial"/>
                <w:color w:val="000000"/>
                <w:lang w:eastAsia="ko-KR"/>
              </w:rPr>
            </w:pPr>
          </w:p>
        </w:tc>
      </w:tr>
      <w:tr w:rsidR="00F15D9B" w:rsidRPr="00D95972" w14:paraId="410444E8" w14:textId="77777777" w:rsidTr="004C7C58">
        <w:tc>
          <w:tcPr>
            <w:tcW w:w="976" w:type="dxa"/>
            <w:tcBorders>
              <w:top w:val="nil"/>
              <w:left w:val="thinThickThinSmallGap" w:sz="24" w:space="0" w:color="auto"/>
              <w:bottom w:val="nil"/>
            </w:tcBorders>
            <w:shd w:val="clear" w:color="auto" w:fill="auto"/>
          </w:tcPr>
          <w:p w14:paraId="382BBE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1BD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1AD9C1" w14:textId="49958E3E" w:rsidR="00F15D9B" w:rsidRPr="00D95972" w:rsidRDefault="001B5AD3" w:rsidP="004C7C58">
            <w:pPr>
              <w:rPr>
                <w:rFonts w:cs="Arial"/>
              </w:rPr>
            </w:pPr>
            <w:hyperlink r:id="rId79" w:history="1">
              <w:r w:rsidR="0096630E">
                <w:rPr>
                  <w:rStyle w:val="Hyperlink"/>
                </w:rPr>
                <w:t>C1-206076</w:t>
              </w:r>
            </w:hyperlink>
          </w:p>
        </w:tc>
        <w:tc>
          <w:tcPr>
            <w:tcW w:w="4191" w:type="dxa"/>
            <w:gridSpan w:val="3"/>
            <w:tcBorders>
              <w:top w:val="single" w:sz="4" w:space="0" w:color="auto"/>
              <w:bottom w:val="single" w:sz="4" w:space="0" w:color="auto"/>
            </w:tcBorders>
            <w:shd w:val="clear" w:color="auto" w:fill="FFFF00"/>
          </w:tcPr>
          <w:p w14:paraId="6B20A61E"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E91AC81"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593C860" w14:textId="77777777" w:rsidR="00F15D9B" w:rsidRPr="00D95972" w:rsidRDefault="00F15D9B" w:rsidP="004C7C58">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D9D9" w14:textId="77777777" w:rsidR="00F15D9B" w:rsidRPr="00D95972" w:rsidRDefault="00F15D9B" w:rsidP="004C7C58">
            <w:pPr>
              <w:rPr>
                <w:rFonts w:cs="Arial"/>
              </w:rPr>
            </w:pPr>
            <w:r>
              <w:rPr>
                <w:rFonts w:cs="Arial"/>
              </w:rPr>
              <w:t>Revision of C1-205107</w:t>
            </w:r>
          </w:p>
        </w:tc>
      </w:tr>
      <w:tr w:rsidR="00F15D9B" w:rsidRPr="00D95972" w14:paraId="00E790DA" w14:textId="77777777" w:rsidTr="004C7C58">
        <w:tc>
          <w:tcPr>
            <w:tcW w:w="976" w:type="dxa"/>
            <w:tcBorders>
              <w:top w:val="nil"/>
              <w:left w:val="thinThickThinSmallGap" w:sz="24" w:space="0" w:color="auto"/>
              <w:bottom w:val="nil"/>
            </w:tcBorders>
            <w:shd w:val="clear" w:color="auto" w:fill="auto"/>
          </w:tcPr>
          <w:p w14:paraId="5BD441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DE3D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F4AC9A" w14:textId="7425AD4B" w:rsidR="00F15D9B" w:rsidRPr="00D95972" w:rsidRDefault="001B5AD3" w:rsidP="004C7C58">
            <w:pPr>
              <w:rPr>
                <w:rFonts w:cs="Arial"/>
              </w:rPr>
            </w:pPr>
            <w:hyperlink r:id="rId80" w:history="1">
              <w:r w:rsidR="0096630E">
                <w:rPr>
                  <w:rStyle w:val="Hyperlink"/>
                </w:rPr>
                <w:t>C1-206077</w:t>
              </w:r>
            </w:hyperlink>
          </w:p>
        </w:tc>
        <w:tc>
          <w:tcPr>
            <w:tcW w:w="4191" w:type="dxa"/>
            <w:gridSpan w:val="3"/>
            <w:tcBorders>
              <w:top w:val="single" w:sz="4" w:space="0" w:color="auto"/>
              <w:bottom w:val="single" w:sz="4" w:space="0" w:color="auto"/>
            </w:tcBorders>
            <w:shd w:val="clear" w:color="auto" w:fill="FFFF00"/>
          </w:tcPr>
          <w:p w14:paraId="458E3123"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FFF776"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48C556D0" w14:textId="77777777" w:rsidR="00F15D9B" w:rsidRPr="00D95972" w:rsidRDefault="00F15D9B" w:rsidP="004C7C58">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04799" w14:textId="77777777" w:rsidR="00F15D9B" w:rsidRPr="00D95972" w:rsidRDefault="00F15D9B" w:rsidP="004C7C58">
            <w:pPr>
              <w:rPr>
                <w:rFonts w:cs="Arial"/>
              </w:rPr>
            </w:pPr>
          </w:p>
        </w:tc>
      </w:tr>
      <w:tr w:rsidR="00F15D9B" w:rsidRPr="00D95972" w14:paraId="24441D47" w14:textId="77777777" w:rsidTr="004C7C58">
        <w:tc>
          <w:tcPr>
            <w:tcW w:w="976" w:type="dxa"/>
            <w:tcBorders>
              <w:top w:val="nil"/>
              <w:left w:val="thinThickThinSmallGap" w:sz="24" w:space="0" w:color="auto"/>
              <w:bottom w:val="nil"/>
            </w:tcBorders>
            <w:shd w:val="clear" w:color="auto" w:fill="auto"/>
          </w:tcPr>
          <w:p w14:paraId="4EACAD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8D8FF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D8EEE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526E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F9F3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6C40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60C56" w14:textId="77777777" w:rsidR="00F15D9B" w:rsidRPr="00D95972" w:rsidRDefault="00F15D9B" w:rsidP="004C7C58">
            <w:pPr>
              <w:rPr>
                <w:rFonts w:cs="Arial"/>
              </w:rPr>
            </w:pPr>
          </w:p>
        </w:tc>
      </w:tr>
      <w:tr w:rsidR="00F15D9B" w:rsidRPr="00D95972" w14:paraId="49A7874F" w14:textId="77777777" w:rsidTr="004C7C58">
        <w:tc>
          <w:tcPr>
            <w:tcW w:w="976" w:type="dxa"/>
            <w:tcBorders>
              <w:top w:val="nil"/>
              <w:left w:val="thinThickThinSmallGap" w:sz="24" w:space="0" w:color="auto"/>
              <w:bottom w:val="nil"/>
            </w:tcBorders>
            <w:shd w:val="clear" w:color="auto" w:fill="auto"/>
          </w:tcPr>
          <w:p w14:paraId="642405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E2E9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1AAC5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5358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773C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D93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18AD3" w14:textId="77777777" w:rsidR="00F15D9B" w:rsidRPr="00D95972" w:rsidRDefault="00F15D9B" w:rsidP="004C7C58">
            <w:pPr>
              <w:rPr>
                <w:rFonts w:cs="Arial"/>
              </w:rPr>
            </w:pPr>
          </w:p>
        </w:tc>
      </w:tr>
      <w:tr w:rsidR="00F15D9B" w:rsidRPr="00D95972" w14:paraId="22424535" w14:textId="77777777" w:rsidTr="004C7C58">
        <w:tc>
          <w:tcPr>
            <w:tcW w:w="976" w:type="dxa"/>
            <w:tcBorders>
              <w:top w:val="nil"/>
              <w:left w:val="thinThickThinSmallGap" w:sz="24" w:space="0" w:color="auto"/>
              <w:bottom w:val="nil"/>
            </w:tcBorders>
            <w:shd w:val="clear" w:color="auto" w:fill="auto"/>
          </w:tcPr>
          <w:p w14:paraId="3AFEC6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3FB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AF7C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3AC31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5B9B9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6D57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58F2A" w14:textId="77777777" w:rsidR="00F15D9B" w:rsidRPr="00D95972" w:rsidRDefault="00F15D9B" w:rsidP="004C7C58">
            <w:pPr>
              <w:rPr>
                <w:rFonts w:cs="Arial"/>
              </w:rPr>
            </w:pPr>
          </w:p>
        </w:tc>
      </w:tr>
      <w:tr w:rsidR="00F15D9B" w:rsidRPr="00D95972" w14:paraId="3B26135D" w14:textId="77777777" w:rsidTr="004C7C58">
        <w:tc>
          <w:tcPr>
            <w:tcW w:w="976" w:type="dxa"/>
            <w:tcBorders>
              <w:top w:val="nil"/>
              <w:left w:val="thinThickThinSmallGap" w:sz="24" w:space="0" w:color="auto"/>
              <w:bottom w:val="nil"/>
            </w:tcBorders>
            <w:shd w:val="clear" w:color="auto" w:fill="auto"/>
          </w:tcPr>
          <w:p w14:paraId="6365BA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2CF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CA140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22CE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6CD3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0AD2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D4252" w14:textId="77777777" w:rsidR="00F15D9B" w:rsidRPr="00D95972" w:rsidRDefault="00F15D9B" w:rsidP="004C7C58">
            <w:pPr>
              <w:rPr>
                <w:rFonts w:eastAsia="Batang" w:cs="Arial"/>
                <w:lang w:eastAsia="ko-KR"/>
              </w:rPr>
            </w:pPr>
          </w:p>
        </w:tc>
      </w:tr>
      <w:tr w:rsidR="00F15D9B" w:rsidRPr="00D95972" w14:paraId="01DEBA7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EC1ACE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20244" w14:textId="77777777" w:rsidR="00F15D9B" w:rsidRPr="00D95972" w:rsidRDefault="00F15D9B" w:rsidP="004C7C5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8EDABF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EB049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1BD10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D2EA7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E93EE" w14:textId="77777777" w:rsidR="00F15D9B" w:rsidRDefault="00F15D9B" w:rsidP="004C7C5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2DDE4C9" w14:textId="77777777" w:rsidR="00F15D9B" w:rsidRDefault="00F15D9B" w:rsidP="004C7C58">
            <w:pPr>
              <w:rPr>
                <w:rFonts w:cs="Arial"/>
                <w:color w:val="000000"/>
              </w:rPr>
            </w:pPr>
          </w:p>
          <w:p w14:paraId="659EA5E5" w14:textId="77777777" w:rsidR="00F15D9B" w:rsidRPr="00D95972" w:rsidRDefault="00F15D9B" w:rsidP="004C7C58">
            <w:pPr>
              <w:rPr>
                <w:rFonts w:cs="Arial"/>
                <w:color w:val="000000"/>
              </w:rPr>
            </w:pPr>
          </w:p>
          <w:p w14:paraId="124F28D9" w14:textId="77777777" w:rsidR="00F15D9B" w:rsidRPr="00D95972" w:rsidRDefault="00F15D9B" w:rsidP="004C7C58">
            <w:pPr>
              <w:rPr>
                <w:rFonts w:cs="Arial"/>
                <w:color w:val="000000"/>
              </w:rPr>
            </w:pPr>
          </w:p>
        </w:tc>
      </w:tr>
      <w:tr w:rsidR="00F15D9B" w:rsidRPr="00D95972" w14:paraId="7DC0D8F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A43275"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309A6F" w14:textId="77777777" w:rsidR="00F15D9B" w:rsidRPr="00D95972" w:rsidRDefault="00F15D9B" w:rsidP="004C7C5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9A15C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5FF1B5"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1C89B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10A2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9EB2B" w14:textId="77777777" w:rsidR="00F15D9B" w:rsidRDefault="00F15D9B" w:rsidP="004C7C58">
            <w:pPr>
              <w:rPr>
                <w:rFonts w:eastAsia="Batang" w:cs="Arial"/>
                <w:lang w:eastAsia="ko-KR"/>
              </w:rPr>
            </w:pPr>
            <w:r>
              <w:rPr>
                <w:rFonts w:eastAsia="Batang" w:cs="Arial"/>
                <w:lang w:eastAsia="ko-KR"/>
              </w:rPr>
              <w:t>General Stage-3 SAE protocol development</w:t>
            </w:r>
          </w:p>
          <w:p w14:paraId="602F9627" w14:textId="77777777" w:rsidR="00F15D9B" w:rsidRDefault="00F15D9B" w:rsidP="004C7C58">
            <w:pPr>
              <w:rPr>
                <w:szCs w:val="16"/>
                <w:highlight w:val="green"/>
              </w:rPr>
            </w:pPr>
          </w:p>
          <w:p w14:paraId="1CA04597" w14:textId="77777777" w:rsidR="00F15D9B" w:rsidRDefault="00F15D9B" w:rsidP="004C7C58">
            <w:pPr>
              <w:rPr>
                <w:rFonts w:eastAsia="Batang" w:cs="Arial"/>
                <w:lang w:eastAsia="ko-KR"/>
              </w:rPr>
            </w:pPr>
          </w:p>
          <w:p w14:paraId="4B9A6927" w14:textId="77777777" w:rsidR="00F15D9B" w:rsidRPr="00D95972" w:rsidRDefault="00F15D9B" w:rsidP="004C7C58">
            <w:pPr>
              <w:rPr>
                <w:rFonts w:eastAsia="Batang" w:cs="Arial"/>
                <w:lang w:eastAsia="ko-KR"/>
              </w:rPr>
            </w:pPr>
          </w:p>
        </w:tc>
      </w:tr>
      <w:tr w:rsidR="00F15D9B" w:rsidRPr="00D95972" w14:paraId="30DD0394" w14:textId="77777777" w:rsidTr="004C7C58">
        <w:tc>
          <w:tcPr>
            <w:tcW w:w="976" w:type="dxa"/>
            <w:tcBorders>
              <w:top w:val="nil"/>
              <w:left w:val="thinThickThinSmallGap" w:sz="24" w:space="0" w:color="auto"/>
              <w:bottom w:val="nil"/>
            </w:tcBorders>
            <w:shd w:val="clear" w:color="auto" w:fill="auto"/>
          </w:tcPr>
          <w:p w14:paraId="6A4FF6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E98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5123EA" w14:textId="77777777" w:rsidR="00F15D9B" w:rsidRPr="0061518E" w:rsidRDefault="00F15D9B" w:rsidP="004C7C58"/>
        </w:tc>
        <w:tc>
          <w:tcPr>
            <w:tcW w:w="4191" w:type="dxa"/>
            <w:gridSpan w:val="3"/>
            <w:tcBorders>
              <w:top w:val="single" w:sz="4" w:space="0" w:color="auto"/>
              <w:bottom w:val="single" w:sz="4" w:space="0" w:color="auto"/>
            </w:tcBorders>
            <w:shd w:val="clear" w:color="auto" w:fill="FFFFFF"/>
          </w:tcPr>
          <w:p w14:paraId="1EDB84E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87456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E7F2B7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2FE93" w14:textId="77777777" w:rsidR="00F15D9B" w:rsidRDefault="00F15D9B" w:rsidP="004C7C58">
            <w:pPr>
              <w:rPr>
                <w:rFonts w:eastAsia="Batang" w:cs="Arial"/>
                <w:lang w:eastAsia="ko-KR"/>
              </w:rPr>
            </w:pPr>
          </w:p>
        </w:tc>
      </w:tr>
      <w:tr w:rsidR="00F15D9B" w:rsidRPr="00D95972" w14:paraId="1C0F7AA7" w14:textId="77777777" w:rsidTr="004C7C58">
        <w:tc>
          <w:tcPr>
            <w:tcW w:w="976" w:type="dxa"/>
            <w:tcBorders>
              <w:top w:val="nil"/>
              <w:left w:val="thinThickThinSmallGap" w:sz="24" w:space="0" w:color="auto"/>
              <w:bottom w:val="nil"/>
            </w:tcBorders>
            <w:shd w:val="clear" w:color="auto" w:fill="auto"/>
          </w:tcPr>
          <w:p w14:paraId="29DF04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C63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5C4F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35AD6A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EA69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EEF3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B0019" w14:textId="77777777" w:rsidR="00F15D9B" w:rsidRPr="009A4107" w:rsidRDefault="00F15D9B" w:rsidP="004C7C58">
            <w:pPr>
              <w:rPr>
                <w:rFonts w:eastAsia="Batang" w:cs="Arial"/>
                <w:lang w:eastAsia="ko-KR"/>
              </w:rPr>
            </w:pPr>
          </w:p>
        </w:tc>
      </w:tr>
      <w:tr w:rsidR="00F15D9B" w:rsidRPr="00D95972" w14:paraId="0B9EBABB" w14:textId="77777777" w:rsidTr="004C7C58">
        <w:tc>
          <w:tcPr>
            <w:tcW w:w="976" w:type="dxa"/>
            <w:tcBorders>
              <w:top w:val="nil"/>
              <w:left w:val="thinThickThinSmallGap" w:sz="24" w:space="0" w:color="auto"/>
              <w:bottom w:val="nil"/>
            </w:tcBorders>
            <w:shd w:val="clear" w:color="auto" w:fill="auto"/>
          </w:tcPr>
          <w:p w14:paraId="18E11B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EEBE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906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D433A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20415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7858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211B9" w14:textId="77777777" w:rsidR="00F15D9B" w:rsidRPr="009A4107" w:rsidRDefault="00F15D9B" w:rsidP="004C7C58">
            <w:pPr>
              <w:rPr>
                <w:rFonts w:eastAsia="Batang" w:cs="Arial"/>
                <w:lang w:eastAsia="ko-KR"/>
              </w:rPr>
            </w:pPr>
          </w:p>
        </w:tc>
      </w:tr>
      <w:tr w:rsidR="00F15D9B" w:rsidRPr="00D95972" w14:paraId="2553F067" w14:textId="77777777" w:rsidTr="004C7C58">
        <w:tc>
          <w:tcPr>
            <w:tcW w:w="976" w:type="dxa"/>
            <w:tcBorders>
              <w:top w:val="nil"/>
              <w:left w:val="thinThickThinSmallGap" w:sz="24" w:space="0" w:color="auto"/>
              <w:bottom w:val="single" w:sz="4" w:space="0" w:color="auto"/>
            </w:tcBorders>
            <w:shd w:val="clear" w:color="auto" w:fill="auto"/>
          </w:tcPr>
          <w:p w14:paraId="636E4736"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18AED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60A1D7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D18314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42801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D83E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ACD9" w14:textId="77777777" w:rsidR="00F15D9B" w:rsidRPr="00D95972" w:rsidRDefault="00F15D9B" w:rsidP="004C7C58">
            <w:pPr>
              <w:rPr>
                <w:rFonts w:eastAsia="Batang" w:cs="Arial"/>
                <w:lang w:eastAsia="ko-KR"/>
              </w:rPr>
            </w:pPr>
          </w:p>
        </w:tc>
      </w:tr>
      <w:tr w:rsidR="00F15D9B" w:rsidRPr="00D95972" w14:paraId="6D01404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03A64B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B370E15" w14:textId="77777777" w:rsidR="00F15D9B" w:rsidRPr="00D95972" w:rsidRDefault="00F15D9B" w:rsidP="004C7C5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A2425A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C55268"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7F738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397C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2593"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55FA91" w14:textId="77777777" w:rsidTr="004C7C58">
        <w:tc>
          <w:tcPr>
            <w:tcW w:w="976" w:type="dxa"/>
            <w:tcBorders>
              <w:top w:val="nil"/>
              <w:left w:val="thinThickThinSmallGap" w:sz="24" w:space="0" w:color="auto"/>
              <w:bottom w:val="nil"/>
            </w:tcBorders>
            <w:shd w:val="clear" w:color="auto" w:fill="auto"/>
          </w:tcPr>
          <w:p w14:paraId="640B05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D49FF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908D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302508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AD887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FC9F9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78DC0" w14:textId="77777777" w:rsidR="00F15D9B" w:rsidRPr="00D95972" w:rsidRDefault="00F15D9B" w:rsidP="004C7C58">
            <w:pPr>
              <w:rPr>
                <w:rFonts w:eastAsia="Batang" w:cs="Arial"/>
                <w:lang w:eastAsia="ko-KR"/>
              </w:rPr>
            </w:pPr>
          </w:p>
        </w:tc>
      </w:tr>
      <w:tr w:rsidR="00F15D9B" w:rsidRPr="00D95972" w14:paraId="766EFC16" w14:textId="77777777" w:rsidTr="004C7C58">
        <w:tc>
          <w:tcPr>
            <w:tcW w:w="976" w:type="dxa"/>
            <w:tcBorders>
              <w:top w:val="nil"/>
              <w:left w:val="thinThickThinSmallGap" w:sz="24" w:space="0" w:color="auto"/>
              <w:bottom w:val="nil"/>
            </w:tcBorders>
            <w:shd w:val="clear" w:color="auto" w:fill="auto"/>
          </w:tcPr>
          <w:p w14:paraId="5E7A7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8CFBA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79F21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ECEE1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9F25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7EA96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357FA7" w14:textId="77777777" w:rsidR="00F15D9B" w:rsidRPr="00D95972" w:rsidRDefault="00F15D9B" w:rsidP="004C7C58">
            <w:pPr>
              <w:rPr>
                <w:rFonts w:eastAsia="Batang" w:cs="Arial"/>
                <w:lang w:eastAsia="ko-KR"/>
              </w:rPr>
            </w:pPr>
          </w:p>
        </w:tc>
      </w:tr>
      <w:tr w:rsidR="00F15D9B" w:rsidRPr="00D95972" w14:paraId="1A2E6B3A" w14:textId="77777777" w:rsidTr="004C7C58">
        <w:tc>
          <w:tcPr>
            <w:tcW w:w="976" w:type="dxa"/>
            <w:tcBorders>
              <w:top w:val="nil"/>
              <w:left w:val="thinThickThinSmallGap" w:sz="24" w:space="0" w:color="auto"/>
              <w:bottom w:val="nil"/>
            </w:tcBorders>
            <w:shd w:val="clear" w:color="auto" w:fill="auto"/>
          </w:tcPr>
          <w:p w14:paraId="1AC9D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5854D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6BBB8F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B29A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D21CD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A8880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6F8AA" w14:textId="77777777" w:rsidR="00F15D9B" w:rsidRPr="00D95972" w:rsidRDefault="00F15D9B" w:rsidP="004C7C58">
            <w:pPr>
              <w:rPr>
                <w:rFonts w:eastAsia="Batang" w:cs="Arial"/>
                <w:lang w:eastAsia="ko-KR"/>
              </w:rPr>
            </w:pPr>
          </w:p>
        </w:tc>
      </w:tr>
      <w:tr w:rsidR="00F15D9B" w:rsidRPr="00D95972" w14:paraId="784850F0" w14:textId="77777777" w:rsidTr="004C7C58">
        <w:tc>
          <w:tcPr>
            <w:tcW w:w="976" w:type="dxa"/>
            <w:tcBorders>
              <w:top w:val="nil"/>
              <w:left w:val="thinThickThinSmallGap" w:sz="24" w:space="0" w:color="auto"/>
              <w:bottom w:val="single" w:sz="4" w:space="0" w:color="auto"/>
            </w:tcBorders>
            <w:shd w:val="clear" w:color="auto" w:fill="auto"/>
          </w:tcPr>
          <w:p w14:paraId="01D43EE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467DEB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7C24C9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40097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5CB17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B4E15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A90598" w14:textId="77777777" w:rsidR="00F15D9B" w:rsidRPr="00D95972" w:rsidRDefault="00F15D9B" w:rsidP="004C7C58">
            <w:pPr>
              <w:rPr>
                <w:rFonts w:eastAsia="Batang" w:cs="Arial"/>
                <w:lang w:eastAsia="ko-KR"/>
              </w:rPr>
            </w:pPr>
          </w:p>
        </w:tc>
      </w:tr>
      <w:tr w:rsidR="00F15D9B" w:rsidRPr="00D95972" w14:paraId="1BA9655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55F449"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8959FA" w14:textId="77777777" w:rsidR="00F15D9B" w:rsidRPr="00D95972" w:rsidRDefault="00F15D9B" w:rsidP="004C7C5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D4DB4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099CD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0D30C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8997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83999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99A1979" w14:textId="77777777" w:rsidTr="004C7C58">
        <w:tc>
          <w:tcPr>
            <w:tcW w:w="976" w:type="dxa"/>
            <w:tcBorders>
              <w:top w:val="nil"/>
              <w:left w:val="thinThickThinSmallGap" w:sz="24" w:space="0" w:color="auto"/>
              <w:bottom w:val="nil"/>
            </w:tcBorders>
            <w:shd w:val="clear" w:color="auto" w:fill="auto"/>
          </w:tcPr>
          <w:p w14:paraId="4CA2A3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6B770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3C336B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15FF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FCFA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15F0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965B" w14:textId="77777777" w:rsidR="00F15D9B" w:rsidRPr="00D95972" w:rsidRDefault="00F15D9B" w:rsidP="004C7C58">
            <w:pPr>
              <w:rPr>
                <w:rFonts w:eastAsia="Batang" w:cs="Arial"/>
                <w:lang w:eastAsia="ko-KR"/>
              </w:rPr>
            </w:pPr>
          </w:p>
        </w:tc>
      </w:tr>
      <w:tr w:rsidR="00F15D9B" w:rsidRPr="00D95972" w14:paraId="4D2D768D" w14:textId="77777777" w:rsidTr="004C7C58">
        <w:tc>
          <w:tcPr>
            <w:tcW w:w="976" w:type="dxa"/>
            <w:tcBorders>
              <w:top w:val="nil"/>
              <w:left w:val="thinThickThinSmallGap" w:sz="24" w:space="0" w:color="auto"/>
              <w:bottom w:val="nil"/>
            </w:tcBorders>
            <w:shd w:val="clear" w:color="auto" w:fill="auto"/>
          </w:tcPr>
          <w:p w14:paraId="47CFE6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C91CD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764A4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13ED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678C5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4A87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9EBC" w14:textId="77777777" w:rsidR="00F15D9B" w:rsidRPr="00D95972" w:rsidRDefault="00F15D9B" w:rsidP="004C7C58">
            <w:pPr>
              <w:rPr>
                <w:rFonts w:eastAsia="Batang" w:cs="Arial"/>
                <w:lang w:eastAsia="ko-KR"/>
              </w:rPr>
            </w:pPr>
          </w:p>
        </w:tc>
      </w:tr>
      <w:tr w:rsidR="00F15D9B" w:rsidRPr="00D95972" w14:paraId="5A751455" w14:textId="77777777" w:rsidTr="004C7C58">
        <w:tc>
          <w:tcPr>
            <w:tcW w:w="976" w:type="dxa"/>
            <w:tcBorders>
              <w:top w:val="nil"/>
              <w:left w:val="thinThickThinSmallGap" w:sz="24" w:space="0" w:color="auto"/>
              <w:bottom w:val="nil"/>
            </w:tcBorders>
            <w:shd w:val="clear" w:color="auto" w:fill="auto"/>
          </w:tcPr>
          <w:p w14:paraId="6429DA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ACCA2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3D43C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0209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2319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925D2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BBD97" w14:textId="77777777" w:rsidR="00F15D9B" w:rsidRPr="00D95972" w:rsidRDefault="00F15D9B" w:rsidP="004C7C58">
            <w:pPr>
              <w:rPr>
                <w:rFonts w:eastAsia="Batang" w:cs="Arial"/>
                <w:lang w:eastAsia="ko-KR"/>
              </w:rPr>
            </w:pPr>
          </w:p>
        </w:tc>
      </w:tr>
      <w:tr w:rsidR="00F15D9B" w:rsidRPr="00D95972" w14:paraId="1C5262D2" w14:textId="77777777" w:rsidTr="004C7C58">
        <w:tc>
          <w:tcPr>
            <w:tcW w:w="976" w:type="dxa"/>
            <w:tcBorders>
              <w:top w:val="nil"/>
              <w:left w:val="thinThickThinSmallGap" w:sz="24" w:space="0" w:color="auto"/>
              <w:bottom w:val="nil"/>
            </w:tcBorders>
            <w:shd w:val="clear" w:color="auto" w:fill="auto"/>
          </w:tcPr>
          <w:p w14:paraId="5899EF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93320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DF3C48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BC69A6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D1D24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2204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28FC6" w14:textId="77777777" w:rsidR="00F15D9B" w:rsidRPr="00D95972" w:rsidRDefault="00F15D9B" w:rsidP="004C7C58">
            <w:pPr>
              <w:rPr>
                <w:rFonts w:eastAsia="Batang" w:cs="Arial"/>
                <w:lang w:eastAsia="ko-KR"/>
              </w:rPr>
            </w:pPr>
          </w:p>
        </w:tc>
      </w:tr>
      <w:tr w:rsidR="00F15D9B" w:rsidRPr="00D95972" w14:paraId="4CC54CF3" w14:textId="77777777" w:rsidTr="004C7C58">
        <w:tc>
          <w:tcPr>
            <w:tcW w:w="976" w:type="dxa"/>
            <w:tcBorders>
              <w:top w:val="nil"/>
              <w:left w:val="thinThickThinSmallGap" w:sz="24" w:space="0" w:color="auto"/>
              <w:bottom w:val="nil"/>
            </w:tcBorders>
            <w:shd w:val="clear" w:color="auto" w:fill="auto"/>
          </w:tcPr>
          <w:p w14:paraId="1FA5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9516E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09BB0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FCDD9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724221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03C32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A6584" w14:textId="77777777" w:rsidR="00F15D9B" w:rsidRPr="00D95972" w:rsidRDefault="00F15D9B" w:rsidP="004C7C58">
            <w:pPr>
              <w:rPr>
                <w:rFonts w:eastAsia="Batang" w:cs="Arial"/>
                <w:lang w:eastAsia="ko-KR"/>
              </w:rPr>
            </w:pPr>
          </w:p>
        </w:tc>
      </w:tr>
      <w:tr w:rsidR="00F15D9B" w:rsidRPr="00D95972" w14:paraId="3687C49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825D18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DE329C9" w14:textId="77777777" w:rsidR="00F15D9B" w:rsidRPr="00D95972" w:rsidRDefault="00F15D9B" w:rsidP="004C7C5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EC701C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39AF4CB"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AAE0BF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220E55F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44D35"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129C62" w14:textId="77777777" w:rsidR="00F15D9B" w:rsidRDefault="00F15D9B" w:rsidP="004C7C58">
            <w:pPr>
              <w:rPr>
                <w:rFonts w:cs="Arial"/>
                <w:color w:val="000000"/>
              </w:rPr>
            </w:pPr>
          </w:p>
          <w:p w14:paraId="580622EF" w14:textId="77777777" w:rsidR="00F15D9B" w:rsidRPr="00D95972" w:rsidRDefault="00F15D9B" w:rsidP="004C7C58">
            <w:pPr>
              <w:rPr>
                <w:rFonts w:cs="Arial"/>
                <w:color w:val="000000"/>
              </w:rPr>
            </w:pPr>
          </w:p>
          <w:p w14:paraId="7E7701AA" w14:textId="77777777" w:rsidR="00F15D9B" w:rsidRPr="00D95972" w:rsidRDefault="00F15D9B" w:rsidP="004C7C58">
            <w:pPr>
              <w:rPr>
                <w:rFonts w:cs="Arial"/>
                <w:color w:val="000000"/>
              </w:rPr>
            </w:pPr>
          </w:p>
        </w:tc>
      </w:tr>
      <w:tr w:rsidR="00F15D9B" w:rsidRPr="00D95972" w14:paraId="3A65C6D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18E2CE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5C5A8E" w14:textId="77777777" w:rsidR="00F15D9B" w:rsidRPr="00D95972" w:rsidRDefault="00F15D9B" w:rsidP="004C7C5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00AB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5224A8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9245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7D86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BBE2" w14:textId="77777777" w:rsidR="00F15D9B" w:rsidRDefault="00F15D9B" w:rsidP="004C7C58">
            <w:pPr>
              <w:rPr>
                <w:rFonts w:eastAsia="Batang" w:cs="Arial"/>
                <w:lang w:eastAsia="ko-KR"/>
              </w:rPr>
            </w:pPr>
            <w:r>
              <w:rPr>
                <w:rFonts w:eastAsia="Batang" w:cs="Arial"/>
                <w:lang w:eastAsia="ko-KR"/>
              </w:rPr>
              <w:t>General Stage-3 5GS NAS protocol development</w:t>
            </w:r>
          </w:p>
          <w:p w14:paraId="219BB242" w14:textId="77777777" w:rsidR="00F15D9B" w:rsidRDefault="00F15D9B" w:rsidP="004C7C58">
            <w:pPr>
              <w:rPr>
                <w:rFonts w:eastAsia="Batang" w:cs="Arial"/>
                <w:lang w:eastAsia="ko-KR"/>
              </w:rPr>
            </w:pPr>
          </w:p>
          <w:p w14:paraId="6D1249B1" w14:textId="77777777" w:rsidR="00F15D9B" w:rsidRDefault="00F15D9B" w:rsidP="004C7C58">
            <w:pPr>
              <w:rPr>
                <w:rFonts w:eastAsia="Batang" w:cs="Arial"/>
                <w:lang w:eastAsia="ko-KR"/>
              </w:rPr>
            </w:pPr>
          </w:p>
          <w:p w14:paraId="71A20295" w14:textId="77777777" w:rsidR="00F15D9B" w:rsidRDefault="00F15D9B" w:rsidP="004C7C58">
            <w:pPr>
              <w:rPr>
                <w:rFonts w:eastAsia="Batang" w:cs="Arial"/>
                <w:lang w:eastAsia="ko-KR"/>
              </w:rPr>
            </w:pPr>
          </w:p>
          <w:p w14:paraId="6F4A14EC" w14:textId="77777777" w:rsidR="00F15D9B" w:rsidRDefault="00F15D9B" w:rsidP="004C7C58">
            <w:pPr>
              <w:rPr>
                <w:rFonts w:eastAsia="Batang" w:cs="Arial"/>
                <w:lang w:eastAsia="ko-KR"/>
              </w:rPr>
            </w:pPr>
          </w:p>
          <w:p w14:paraId="08119940" w14:textId="77777777" w:rsidR="00F15D9B" w:rsidRDefault="00F15D9B" w:rsidP="004C7C58">
            <w:pPr>
              <w:rPr>
                <w:rFonts w:eastAsia="Batang" w:cs="Arial"/>
                <w:lang w:eastAsia="ko-KR"/>
              </w:rPr>
            </w:pPr>
          </w:p>
          <w:p w14:paraId="2630D4F0" w14:textId="77777777" w:rsidR="00F15D9B" w:rsidRPr="00D95972" w:rsidRDefault="00F15D9B" w:rsidP="004C7C58">
            <w:pPr>
              <w:rPr>
                <w:rFonts w:eastAsia="Batang" w:cs="Arial"/>
                <w:lang w:eastAsia="ko-KR"/>
              </w:rPr>
            </w:pPr>
          </w:p>
        </w:tc>
      </w:tr>
      <w:tr w:rsidR="00F15D9B" w:rsidRPr="009A4107" w14:paraId="3E1DFA9F" w14:textId="77777777" w:rsidTr="004C7C58">
        <w:tc>
          <w:tcPr>
            <w:tcW w:w="976" w:type="dxa"/>
            <w:tcBorders>
              <w:top w:val="nil"/>
              <w:left w:val="thinThickThinSmallGap" w:sz="24" w:space="0" w:color="auto"/>
              <w:bottom w:val="nil"/>
            </w:tcBorders>
            <w:shd w:val="clear" w:color="auto" w:fill="auto"/>
          </w:tcPr>
          <w:p w14:paraId="6D8AF7A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74BCD0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05A66B" w14:textId="65490275" w:rsidR="00F15D9B" w:rsidRPr="00686378" w:rsidRDefault="001B5AD3" w:rsidP="004C7C58">
            <w:hyperlink r:id="rId81" w:history="1">
              <w:r w:rsidR="0096630E">
                <w:rPr>
                  <w:rStyle w:val="Hyperlink"/>
                </w:rPr>
                <w:t>C1-205878</w:t>
              </w:r>
            </w:hyperlink>
          </w:p>
        </w:tc>
        <w:tc>
          <w:tcPr>
            <w:tcW w:w="4191" w:type="dxa"/>
            <w:gridSpan w:val="3"/>
            <w:tcBorders>
              <w:top w:val="single" w:sz="4" w:space="0" w:color="auto"/>
              <w:bottom w:val="single" w:sz="4" w:space="0" w:color="auto"/>
            </w:tcBorders>
            <w:shd w:val="clear" w:color="auto" w:fill="FFFF00"/>
          </w:tcPr>
          <w:p w14:paraId="2DCE09AD"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455EB2B"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F2BBFBC" w14:textId="77777777" w:rsidR="00F15D9B" w:rsidRDefault="00F15D9B" w:rsidP="004C7C58">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79DCF" w14:textId="77777777" w:rsidR="00F15D9B" w:rsidRDefault="00F15D9B" w:rsidP="004C7C58">
            <w:pPr>
              <w:rPr>
                <w:rFonts w:cs="Arial"/>
                <w:color w:val="000000"/>
                <w:lang w:val="en-US"/>
              </w:rPr>
            </w:pPr>
          </w:p>
        </w:tc>
      </w:tr>
      <w:tr w:rsidR="00F15D9B" w:rsidRPr="009A4107" w14:paraId="361AC093" w14:textId="77777777" w:rsidTr="004C7C58">
        <w:tc>
          <w:tcPr>
            <w:tcW w:w="976" w:type="dxa"/>
            <w:tcBorders>
              <w:top w:val="nil"/>
              <w:left w:val="thinThickThinSmallGap" w:sz="24" w:space="0" w:color="auto"/>
              <w:bottom w:val="nil"/>
            </w:tcBorders>
            <w:shd w:val="clear" w:color="auto" w:fill="auto"/>
          </w:tcPr>
          <w:p w14:paraId="1F2479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54BB3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4364615" w14:textId="3BE3E8BB" w:rsidR="00F15D9B" w:rsidRPr="00686378" w:rsidRDefault="001B5AD3" w:rsidP="004C7C58">
            <w:hyperlink r:id="rId82" w:history="1">
              <w:r w:rsidR="0096630E">
                <w:rPr>
                  <w:rStyle w:val="Hyperlink"/>
                </w:rPr>
                <w:t>C1-205879</w:t>
              </w:r>
            </w:hyperlink>
          </w:p>
        </w:tc>
        <w:tc>
          <w:tcPr>
            <w:tcW w:w="4191" w:type="dxa"/>
            <w:gridSpan w:val="3"/>
            <w:tcBorders>
              <w:top w:val="single" w:sz="4" w:space="0" w:color="auto"/>
              <w:bottom w:val="single" w:sz="4" w:space="0" w:color="auto"/>
            </w:tcBorders>
            <w:shd w:val="clear" w:color="auto" w:fill="FFFF00"/>
          </w:tcPr>
          <w:p w14:paraId="412B6860"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394FEF0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A92F787" w14:textId="77777777" w:rsidR="00F15D9B" w:rsidRDefault="00F15D9B" w:rsidP="004C7C58">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ED129" w14:textId="77777777" w:rsidR="00F15D9B" w:rsidRDefault="00F15D9B" w:rsidP="004C7C58">
            <w:pPr>
              <w:rPr>
                <w:rFonts w:cs="Arial"/>
                <w:color w:val="000000"/>
                <w:lang w:val="en-US"/>
              </w:rPr>
            </w:pPr>
          </w:p>
        </w:tc>
      </w:tr>
      <w:tr w:rsidR="00F15D9B" w:rsidRPr="009A4107" w14:paraId="1B5F736C" w14:textId="77777777" w:rsidTr="004C7C58">
        <w:tc>
          <w:tcPr>
            <w:tcW w:w="976" w:type="dxa"/>
            <w:tcBorders>
              <w:top w:val="nil"/>
              <w:left w:val="thinThickThinSmallGap" w:sz="24" w:space="0" w:color="auto"/>
              <w:bottom w:val="nil"/>
            </w:tcBorders>
            <w:shd w:val="clear" w:color="auto" w:fill="auto"/>
          </w:tcPr>
          <w:p w14:paraId="3B5AA77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D7457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90B9C7" w14:textId="4954F4F5" w:rsidR="00F15D9B" w:rsidRPr="00686378" w:rsidRDefault="001B5AD3" w:rsidP="004C7C58">
            <w:hyperlink r:id="rId83" w:history="1">
              <w:r w:rsidR="0096630E">
                <w:rPr>
                  <w:rStyle w:val="Hyperlink"/>
                </w:rPr>
                <w:t>C1-205880</w:t>
              </w:r>
            </w:hyperlink>
          </w:p>
        </w:tc>
        <w:tc>
          <w:tcPr>
            <w:tcW w:w="4191" w:type="dxa"/>
            <w:gridSpan w:val="3"/>
            <w:tcBorders>
              <w:top w:val="single" w:sz="4" w:space="0" w:color="auto"/>
              <w:bottom w:val="single" w:sz="4" w:space="0" w:color="auto"/>
            </w:tcBorders>
            <w:shd w:val="clear" w:color="auto" w:fill="FFFF00"/>
          </w:tcPr>
          <w:p w14:paraId="6B33CF12"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D9BE63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0DABAFF" w14:textId="77777777" w:rsidR="00F15D9B" w:rsidRDefault="00F15D9B" w:rsidP="004C7C58">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49046" w14:textId="77777777" w:rsidR="00F15D9B" w:rsidRDefault="00F15D9B" w:rsidP="004C7C58">
            <w:pPr>
              <w:rPr>
                <w:rFonts w:cs="Arial"/>
                <w:color w:val="000000"/>
                <w:lang w:val="en-US"/>
              </w:rPr>
            </w:pPr>
          </w:p>
        </w:tc>
      </w:tr>
      <w:tr w:rsidR="00F15D9B" w:rsidRPr="009A4107" w14:paraId="13B3612A" w14:textId="77777777" w:rsidTr="004C7C58">
        <w:tc>
          <w:tcPr>
            <w:tcW w:w="976" w:type="dxa"/>
            <w:tcBorders>
              <w:top w:val="nil"/>
              <w:left w:val="thinThickThinSmallGap" w:sz="24" w:space="0" w:color="auto"/>
              <w:bottom w:val="nil"/>
            </w:tcBorders>
            <w:shd w:val="clear" w:color="auto" w:fill="auto"/>
          </w:tcPr>
          <w:p w14:paraId="37DBAD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191ADB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C213EE" w14:textId="118E8DA5" w:rsidR="00F15D9B" w:rsidRPr="00686378" w:rsidRDefault="001B5AD3" w:rsidP="004C7C58">
            <w:hyperlink r:id="rId84" w:history="1">
              <w:r w:rsidR="0096630E">
                <w:rPr>
                  <w:rStyle w:val="Hyperlink"/>
                </w:rPr>
                <w:t>C1-205881</w:t>
              </w:r>
            </w:hyperlink>
          </w:p>
        </w:tc>
        <w:tc>
          <w:tcPr>
            <w:tcW w:w="4191" w:type="dxa"/>
            <w:gridSpan w:val="3"/>
            <w:tcBorders>
              <w:top w:val="single" w:sz="4" w:space="0" w:color="auto"/>
              <w:bottom w:val="single" w:sz="4" w:space="0" w:color="auto"/>
            </w:tcBorders>
            <w:shd w:val="clear" w:color="auto" w:fill="FFFF00"/>
          </w:tcPr>
          <w:p w14:paraId="4C83721F"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BDDA5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36E1598" w14:textId="77777777" w:rsidR="00F15D9B" w:rsidRDefault="00F15D9B" w:rsidP="004C7C58">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47D4" w14:textId="77777777" w:rsidR="00F15D9B" w:rsidRDefault="00F15D9B" w:rsidP="004C7C58">
            <w:pPr>
              <w:rPr>
                <w:rFonts w:cs="Arial"/>
                <w:color w:val="000000"/>
                <w:lang w:val="en-US"/>
              </w:rPr>
            </w:pPr>
          </w:p>
        </w:tc>
      </w:tr>
      <w:tr w:rsidR="00F15D9B" w:rsidRPr="009A4107" w14:paraId="7B3BFE9A" w14:textId="77777777" w:rsidTr="004C7C58">
        <w:tc>
          <w:tcPr>
            <w:tcW w:w="976" w:type="dxa"/>
            <w:tcBorders>
              <w:top w:val="nil"/>
              <w:left w:val="thinThickThinSmallGap" w:sz="24" w:space="0" w:color="auto"/>
              <w:bottom w:val="nil"/>
            </w:tcBorders>
            <w:shd w:val="clear" w:color="auto" w:fill="auto"/>
          </w:tcPr>
          <w:p w14:paraId="63A3573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C565D8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4E0D5B" w14:textId="0968B318" w:rsidR="00F15D9B" w:rsidRPr="00686378" w:rsidRDefault="001B5AD3" w:rsidP="004C7C58">
            <w:hyperlink r:id="rId85" w:history="1">
              <w:r w:rsidR="0096630E">
                <w:rPr>
                  <w:rStyle w:val="Hyperlink"/>
                </w:rPr>
                <w:t>C1-205899</w:t>
              </w:r>
            </w:hyperlink>
          </w:p>
        </w:tc>
        <w:tc>
          <w:tcPr>
            <w:tcW w:w="4191" w:type="dxa"/>
            <w:gridSpan w:val="3"/>
            <w:tcBorders>
              <w:top w:val="single" w:sz="4" w:space="0" w:color="auto"/>
              <w:bottom w:val="single" w:sz="4" w:space="0" w:color="auto"/>
            </w:tcBorders>
            <w:shd w:val="clear" w:color="auto" w:fill="FFFF00"/>
          </w:tcPr>
          <w:p w14:paraId="156340B1"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1BB5779B"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BBA3CB8" w14:textId="77777777" w:rsidR="00F15D9B" w:rsidRDefault="00F15D9B" w:rsidP="004C7C58">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164A" w14:textId="77777777" w:rsidR="00F15D9B" w:rsidRDefault="00F15D9B" w:rsidP="004C7C58">
            <w:pPr>
              <w:rPr>
                <w:rFonts w:cs="Arial"/>
                <w:color w:val="000000"/>
                <w:lang w:val="en-US"/>
              </w:rPr>
            </w:pPr>
          </w:p>
        </w:tc>
      </w:tr>
      <w:tr w:rsidR="00F15D9B" w:rsidRPr="009A4107" w14:paraId="0890CC39" w14:textId="77777777" w:rsidTr="004C7C58">
        <w:tc>
          <w:tcPr>
            <w:tcW w:w="976" w:type="dxa"/>
            <w:tcBorders>
              <w:top w:val="nil"/>
              <w:left w:val="thinThickThinSmallGap" w:sz="24" w:space="0" w:color="auto"/>
              <w:bottom w:val="nil"/>
            </w:tcBorders>
            <w:shd w:val="clear" w:color="auto" w:fill="auto"/>
          </w:tcPr>
          <w:p w14:paraId="47A3657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278421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A8C97F1" w14:textId="7576BDB2" w:rsidR="00F15D9B" w:rsidRPr="00686378" w:rsidRDefault="001B5AD3" w:rsidP="004C7C58">
            <w:hyperlink r:id="rId86" w:history="1">
              <w:r w:rsidR="0096630E">
                <w:rPr>
                  <w:rStyle w:val="Hyperlink"/>
                </w:rPr>
                <w:t>C1-205900</w:t>
              </w:r>
            </w:hyperlink>
          </w:p>
        </w:tc>
        <w:tc>
          <w:tcPr>
            <w:tcW w:w="4191" w:type="dxa"/>
            <w:gridSpan w:val="3"/>
            <w:tcBorders>
              <w:top w:val="single" w:sz="4" w:space="0" w:color="auto"/>
              <w:bottom w:val="single" w:sz="4" w:space="0" w:color="auto"/>
            </w:tcBorders>
            <w:shd w:val="clear" w:color="auto" w:fill="FFFF00"/>
          </w:tcPr>
          <w:p w14:paraId="3EADD0BE"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2DDAD9"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33177CB" w14:textId="77777777" w:rsidR="00F15D9B" w:rsidRDefault="00F15D9B" w:rsidP="004C7C58">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D9318" w14:textId="77777777" w:rsidR="00F15D9B" w:rsidRDefault="00F15D9B" w:rsidP="004C7C58">
            <w:pPr>
              <w:rPr>
                <w:rFonts w:cs="Arial"/>
                <w:color w:val="000000"/>
                <w:lang w:val="en-US"/>
              </w:rPr>
            </w:pPr>
          </w:p>
        </w:tc>
      </w:tr>
      <w:tr w:rsidR="00F15D9B" w:rsidRPr="009A4107" w14:paraId="19153D2A" w14:textId="77777777" w:rsidTr="004C7C58">
        <w:tc>
          <w:tcPr>
            <w:tcW w:w="976" w:type="dxa"/>
            <w:tcBorders>
              <w:top w:val="nil"/>
              <w:left w:val="thinThickThinSmallGap" w:sz="24" w:space="0" w:color="auto"/>
              <w:bottom w:val="nil"/>
            </w:tcBorders>
            <w:shd w:val="clear" w:color="auto" w:fill="auto"/>
          </w:tcPr>
          <w:p w14:paraId="35F76BA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FE950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4C66F4C" w14:textId="54AD6E66" w:rsidR="00F15D9B" w:rsidRPr="00686378" w:rsidRDefault="001B5AD3" w:rsidP="004C7C58">
            <w:hyperlink r:id="rId87" w:history="1">
              <w:r w:rsidR="0096630E">
                <w:rPr>
                  <w:rStyle w:val="Hyperlink"/>
                </w:rPr>
                <w:t>C1-205955</w:t>
              </w:r>
            </w:hyperlink>
          </w:p>
        </w:tc>
        <w:tc>
          <w:tcPr>
            <w:tcW w:w="4191" w:type="dxa"/>
            <w:gridSpan w:val="3"/>
            <w:tcBorders>
              <w:top w:val="single" w:sz="4" w:space="0" w:color="auto"/>
              <w:bottom w:val="single" w:sz="4" w:space="0" w:color="auto"/>
            </w:tcBorders>
            <w:shd w:val="clear" w:color="auto" w:fill="FFFF00"/>
          </w:tcPr>
          <w:p w14:paraId="2BA8B5EA"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02579CCA"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7626AF7F" w14:textId="77777777" w:rsidR="00F15D9B" w:rsidRDefault="00F15D9B" w:rsidP="004C7C58">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78B3B" w14:textId="77777777" w:rsidR="00F15D9B" w:rsidRDefault="00F15D9B" w:rsidP="004C7C58">
            <w:pPr>
              <w:rPr>
                <w:rFonts w:cs="Arial"/>
                <w:color w:val="000000"/>
                <w:lang w:val="en-US"/>
              </w:rPr>
            </w:pPr>
          </w:p>
        </w:tc>
      </w:tr>
      <w:tr w:rsidR="00F15D9B" w:rsidRPr="009A4107" w14:paraId="35D995AD" w14:textId="77777777" w:rsidTr="004C7C58">
        <w:tc>
          <w:tcPr>
            <w:tcW w:w="976" w:type="dxa"/>
            <w:tcBorders>
              <w:top w:val="nil"/>
              <w:left w:val="thinThickThinSmallGap" w:sz="24" w:space="0" w:color="auto"/>
              <w:bottom w:val="nil"/>
            </w:tcBorders>
            <w:shd w:val="clear" w:color="auto" w:fill="auto"/>
          </w:tcPr>
          <w:p w14:paraId="5ED828D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5A4470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A45BFD8" w14:textId="3E6FBC0C" w:rsidR="00F15D9B" w:rsidRPr="00686378" w:rsidRDefault="001B5AD3" w:rsidP="004C7C58">
            <w:hyperlink r:id="rId88" w:history="1">
              <w:r w:rsidR="0096630E">
                <w:rPr>
                  <w:rStyle w:val="Hyperlink"/>
                </w:rPr>
                <w:t>C1-205956</w:t>
              </w:r>
            </w:hyperlink>
          </w:p>
        </w:tc>
        <w:tc>
          <w:tcPr>
            <w:tcW w:w="4191" w:type="dxa"/>
            <w:gridSpan w:val="3"/>
            <w:tcBorders>
              <w:top w:val="single" w:sz="4" w:space="0" w:color="auto"/>
              <w:bottom w:val="single" w:sz="4" w:space="0" w:color="auto"/>
            </w:tcBorders>
            <w:shd w:val="clear" w:color="auto" w:fill="FFFF00"/>
          </w:tcPr>
          <w:p w14:paraId="50DD9550"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FB601B7"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46CB9A5" w14:textId="77777777" w:rsidR="00F15D9B" w:rsidRDefault="00F15D9B" w:rsidP="004C7C58">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AEBEC" w14:textId="77777777" w:rsidR="00F15D9B" w:rsidRDefault="00F15D9B" w:rsidP="004C7C58">
            <w:pPr>
              <w:rPr>
                <w:rFonts w:cs="Arial"/>
                <w:color w:val="000000"/>
                <w:lang w:val="en-US"/>
              </w:rPr>
            </w:pPr>
          </w:p>
        </w:tc>
      </w:tr>
      <w:tr w:rsidR="00F15D9B" w:rsidRPr="009A4107" w14:paraId="2D14FC35" w14:textId="77777777" w:rsidTr="004C7C58">
        <w:tc>
          <w:tcPr>
            <w:tcW w:w="976" w:type="dxa"/>
            <w:tcBorders>
              <w:top w:val="nil"/>
              <w:left w:val="thinThickThinSmallGap" w:sz="24" w:space="0" w:color="auto"/>
              <w:bottom w:val="nil"/>
            </w:tcBorders>
            <w:shd w:val="clear" w:color="auto" w:fill="auto"/>
          </w:tcPr>
          <w:p w14:paraId="774FD89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D36569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8A5421D" w14:textId="16755064" w:rsidR="00F15D9B" w:rsidRPr="00686378" w:rsidRDefault="001B5AD3" w:rsidP="004C7C58">
            <w:hyperlink r:id="rId89" w:history="1">
              <w:r w:rsidR="0096630E">
                <w:rPr>
                  <w:rStyle w:val="Hyperlink"/>
                </w:rPr>
                <w:t>C1-206035</w:t>
              </w:r>
            </w:hyperlink>
          </w:p>
        </w:tc>
        <w:tc>
          <w:tcPr>
            <w:tcW w:w="4191" w:type="dxa"/>
            <w:gridSpan w:val="3"/>
            <w:tcBorders>
              <w:top w:val="single" w:sz="4" w:space="0" w:color="auto"/>
              <w:bottom w:val="single" w:sz="4" w:space="0" w:color="auto"/>
            </w:tcBorders>
            <w:shd w:val="clear" w:color="auto" w:fill="FFFF00"/>
          </w:tcPr>
          <w:p w14:paraId="36E62927" w14:textId="77777777" w:rsidR="00F15D9B" w:rsidRDefault="00F15D9B" w:rsidP="004C7C58">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6C5961C" w14:textId="77777777" w:rsidR="00F15D9B" w:rsidRDefault="00F15D9B" w:rsidP="004C7C58">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51C7AF3" w14:textId="77777777" w:rsidR="00F15D9B" w:rsidRDefault="00F15D9B" w:rsidP="004C7C58">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A0C2" w14:textId="77777777" w:rsidR="00F15D9B" w:rsidRDefault="00F15D9B" w:rsidP="004C7C58">
            <w:pPr>
              <w:rPr>
                <w:rFonts w:cs="Arial"/>
                <w:color w:val="000000"/>
                <w:lang w:val="en-US"/>
              </w:rPr>
            </w:pPr>
          </w:p>
        </w:tc>
      </w:tr>
      <w:tr w:rsidR="00F15D9B" w:rsidRPr="009A4107" w14:paraId="3270B434" w14:textId="77777777" w:rsidTr="004C7C58">
        <w:tc>
          <w:tcPr>
            <w:tcW w:w="976" w:type="dxa"/>
            <w:tcBorders>
              <w:top w:val="nil"/>
              <w:left w:val="thinThickThinSmallGap" w:sz="24" w:space="0" w:color="auto"/>
              <w:bottom w:val="nil"/>
            </w:tcBorders>
            <w:shd w:val="clear" w:color="auto" w:fill="auto"/>
          </w:tcPr>
          <w:p w14:paraId="191C4CE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DBF16F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6E16596" w14:textId="779E36FE" w:rsidR="00F15D9B" w:rsidRPr="00686378" w:rsidRDefault="001B5AD3" w:rsidP="004C7C58">
            <w:hyperlink r:id="rId90" w:history="1">
              <w:r w:rsidR="0096630E">
                <w:rPr>
                  <w:rStyle w:val="Hyperlink"/>
                </w:rPr>
                <w:t>C1-206061</w:t>
              </w:r>
            </w:hyperlink>
          </w:p>
        </w:tc>
        <w:tc>
          <w:tcPr>
            <w:tcW w:w="4191" w:type="dxa"/>
            <w:gridSpan w:val="3"/>
            <w:tcBorders>
              <w:top w:val="single" w:sz="4" w:space="0" w:color="auto"/>
              <w:bottom w:val="single" w:sz="4" w:space="0" w:color="auto"/>
            </w:tcBorders>
            <w:shd w:val="clear" w:color="auto" w:fill="FFFF00"/>
          </w:tcPr>
          <w:p w14:paraId="20031392"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11286FB"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ED114D7" w14:textId="77777777" w:rsidR="00F15D9B" w:rsidRDefault="00F15D9B" w:rsidP="004C7C58">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944CA" w14:textId="77777777" w:rsidR="00F15D9B" w:rsidRDefault="00F15D9B" w:rsidP="004C7C58">
            <w:pPr>
              <w:rPr>
                <w:rFonts w:cs="Arial"/>
                <w:color w:val="000000"/>
                <w:lang w:val="en-US"/>
              </w:rPr>
            </w:pPr>
          </w:p>
        </w:tc>
      </w:tr>
      <w:tr w:rsidR="00F15D9B" w:rsidRPr="009A4107" w14:paraId="48CD12F8" w14:textId="77777777" w:rsidTr="004C7C58">
        <w:tc>
          <w:tcPr>
            <w:tcW w:w="976" w:type="dxa"/>
            <w:tcBorders>
              <w:top w:val="nil"/>
              <w:left w:val="thinThickThinSmallGap" w:sz="24" w:space="0" w:color="auto"/>
              <w:bottom w:val="nil"/>
            </w:tcBorders>
            <w:shd w:val="clear" w:color="auto" w:fill="auto"/>
          </w:tcPr>
          <w:p w14:paraId="28BDF8E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033AE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5F72FC4" w14:textId="7CD7C81C" w:rsidR="00F15D9B" w:rsidRPr="00686378" w:rsidRDefault="001B5AD3" w:rsidP="004C7C58">
            <w:hyperlink r:id="rId91" w:history="1">
              <w:r w:rsidR="0096630E">
                <w:rPr>
                  <w:rStyle w:val="Hyperlink"/>
                </w:rPr>
                <w:t>C1-206062</w:t>
              </w:r>
            </w:hyperlink>
          </w:p>
        </w:tc>
        <w:tc>
          <w:tcPr>
            <w:tcW w:w="4191" w:type="dxa"/>
            <w:gridSpan w:val="3"/>
            <w:tcBorders>
              <w:top w:val="single" w:sz="4" w:space="0" w:color="auto"/>
              <w:bottom w:val="single" w:sz="4" w:space="0" w:color="auto"/>
            </w:tcBorders>
            <w:shd w:val="clear" w:color="auto" w:fill="FFFF00"/>
          </w:tcPr>
          <w:p w14:paraId="56F06478"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5F4B2982"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18438DD" w14:textId="77777777" w:rsidR="00F15D9B" w:rsidRDefault="00F15D9B" w:rsidP="004C7C58">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671EB" w14:textId="77777777" w:rsidR="00F15D9B" w:rsidRDefault="00F15D9B" w:rsidP="004C7C58">
            <w:pPr>
              <w:rPr>
                <w:rFonts w:cs="Arial"/>
                <w:color w:val="000000"/>
                <w:lang w:val="en-US"/>
              </w:rPr>
            </w:pPr>
          </w:p>
        </w:tc>
      </w:tr>
      <w:tr w:rsidR="00F15D9B" w:rsidRPr="009A4107" w14:paraId="747E6FD5" w14:textId="77777777" w:rsidTr="004C7C58">
        <w:tc>
          <w:tcPr>
            <w:tcW w:w="976" w:type="dxa"/>
            <w:tcBorders>
              <w:top w:val="nil"/>
              <w:left w:val="thinThickThinSmallGap" w:sz="24" w:space="0" w:color="auto"/>
              <w:bottom w:val="nil"/>
            </w:tcBorders>
            <w:shd w:val="clear" w:color="auto" w:fill="auto"/>
          </w:tcPr>
          <w:p w14:paraId="7E5DA2A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93717A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40452" w14:textId="223E99AC" w:rsidR="00F15D9B" w:rsidRPr="00686378" w:rsidRDefault="001B5AD3" w:rsidP="004C7C58">
            <w:hyperlink r:id="rId92" w:history="1">
              <w:r w:rsidR="0096630E">
                <w:rPr>
                  <w:rStyle w:val="Hyperlink"/>
                </w:rPr>
                <w:t>C1-206078</w:t>
              </w:r>
            </w:hyperlink>
          </w:p>
        </w:tc>
        <w:tc>
          <w:tcPr>
            <w:tcW w:w="4191" w:type="dxa"/>
            <w:gridSpan w:val="3"/>
            <w:tcBorders>
              <w:top w:val="single" w:sz="4" w:space="0" w:color="auto"/>
              <w:bottom w:val="single" w:sz="4" w:space="0" w:color="auto"/>
            </w:tcBorders>
            <w:shd w:val="clear" w:color="auto" w:fill="FFFF00"/>
          </w:tcPr>
          <w:p w14:paraId="2676614F"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267FCAED"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F98A00F" w14:textId="77777777" w:rsidR="00F15D9B" w:rsidRDefault="00F15D9B" w:rsidP="004C7C58">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112E3" w14:textId="77777777" w:rsidR="00F15D9B" w:rsidRDefault="00F15D9B" w:rsidP="004C7C58">
            <w:pPr>
              <w:rPr>
                <w:rFonts w:cs="Arial"/>
                <w:color w:val="000000"/>
                <w:lang w:val="en-US"/>
              </w:rPr>
            </w:pPr>
          </w:p>
        </w:tc>
      </w:tr>
      <w:tr w:rsidR="00F15D9B" w:rsidRPr="009A4107" w14:paraId="7FBEFAC6" w14:textId="77777777" w:rsidTr="004C7C58">
        <w:tc>
          <w:tcPr>
            <w:tcW w:w="976" w:type="dxa"/>
            <w:tcBorders>
              <w:top w:val="nil"/>
              <w:left w:val="thinThickThinSmallGap" w:sz="24" w:space="0" w:color="auto"/>
              <w:bottom w:val="nil"/>
            </w:tcBorders>
            <w:shd w:val="clear" w:color="auto" w:fill="auto"/>
          </w:tcPr>
          <w:p w14:paraId="31952D0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EE0A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107C651" w14:textId="1A65BE55" w:rsidR="00F15D9B" w:rsidRPr="00686378" w:rsidRDefault="001B5AD3" w:rsidP="004C7C58">
            <w:hyperlink r:id="rId93" w:history="1">
              <w:r w:rsidR="0096630E">
                <w:rPr>
                  <w:rStyle w:val="Hyperlink"/>
                </w:rPr>
                <w:t>C1-206079</w:t>
              </w:r>
            </w:hyperlink>
          </w:p>
        </w:tc>
        <w:tc>
          <w:tcPr>
            <w:tcW w:w="4191" w:type="dxa"/>
            <w:gridSpan w:val="3"/>
            <w:tcBorders>
              <w:top w:val="single" w:sz="4" w:space="0" w:color="auto"/>
              <w:bottom w:val="single" w:sz="4" w:space="0" w:color="auto"/>
            </w:tcBorders>
            <w:shd w:val="clear" w:color="auto" w:fill="FFFF00"/>
          </w:tcPr>
          <w:p w14:paraId="624FF6F4"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30C1CD34"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5EA0036" w14:textId="77777777" w:rsidR="00F15D9B" w:rsidRDefault="00F15D9B" w:rsidP="004C7C58">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6D38F" w14:textId="77777777" w:rsidR="00F15D9B" w:rsidRDefault="00F15D9B" w:rsidP="004C7C58">
            <w:pPr>
              <w:rPr>
                <w:rFonts w:cs="Arial"/>
                <w:color w:val="000000"/>
                <w:lang w:val="en-US"/>
              </w:rPr>
            </w:pPr>
          </w:p>
        </w:tc>
      </w:tr>
      <w:tr w:rsidR="00F15D9B" w:rsidRPr="009A4107" w14:paraId="090C816E" w14:textId="77777777" w:rsidTr="004C7C58">
        <w:tc>
          <w:tcPr>
            <w:tcW w:w="976" w:type="dxa"/>
            <w:tcBorders>
              <w:top w:val="nil"/>
              <w:left w:val="thinThickThinSmallGap" w:sz="24" w:space="0" w:color="auto"/>
              <w:bottom w:val="nil"/>
            </w:tcBorders>
            <w:shd w:val="clear" w:color="auto" w:fill="auto"/>
          </w:tcPr>
          <w:p w14:paraId="5CA778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C15A2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AB95BA" w14:textId="6DC169AB" w:rsidR="00F15D9B" w:rsidRPr="00686378" w:rsidRDefault="001B5AD3" w:rsidP="004C7C58">
            <w:hyperlink r:id="rId94" w:history="1">
              <w:r w:rsidR="0096630E">
                <w:rPr>
                  <w:rStyle w:val="Hyperlink"/>
                </w:rPr>
                <w:t>C1-206084</w:t>
              </w:r>
            </w:hyperlink>
          </w:p>
        </w:tc>
        <w:tc>
          <w:tcPr>
            <w:tcW w:w="4191" w:type="dxa"/>
            <w:gridSpan w:val="3"/>
            <w:tcBorders>
              <w:top w:val="single" w:sz="4" w:space="0" w:color="auto"/>
              <w:bottom w:val="single" w:sz="4" w:space="0" w:color="auto"/>
            </w:tcBorders>
            <w:shd w:val="clear" w:color="auto" w:fill="FFFF00"/>
          </w:tcPr>
          <w:p w14:paraId="6C9BF66E"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649CF73"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48A8416C" w14:textId="77777777" w:rsidR="00F15D9B" w:rsidRDefault="00F15D9B" w:rsidP="004C7C58">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B37B" w14:textId="77777777" w:rsidR="00F15D9B" w:rsidRDefault="00F15D9B" w:rsidP="004C7C58">
            <w:pPr>
              <w:rPr>
                <w:rFonts w:cs="Arial"/>
                <w:color w:val="000000"/>
                <w:lang w:val="en-US"/>
              </w:rPr>
            </w:pPr>
          </w:p>
        </w:tc>
      </w:tr>
      <w:tr w:rsidR="00F15D9B" w:rsidRPr="009A4107" w14:paraId="03146446" w14:textId="77777777" w:rsidTr="004C7C58">
        <w:tc>
          <w:tcPr>
            <w:tcW w:w="976" w:type="dxa"/>
            <w:tcBorders>
              <w:top w:val="nil"/>
              <w:left w:val="thinThickThinSmallGap" w:sz="24" w:space="0" w:color="auto"/>
              <w:bottom w:val="nil"/>
            </w:tcBorders>
            <w:shd w:val="clear" w:color="auto" w:fill="auto"/>
          </w:tcPr>
          <w:p w14:paraId="3FCE034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D6146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7CC8A26" w14:textId="7B719975" w:rsidR="00F15D9B" w:rsidRPr="00686378" w:rsidRDefault="001B5AD3" w:rsidP="004C7C58">
            <w:hyperlink r:id="rId95" w:history="1">
              <w:r w:rsidR="0096630E">
                <w:rPr>
                  <w:rStyle w:val="Hyperlink"/>
                </w:rPr>
                <w:t>C1-206085</w:t>
              </w:r>
            </w:hyperlink>
          </w:p>
        </w:tc>
        <w:tc>
          <w:tcPr>
            <w:tcW w:w="4191" w:type="dxa"/>
            <w:gridSpan w:val="3"/>
            <w:tcBorders>
              <w:top w:val="single" w:sz="4" w:space="0" w:color="auto"/>
              <w:bottom w:val="single" w:sz="4" w:space="0" w:color="auto"/>
            </w:tcBorders>
            <w:shd w:val="clear" w:color="auto" w:fill="FFFF00"/>
          </w:tcPr>
          <w:p w14:paraId="7CDCC10C"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BE6E345"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23A995ED" w14:textId="77777777" w:rsidR="00F15D9B" w:rsidRDefault="00F15D9B" w:rsidP="004C7C58">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5FFE" w14:textId="77777777" w:rsidR="00F15D9B" w:rsidRDefault="00F15D9B" w:rsidP="004C7C58">
            <w:pPr>
              <w:rPr>
                <w:rFonts w:cs="Arial"/>
                <w:color w:val="000000"/>
                <w:lang w:val="en-US"/>
              </w:rPr>
            </w:pPr>
          </w:p>
        </w:tc>
      </w:tr>
      <w:tr w:rsidR="00F15D9B" w:rsidRPr="009A4107" w14:paraId="2A7A032B" w14:textId="77777777" w:rsidTr="004C7C58">
        <w:tc>
          <w:tcPr>
            <w:tcW w:w="976" w:type="dxa"/>
            <w:tcBorders>
              <w:top w:val="nil"/>
              <w:left w:val="thinThickThinSmallGap" w:sz="24" w:space="0" w:color="auto"/>
              <w:bottom w:val="nil"/>
            </w:tcBorders>
            <w:shd w:val="clear" w:color="auto" w:fill="auto"/>
          </w:tcPr>
          <w:p w14:paraId="405792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9AD28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8C243F" w14:textId="6537D49E" w:rsidR="00F15D9B" w:rsidRPr="00686378" w:rsidRDefault="001B5AD3" w:rsidP="004C7C58">
            <w:hyperlink r:id="rId96" w:history="1">
              <w:r w:rsidR="0096630E">
                <w:rPr>
                  <w:rStyle w:val="Hyperlink"/>
                </w:rPr>
                <w:t>C1-206118</w:t>
              </w:r>
            </w:hyperlink>
          </w:p>
        </w:tc>
        <w:tc>
          <w:tcPr>
            <w:tcW w:w="4191" w:type="dxa"/>
            <w:gridSpan w:val="3"/>
            <w:tcBorders>
              <w:top w:val="single" w:sz="4" w:space="0" w:color="auto"/>
              <w:bottom w:val="single" w:sz="4" w:space="0" w:color="auto"/>
            </w:tcBorders>
            <w:shd w:val="clear" w:color="auto" w:fill="FFFF00"/>
          </w:tcPr>
          <w:p w14:paraId="3B574134" w14:textId="77777777" w:rsidR="00F15D9B" w:rsidRDefault="00F15D9B" w:rsidP="004C7C58">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1D6D4A33" w14:textId="77777777" w:rsidR="00F15D9B" w:rsidRDefault="00F15D9B" w:rsidP="004C7C5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04C445FF" w14:textId="77777777" w:rsidR="00F15D9B" w:rsidRDefault="00F15D9B" w:rsidP="004C7C58">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557" w14:textId="77777777" w:rsidR="00F15D9B" w:rsidRDefault="00F15D9B" w:rsidP="004C7C58">
            <w:pPr>
              <w:rPr>
                <w:rFonts w:cs="Arial"/>
                <w:color w:val="000000"/>
                <w:lang w:val="en-US"/>
              </w:rPr>
            </w:pPr>
          </w:p>
        </w:tc>
      </w:tr>
      <w:tr w:rsidR="00F15D9B" w:rsidRPr="009A4107" w14:paraId="6A1B014D" w14:textId="77777777" w:rsidTr="004C7C58">
        <w:tc>
          <w:tcPr>
            <w:tcW w:w="976" w:type="dxa"/>
            <w:tcBorders>
              <w:top w:val="nil"/>
              <w:left w:val="thinThickThinSmallGap" w:sz="24" w:space="0" w:color="auto"/>
              <w:bottom w:val="nil"/>
            </w:tcBorders>
            <w:shd w:val="clear" w:color="auto" w:fill="auto"/>
          </w:tcPr>
          <w:p w14:paraId="25D8462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5078B6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D7C9EDA" w14:textId="2039D862" w:rsidR="00F15D9B" w:rsidRPr="00686378" w:rsidRDefault="001B5AD3" w:rsidP="004C7C58">
            <w:hyperlink r:id="rId97" w:history="1">
              <w:r w:rsidR="0096630E">
                <w:rPr>
                  <w:rStyle w:val="Hyperlink"/>
                </w:rPr>
                <w:t>C1-206152</w:t>
              </w:r>
            </w:hyperlink>
          </w:p>
        </w:tc>
        <w:tc>
          <w:tcPr>
            <w:tcW w:w="4191" w:type="dxa"/>
            <w:gridSpan w:val="3"/>
            <w:tcBorders>
              <w:top w:val="single" w:sz="4" w:space="0" w:color="auto"/>
              <w:bottom w:val="single" w:sz="4" w:space="0" w:color="auto"/>
            </w:tcBorders>
            <w:shd w:val="clear" w:color="auto" w:fill="FFFF00"/>
          </w:tcPr>
          <w:p w14:paraId="70E6EB5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65DF096C"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7963A7" w14:textId="77777777" w:rsidR="00F15D9B" w:rsidRDefault="00F15D9B" w:rsidP="004C7C58">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DB55" w14:textId="77777777" w:rsidR="00F15D9B" w:rsidRDefault="00F15D9B" w:rsidP="004C7C58">
            <w:pPr>
              <w:rPr>
                <w:rFonts w:cs="Arial"/>
                <w:color w:val="000000"/>
                <w:lang w:val="en-US"/>
              </w:rPr>
            </w:pPr>
          </w:p>
        </w:tc>
      </w:tr>
      <w:tr w:rsidR="00F15D9B" w:rsidRPr="009A4107" w14:paraId="358F5B45" w14:textId="77777777" w:rsidTr="004C7C58">
        <w:tc>
          <w:tcPr>
            <w:tcW w:w="976" w:type="dxa"/>
            <w:tcBorders>
              <w:top w:val="nil"/>
              <w:left w:val="thinThickThinSmallGap" w:sz="24" w:space="0" w:color="auto"/>
              <w:bottom w:val="nil"/>
            </w:tcBorders>
            <w:shd w:val="clear" w:color="auto" w:fill="auto"/>
          </w:tcPr>
          <w:p w14:paraId="290DD45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298FB7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1F475A7" w14:textId="527AFF45" w:rsidR="00F15D9B" w:rsidRPr="00686378" w:rsidRDefault="001B5AD3" w:rsidP="004C7C58">
            <w:hyperlink r:id="rId98" w:history="1">
              <w:r w:rsidR="0096630E">
                <w:rPr>
                  <w:rStyle w:val="Hyperlink"/>
                </w:rPr>
                <w:t>C1-206153</w:t>
              </w:r>
            </w:hyperlink>
          </w:p>
        </w:tc>
        <w:tc>
          <w:tcPr>
            <w:tcW w:w="4191" w:type="dxa"/>
            <w:gridSpan w:val="3"/>
            <w:tcBorders>
              <w:top w:val="single" w:sz="4" w:space="0" w:color="auto"/>
              <w:bottom w:val="single" w:sz="4" w:space="0" w:color="auto"/>
            </w:tcBorders>
            <w:shd w:val="clear" w:color="auto" w:fill="FFFF00"/>
          </w:tcPr>
          <w:p w14:paraId="6A52449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11DFBD1"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6526C26" w14:textId="77777777" w:rsidR="00F15D9B" w:rsidRDefault="00F15D9B" w:rsidP="004C7C58">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C4F2" w14:textId="77777777" w:rsidR="00F15D9B" w:rsidRDefault="00F15D9B" w:rsidP="004C7C58">
            <w:pPr>
              <w:rPr>
                <w:rFonts w:cs="Arial"/>
                <w:color w:val="000000"/>
                <w:lang w:val="en-US"/>
              </w:rPr>
            </w:pPr>
          </w:p>
        </w:tc>
      </w:tr>
      <w:tr w:rsidR="00F15D9B" w:rsidRPr="009A4107" w14:paraId="6036116C" w14:textId="77777777" w:rsidTr="004C7C58">
        <w:tc>
          <w:tcPr>
            <w:tcW w:w="976" w:type="dxa"/>
            <w:tcBorders>
              <w:top w:val="nil"/>
              <w:left w:val="thinThickThinSmallGap" w:sz="24" w:space="0" w:color="auto"/>
              <w:bottom w:val="nil"/>
            </w:tcBorders>
            <w:shd w:val="clear" w:color="auto" w:fill="auto"/>
          </w:tcPr>
          <w:p w14:paraId="57AD3A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A4C28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AC7661E" w14:textId="50C604AF" w:rsidR="00F15D9B" w:rsidRPr="00686378" w:rsidRDefault="001B5AD3" w:rsidP="004C7C58">
            <w:hyperlink r:id="rId99" w:history="1">
              <w:r w:rsidR="0096630E">
                <w:rPr>
                  <w:rStyle w:val="Hyperlink"/>
                </w:rPr>
                <w:t>C1-206192</w:t>
              </w:r>
            </w:hyperlink>
          </w:p>
        </w:tc>
        <w:tc>
          <w:tcPr>
            <w:tcW w:w="4191" w:type="dxa"/>
            <w:gridSpan w:val="3"/>
            <w:tcBorders>
              <w:top w:val="single" w:sz="4" w:space="0" w:color="auto"/>
              <w:bottom w:val="single" w:sz="4" w:space="0" w:color="auto"/>
            </w:tcBorders>
            <w:shd w:val="clear" w:color="auto" w:fill="FFFF00"/>
          </w:tcPr>
          <w:p w14:paraId="7EA58C20"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FFD91F3"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2DD4E787" w14:textId="77777777" w:rsidR="00F15D9B" w:rsidRDefault="00F15D9B" w:rsidP="004C7C58">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EE1F" w14:textId="77777777" w:rsidR="00F15D9B" w:rsidRDefault="00F15D9B" w:rsidP="004C7C58">
            <w:pPr>
              <w:rPr>
                <w:rFonts w:cs="Arial"/>
                <w:color w:val="000000"/>
                <w:lang w:val="en-US"/>
              </w:rPr>
            </w:pPr>
          </w:p>
        </w:tc>
      </w:tr>
      <w:tr w:rsidR="00F15D9B" w:rsidRPr="009A4107" w14:paraId="4F49798F" w14:textId="77777777" w:rsidTr="004C7C58">
        <w:tc>
          <w:tcPr>
            <w:tcW w:w="976" w:type="dxa"/>
            <w:tcBorders>
              <w:top w:val="nil"/>
              <w:left w:val="thinThickThinSmallGap" w:sz="24" w:space="0" w:color="auto"/>
              <w:bottom w:val="nil"/>
            </w:tcBorders>
            <w:shd w:val="clear" w:color="auto" w:fill="auto"/>
          </w:tcPr>
          <w:p w14:paraId="154747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848AF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9D3C1C0" w14:textId="0B4A5AF7" w:rsidR="00F15D9B" w:rsidRPr="00686378" w:rsidRDefault="001B5AD3" w:rsidP="004C7C58">
            <w:hyperlink r:id="rId100" w:history="1">
              <w:r w:rsidR="0096630E">
                <w:rPr>
                  <w:rStyle w:val="Hyperlink"/>
                </w:rPr>
                <w:t>C1-206193</w:t>
              </w:r>
            </w:hyperlink>
          </w:p>
        </w:tc>
        <w:tc>
          <w:tcPr>
            <w:tcW w:w="4191" w:type="dxa"/>
            <w:gridSpan w:val="3"/>
            <w:tcBorders>
              <w:top w:val="single" w:sz="4" w:space="0" w:color="auto"/>
              <w:bottom w:val="single" w:sz="4" w:space="0" w:color="auto"/>
            </w:tcBorders>
            <w:shd w:val="clear" w:color="auto" w:fill="FFFF00"/>
          </w:tcPr>
          <w:p w14:paraId="4BBCE068"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7F9C0C9"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365B20B" w14:textId="77777777" w:rsidR="00F15D9B" w:rsidRDefault="00F15D9B" w:rsidP="004C7C58">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D5C" w14:textId="77777777" w:rsidR="00F15D9B" w:rsidRDefault="00F15D9B" w:rsidP="004C7C58">
            <w:pPr>
              <w:rPr>
                <w:rFonts w:cs="Arial"/>
                <w:color w:val="000000"/>
                <w:lang w:val="en-US"/>
              </w:rPr>
            </w:pPr>
          </w:p>
        </w:tc>
      </w:tr>
      <w:tr w:rsidR="00F15D9B" w:rsidRPr="009A4107" w14:paraId="0C1637AF" w14:textId="77777777" w:rsidTr="004C7C58">
        <w:tc>
          <w:tcPr>
            <w:tcW w:w="976" w:type="dxa"/>
            <w:tcBorders>
              <w:top w:val="nil"/>
              <w:left w:val="thinThickThinSmallGap" w:sz="24" w:space="0" w:color="auto"/>
              <w:bottom w:val="nil"/>
            </w:tcBorders>
            <w:shd w:val="clear" w:color="auto" w:fill="auto"/>
          </w:tcPr>
          <w:p w14:paraId="50C9357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142FB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B77E030" w14:textId="2678B0E6" w:rsidR="00F15D9B" w:rsidRPr="00686378" w:rsidRDefault="001B5AD3" w:rsidP="004C7C58">
            <w:hyperlink r:id="rId101" w:history="1">
              <w:r w:rsidR="0096630E">
                <w:rPr>
                  <w:rStyle w:val="Hyperlink"/>
                </w:rPr>
                <w:t>C1-206205</w:t>
              </w:r>
            </w:hyperlink>
          </w:p>
        </w:tc>
        <w:tc>
          <w:tcPr>
            <w:tcW w:w="4191" w:type="dxa"/>
            <w:gridSpan w:val="3"/>
            <w:tcBorders>
              <w:top w:val="single" w:sz="4" w:space="0" w:color="auto"/>
              <w:bottom w:val="single" w:sz="4" w:space="0" w:color="auto"/>
            </w:tcBorders>
            <w:shd w:val="clear" w:color="auto" w:fill="FFFF00"/>
          </w:tcPr>
          <w:p w14:paraId="70E087AC"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0C1C39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79B6FF" w14:textId="77777777" w:rsidR="00F15D9B" w:rsidRDefault="00F15D9B" w:rsidP="004C7C58">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3C90" w14:textId="77777777" w:rsidR="00F15D9B" w:rsidRDefault="00F15D9B" w:rsidP="004C7C58">
            <w:pPr>
              <w:rPr>
                <w:rFonts w:cs="Arial"/>
                <w:color w:val="000000"/>
                <w:lang w:val="en-US"/>
              </w:rPr>
            </w:pPr>
            <w:r>
              <w:rPr>
                <w:rFonts w:cs="Arial"/>
                <w:color w:val="000000"/>
                <w:lang w:val="en-US"/>
              </w:rPr>
              <w:t>Revision of C1-204994</w:t>
            </w:r>
          </w:p>
        </w:tc>
      </w:tr>
      <w:tr w:rsidR="00F15D9B" w:rsidRPr="009A4107" w14:paraId="15AB9FA0" w14:textId="77777777" w:rsidTr="004C7C58">
        <w:tc>
          <w:tcPr>
            <w:tcW w:w="976" w:type="dxa"/>
            <w:tcBorders>
              <w:top w:val="nil"/>
              <w:left w:val="thinThickThinSmallGap" w:sz="24" w:space="0" w:color="auto"/>
              <w:bottom w:val="nil"/>
            </w:tcBorders>
            <w:shd w:val="clear" w:color="auto" w:fill="auto"/>
          </w:tcPr>
          <w:p w14:paraId="4B62E01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3C5A1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597FAC" w14:textId="7A3FFC8B" w:rsidR="00F15D9B" w:rsidRPr="00686378" w:rsidRDefault="001B5AD3" w:rsidP="004C7C58">
            <w:hyperlink r:id="rId102" w:history="1">
              <w:r w:rsidR="0096630E">
                <w:rPr>
                  <w:rStyle w:val="Hyperlink"/>
                </w:rPr>
                <w:t>C1-206206</w:t>
              </w:r>
            </w:hyperlink>
          </w:p>
        </w:tc>
        <w:tc>
          <w:tcPr>
            <w:tcW w:w="4191" w:type="dxa"/>
            <w:gridSpan w:val="3"/>
            <w:tcBorders>
              <w:top w:val="single" w:sz="4" w:space="0" w:color="auto"/>
              <w:bottom w:val="single" w:sz="4" w:space="0" w:color="auto"/>
            </w:tcBorders>
            <w:shd w:val="clear" w:color="auto" w:fill="FFFF00"/>
          </w:tcPr>
          <w:p w14:paraId="1583B65D"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8F7CF3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5D4A0F5" w14:textId="77777777" w:rsidR="00F15D9B" w:rsidRDefault="00F15D9B" w:rsidP="004C7C58">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B124" w14:textId="77777777" w:rsidR="00F15D9B" w:rsidRDefault="00F15D9B" w:rsidP="004C7C58">
            <w:pPr>
              <w:rPr>
                <w:rFonts w:cs="Arial"/>
                <w:color w:val="000000"/>
                <w:lang w:val="en-US"/>
              </w:rPr>
            </w:pPr>
          </w:p>
        </w:tc>
      </w:tr>
      <w:tr w:rsidR="00F15D9B" w:rsidRPr="009A4107" w14:paraId="5EFA761E" w14:textId="77777777" w:rsidTr="004C7C58">
        <w:tc>
          <w:tcPr>
            <w:tcW w:w="976" w:type="dxa"/>
            <w:tcBorders>
              <w:top w:val="nil"/>
              <w:left w:val="thinThickThinSmallGap" w:sz="24" w:space="0" w:color="auto"/>
              <w:bottom w:val="nil"/>
            </w:tcBorders>
            <w:shd w:val="clear" w:color="auto" w:fill="auto"/>
          </w:tcPr>
          <w:p w14:paraId="7417860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57DB0A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EDF486" w14:textId="72F165AF" w:rsidR="00F15D9B" w:rsidRPr="00686378" w:rsidRDefault="001B5AD3" w:rsidP="004C7C58">
            <w:hyperlink r:id="rId103" w:history="1">
              <w:r w:rsidR="0096630E">
                <w:rPr>
                  <w:rStyle w:val="Hyperlink"/>
                </w:rPr>
                <w:t>C1-206208</w:t>
              </w:r>
            </w:hyperlink>
          </w:p>
        </w:tc>
        <w:tc>
          <w:tcPr>
            <w:tcW w:w="4191" w:type="dxa"/>
            <w:gridSpan w:val="3"/>
            <w:tcBorders>
              <w:top w:val="single" w:sz="4" w:space="0" w:color="auto"/>
              <w:bottom w:val="single" w:sz="4" w:space="0" w:color="auto"/>
            </w:tcBorders>
            <w:shd w:val="clear" w:color="auto" w:fill="FFFF00"/>
          </w:tcPr>
          <w:p w14:paraId="20CA589A"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0DB5CDF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AB21D3" w14:textId="77777777" w:rsidR="00F15D9B" w:rsidRDefault="00F15D9B" w:rsidP="004C7C58">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4BC2" w14:textId="77777777" w:rsidR="00F15D9B" w:rsidRDefault="00F15D9B" w:rsidP="004C7C58">
            <w:pPr>
              <w:rPr>
                <w:rFonts w:cs="Arial"/>
                <w:color w:val="000000"/>
                <w:lang w:val="en-US"/>
              </w:rPr>
            </w:pPr>
            <w:r>
              <w:rPr>
                <w:rFonts w:cs="Arial"/>
                <w:color w:val="000000"/>
                <w:lang w:val="en-US"/>
              </w:rPr>
              <w:t>Revision of C1-205491</w:t>
            </w:r>
          </w:p>
          <w:p w14:paraId="2C901C7B" w14:textId="77777777" w:rsidR="00F15D9B" w:rsidRDefault="00F15D9B" w:rsidP="004C7C58">
            <w:pPr>
              <w:rPr>
                <w:rFonts w:cs="Arial"/>
                <w:color w:val="000000"/>
                <w:lang w:val="en-US"/>
              </w:rPr>
            </w:pPr>
          </w:p>
          <w:p w14:paraId="2FA16DB5"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F15D9B" w:rsidRPr="009A4107" w14:paraId="62986073" w14:textId="77777777" w:rsidTr="004C7C58">
        <w:tc>
          <w:tcPr>
            <w:tcW w:w="976" w:type="dxa"/>
            <w:tcBorders>
              <w:top w:val="nil"/>
              <w:left w:val="thinThickThinSmallGap" w:sz="24" w:space="0" w:color="auto"/>
              <w:bottom w:val="nil"/>
            </w:tcBorders>
            <w:shd w:val="clear" w:color="auto" w:fill="auto"/>
          </w:tcPr>
          <w:p w14:paraId="49925409"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DAEAFC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9CB86" w14:textId="1DCC5F02" w:rsidR="00F15D9B" w:rsidRPr="00686378" w:rsidRDefault="001B5AD3" w:rsidP="004C7C58">
            <w:hyperlink r:id="rId104" w:history="1">
              <w:r w:rsidR="0096630E">
                <w:rPr>
                  <w:rStyle w:val="Hyperlink"/>
                </w:rPr>
                <w:t>C1-206210</w:t>
              </w:r>
            </w:hyperlink>
          </w:p>
        </w:tc>
        <w:tc>
          <w:tcPr>
            <w:tcW w:w="4191" w:type="dxa"/>
            <w:gridSpan w:val="3"/>
            <w:tcBorders>
              <w:top w:val="single" w:sz="4" w:space="0" w:color="auto"/>
              <w:bottom w:val="single" w:sz="4" w:space="0" w:color="auto"/>
            </w:tcBorders>
            <w:shd w:val="clear" w:color="auto" w:fill="FFFF00"/>
          </w:tcPr>
          <w:p w14:paraId="04217494"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1281FB48"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F91A9E5" w14:textId="77777777" w:rsidR="00F15D9B" w:rsidRDefault="00F15D9B" w:rsidP="004C7C58">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7B42"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F15D9B" w:rsidRPr="009A4107" w14:paraId="02242678" w14:textId="77777777" w:rsidTr="004C7C58">
        <w:tc>
          <w:tcPr>
            <w:tcW w:w="976" w:type="dxa"/>
            <w:tcBorders>
              <w:top w:val="nil"/>
              <w:left w:val="thinThickThinSmallGap" w:sz="24" w:space="0" w:color="auto"/>
              <w:bottom w:val="nil"/>
            </w:tcBorders>
            <w:shd w:val="clear" w:color="auto" w:fill="auto"/>
          </w:tcPr>
          <w:p w14:paraId="0AB914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9650A0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43DF23A" w14:textId="203E0AE9" w:rsidR="00F15D9B" w:rsidRPr="00686378" w:rsidRDefault="001B5AD3" w:rsidP="004C7C58">
            <w:hyperlink r:id="rId105" w:history="1">
              <w:r w:rsidR="0096630E">
                <w:rPr>
                  <w:rStyle w:val="Hyperlink"/>
                </w:rPr>
                <w:t>C1-206211</w:t>
              </w:r>
            </w:hyperlink>
          </w:p>
        </w:tc>
        <w:tc>
          <w:tcPr>
            <w:tcW w:w="4191" w:type="dxa"/>
            <w:gridSpan w:val="3"/>
            <w:tcBorders>
              <w:top w:val="single" w:sz="4" w:space="0" w:color="auto"/>
              <w:bottom w:val="single" w:sz="4" w:space="0" w:color="auto"/>
            </w:tcBorders>
            <w:shd w:val="clear" w:color="auto" w:fill="FFFF00"/>
          </w:tcPr>
          <w:p w14:paraId="47826C84"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7189EECC"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9B090F" w14:textId="77777777" w:rsidR="00F15D9B" w:rsidRDefault="00F15D9B" w:rsidP="004C7C58">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77583" w14:textId="77777777" w:rsidR="00F15D9B" w:rsidRDefault="00F15D9B" w:rsidP="004C7C58">
            <w:pPr>
              <w:rPr>
                <w:rFonts w:cs="Arial"/>
                <w:color w:val="000000"/>
                <w:lang w:val="en-US"/>
              </w:rPr>
            </w:pPr>
            <w:r>
              <w:rPr>
                <w:rFonts w:cs="Arial"/>
                <w:color w:val="000000"/>
                <w:lang w:val="en-US"/>
              </w:rPr>
              <w:t>Revision of C1-205394</w:t>
            </w:r>
          </w:p>
        </w:tc>
      </w:tr>
      <w:tr w:rsidR="00F15D9B" w:rsidRPr="009A4107" w14:paraId="5FAFE08E" w14:textId="77777777" w:rsidTr="004C7C58">
        <w:tc>
          <w:tcPr>
            <w:tcW w:w="976" w:type="dxa"/>
            <w:tcBorders>
              <w:top w:val="nil"/>
              <w:left w:val="thinThickThinSmallGap" w:sz="24" w:space="0" w:color="auto"/>
              <w:bottom w:val="nil"/>
            </w:tcBorders>
            <w:shd w:val="clear" w:color="auto" w:fill="auto"/>
          </w:tcPr>
          <w:p w14:paraId="3FE4711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9D301E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FCF280" w14:textId="50ED5724" w:rsidR="00F15D9B" w:rsidRPr="00686378" w:rsidRDefault="001B5AD3" w:rsidP="004C7C58">
            <w:hyperlink r:id="rId106" w:history="1">
              <w:r w:rsidR="0096630E">
                <w:rPr>
                  <w:rStyle w:val="Hyperlink"/>
                </w:rPr>
                <w:t>C1-206214</w:t>
              </w:r>
            </w:hyperlink>
          </w:p>
        </w:tc>
        <w:tc>
          <w:tcPr>
            <w:tcW w:w="4191" w:type="dxa"/>
            <w:gridSpan w:val="3"/>
            <w:tcBorders>
              <w:top w:val="single" w:sz="4" w:space="0" w:color="auto"/>
              <w:bottom w:val="single" w:sz="4" w:space="0" w:color="auto"/>
            </w:tcBorders>
            <w:shd w:val="clear" w:color="auto" w:fill="FFFF00"/>
          </w:tcPr>
          <w:p w14:paraId="78F014CE"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2D5B09D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9633D6" w14:textId="77777777" w:rsidR="00F15D9B" w:rsidRDefault="00F15D9B" w:rsidP="004C7C58">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F5655" w14:textId="77777777" w:rsidR="00F15D9B" w:rsidRDefault="00F15D9B" w:rsidP="004C7C58">
            <w:pPr>
              <w:rPr>
                <w:rFonts w:cs="Arial"/>
                <w:color w:val="000000"/>
                <w:lang w:val="en-US"/>
              </w:rPr>
            </w:pPr>
          </w:p>
        </w:tc>
      </w:tr>
      <w:tr w:rsidR="00F15D9B" w:rsidRPr="009A4107" w14:paraId="04CEE32F" w14:textId="77777777" w:rsidTr="004C7C58">
        <w:tc>
          <w:tcPr>
            <w:tcW w:w="976" w:type="dxa"/>
            <w:tcBorders>
              <w:top w:val="nil"/>
              <w:left w:val="thinThickThinSmallGap" w:sz="24" w:space="0" w:color="auto"/>
              <w:bottom w:val="nil"/>
            </w:tcBorders>
            <w:shd w:val="clear" w:color="auto" w:fill="auto"/>
          </w:tcPr>
          <w:p w14:paraId="794694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3ABC41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8DA34F" w14:textId="57FE8C9A" w:rsidR="00F15D9B" w:rsidRPr="00686378" w:rsidRDefault="001B5AD3" w:rsidP="004C7C58">
            <w:hyperlink r:id="rId107" w:history="1">
              <w:r w:rsidR="0096630E">
                <w:rPr>
                  <w:rStyle w:val="Hyperlink"/>
                </w:rPr>
                <w:t>C1-206216</w:t>
              </w:r>
            </w:hyperlink>
          </w:p>
        </w:tc>
        <w:tc>
          <w:tcPr>
            <w:tcW w:w="4191" w:type="dxa"/>
            <w:gridSpan w:val="3"/>
            <w:tcBorders>
              <w:top w:val="single" w:sz="4" w:space="0" w:color="auto"/>
              <w:bottom w:val="single" w:sz="4" w:space="0" w:color="auto"/>
            </w:tcBorders>
            <w:shd w:val="clear" w:color="auto" w:fill="FFFF00"/>
          </w:tcPr>
          <w:p w14:paraId="47BECD17"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7DCEB874"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8736D1" w14:textId="77777777" w:rsidR="00F15D9B" w:rsidRDefault="00F15D9B" w:rsidP="004C7C58">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EF9B9" w14:textId="77777777" w:rsidR="00F15D9B" w:rsidRDefault="00F15D9B" w:rsidP="004C7C58">
            <w:pPr>
              <w:rPr>
                <w:rFonts w:cs="Arial"/>
                <w:color w:val="000000"/>
                <w:lang w:val="en-US"/>
              </w:rPr>
            </w:pPr>
            <w:r>
              <w:rPr>
                <w:rFonts w:cs="Arial"/>
                <w:color w:val="000000"/>
                <w:lang w:val="en-US"/>
              </w:rPr>
              <w:t>Revision of C1-204998</w:t>
            </w:r>
          </w:p>
        </w:tc>
      </w:tr>
      <w:tr w:rsidR="00F15D9B" w:rsidRPr="009A4107" w14:paraId="10AB4F71" w14:textId="77777777" w:rsidTr="004C7C58">
        <w:tc>
          <w:tcPr>
            <w:tcW w:w="976" w:type="dxa"/>
            <w:tcBorders>
              <w:top w:val="nil"/>
              <w:left w:val="thinThickThinSmallGap" w:sz="24" w:space="0" w:color="auto"/>
              <w:bottom w:val="nil"/>
            </w:tcBorders>
            <w:shd w:val="clear" w:color="auto" w:fill="auto"/>
          </w:tcPr>
          <w:p w14:paraId="0FEE45A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F3381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7BBA014" w14:textId="6D523100" w:rsidR="00F15D9B" w:rsidRPr="00686378" w:rsidRDefault="001B5AD3" w:rsidP="004C7C58">
            <w:hyperlink r:id="rId108" w:history="1">
              <w:r w:rsidR="0096630E">
                <w:rPr>
                  <w:rStyle w:val="Hyperlink"/>
                </w:rPr>
                <w:t>C1-206218</w:t>
              </w:r>
            </w:hyperlink>
          </w:p>
        </w:tc>
        <w:tc>
          <w:tcPr>
            <w:tcW w:w="4191" w:type="dxa"/>
            <w:gridSpan w:val="3"/>
            <w:tcBorders>
              <w:top w:val="single" w:sz="4" w:space="0" w:color="auto"/>
              <w:bottom w:val="single" w:sz="4" w:space="0" w:color="auto"/>
            </w:tcBorders>
            <w:shd w:val="clear" w:color="auto" w:fill="FFFF00"/>
          </w:tcPr>
          <w:p w14:paraId="43F8CAF3"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3A8EA22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EF456E" w14:textId="77777777" w:rsidR="00F15D9B" w:rsidRDefault="00F15D9B" w:rsidP="004C7C58">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3439" w14:textId="77777777" w:rsidR="00F15D9B" w:rsidRDefault="00F15D9B" w:rsidP="004C7C58">
            <w:pPr>
              <w:rPr>
                <w:rFonts w:cs="Arial"/>
                <w:color w:val="000000"/>
                <w:lang w:val="en-US"/>
              </w:rPr>
            </w:pPr>
          </w:p>
        </w:tc>
      </w:tr>
      <w:tr w:rsidR="00F15D9B" w:rsidRPr="009A4107" w14:paraId="3997CD99" w14:textId="77777777" w:rsidTr="004C7C58">
        <w:tc>
          <w:tcPr>
            <w:tcW w:w="976" w:type="dxa"/>
            <w:tcBorders>
              <w:top w:val="nil"/>
              <w:left w:val="thinThickThinSmallGap" w:sz="24" w:space="0" w:color="auto"/>
              <w:bottom w:val="nil"/>
            </w:tcBorders>
            <w:shd w:val="clear" w:color="auto" w:fill="auto"/>
          </w:tcPr>
          <w:p w14:paraId="171368A3"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EA1ECB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503D8FE" w14:textId="130F2FB2" w:rsidR="00F15D9B" w:rsidRPr="00686378" w:rsidRDefault="001B5AD3" w:rsidP="004C7C58">
            <w:hyperlink r:id="rId109" w:history="1">
              <w:r w:rsidR="0096630E">
                <w:rPr>
                  <w:rStyle w:val="Hyperlink"/>
                </w:rPr>
                <w:t>C1-206221</w:t>
              </w:r>
            </w:hyperlink>
          </w:p>
        </w:tc>
        <w:tc>
          <w:tcPr>
            <w:tcW w:w="4191" w:type="dxa"/>
            <w:gridSpan w:val="3"/>
            <w:tcBorders>
              <w:top w:val="single" w:sz="4" w:space="0" w:color="auto"/>
              <w:bottom w:val="single" w:sz="4" w:space="0" w:color="auto"/>
            </w:tcBorders>
            <w:shd w:val="clear" w:color="auto" w:fill="FFFF00"/>
          </w:tcPr>
          <w:p w14:paraId="7FA842F0"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751CFA0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AFEC46" w14:textId="77777777" w:rsidR="00F15D9B" w:rsidRDefault="00F15D9B" w:rsidP="004C7C58">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839A2" w14:textId="77777777" w:rsidR="00F15D9B" w:rsidRDefault="00F15D9B" w:rsidP="004C7C58">
            <w:pPr>
              <w:rPr>
                <w:rFonts w:cs="Arial"/>
                <w:color w:val="000000"/>
                <w:lang w:val="en-US"/>
              </w:rPr>
            </w:pPr>
          </w:p>
        </w:tc>
      </w:tr>
      <w:tr w:rsidR="00F15D9B" w:rsidRPr="009A4107" w14:paraId="352D8E94" w14:textId="77777777" w:rsidTr="004C7C58">
        <w:tc>
          <w:tcPr>
            <w:tcW w:w="976" w:type="dxa"/>
            <w:tcBorders>
              <w:top w:val="nil"/>
              <w:left w:val="thinThickThinSmallGap" w:sz="24" w:space="0" w:color="auto"/>
              <w:bottom w:val="nil"/>
            </w:tcBorders>
            <w:shd w:val="clear" w:color="auto" w:fill="auto"/>
          </w:tcPr>
          <w:p w14:paraId="0FB746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52955A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C7DA29" w14:textId="4B3AAEF5" w:rsidR="00F15D9B" w:rsidRPr="00686378" w:rsidRDefault="001B5AD3" w:rsidP="004C7C58">
            <w:hyperlink r:id="rId110" w:history="1">
              <w:r w:rsidR="0096630E">
                <w:rPr>
                  <w:rStyle w:val="Hyperlink"/>
                </w:rPr>
                <w:t>C1-206224</w:t>
              </w:r>
            </w:hyperlink>
          </w:p>
        </w:tc>
        <w:tc>
          <w:tcPr>
            <w:tcW w:w="4191" w:type="dxa"/>
            <w:gridSpan w:val="3"/>
            <w:tcBorders>
              <w:top w:val="single" w:sz="4" w:space="0" w:color="auto"/>
              <w:bottom w:val="single" w:sz="4" w:space="0" w:color="auto"/>
            </w:tcBorders>
            <w:shd w:val="clear" w:color="auto" w:fill="FFFF00"/>
          </w:tcPr>
          <w:p w14:paraId="17091F5A"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4048BF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7AA5D9" w14:textId="77777777" w:rsidR="00F15D9B" w:rsidRDefault="00F15D9B" w:rsidP="004C7C58">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9603A" w14:textId="77777777" w:rsidR="00F15D9B" w:rsidRDefault="00F15D9B" w:rsidP="004C7C58">
            <w:pPr>
              <w:rPr>
                <w:rFonts w:cs="Arial"/>
                <w:color w:val="000000"/>
                <w:lang w:val="en-US"/>
              </w:rPr>
            </w:pPr>
          </w:p>
        </w:tc>
      </w:tr>
      <w:tr w:rsidR="00F15D9B" w:rsidRPr="009A4107" w14:paraId="3588B539" w14:textId="77777777" w:rsidTr="004C7C58">
        <w:tc>
          <w:tcPr>
            <w:tcW w:w="976" w:type="dxa"/>
            <w:tcBorders>
              <w:top w:val="nil"/>
              <w:left w:val="thinThickThinSmallGap" w:sz="24" w:space="0" w:color="auto"/>
              <w:bottom w:val="nil"/>
            </w:tcBorders>
            <w:shd w:val="clear" w:color="auto" w:fill="auto"/>
          </w:tcPr>
          <w:p w14:paraId="2FC380D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3246A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5CCE48E" w14:textId="5A22DDC6" w:rsidR="00F15D9B" w:rsidRPr="00686378" w:rsidRDefault="001B5AD3" w:rsidP="004C7C58">
            <w:hyperlink r:id="rId111" w:history="1">
              <w:r w:rsidR="0096630E">
                <w:rPr>
                  <w:rStyle w:val="Hyperlink"/>
                </w:rPr>
                <w:t>C1-206253</w:t>
              </w:r>
            </w:hyperlink>
          </w:p>
        </w:tc>
        <w:tc>
          <w:tcPr>
            <w:tcW w:w="4191" w:type="dxa"/>
            <w:gridSpan w:val="3"/>
            <w:tcBorders>
              <w:top w:val="single" w:sz="4" w:space="0" w:color="auto"/>
              <w:bottom w:val="single" w:sz="4" w:space="0" w:color="auto"/>
            </w:tcBorders>
            <w:shd w:val="clear" w:color="auto" w:fill="FFFF00"/>
          </w:tcPr>
          <w:p w14:paraId="506919D7"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6B11297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19F31" w14:textId="77777777" w:rsidR="00F15D9B" w:rsidRDefault="00F15D9B" w:rsidP="004C7C58">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DB29" w14:textId="77777777" w:rsidR="00F15D9B" w:rsidRDefault="00F15D9B" w:rsidP="004C7C58">
            <w:pPr>
              <w:rPr>
                <w:rFonts w:cs="Arial"/>
                <w:color w:val="000000"/>
                <w:lang w:val="en-US"/>
              </w:rPr>
            </w:pPr>
          </w:p>
        </w:tc>
      </w:tr>
      <w:tr w:rsidR="00F15D9B" w:rsidRPr="009A4107" w14:paraId="183AF0F7" w14:textId="77777777" w:rsidTr="004C7C58">
        <w:tc>
          <w:tcPr>
            <w:tcW w:w="976" w:type="dxa"/>
            <w:tcBorders>
              <w:top w:val="nil"/>
              <w:left w:val="thinThickThinSmallGap" w:sz="24" w:space="0" w:color="auto"/>
              <w:bottom w:val="nil"/>
            </w:tcBorders>
            <w:shd w:val="clear" w:color="auto" w:fill="auto"/>
          </w:tcPr>
          <w:p w14:paraId="589D12F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CED5D9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92CCEE9" w14:textId="4162DB88" w:rsidR="00F15D9B" w:rsidRPr="00686378" w:rsidRDefault="001B5AD3" w:rsidP="004C7C58">
            <w:hyperlink r:id="rId112" w:history="1">
              <w:r w:rsidR="0096630E">
                <w:rPr>
                  <w:rStyle w:val="Hyperlink"/>
                </w:rPr>
                <w:t>C1-206254</w:t>
              </w:r>
            </w:hyperlink>
          </w:p>
        </w:tc>
        <w:tc>
          <w:tcPr>
            <w:tcW w:w="4191" w:type="dxa"/>
            <w:gridSpan w:val="3"/>
            <w:tcBorders>
              <w:top w:val="single" w:sz="4" w:space="0" w:color="auto"/>
              <w:bottom w:val="single" w:sz="4" w:space="0" w:color="auto"/>
            </w:tcBorders>
            <w:shd w:val="clear" w:color="auto" w:fill="FFFF00"/>
          </w:tcPr>
          <w:p w14:paraId="270AA50D"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5E6AA67B"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C81B6D1" w14:textId="77777777" w:rsidR="00F15D9B" w:rsidRDefault="00F15D9B" w:rsidP="004C7C58">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4C9C" w14:textId="77777777" w:rsidR="00F15D9B" w:rsidRDefault="00F15D9B" w:rsidP="004C7C58">
            <w:pPr>
              <w:rPr>
                <w:rFonts w:cs="Arial"/>
                <w:color w:val="000000"/>
                <w:lang w:val="en-US"/>
              </w:rPr>
            </w:pPr>
          </w:p>
        </w:tc>
      </w:tr>
      <w:tr w:rsidR="00F15D9B" w:rsidRPr="009A4107" w14:paraId="5F4EEAD0" w14:textId="77777777" w:rsidTr="004C7C58">
        <w:tc>
          <w:tcPr>
            <w:tcW w:w="976" w:type="dxa"/>
            <w:tcBorders>
              <w:top w:val="nil"/>
              <w:left w:val="thinThickThinSmallGap" w:sz="24" w:space="0" w:color="auto"/>
              <w:bottom w:val="nil"/>
            </w:tcBorders>
            <w:shd w:val="clear" w:color="auto" w:fill="auto"/>
          </w:tcPr>
          <w:p w14:paraId="283AE3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63AB42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D5BBC" w14:textId="6729B63B" w:rsidR="00F15D9B" w:rsidRPr="00686378" w:rsidRDefault="001B5AD3" w:rsidP="004C7C58">
            <w:hyperlink r:id="rId113" w:history="1">
              <w:r w:rsidR="0096630E">
                <w:rPr>
                  <w:rStyle w:val="Hyperlink"/>
                </w:rPr>
                <w:t>C1-206255</w:t>
              </w:r>
            </w:hyperlink>
          </w:p>
        </w:tc>
        <w:tc>
          <w:tcPr>
            <w:tcW w:w="4191" w:type="dxa"/>
            <w:gridSpan w:val="3"/>
            <w:tcBorders>
              <w:top w:val="single" w:sz="4" w:space="0" w:color="auto"/>
              <w:bottom w:val="single" w:sz="4" w:space="0" w:color="auto"/>
            </w:tcBorders>
            <w:shd w:val="clear" w:color="auto" w:fill="FFFF00"/>
          </w:tcPr>
          <w:p w14:paraId="12551DFB"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666BE220"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53CECB74" w14:textId="77777777" w:rsidR="00F15D9B" w:rsidRDefault="00F15D9B" w:rsidP="004C7C58">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FF536" w14:textId="77777777" w:rsidR="00F15D9B" w:rsidRDefault="00F15D9B" w:rsidP="004C7C58">
            <w:pPr>
              <w:rPr>
                <w:rFonts w:cs="Arial"/>
                <w:color w:val="000000"/>
                <w:lang w:val="en-US"/>
              </w:rPr>
            </w:pPr>
          </w:p>
        </w:tc>
      </w:tr>
      <w:tr w:rsidR="00F15D9B" w:rsidRPr="009A4107" w14:paraId="0453AB8A" w14:textId="77777777" w:rsidTr="004C7C58">
        <w:tc>
          <w:tcPr>
            <w:tcW w:w="976" w:type="dxa"/>
            <w:tcBorders>
              <w:top w:val="nil"/>
              <w:left w:val="thinThickThinSmallGap" w:sz="24" w:space="0" w:color="auto"/>
              <w:bottom w:val="nil"/>
            </w:tcBorders>
            <w:shd w:val="clear" w:color="auto" w:fill="auto"/>
          </w:tcPr>
          <w:p w14:paraId="7193115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20E1AE4"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22A6B47" w14:textId="389EC960" w:rsidR="00F15D9B" w:rsidRPr="00686378" w:rsidRDefault="001B5AD3" w:rsidP="004C7C58">
            <w:hyperlink r:id="rId114" w:history="1">
              <w:r w:rsidR="0096630E">
                <w:rPr>
                  <w:rStyle w:val="Hyperlink"/>
                </w:rPr>
                <w:t>C1-206271</w:t>
              </w:r>
            </w:hyperlink>
          </w:p>
        </w:tc>
        <w:tc>
          <w:tcPr>
            <w:tcW w:w="4191" w:type="dxa"/>
            <w:gridSpan w:val="3"/>
            <w:tcBorders>
              <w:top w:val="single" w:sz="4" w:space="0" w:color="auto"/>
              <w:bottom w:val="single" w:sz="4" w:space="0" w:color="auto"/>
            </w:tcBorders>
            <w:shd w:val="clear" w:color="auto" w:fill="FFFF00"/>
          </w:tcPr>
          <w:p w14:paraId="10626374"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298E18C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B58861E" w14:textId="77777777" w:rsidR="00F15D9B" w:rsidRDefault="00F15D9B" w:rsidP="004C7C58">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E1D38" w14:textId="77777777" w:rsidR="00F15D9B" w:rsidRDefault="00F15D9B" w:rsidP="004C7C58">
            <w:pPr>
              <w:rPr>
                <w:rFonts w:cs="Arial"/>
                <w:color w:val="000000"/>
                <w:lang w:val="en-US"/>
              </w:rPr>
            </w:pPr>
          </w:p>
        </w:tc>
      </w:tr>
      <w:tr w:rsidR="00F15D9B" w:rsidRPr="009A4107" w14:paraId="2FD315FE" w14:textId="77777777" w:rsidTr="004C7C58">
        <w:tc>
          <w:tcPr>
            <w:tcW w:w="976" w:type="dxa"/>
            <w:tcBorders>
              <w:top w:val="nil"/>
              <w:left w:val="thinThickThinSmallGap" w:sz="24" w:space="0" w:color="auto"/>
              <w:bottom w:val="nil"/>
            </w:tcBorders>
            <w:shd w:val="clear" w:color="auto" w:fill="auto"/>
          </w:tcPr>
          <w:p w14:paraId="18E877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93C022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2A3CB2" w14:textId="7C819363" w:rsidR="00F15D9B" w:rsidRPr="00686378" w:rsidRDefault="001B5AD3" w:rsidP="004C7C58">
            <w:hyperlink r:id="rId115" w:history="1">
              <w:r w:rsidR="0096630E">
                <w:rPr>
                  <w:rStyle w:val="Hyperlink"/>
                </w:rPr>
                <w:t>C1-206357</w:t>
              </w:r>
            </w:hyperlink>
          </w:p>
        </w:tc>
        <w:tc>
          <w:tcPr>
            <w:tcW w:w="4191" w:type="dxa"/>
            <w:gridSpan w:val="3"/>
            <w:tcBorders>
              <w:top w:val="single" w:sz="4" w:space="0" w:color="auto"/>
              <w:bottom w:val="single" w:sz="4" w:space="0" w:color="auto"/>
            </w:tcBorders>
            <w:shd w:val="clear" w:color="auto" w:fill="FFFF00"/>
          </w:tcPr>
          <w:p w14:paraId="356765E9"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5ABD6F30"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305F7295" w14:textId="77777777" w:rsidR="00F15D9B" w:rsidRDefault="00F15D9B" w:rsidP="004C7C58">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B986B" w14:textId="77777777" w:rsidR="00F15D9B" w:rsidRDefault="00F15D9B" w:rsidP="004C7C58">
            <w:pPr>
              <w:rPr>
                <w:rFonts w:cs="Arial"/>
                <w:color w:val="000000"/>
                <w:lang w:val="en-US"/>
              </w:rPr>
            </w:pPr>
          </w:p>
        </w:tc>
      </w:tr>
      <w:tr w:rsidR="00F15D9B" w:rsidRPr="009A4107" w14:paraId="74C193B2" w14:textId="77777777" w:rsidTr="004C7C58">
        <w:tc>
          <w:tcPr>
            <w:tcW w:w="976" w:type="dxa"/>
            <w:tcBorders>
              <w:top w:val="nil"/>
              <w:left w:val="thinThickThinSmallGap" w:sz="24" w:space="0" w:color="auto"/>
              <w:bottom w:val="nil"/>
            </w:tcBorders>
            <w:shd w:val="clear" w:color="auto" w:fill="auto"/>
          </w:tcPr>
          <w:p w14:paraId="4FFF71F0"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5C2D4A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53461" w14:textId="22B8D8E1" w:rsidR="00F15D9B" w:rsidRPr="00686378" w:rsidRDefault="001B5AD3" w:rsidP="004C7C58">
            <w:hyperlink r:id="rId116" w:history="1">
              <w:r w:rsidR="0096630E">
                <w:rPr>
                  <w:rStyle w:val="Hyperlink"/>
                </w:rPr>
                <w:t>C1-206358</w:t>
              </w:r>
            </w:hyperlink>
          </w:p>
        </w:tc>
        <w:tc>
          <w:tcPr>
            <w:tcW w:w="4191" w:type="dxa"/>
            <w:gridSpan w:val="3"/>
            <w:tcBorders>
              <w:top w:val="single" w:sz="4" w:space="0" w:color="auto"/>
              <w:bottom w:val="single" w:sz="4" w:space="0" w:color="auto"/>
            </w:tcBorders>
            <w:shd w:val="clear" w:color="auto" w:fill="FFFF00"/>
          </w:tcPr>
          <w:p w14:paraId="3B97570A"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37F2E064"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B973A49" w14:textId="77777777" w:rsidR="00F15D9B" w:rsidRDefault="00F15D9B" w:rsidP="004C7C58">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FA2D" w14:textId="77777777" w:rsidR="00F15D9B" w:rsidRDefault="00F15D9B" w:rsidP="004C7C58">
            <w:pPr>
              <w:rPr>
                <w:rFonts w:cs="Arial"/>
                <w:color w:val="000000"/>
                <w:lang w:val="en-US"/>
              </w:rPr>
            </w:pPr>
          </w:p>
        </w:tc>
      </w:tr>
      <w:tr w:rsidR="00F15D9B" w:rsidRPr="009A4107" w14:paraId="23B19978" w14:textId="77777777" w:rsidTr="004C7C58">
        <w:tc>
          <w:tcPr>
            <w:tcW w:w="976" w:type="dxa"/>
            <w:tcBorders>
              <w:top w:val="nil"/>
              <w:left w:val="thinThickThinSmallGap" w:sz="24" w:space="0" w:color="auto"/>
              <w:bottom w:val="nil"/>
            </w:tcBorders>
            <w:shd w:val="clear" w:color="auto" w:fill="auto"/>
          </w:tcPr>
          <w:p w14:paraId="414BFD8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4A63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E8A8A3" w14:textId="346AAE14" w:rsidR="00F15D9B" w:rsidRPr="00686378" w:rsidRDefault="001B5AD3" w:rsidP="004C7C58">
            <w:hyperlink r:id="rId117" w:history="1">
              <w:r w:rsidR="0096630E">
                <w:rPr>
                  <w:rStyle w:val="Hyperlink"/>
                </w:rPr>
                <w:t>C1-206362</w:t>
              </w:r>
            </w:hyperlink>
          </w:p>
        </w:tc>
        <w:tc>
          <w:tcPr>
            <w:tcW w:w="4191" w:type="dxa"/>
            <w:gridSpan w:val="3"/>
            <w:tcBorders>
              <w:top w:val="single" w:sz="4" w:space="0" w:color="auto"/>
              <w:bottom w:val="single" w:sz="4" w:space="0" w:color="auto"/>
            </w:tcBorders>
            <w:shd w:val="clear" w:color="auto" w:fill="FFFF00"/>
          </w:tcPr>
          <w:p w14:paraId="6B9A1C66"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240752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DC56ED" w14:textId="77777777" w:rsidR="00F15D9B" w:rsidRDefault="00F15D9B" w:rsidP="004C7C58">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FAD8C" w14:textId="77777777" w:rsidR="00F15D9B" w:rsidRDefault="00F15D9B" w:rsidP="004C7C58">
            <w:pPr>
              <w:rPr>
                <w:rFonts w:cs="Arial"/>
                <w:color w:val="000000"/>
                <w:lang w:val="en-US"/>
              </w:rPr>
            </w:pPr>
          </w:p>
        </w:tc>
      </w:tr>
      <w:tr w:rsidR="00F15D9B" w:rsidRPr="009A4107" w14:paraId="789D4FA3" w14:textId="77777777" w:rsidTr="004C7C58">
        <w:tc>
          <w:tcPr>
            <w:tcW w:w="976" w:type="dxa"/>
            <w:tcBorders>
              <w:top w:val="nil"/>
              <w:left w:val="thinThickThinSmallGap" w:sz="24" w:space="0" w:color="auto"/>
              <w:bottom w:val="nil"/>
            </w:tcBorders>
            <w:shd w:val="clear" w:color="auto" w:fill="auto"/>
          </w:tcPr>
          <w:p w14:paraId="6F5960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DC66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C65E16C" w14:textId="4136C482" w:rsidR="00F15D9B" w:rsidRPr="00686378" w:rsidRDefault="001B5AD3" w:rsidP="004C7C58">
            <w:hyperlink r:id="rId118" w:history="1">
              <w:r w:rsidR="0096630E">
                <w:rPr>
                  <w:rStyle w:val="Hyperlink"/>
                </w:rPr>
                <w:t>C1-206364</w:t>
              </w:r>
            </w:hyperlink>
          </w:p>
        </w:tc>
        <w:tc>
          <w:tcPr>
            <w:tcW w:w="4191" w:type="dxa"/>
            <w:gridSpan w:val="3"/>
            <w:tcBorders>
              <w:top w:val="single" w:sz="4" w:space="0" w:color="auto"/>
              <w:bottom w:val="single" w:sz="4" w:space="0" w:color="auto"/>
            </w:tcBorders>
            <w:shd w:val="clear" w:color="auto" w:fill="FFFF00"/>
          </w:tcPr>
          <w:p w14:paraId="1B85DD14"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797F110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ABCD4F8" w14:textId="77777777" w:rsidR="00F15D9B" w:rsidRDefault="00F15D9B" w:rsidP="004C7C58">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F427" w14:textId="77777777" w:rsidR="00F15D9B" w:rsidRDefault="00F15D9B" w:rsidP="004C7C58">
            <w:pPr>
              <w:rPr>
                <w:rFonts w:cs="Arial"/>
                <w:color w:val="000000"/>
                <w:lang w:val="en-US"/>
              </w:rPr>
            </w:pPr>
          </w:p>
        </w:tc>
      </w:tr>
      <w:tr w:rsidR="00F15D9B" w:rsidRPr="009A4107" w14:paraId="15CA663B" w14:textId="77777777" w:rsidTr="004C7C58">
        <w:tc>
          <w:tcPr>
            <w:tcW w:w="976" w:type="dxa"/>
            <w:tcBorders>
              <w:top w:val="nil"/>
              <w:left w:val="thinThickThinSmallGap" w:sz="24" w:space="0" w:color="auto"/>
              <w:bottom w:val="nil"/>
            </w:tcBorders>
            <w:shd w:val="clear" w:color="auto" w:fill="auto"/>
          </w:tcPr>
          <w:p w14:paraId="4605076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9F965D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FC3B845" w14:textId="78E46EC1" w:rsidR="00F15D9B" w:rsidRPr="00D95972" w:rsidRDefault="001B5AD3" w:rsidP="004C7C58">
            <w:pPr>
              <w:rPr>
                <w:rFonts w:cs="Arial"/>
              </w:rPr>
            </w:pPr>
            <w:hyperlink r:id="rId119" w:history="1">
              <w:r w:rsidR="0096630E">
                <w:rPr>
                  <w:rStyle w:val="Hyperlink"/>
                </w:rPr>
                <w:t>C1-206428</w:t>
              </w:r>
            </w:hyperlink>
          </w:p>
        </w:tc>
        <w:tc>
          <w:tcPr>
            <w:tcW w:w="4191" w:type="dxa"/>
            <w:gridSpan w:val="3"/>
            <w:tcBorders>
              <w:top w:val="single" w:sz="4" w:space="0" w:color="auto"/>
              <w:bottom w:val="single" w:sz="4" w:space="0" w:color="auto"/>
            </w:tcBorders>
            <w:shd w:val="clear" w:color="auto" w:fill="FFFF00"/>
          </w:tcPr>
          <w:p w14:paraId="12813BDC" w14:textId="77777777" w:rsidR="00F15D9B" w:rsidRPr="00D95972" w:rsidRDefault="00F15D9B" w:rsidP="004C7C58">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2E22617"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DBF88D" w14:textId="77777777" w:rsidR="00F15D9B" w:rsidRPr="00D95972" w:rsidRDefault="00F15D9B" w:rsidP="004C7C58">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1BE7" w14:textId="77777777" w:rsidR="00F15D9B" w:rsidRDefault="00F15D9B" w:rsidP="004C7C58">
            <w:pPr>
              <w:rPr>
                <w:rFonts w:cs="Arial"/>
                <w:color w:val="000000"/>
                <w:lang w:val="en-US"/>
              </w:rPr>
            </w:pPr>
          </w:p>
        </w:tc>
      </w:tr>
      <w:tr w:rsidR="00F15D9B" w:rsidRPr="009A4107" w14:paraId="5DCFF785" w14:textId="77777777" w:rsidTr="004C7C58">
        <w:tc>
          <w:tcPr>
            <w:tcW w:w="976" w:type="dxa"/>
            <w:tcBorders>
              <w:top w:val="nil"/>
              <w:left w:val="thinThickThinSmallGap" w:sz="24" w:space="0" w:color="auto"/>
              <w:bottom w:val="nil"/>
            </w:tcBorders>
            <w:shd w:val="clear" w:color="auto" w:fill="auto"/>
          </w:tcPr>
          <w:p w14:paraId="10C09BD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270F4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81C28E" w14:textId="59C5471F" w:rsidR="00F15D9B" w:rsidRDefault="001B5AD3" w:rsidP="004C7C58">
            <w:hyperlink r:id="rId120" w:history="1">
              <w:r w:rsidR="0096630E">
                <w:rPr>
                  <w:rStyle w:val="Hyperlink"/>
                </w:rPr>
                <w:t>C1-206429</w:t>
              </w:r>
            </w:hyperlink>
          </w:p>
        </w:tc>
        <w:tc>
          <w:tcPr>
            <w:tcW w:w="4191" w:type="dxa"/>
            <w:gridSpan w:val="3"/>
            <w:tcBorders>
              <w:top w:val="single" w:sz="4" w:space="0" w:color="auto"/>
              <w:bottom w:val="single" w:sz="4" w:space="0" w:color="auto"/>
            </w:tcBorders>
            <w:shd w:val="clear" w:color="auto" w:fill="FFFF00"/>
          </w:tcPr>
          <w:p w14:paraId="16117810" w14:textId="77777777" w:rsidR="00F15D9B" w:rsidRDefault="00F15D9B" w:rsidP="004C7C58">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3737B350" w14:textId="77777777" w:rsidR="00F15D9B" w:rsidRDefault="00F15D9B" w:rsidP="004C7C58">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E6D20F" w14:textId="77777777" w:rsidR="00F15D9B" w:rsidRDefault="00F15D9B" w:rsidP="004C7C58">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58D06" w14:textId="77777777" w:rsidR="00F15D9B" w:rsidRDefault="00F15D9B" w:rsidP="004C7C58">
            <w:pPr>
              <w:rPr>
                <w:rFonts w:cs="Arial"/>
                <w:color w:val="000000"/>
                <w:lang w:val="en-US"/>
              </w:rPr>
            </w:pPr>
          </w:p>
        </w:tc>
      </w:tr>
      <w:tr w:rsidR="00F15D9B" w:rsidRPr="009A4107" w14:paraId="0AFA7866" w14:textId="77777777" w:rsidTr="004C7C58">
        <w:tc>
          <w:tcPr>
            <w:tcW w:w="976" w:type="dxa"/>
            <w:tcBorders>
              <w:top w:val="nil"/>
              <w:left w:val="thinThickThinSmallGap" w:sz="24" w:space="0" w:color="auto"/>
              <w:bottom w:val="nil"/>
            </w:tcBorders>
            <w:shd w:val="clear" w:color="auto" w:fill="auto"/>
          </w:tcPr>
          <w:p w14:paraId="0E5789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F327CF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F1BCA4"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ADECB6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02DF081"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0D7066C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46319" w14:textId="77777777" w:rsidR="00F15D9B" w:rsidRDefault="00F15D9B" w:rsidP="004C7C58">
            <w:pPr>
              <w:rPr>
                <w:rFonts w:cs="Arial"/>
                <w:color w:val="000000"/>
                <w:lang w:val="en-US"/>
              </w:rPr>
            </w:pPr>
          </w:p>
        </w:tc>
      </w:tr>
      <w:tr w:rsidR="00F15D9B" w:rsidRPr="009A4107" w14:paraId="7D74DB87" w14:textId="77777777" w:rsidTr="004C7C58">
        <w:tc>
          <w:tcPr>
            <w:tcW w:w="976" w:type="dxa"/>
            <w:tcBorders>
              <w:top w:val="nil"/>
              <w:left w:val="thinThickThinSmallGap" w:sz="24" w:space="0" w:color="auto"/>
              <w:bottom w:val="nil"/>
            </w:tcBorders>
            <w:shd w:val="clear" w:color="auto" w:fill="auto"/>
          </w:tcPr>
          <w:p w14:paraId="45E98B0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86E78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16C0B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59039881"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9FE71F0"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16605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41FCD" w14:textId="77777777" w:rsidR="00F15D9B" w:rsidRDefault="00F15D9B" w:rsidP="004C7C58">
            <w:pPr>
              <w:rPr>
                <w:rFonts w:cs="Arial"/>
                <w:color w:val="000000"/>
                <w:lang w:val="en-US"/>
              </w:rPr>
            </w:pPr>
          </w:p>
        </w:tc>
      </w:tr>
      <w:tr w:rsidR="00F15D9B" w:rsidRPr="009A4107" w14:paraId="7F1080E4" w14:textId="77777777" w:rsidTr="004C7C58">
        <w:tc>
          <w:tcPr>
            <w:tcW w:w="976" w:type="dxa"/>
            <w:tcBorders>
              <w:top w:val="nil"/>
              <w:left w:val="thinThickThinSmallGap" w:sz="24" w:space="0" w:color="auto"/>
              <w:bottom w:val="nil"/>
            </w:tcBorders>
            <w:shd w:val="clear" w:color="auto" w:fill="auto"/>
          </w:tcPr>
          <w:p w14:paraId="0716C50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F906D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2CCC6DD"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4F5E28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800318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5A78016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703C" w14:textId="77777777" w:rsidR="00F15D9B" w:rsidRDefault="00F15D9B" w:rsidP="004C7C58">
            <w:pPr>
              <w:rPr>
                <w:rFonts w:cs="Arial"/>
                <w:color w:val="000000"/>
                <w:lang w:val="en-US"/>
              </w:rPr>
            </w:pPr>
          </w:p>
        </w:tc>
      </w:tr>
      <w:tr w:rsidR="00F15D9B" w:rsidRPr="009A4107" w14:paraId="69967B60" w14:textId="77777777" w:rsidTr="004C7C58">
        <w:tc>
          <w:tcPr>
            <w:tcW w:w="976" w:type="dxa"/>
            <w:tcBorders>
              <w:top w:val="nil"/>
              <w:left w:val="thinThickThinSmallGap" w:sz="24" w:space="0" w:color="auto"/>
              <w:bottom w:val="nil"/>
            </w:tcBorders>
            <w:shd w:val="clear" w:color="auto" w:fill="auto"/>
          </w:tcPr>
          <w:p w14:paraId="372D958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CE28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1FC07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3CB9E8B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321751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7595140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E866" w14:textId="77777777" w:rsidR="00F15D9B" w:rsidRDefault="00F15D9B" w:rsidP="004C7C58">
            <w:pPr>
              <w:rPr>
                <w:rFonts w:cs="Arial"/>
                <w:color w:val="000000"/>
                <w:lang w:val="en-US"/>
              </w:rPr>
            </w:pPr>
          </w:p>
        </w:tc>
      </w:tr>
      <w:tr w:rsidR="00F15D9B" w:rsidRPr="009A4107" w14:paraId="5F575EE3" w14:textId="77777777" w:rsidTr="004C7C58">
        <w:tc>
          <w:tcPr>
            <w:tcW w:w="976" w:type="dxa"/>
            <w:tcBorders>
              <w:top w:val="nil"/>
              <w:left w:val="thinThickThinSmallGap" w:sz="24" w:space="0" w:color="auto"/>
              <w:bottom w:val="nil"/>
            </w:tcBorders>
            <w:shd w:val="clear" w:color="auto" w:fill="auto"/>
          </w:tcPr>
          <w:p w14:paraId="4D08087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3A6B7E"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43A9093"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5C91C09"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F456DCC"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591ED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0F86F" w14:textId="77777777" w:rsidR="00F15D9B" w:rsidRDefault="00F15D9B" w:rsidP="004C7C58">
            <w:pPr>
              <w:rPr>
                <w:rFonts w:cs="Arial"/>
                <w:color w:val="000000"/>
                <w:lang w:val="en-US"/>
              </w:rPr>
            </w:pPr>
          </w:p>
        </w:tc>
      </w:tr>
      <w:tr w:rsidR="00F15D9B" w:rsidRPr="009A4107" w14:paraId="3E5AFFF4" w14:textId="77777777" w:rsidTr="004C7C58">
        <w:tc>
          <w:tcPr>
            <w:tcW w:w="976" w:type="dxa"/>
            <w:tcBorders>
              <w:top w:val="nil"/>
              <w:left w:val="thinThickThinSmallGap" w:sz="24" w:space="0" w:color="auto"/>
              <w:bottom w:val="nil"/>
            </w:tcBorders>
            <w:shd w:val="clear" w:color="auto" w:fill="auto"/>
          </w:tcPr>
          <w:p w14:paraId="35E01CE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1C0CB9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C4F304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4FB03B4"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CCA054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D395C6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B56BB" w14:textId="77777777" w:rsidR="00F15D9B" w:rsidRDefault="00F15D9B" w:rsidP="004C7C58">
            <w:pPr>
              <w:rPr>
                <w:rFonts w:cs="Arial"/>
                <w:color w:val="000000"/>
                <w:lang w:val="en-US"/>
              </w:rPr>
            </w:pPr>
          </w:p>
        </w:tc>
      </w:tr>
      <w:tr w:rsidR="00F15D9B" w:rsidRPr="009A4107" w14:paraId="7D2C9A9C" w14:textId="77777777" w:rsidTr="004C7C58">
        <w:tc>
          <w:tcPr>
            <w:tcW w:w="976" w:type="dxa"/>
            <w:tcBorders>
              <w:top w:val="nil"/>
              <w:left w:val="thinThickThinSmallGap" w:sz="24" w:space="0" w:color="auto"/>
              <w:bottom w:val="single" w:sz="4" w:space="0" w:color="auto"/>
            </w:tcBorders>
            <w:shd w:val="clear" w:color="auto" w:fill="auto"/>
          </w:tcPr>
          <w:p w14:paraId="4419FA13" w14:textId="77777777" w:rsidR="00F15D9B" w:rsidRPr="009A4107" w:rsidRDefault="00F15D9B" w:rsidP="004C7C58">
            <w:pPr>
              <w:rPr>
                <w:rFonts w:cs="Arial"/>
                <w:lang w:val="en-US"/>
              </w:rPr>
            </w:pPr>
          </w:p>
        </w:tc>
        <w:tc>
          <w:tcPr>
            <w:tcW w:w="1317" w:type="dxa"/>
            <w:gridSpan w:val="2"/>
            <w:tcBorders>
              <w:top w:val="nil"/>
              <w:bottom w:val="single" w:sz="4" w:space="0" w:color="auto"/>
            </w:tcBorders>
            <w:shd w:val="clear" w:color="auto" w:fill="auto"/>
          </w:tcPr>
          <w:p w14:paraId="339B7AD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EC4CFC4"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F63727D"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52BE89E"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087F2FB" w14:textId="77777777" w:rsidR="00F15D9B" w:rsidRPr="009A4107"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4B24" w14:textId="77777777" w:rsidR="00F15D9B" w:rsidRPr="009A4107" w:rsidRDefault="00F15D9B" w:rsidP="004C7C58">
            <w:pPr>
              <w:rPr>
                <w:rFonts w:eastAsia="Batang" w:cs="Arial"/>
                <w:lang w:val="en-US" w:eastAsia="ko-KR"/>
              </w:rPr>
            </w:pPr>
          </w:p>
        </w:tc>
      </w:tr>
      <w:tr w:rsidR="00F15D9B" w:rsidRPr="00D95972" w14:paraId="5B07D56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3346083" w14:textId="77777777" w:rsidR="00F15D9B" w:rsidRPr="009A4107" w:rsidRDefault="00F15D9B" w:rsidP="00F15D9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B675595" w14:textId="77777777" w:rsidR="00F15D9B" w:rsidRPr="00D95972" w:rsidRDefault="00F15D9B" w:rsidP="004C7C5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4B26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1948C5"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0984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3D96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BFF25" w14:textId="77777777" w:rsidR="00F15D9B" w:rsidRPr="00D95972"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15D9B" w:rsidRPr="00D95972" w14:paraId="6FBCF8B8" w14:textId="77777777" w:rsidTr="004C7C58">
        <w:tc>
          <w:tcPr>
            <w:tcW w:w="976" w:type="dxa"/>
            <w:tcBorders>
              <w:top w:val="nil"/>
              <w:left w:val="thinThickThinSmallGap" w:sz="24" w:space="0" w:color="auto"/>
              <w:bottom w:val="nil"/>
            </w:tcBorders>
            <w:shd w:val="clear" w:color="auto" w:fill="auto"/>
          </w:tcPr>
          <w:p w14:paraId="5692BBA4"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3559A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7BCEB5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059CCDE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950A2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FB4AE6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36CAC" w14:textId="77777777" w:rsidR="00F15D9B" w:rsidRDefault="00F15D9B" w:rsidP="004C7C58">
            <w:pPr>
              <w:rPr>
                <w:rFonts w:eastAsia="Batang" w:cs="Arial"/>
                <w:lang w:val="en-US" w:eastAsia="ko-KR"/>
              </w:rPr>
            </w:pPr>
          </w:p>
        </w:tc>
      </w:tr>
      <w:tr w:rsidR="00F15D9B" w:rsidRPr="00D95972" w14:paraId="437BA25C" w14:textId="77777777" w:rsidTr="004C7C58">
        <w:tc>
          <w:tcPr>
            <w:tcW w:w="976" w:type="dxa"/>
            <w:tcBorders>
              <w:top w:val="nil"/>
              <w:left w:val="thinThickThinSmallGap" w:sz="24" w:space="0" w:color="auto"/>
              <w:bottom w:val="nil"/>
            </w:tcBorders>
            <w:shd w:val="clear" w:color="auto" w:fill="auto"/>
          </w:tcPr>
          <w:p w14:paraId="3F9E9CC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2F295A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F64FDF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06ED634"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71C3FA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C32E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8BDF" w14:textId="77777777" w:rsidR="00F15D9B" w:rsidRDefault="00F15D9B" w:rsidP="004C7C58">
            <w:pPr>
              <w:rPr>
                <w:rFonts w:eastAsia="Batang" w:cs="Arial"/>
                <w:lang w:val="en-US" w:eastAsia="ko-KR"/>
              </w:rPr>
            </w:pPr>
          </w:p>
        </w:tc>
      </w:tr>
      <w:tr w:rsidR="00F15D9B" w:rsidRPr="00D95972" w14:paraId="4F8226B5" w14:textId="77777777" w:rsidTr="004C7C58">
        <w:tc>
          <w:tcPr>
            <w:tcW w:w="976" w:type="dxa"/>
            <w:tcBorders>
              <w:top w:val="nil"/>
              <w:left w:val="thinThickThinSmallGap" w:sz="24" w:space="0" w:color="auto"/>
              <w:bottom w:val="nil"/>
            </w:tcBorders>
            <w:shd w:val="clear" w:color="auto" w:fill="auto"/>
          </w:tcPr>
          <w:p w14:paraId="79106D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64C5FE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B08545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49999B7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4EE5E6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963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A4266" w14:textId="77777777" w:rsidR="00F15D9B" w:rsidRDefault="00F15D9B" w:rsidP="004C7C58">
            <w:pPr>
              <w:rPr>
                <w:rFonts w:eastAsia="Batang" w:cs="Arial"/>
                <w:lang w:val="en-US" w:eastAsia="ko-KR"/>
              </w:rPr>
            </w:pPr>
          </w:p>
        </w:tc>
      </w:tr>
      <w:tr w:rsidR="00F15D9B" w:rsidRPr="00D95972" w14:paraId="7566BFF5" w14:textId="77777777" w:rsidTr="004C7C58">
        <w:tc>
          <w:tcPr>
            <w:tcW w:w="976" w:type="dxa"/>
            <w:tcBorders>
              <w:top w:val="nil"/>
              <w:left w:val="thinThickThinSmallGap" w:sz="24" w:space="0" w:color="auto"/>
              <w:bottom w:val="nil"/>
            </w:tcBorders>
            <w:shd w:val="clear" w:color="auto" w:fill="auto"/>
          </w:tcPr>
          <w:p w14:paraId="4F13DDE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8357D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16BE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9C3D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031D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993E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CB41F" w14:textId="77777777" w:rsidR="00F15D9B" w:rsidRPr="00D95972" w:rsidRDefault="00F15D9B" w:rsidP="004C7C58">
            <w:pPr>
              <w:rPr>
                <w:rFonts w:eastAsia="Batang" w:cs="Arial"/>
                <w:lang w:val="en-US" w:eastAsia="ko-KR"/>
              </w:rPr>
            </w:pPr>
          </w:p>
        </w:tc>
      </w:tr>
      <w:tr w:rsidR="00F15D9B" w:rsidRPr="00D95972" w14:paraId="792D8F07" w14:textId="77777777" w:rsidTr="004C7C58">
        <w:tc>
          <w:tcPr>
            <w:tcW w:w="976" w:type="dxa"/>
            <w:tcBorders>
              <w:top w:val="nil"/>
              <w:left w:val="thinThickThinSmallGap" w:sz="24" w:space="0" w:color="auto"/>
              <w:bottom w:val="nil"/>
            </w:tcBorders>
            <w:shd w:val="clear" w:color="auto" w:fill="auto"/>
          </w:tcPr>
          <w:p w14:paraId="01DF0AC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4AD0F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3DEBE2" w14:textId="77777777" w:rsidR="00F15D9B" w:rsidRPr="00494489"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8F1DC3" w14:textId="77777777" w:rsidR="00F15D9B" w:rsidRPr="00494489" w:rsidRDefault="00F15D9B" w:rsidP="004C7C58">
            <w:pPr>
              <w:rPr>
                <w:rFonts w:cs="Arial"/>
              </w:rPr>
            </w:pPr>
          </w:p>
        </w:tc>
        <w:tc>
          <w:tcPr>
            <w:tcW w:w="1767" w:type="dxa"/>
            <w:tcBorders>
              <w:top w:val="single" w:sz="4" w:space="0" w:color="auto"/>
              <w:bottom w:val="single" w:sz="4" w:space="0" w:color="auto"/>
            </w:tcBorders>
            <w:shd w:val="clear" w:color="auto" w:fill="FFFFFF"/>
          </w:tcPr>
          <w:p w14:paraId="75758173" w14:textId="77777777" w:rsidR="00F15D9B" w:rsidRPr="00494489" w:rsidRDefault="00F15D9B" w:rsidP="004C7C58">
            <w:pPr>
              <w:rPr>
                <w:rFonts w:cs="Arial"/>
              </w:rPr>
            </w:pPr>
          </w:p>
        </w:tc>
        <w:tc>
          <w:tcPr>
            <w:tcW w:w="826" w:type="dxa"/>
            <w:tcBorders>
              <w:top w:val="single" w:sz="4" w:space="0" w:color="auto"/>
              <w:bottom w:val="single" w:sz="4" w:space="0" w:color="auto"/>
            </w:tcBorders>
            <w:shd w:val="clear" w:color="auto" w:fill="FFFFFF"/>
          </w:tcPr>
          <w:p w14:paraId="37F42126" w14:textId="77777777" w:rsidR="00F15D9B" w:rsidRPr="00494489"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878C3" w14:textId="77777777" w:rsidR="00F15D9B" w:rsidRPr="00494489" w:rsidRDefault="00F15D9B" w:rsidP="004C7C58">
            <w:pPr>
              <w:rPr>
                <w:rFonts w:eastAsia="Batang" w:cs="Arial"/>
                <w:lang w:eastAsia="ko-KR"/>
              </w:rPr>
            </w:pPr>
          </w:p>
        </w:tc>
      </w:tr>
      <w:tr w:rsidR="00F15D9B" w:rsidRPr="00D95972" w14:paraId="74C3808D" w14:textId="77777777" w:rsidTr="004C7C58">
        <w:tc>
          <w:tcPr>
            <w:tcW w:w="976" w:type="dxa"/>
            <w:tcBorders>
              <w:top w:val="nil"/>
              <w:left w:val="thinThickThinSmallGap" w:sz="24" w:space="0" w:color="auto"/>
              <w:bottom w:val="nil"/>
            </w:tcBorders>
            <w:shd w:val="clear" w:color="auto" w:fill="auto"/>
          </w:tcPr>
          <w:p w14:paraId="63D4F69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C0563E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5D6C60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78A37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249F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16D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F4C01" w14:textId="77777777" w:rsidR="00F15D9B" w:rsidRPr="00D95972" w:rsidRDefault="00F15D9B" w:rsidP="004C7C58">
            <w:pPr>
              <w:rPr>
                <w:rFonts w:eastAsia="Batang" w:cs="Arial"/>
                <w:lang w:val="en-US" w:eastAsia="ko-KR"/>
              </w:rPr>
            </w:pPr>
          </w:p>
        </w:tc>
      </w:tr>
      <w:tr w:rsidR="00F15D9B" w:rsidRPr="00D95972" w14:paraId="601D65E2" w14:textId="77777777" w:rsidTr="004C7C58">
        <w:tc>
          <w:tcPr>
            <w:tcW w:w="976" w:type="dxa"/>
            <w:tcBorders>
              <w:top w:val="nil"/>
              <w:left w:val="thinThickThinSmallGap" w:sz="24" w:space="0" w:color="auto"/>
              <w:bottom w:val="nil"/>
            </w:tcBorders>
            <w:shd w:val="clear" w:color="auto" w:fill="auto"/>
          </w:tcPr>
          <w:p w14:paraId="0B2798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9F4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E72D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CFBBE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67A0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69367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0BF4" w14:textId="77777777" w:rsidR="00F15D9B" w:rsidRPr="00D95972" w:rsidRDefault="00F15D9B" w:rsidP="004C7C58">
            <w:pPr>
              <w:rPr>
                <w:rFonts w:cs="Arial"/>
              </w:rPr>
            </w:pPr>
          </w:p>
        </w:tc>
      </w:tr>
      <w:tr w:rsidR="00F15D9B" w:rsidRPr="00D95972" w14:paraId="616E86EA" w14:textId="77777777" w:rsidTr="004C7C58">
        <w:tc>
          <w:tcPr>
            <w:tcW w:w="976" w:type="dxa"/>
            <w:tcBorders>
              <w:top w:val="single" w:sz="4" w:space="0" w:color="auto"/>
              <w:left w:val="thinThickThinSmallGap" w:sz="24" w:space="0" w:color="auto"/>
              <w:bottom w:val="single" w:sz="4" w:space="0" w:color="auto"/>
            </w:tcBorders>
          </w:tcPr>
          <w:p w14:paraId="62DA6B9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5D52B2" w14:textId="77777777" w:rsidR="00F15D9B" w:rsidRPr="00DE6A60" w:rsidRDefault="00F15D9B" w:rsidP="004C7C58">
            <w:pPr>
              <w:rPr>
                <w:rFonts w:cs="Arial"/>
                <w:lang w:val="nb-NO"/>
              </w:rPr>
            </w:pPr>
            <w:r>
              <w:t>ATSSS</w:t>
            </w:r>
          </w:p>
        </w:tc>
        <w:tc>
          <w:tcPr>
            <w:tcW w:w="1088" w:type="dxa"/>
            <w:tcBorders>
              <w:top w:val="single" w:sz="4" w:space="0" w:color="auto"/>
              <w:bottom w:val="single" w:sz="4" w:space="0" w:color="auto"/>
            </w:tcBorders>
          </w:tcPr>
          <w:p w14:paraId="473A594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47F8768"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7A645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1693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765D30" w14:textId="77777777" w:rsidR="00F15D9B" w:rsidRDefault="00F15D9B" w:rsidP="004C7C5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30E1CC7C" w14:textId="77777777" w:rsidR="00F15D9B" w:rsidRPr="006717CA" w:rsidRDefault="00F15D9B" w:rsidP="004C7C58">
            <w:pPr>
              <w:rPr>
                <w:rFonts w:eastAsia="Batang" w:cs="Arial"/>
                <w:color w:val="000000"/>
                <w:lang w:eastAsia="ko-KR"/>
              </w:rPr>
            </w:pPr>
          </w:p>
        </w:tc>
      </w:tr>
      <w:tr w:rsidR="00F15D9B" w:rsidRPr="00D95972" w14:paraId="346F11E7" w14:textId="77777777" w:rsidTr="004C7C58">
        <w:tc>
          <w:tcPr>
            <w:tcW w:w="976" w:type="dxa"/>
            <w:tcBorders>
              <w:top w:val="nil"/>
              <w:left w:val="thinThickThinSmallGap" w:sz="24" w:space="0" w:color="auto"/>
              <w:bottom w:val="nil"/>
            </w:tcBorders>
            <w:shd w:val="clear" w:color="auto" w:fill="auto"/>
          </w:tcPr>
          <w:p w14:paraId="683A9E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243E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23AF4A" w14:textId="783AC1B7" w:rsidR="00F15D9B" w:rsidRDefault="001B5AD3" w:rsidP="004C7C58">
            <w:pPr>
              <w:rPr>
                <w:rFonts w:cs="Arial"/>
              </w:rPr>
            </w:pPr>
            <w:hyperlink r:id="rId121" w:history="1">
              <w:r w:rsidR="0096630E">
                <w:rPr>
                  <w:rStyle w:val="Hyperlink"/>
                </w:rPr>
                <w:t>C1-205929</w:t>
              </w:r>
            </w:hyperlink>
          </w:p>
        </w:tc>
        <w:tc>
          <w:tcPr>
            <w:tcW w:w="4191" w:type="dxa"/>
            <w:gridSpan w:val="3"/>
            <w:tcBorders>
              <w:top w:val="single" w:sz="4" w:space="0" w:color="auto"/>
              <w:bottom w:val="single" w:sz="4" w:space="0" w:color="auto"/>
            </w:tcBorders>
            <w:shd w:val="clear" w:color="auto" w:fill="FFFF00"/>
          </w:tcPr>
          <w:p w14:paraId="5C087077" w14:textId="77777777" w:rsidR="00F15D9B" w:rsidRDefault="00F15D9B" w:rsidP="004C7C58">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4ACF631E"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1A403B" w14:textId="77777777" w:rsidR="00F15D9B" w:rsidRDefault="00F15D9B" w:rsidP="004C7C58">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D21A" w14:textId="77777777" w:rsidR="00F15D9B" w:rsidRPr="00D95972" w:rsidRDefault="00F15D9B" w:rsidP="004C7C58">
            <w:pPr>
              <w:rPr>
                <w:rFonts w:cs="Arial"/>
              </w:rPr>
            </w:pPr>
          </w:p>
        </w:tc>
      </w:tr>
      <w:tr w:rsidR="00F15D9B" w:rsidRPr="00D95972" w14:paraId="1AD16E16" w14:textId="77777777" w:rsidTr="004C7C58">
        <w:tc>
          <w:tcPr>
            <w:tcW w:w="976" w:type="dxa"/>
            <w:tcBorders>
              <w:top w:val="nil"/>
              <w:left w:val="thinThickThinSmallGap" w:sz="24" w:space="0" w:color="auto"/>
              <w:bottom w:val="nil"/>
            </w:tcBorders>
            <w:shd w:val="clear" w:color="auto" w:fill="auto"/>
          </w:tcPr>
          <w:p w14:paraId="240E98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F64D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0C7959" w14:textId="66CFF3EB" w:rsidR="00F15D9B" w:rsidRDefault="001B5AD3" w:rsidP="004C7C58">
            <w:pPr>
              <w:rPr>
                <w:rFonts w:cs="Arial"/>
              </w:rPr>
            </w:pPr>
            <w:hyperlink r:id="rId122" w:history="1">
              <w:r w:rsidR="0096630E">
                <w:rPr>
                  <w:rStyle w:val="Hyperlink"/>
                </w:rPr>
                <w:t>C1-206020</w:t>
              </w:r>
            </w:hyperlink>
          </w:p>
        </w:tc>
        <w:tc>
          <w:tcPr>
            <w:tcW w:w="4191" w:type="dxa"/>
            <w:gridSpan w:val="3"/>
            <w:tcBorders>
              <w:top w:val="single" w:sz="4" w:space="0" w:color="auto"/>
              <w:bottom w:val="single" w:sz="4" w:space="0" w:color="auto"/>
            </w:tcBorders>
            <w:shd w:val="clear" w:color="auto" w:fill="FFFF00"/>
          </w:tcPr>
          <w:p w14:paraId="3B9801BB"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518737D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759223" w14:textId="77777777" w:rsidR="00F15D9B" w:rsidRDefault="00F15D9B" w:rsidP="004C7C58">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258C" w14:textId="77777777" w:rsidR="00F15D9B" w:rsidRPr="00D95972" w:rsidRDefault="00F15D9B" w:rsidP="004C7C58">
            <w:pPr>
              <w:rPr>
                <w:rFonts w:cs="Arial"/>
              </w:rPr>
            </w:pPr>
          </w:p>
        </w:tc>
      </w:tr>
      <w:tr w:rsidR="00F15D9B" w:rsidRPr="00D95972" w14:paraId="3FCDF718" w14:textId="77777777" w:rsidTr="004C7C58">
        <w:tc>
          <w:tcPr>
            <w:tcW w:w="976" w:type="dxa"/>
            <w:tcBorders>
              <w:top w:val="nil"/>
              <w:left w:val="thinThickThinSmallGap" w:sz="24" w:space="0" w:color="auto"/>
              <w:bottom w:val="nil"/>
            </w:tcBorders>
            <w:shd w:val="clear" w:color="auto" w:fill="auto"/>
          </w:tcPr>
          <w:p w14:paraId="6F7910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6D2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7A2151" w14:textId="398372B5" w:rsidR="00F15D9B" w:rsidRDefault="001B5AD3" w:rsidP="004C7C58">
            <w:pPr>
              <w:rPr>
                <w:rFonts w:cs="Arial"/>
              </w:rPr>
            </w:pPr>
            <w:hyperlink r:id="rId123" w:history="1">
              <w:r w:rsidR="0096630E">
                <w:rPr>
                  <w:rStyle w:val="Hyperlink"/>
                </w:rPr>
                <w:t>C1-206021</w:t>
              </w:r>
            </w:hyperlink>
          </w:p>
        </w:tc>
        <w:tc>
          <w:tcPr>
            <w:tcW w:w="4191" w:type="dxa"/>
            <w:gridSpan w:val="3"/>
            <w:tcBorders>
              <w:top w:val="single" w:sz="4" w:space="0" w:color="auto"/>
              <w:bottom w:val="single" w:sz="4" w:space="0" w:color="auto"/>
            </w:tcBorders>
            <w:shd w:val="clear" w:color="auto" w:fill="FFFF00"/>
          </w:tcPr>
          <w:p w14:paraId="0B5D0EE0"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0C1050F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FEBFF0" w14:textId="77777777" w:rsidR="00F15D9B" w:rsidRDefault="00F15D9B" w:rsidP="004C7C58">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3A79" w14:textId="77777777" w:rsidR="00F15D9B" w:rsidRPr="00D95972" w:rsidRDefault="00F15D9B" w:rsidP="004C7C58">
            <w:pPr>
              <w:rPr>
                <w:rFonts w:cs="Arial"/>
              </w:rPr>
            </w:pPr>
          </w:p>
        </w:tc>
      </w:tr>
      <w:tr w:rsidR="00F15D9B" w:rsidRPr="00D95972" w14:paraId="143D94FB" w14:textId="77777777" w:rsidTr="004C7C58">
        <w:tc>
          <w:tcPr>
            <w:tcW w:w="976" w:type="dxa"/>
            <w:tcBorders>
              <w:top w:val="nil"/>
              <w:left w:val="thinThickThinSmallGap" w:sz="24" w:space="0" w:color="auto"/>
              <w:bottom w:val="nil"/>
            </w:tcBorders>
            <w:shd w:val="clear" w:color="auto" w:fill="auto"/>
          </w:tcPr>
          <w:p w14:paraId="5B8D23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A9A92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CBF326" w14:textId="6B7CF4FA" w:rsidR="00F15D9B" w:rsidRDefault="001B5AD3" w:rsidP="004C7C58">
            <w:pPr>
              <w:rPr>
                <w:rFonts w:cs="Arial"/>
              </w:rPr>
            </w:pPr>
            <w:hyperlink r:id="rId124" w:history="1">
              <w:r w:rsidR="0096630E">
                <w:rPr>
                  <w:rStyle w:val="Hyperlink"/>
                </w:rPr>
                <w:t>C1-206022</w:t>
              </w:r>
            </w:hyperlink>
          </w:p>
        </w:tc>
        <w:tc>
          <w:tcPr>
            <w:tcW w:w="4191" w:type="dxa"/>
            <w:gridSpan w:val="3"/>
            <w:tcBorders>
              <w:top w:val="single" w:sz="4" w:space="0" w:color="auto"/>
              <w:bottom w:val="single" w:sz="4" w:space="0" w:color="auto"/>
            </w:tcBorders>
            <w:shd w:val="clear" w:color="auto" w:fill="FFFF00"/>
          </w:tcPr>
          <w:p w14:paraId="063BBD71"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3CDF5A3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94B25E" w14:textId="77777777" w:rsidR="00F15D9B" w:rsidRDefault="00F15D9B" w:rsidP="004C7C58">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9770" w14:textId="77777777" w:rsidR="00F15D9B" w:rsidRPr="00D95972" w:rsidRDefault="00F15D9B" w:rsidP="004C7C58">
            <w:pPr>
              <w:rPr>
                <w:rFonts w:cs="Arial"/>
              </w:rPr>
            </w:pPr>
          </w:p>
        </w:tc>
      </w:tr>
      <w:tr w:rsidR="00F15D9B" w:rsidRPr="00D95972" w14:paraId="5124950C" w14:textId="77777777" w:rsidTr="004C7C58">
        <w:tc>
          <w:tcPr>
            <w:tcW w:w="976" w:type="dxa"/>
            <w:tcBorders>
              <w:top w:val="nil"/>
              <w:left w:val="thinThickThinSmallGap" w:sz="24" w:space="0" w:color="auto"/>
              <w:bottom w:val="nil"/>
            </w:tcBorders>
            <w:shd w:val="clear" w:color="auto" w:fill="auto"/>
          </w:tcPr>
          <w:p w14:paraId="19892D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93E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0536B5" w14:textId="27F5248A" w:rsidR="00F15D9B" w:rsidRDefault="001B5AD3" w:rsidP="004C7C58">
            <w:pPr>
              <w:rPr>
                <w:rFonts w:cs="Arial"/>
              </w:rPr>
            </w:pPr>
            <w:hyperlink r:id="rId125" w:history="1">
              <w:r w:rsidR="0096630E">
                <w:rPr>
                  <w:rStyle w:val="Hyperlink"/>
                </w:rPr>
                <w:t>C1-206023</w:t>
              </w:r>
            </w:hyperlink>
          </w:p>
        </w:tc>
        <w:tc>
          <w:tcPr>
            <w:tcW w:w="4191" w:type="dxa"/>
            <w:gridSpan w:val="3"/>
            <w:tcBorders>
              <w:top w:val="single" w:sz="4" w:space="0" w:color="auto"/>
              <w:bottom w:val="single" w:sz="4" w:space="0" w:color="auto"/>
            </w:tcBorders>
            <w:shd w:val="clear" w:color="auto" w:fill="FFFF00"/>
          </w:tcPr>
          <w:p w14:paraId="1B106D69"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421CB3"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53EAC6" w14:textId="77777777" w:rsidR="00F15D9B" w:rsidRDefault="00F15D9B" w:rsidP="004C7C58">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8F6A" w14:textId="77777777" w:rsidR="00F15D9B" w:rsidRPr="00D95972" w:rsidRDefault="00F15D9B" w:rsidP="004C7C58">
            <w:pPr>
              <w:rPr>
                <w:rFonts w:cs="Arial"/>
              </w:rPr>
            </w:pPr>
          </w:p>
        </w:tc>
      </w:tr>
      <w:tr w:rsidR="00F15D9B" w:rsidRPr="00D95972" w14:paraId="4645C799" w14:textId="77777777" w:rsidTr="004C7C58">
        <w:tc>
          <w:tcPr>
            <w:tcW w:w="976" w:type="dxa"/>
            <w:tcBorders>
              <w:top w:val="nil"/>
              <w:left w:val="thinThickThinSmallGap" w:sz="24" w:space="0" w:color="auto"/>
              <w:bottom w:val="nil"/>
            </w:tcBorders>
            <w:shd w:val="clear" w:color="auto" w:fill="auto"/>
          </w:tcPr>
          <w:p w14:paraId="0376C8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F2BF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9B392B" w14:textId="1A0D3DE9" w:rsidR="00F15D9B" w:rsidRDefault="001B5AD3" w:rsidP="004C7C58">
            <w:pPr>
              <w:rPr>
                <w:rFonts w:cs="Arial"/>
              </w:rPr>
            </w:pPr>
            <w:hyperlink r:id="rId126" w:history="1">
              <w:r w:rsidR="0096630E">
                <w:rPr>
                  <w:rStyle w:val="Hyperlink"/>
                </w:rPr>
                <w:t>C1-206025</w:t>
              </w:r>
            </w:hyperlink>
          </w:p>
        </w:tc>
        <w:tc>
          <w:tcPr>
            <w:tcW w:w="4191" w:type="dxa"/>
            <w:gridSpan w:val="3"/>
            <w:tcBorders>
              <w:top w:val="single" w:sz="4" w:space="0" w:color="auto"/>
              <w:bottom w:val="single" w:sz="4" w:space="0" w:color="auto"/>
            </w:tcBorders>
            <w:shd w:val="clear" w:color="auto" w:fill="FFFF00"/>
          </w:tcPr>
          <w:p w14:paraId="7AECFAE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062CA1B"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06B9E"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D3EF9" w14:textId="77777777" w:rsidR="00F15D9B" w:rsidRPr="00D95972" w:rsidRDefault="00F15D9B" w:rsidP="004C7C58">
            <w:pPr>
              <w:rPr>
                <w:rFonts w:cs="Arial"/>
              </w:rPr>
            </w:pPr>
          </w:p>
        </w:tc>
      </w:tr>
      <w:tr w:rsidR="00F15D9B" w:rsidRPr="00D95972" w14:paraId="0A86C6B8" w14:textId="77777777" w:rsidTr="004C7C58">
        <w:tc>
          <w:tcPr>
            <w:tcW w:w="976" w:type="dxa"/>
            <w:tcBorders>
              <w:top w:val="nil"/>
              <w:left w:val="thinThickThinSmallGap" w:sz="24" w:space="0" w:color="auto"/>
              <w:bottom w:val="nil"/>
            </w:tcBorders>
            <w:shd w:val="clear" w:color="auto" w:fill="auto"/>
          </w:tcPr>
          <w:p w14:paraId="7E071D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F2B8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E7C26" w14:textId="4FBF38C6" w:rsidR="00F15D9B" w:rsidRDefault="001B5AD3" w:rsidP="004C7C58">
            <w:pPr>
              <w:rPr>
                <w:rFonts w:cs="Arial"/>
              </w:rPr>
            </w:pPr>
            <w:hyperlink r:id="rId127" w:history="1">
              <w:r w:rsidR="0096630E">
                <w:rPr>
                  <w:rStyle w:val="Hyperlink"/>
                </w:rPr>
                <w:t>C1-206026</w:t>
              </w:r>
            </w:hyperlink>
          </w:p>
        </w:tc>
        <w:tc>
          <w:tcPr>
            <w:tcW w:w="4191" w:type="dxa"/>
            <w:gridSpan w:val="3"/>
            <w:tcBorders>
              <w:top w:val="single" w:sz="4" w:space="0" w:color="auto"/>
              <w:bottom w:val="single" w:sz="4" w:space="0" w:color="auto"/>
            </w:tcBorders>
            <w:shd w:val="clear" w:color="auto" w:fill="FFFF00"/>
          </w:tcPr>
          <w:p w14:paraId="660D7493"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2D3E232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D6D998" w14:textId="77777777" w:rsidR="00F15D9B" w:rsidRDefault="00F15D9B" w:rsidP="004C7C58">
            <w:pPr>
              <w:rPr>
                <w:rFonts w:cs="Arial"/>
              </w:rPr>
            </w:pPr>
            <w:r>
              <w:rPr>
                <w:rFonts w:cs="Arial"/>
              </w:rPr>
              <w:t xml:space="preserve">CR 0011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67AEE" w14:textId="77777777" w:rsidR="00F15D9B" w:rsidRPr="00D95972" w:rsidRDefault="00F15D9B" w:rsidP="004C7C58">
            <w:pPr>
              <w:rPr>
                <w:rFonts w:cs="Arial"/>
              </w:rPr>
            </w:pPr>
          </w:p>
        </w:tc>
      </w:tr>
      <w:tr w:rsidR="00F15D9B" w:rsidRPr="00D95972" w14:paraId="2C463762" w14:textId="77777777" w:rsidTr="004C7C58">
        <w:tc>
          <w:tcPr>
            <w:tcW w:w="976" w:type="dxa"/>
            <w:tcBorders>
              <w:top w:val="nil"/>
              <w:left w:val="thinThickThinSmallGap" w:sz="24" w:space="0" w:color="auto"/>
              <w:bottom w:val="nil"/>
            </w:tcBorders>
            <w:shd w:val="clear" w:color="auto" w:fill="auto"/>
          </w:tcPr>
          <w:p w14:paraId="6F82348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269F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B16900" w14:textId="78B786D2" w:rsidR="00F15D9B" w:rsidRDefault="001B5AD3" w:rsidP="004C7C58">
            <w:pPr>
              <w:rPr>
                <w:rFonts w:cs="Arial"/>
              </w:rPr>
            </w:pPr>
            <w:hyperlink r:id="rId128" w:history="1">
              <w:r w:rsidR="0096630E">
                <w:rPr>
                  <w:rStyle w:val="Hyperlink"/>
                </w:rPr>
                <w:t>C1-206027</w:t>
              </w:r>
            </w:hyperlink>
          </w:p>
        </w:tc>
        <w:tc>
          <w:tcPr>
            <w:tcW w:w="4191" w:type="dxa"/>
            <w:gridSpan w:val="3"/>
            <w:tcBorders>
              <w:top w:val="single" w:sz="4" w:space="0" w:color="auto"/>
              <w:bottom w:val="single" w:sz="4" w:space="0" w:color="auto"/>
            </w:tcBorders>
            <w:shd w:val="clear" w:color="auto" w:fill="FFFF00"/>
          </w:tcPr>
          <w:p w14:paraId="3E1621C2"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219D395"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D6FF9A" w14:textId="77777777" w:rsidR="00F15D9B" w:rsidRDefault="00F15D9B" w:rsidP="004C7C58">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962E" w14:textId="77777777" w:rsidR="00F15D9B" w:rsidRPr="00D95972" w:rsidRDefault="00F15D9B" w:rsidP="004C7C58">
            <w:pPr>
              <w:rPr>
                <w:rFonts w:cs="Arial"/>
              </w:rPr>
            </w:pPr>
          </w:p>
        </w:tc>
      </w:tr>
      <w:tr w:rsidR="00F15D9B" w:rsidRPr="00D95972" w14:paraId="1848E10D" w14:textId="77777777" w:rsidTr="004C7C58">
        <w:tc>
          <w:tcPr>
            <w:tcW w:w="976" w:type="dxa"/>
            <w:tcBorders>
              <w:top w:val="nil"/>
              <w:left w:val="thinThickThinSmallGap" w:sz="24" w:space="0" w:color="auto"/>
              <w:bottom w:val="nil"/>
            </w:tcBorders>
            <w:shd w:val="clear" w:color="auto" w:fill="auto"/>
          </w:tcPr>
          <w:p w14:paraId="1CC767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E6A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7FF45D" w14:textId="51C73E62" w:rsidR="00F15D9B" w:rsidRDefault="001B5AD3" w:rsidP="004C7C58">
            <w:pPr>
              <w:rPr>
                <w:rFonts w:cs="Arial"/>
              </w:rPr>
            </w:pPr>
            <w:hyperlink r:id="rId129" w:history="1">
              <w:r w:rsidR="0096630E">
                <w:rPr>
                  <w:rStyle w:val="Hyperlink"/>
                </w:rPr>
                <w:t>C1-206028</w:t>
              </w:r>
            </w:hyperlink>
          </w:p>
        </w:tc>
        <w:tc>
          <w:tcPr>
            <w:tcW w:w="4191" w:type="dxa"/>
            <w:gridSpan w:val="3"/>
            <w:tcBorders>
              <w:top w:val="single" w:sz="4" w:space="0" w:color="auto"/>
              <w:bottom w:val="single" w:sz="4" w:space="0" w:color="auto"/>
            </w:tcBorders>
            <w:shd w:val="clear" w:color="auto" w:fill="FFFF00"/>
          </w:tcPr>
          <w:p w14:paraId="4ECE6C5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601F86F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B75C" w14:textId="77777777" w:rsidR="00F15D9B" w:rsidRDefault="00F15D9B" w:rsidP="004C7C58">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0C47" w14:textId="77777777" w:rsidR="00F15D9B" w:rsidRPr="00D95972" w:rsidRDefault="00F15D9B" w:rsidP="004C7C58">
            <w:pPr>
              <w:rPr>
                <w:rFonts w:cs="Arial"/>
              </w:rPr>
            </w:pPr>
          </w:p>
        </w:tc>
      </w:tr>
      <w:tr w:rsidR="00F15D9B" w:rsidRPr="00D95972" w14:paraId="6553D1C5" w14:textId="77777777" w:rsidTr="004C7C58">
        <w:tc>
          <w:tcPr>
            <w:tcW w:w="976" w:type="dxa"/>
            <w:tcBorders>
              <w:top w:val="nil"/>
              <w:left w:val="thinThickThinSmallGap" w:sz="24" w:space="0" w:color="auto"/>
              <w:bottom w:val="nil"/>
            </w:tcBorders>
            <w:shd w:val="clear" w:color="auto" w:fill="auto"/>
          </w:tcPr>
          <w:p w14:paraId="3EEE80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CFA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A90FD6" w14:textId="14E442B1" w:rsidR="00F15D9B" w:rsidRDefault="001B5AD3" w:rsidP="004C7C58">
            <w:pPr>
              <w:rPr>
                <w:rFonts w:cs="Arial"/>
              </w:rPr>
            </w:pPr>
            <w:hyperlink r:id="rId130" w:history="1">
              <w:r w:rsidR="0096630E">
                <w:rPr>
                  <w:rStyle w:val="Hyperlink"/>
                </w:rPr>
                <w:t>C1-206111</w:t>
              </w:r>
            </w:hyperlink>
          </w:p>
        </w:tc>
        <w:tc>
          <w:tcPr>
            <w:tcW w:w="4191" w:type="dxa"/>
            <w:gridSpan w:val="3"/>
            <w:tcBorders>
              <w:top w:val="single" w:sz="4" w:space="0" w:color="auto"/>
              <w:bottom w:val="single" w:sz="4" w:space="0" w:color="auto"/>
            </w:tcBorders>
            <w:shd w:val="clear" w:color="auto" w:fill="FFFF00"/>
          </w:tcPr>
          <w:p w14:paraId="08D1737D" w14:textId="77777777" w:rsidR="00F15D9B" w:rsidRDefault="00F15D9B" w:rsidP="004C7C58">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664847D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F9F818" w14:textId="77777777" w:rsidR="00F15D9B" w:rsidRDefault="00F15D9B" w:rsidP="004C7C58">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DC" w14:textId="77777777" w:rsidR="00F15D9B" w:rsidRPr="00D95972" w:rsidRDefault="00F15D9B" w:rsidP="004C7C58">
            <w:pPr>
              <w:rPr>
                <w:rFonts w:cs="Arial"/>
              </w:rPr>
            </w:pPr>
            <w:r>
              <w:rPr>
                <w:rFonts w:cs="Arial"/>
              </w:rPr>
              <w:t xml:space="preserve">Conflict with </w:t>
            </w:r>
            <w:r w:rsidRPr="003A5C70">
              <w:rPr>
                <w:rFonts w:cs="Arial"/>
              </w:rPr>
              <w:t>C1-206323</w:t>
            </w:r>
          </w:p>
        </w:tc>
      </w:tr>
      <w:tr w:rsidR="00F15D9B" w:rsidRPr="00D95972" w14:paraId="7D871505" w14:textId="77777777" w:rsidTr="004C7C58">
        <w:tc>
          <w:tcPr>
            <w:tcW w:w="976" w:type="dxa"/>
            <w:tcBorders>
              <w:top w:val="nil"/>
              <w:left w:val="thinThickThinSmallGap" w:sz="24" w:space="0" w:color="auto"/>
              <w:bottom w:val="nil"/>
            </w:tcBorders>
            <w:shd w:val="clear" w:color="auto" w:fill="auto"/>
          </w:tcPr>
          <w:p w14:paraId="5BA36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3A8F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9E9A95" w14:textId="73D89F2E" w:rsidR="00F15D9B" w:rsidRDefault="001B5AD3" w:rsidP="004C7C58">
            <w:pPr>
              <w:rPr>
                <w:rFonts w:cs="Arial"/>
              </w:rPr>
            </w:pPr>
            <w:hyperlink r:id="rId131" w:history="1">
              <w:r w:rsidR="0096630E">
                <w:rPr>
                  <w:rStyle w:val="Hyperlink"/>
                </w:rPr>
                <w:t>C1-206112</w:t>
              </w:r>
            </w:hyperlink>
          </w:p>
        </w:tc>
        <w:tc>
          <w:tcPr>
            <w:tcW w:w="4191" w:type="dxa"/>
            <w:gridSpan w:val="3"/>
            <w:tcBorders>
              <w:top w:val="single" w:sz="4" w:space="0" w:color="auto"/>
              <w:bottom w:val="single" w:sz="4" w:space="0" w:color="auto"/>
            </w:tcBorders>
            <w:shd w:val="clear" w:color="auto" w:fill="FFFF00"/>
          </w:tcPr>
          <w:p w14:paraId="3B9CEB25" w14:textId="77777777" w:rsidR="00F15D9B" w:rsidRDefault="00F15D9B" w:rsidP="004C7C58">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0DF5B9F2"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B21AD" w14:textId="77777777" w:rsidR="00F15D9B" w:rsidRDefault="00F15D9B" w:rsidP="004C7C58">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BC7F" w14:textId="77777777" w:rsidR="00F15D9B" w:rsidRPr="00D95972" w:rsidRDefault="00F15D9B" w:rsidP="004C7C58">
            <w:pPr>
              <w:rPr>
                <w:rFonts w:cs="Arial"/>
              </w:rPr>
            </w:pPr>
            <w:r>
              <w:rPr>
                <w:rFonts w:cs="Arial"/>
              </w:rPr>
              <w:t xml:space="preserve">Conflict with </w:t>
            </w:r>
            <w:r w:rsidRPr="003A5C70">
              <w:rPr>
                <w:rFonts w:cs="Arial"/>
              </w:rPr>
              <w:t>C1-206326</w:t>
            </w:r>
          </w:p>
        </w:tc>
      </w:tr>
      <w:tr w:rsidR="00F15D9B" w:rsidRPr="00D95972" w14:paraId="578E47E9" w14:textId="77777777" w:rsidTr="004C7C58">
        <w:tc>
          <w:tcPr>
            <w:tcW w:w="976" w:type="dxa"/>
            <w:tcBorders>
              <w:top w:val="nil"/>
              <w:left w:val="thinThickThinSmallGap" w:sz="24" w:space="0" w:color="auto"/>
              <w:bottom w:val="nil"/>
            </w:tcBorders>
            <w:shd w:val="clear" w:color="auto" w:fill="auto"/>
          </w:tcPr>
          <w:p w14:paraId="423E6C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D77A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8FDD5" w14:textId="372970F5" w:rsidR="00F15D9B" w:rsidRDefault="001B5AD3" w:rsidP="004C7C58">
            <w:pPr>
              <w:rPr>
                <w:rFonts w:cs="Arial"/>
              </w:rPr>
            </w:pPr>
            <w:hyperlink r:id="rId132" w:history="1">
              <w:r w:rsidR="0096630E">
                <w:rPr>
                  <w:rStyle w:val="Hyperlink"/>
                </w:rPr>
                <w:t>C1-206138</w:t>
              </w:r>
            </w:hyperlink>
          </w:p>
        </w:tc>
        <w:tc>
          <w:tcPr>
            <w:tcW w:w="4191" w:type="dxa"/>
            <w:gridSpan w:val="3"/>
            <w:tcBorders>
              <w:top w:val="single" w:sz="4" w:space="0" w:color="auto"/>
              <w:bottom w:val="single" w:sz="4" w:space="0" w:color="auto"/>
            </w:tcBorders>
            <w:shd w:val="clear" w:color="auto" w:fill="FFFF00"/>
          </w:tcPr>
          <w:p w14:paraId="7A7EB1D0" w14:textId="77777777" w:rsidR="00F15D9B" w:rsidRDefault="00F15D9B" w:rsidP="004C7C58">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697865C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E689BE" w14:textId="77777777" w:rsidR="00F15D9B" w:rsidRDefault="00F15D9B" w:rsidP="004C7C58">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F2C2C" w14:textId="77777777" w:rsidR="00F15D9B" w:rsidRPr="00D95972" w:rsidRDefault="00F15D9B" w:rsidP="004C7C58">
            <w:pPr>
              <w:rPr>
                <w:rFonts w:cs="Arial"/>
              </w:rPr>
            </w:pPr>
            <w:r w:rsidRPr="003A5C70">
              <w:rPr>
                <w:rFonts w:cs="Arial"/>
              </w:rPr>
              <w:t>Conflict with C1-206322</w:t>
            </w:r>
          </w:p>
        </w:tc>
      </w:tr>
      <w:tr w:rsidR="00F15D9B" w:rsidRPr="00D95972" w14:paraId="3F04A86C" w14:textId="77777777" w:rsidTr="004C7C58">
        <w:tc>
          <w:tcPr>
            <w:tcW w:w="976" w:type="dxa"/>
            <w:tcBorders>
              <w:top w:val="nil"/>
              <w:left w:val="thinThickThinSmallGap" w:sz="24" w:space="0" w:color="auto"/>
              <w:bottom w:val="nil"/>
            </w:tcBorders>
            <w:shd w:val="clear" w:color="auto" w:fill="auto"/>
          </w:tcPr>
          <w:p w14:paraId="08698A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3FD41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D4B21F" w14:textId="3A8DC764" w:rsidR="00F15D9B" w:rsidRDefault="001B5AD3" w:rsidP="004C7C58">
            <w:pPr>
              <w:rPr>
                <w:rFonts w:cs="Arial"/>
              </w:rPr>
            </w:pPr>
            <w:hyperlink r:id="rId133" w:history="1">
              <w:r w:rsidR="0096630E">
                <w:rPr>
                  <w:rStyle w:val="Hyperlink"/>
                </w:rPr>
                <w:t>C1-206321</w:t>
              </w:r>
            </w:hyperlink>
          </w:p>
        </w:tc>
        <w:tc>
          <w:tcPr>
            <w:tcW w:w="4191" w:type="dxa"/>
            <w:gridSpan w:val="3"/>
            <w:tcBorders>
              <w:top w:val="single" w:sz="4" w:space="0" w:color="auto"/>
              <w:bottom w:val="single" w:sz="4" w:space="0" w:color="auto"/>
            </w:tcBorders>
            <w:shd w:val="clear" w:color="auto" w:fill="FFFF00"/>
          </w:tcPr>
          <w:p w14:paraId="3BC22C40" w14:textId="77777777" w:rsidR="00F15D9B" w:rsidRDefault="00F15D9B" w:rsidP="004C7C58">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232856B0" w14:textId="77777777" w:rsidR="00F15D9B" w:rsidRDefault="00F15D9B" w:rsidP="004C7C5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D9263B2" w14:textId="77777777" w:rsidR="00F15D9B" w:rsidRDefault="00F15D9B" w:rsidP="004C7C58">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81A0" w14:textId="77777777" w:rsidR="00F15D9B" w:rsidRPr="00D95972" w:rsidRDefault="00F15D9B" w:rsidP="004C7C58">
            <w:pPr>
              <w:rPr>
                <w:rFonts w:cs="Arial"/>
              </w:rPr>
            </w:pPr>
          </w:p>
        </w:tc>
      </w:tr>
      <w:tr w:rsidR="00F15D9B" w:rsidRPr="00D95972" w14:paraId="1ACF22D0" w14:textId="77777777" w:rsidTr="004C7C58">
        <w:tc>
          <w:tcPr>
            <w:tcW w:w="976" w:type="dxa"/>
            <w:tcBorders>
              <w:top w:val="nil"/>
              <w:left w:val="thinThickThinSmallGap" w:sz="24" w:space="0" w:color="auto"/>
              <w:bottom w:val="nil"/>
            </w:tcBorders>
            <w:shd w:val="clear" w:color="auto" w:fill="auto"/>
          </w:tcPr>
          <w:p w14:paraId="30BE14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17B2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1EF14F" w14:textId="0B827B85" w:rsidR="00F15D9B" w:rsidRDefault="001B5AD3" w:rsidP="004C7C58">
            <w:pPr>
              <w:rPr>
                <w:rFonts w:cs="Arial"/>
              </w:rPr>
            </w:pPr>
            <w:hyperlink r:id="rId134" w:history="1">
              <w:r w:rsidR="0096630E">
                <w:rPr>
                  <w:rStyle w:val="Hyperlink"/>
                </w:rPr>
                <w:t>C1-206322</w:t>
              </w:r>
            </w:hyperlink>
          </w:p>
        </w:tc>
        <w:tc>
          <w:tcPr>
            <w:tcW w:w="4191" w:type="dxa"/>
            <w:gridSpan w:val="3"/>
            <w:tcBorders>
              <w:top w:val="single" w:sz="4" w:space="0" w:color="auto"/>
              <w:bottom w:val="single" w:sz="4" w:space="0" w:color="auto"/>
            </w:tcBorders>
            <w:shd w:val="clear" w:color="auto" w:fill="FFFF00"/>
          </w:tcPr>
          <w:p w14:paraId="451C4149" w14:textId="77777777" w:rsidR="00F15D9B" w:rsidRDefault="00F15D9B" w:rsidP="004C7C58">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68016256"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66EC3" w14:textId="77777777" w:rsidR="00F15D9B" w:rsidRDefault="00F15D9B" w:rsidP="004C7C58">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E970" w14:textId="77777777" w:rsidR="00F15D9B" w:rsidRPr="00D95972" w:rsidRDefault="00F15D9B" w:rsidP="004C7C58">
            <w:pPr>
              <w:rPr>
                <w:rFonts w:cs="Arial"/>
              </w:rPr>
            </w:pPr>
            <w:r>
              <w:rPr>
                <w:rFonts w:cs="Arial"/>
              </w:rPr>
              <w:t>Conflict with C1-206138</w:t>
            </w:r>
          </w:p>
        </w:tc>
      </w:tr>
      <w:tr w:rsidR="00F15D9B" w:rsidRPr="00D95972" w14:paraId="43DFCF64" w14:textId="77777777" w:rsidTr="004C7C58">
        <w:tc>
          <w:tcPr>
            <w:tcW w:w="976" w:type="dxa"/>
            <w:tcBorders>
              <w:top w:val="nil"/>
              <w:left w:val="thinThickThinSmallGap" w:sz="24" w:space="0" w:color="auto"/>
              <w:bottom w:val="nil"/>
            </w:tcBorders>
            <w:shd w:val="clear" w:color="auto" w:fill="auto"/>
          </w:tcPr>
          <w:p w14:paraId="17775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54B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4E95E2" w14:textId="7CB3FA5C" w:rsidR="00F15D9B" w:rsidRDefault="001B5AD3" w:rsidP="004C7C58">
            <w:pPr>
              <w:rPr>
                <w:rFonts w:cs="Arial"/>
              </w:rPr>
            </w:pPr>
            <w:hyperlink r:id="rId135" w:history="1">
              <w:r w:rsidR="0096630E">
                <w:rPr>
                  <w:rStyle w:val="Hyperlink"/>
                </w:rPr>
                <w:t>C1-206323</w:t>
              </w:r>
            </w:hyperlink>
          </w:p>
        </w:tc>
        <w:tc>
          <w:tcPr>
            <w:tcW w:w="4191" w:type="dxa"/>
            <w:gridSpan w:val="3"/>
            <w:tcBorders>
              <w:top w:val="single" w:sz="4" w:space="0" w:color="auto"/>
              <w:bottom w:val="single" w:sz="4" w:space="0" w:color="auto"/>
            </w:tcBorders>
            <w:shd w:val="clear" w:color="auto" w:fill="FFFF00"/>
          </w:tcPr>
          <w:p w14:paraId="15D8CA1C" w14:textId="77777777" w:rsidR="00F15D9B" w:rsidRDefault="00F15D9B" w:rsidP="004C7C58">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38CE40D4"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99E8BE" w14:textId="77777777" w:rsidR="00F15D9B" w:rsidRDefault="00F15D9B" w:rsidP="004C7C58">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B829" w14:textId="77777777" w:rsidR="00F15D9B" w:rsidRPr="00D95972" w:rsidRDefault="00F15D9B" w:rsidP="004C7C58">
            <w:pPr>
              <w:rPr>
                <w:rFonts w:cs="Arial"/>
              </w:rPr>
            </w:pPr>
            <w:r>
              <w:rPr>
                <w:rFonts w:cs="Arial"/>
              </w:rPr>
              <w:t>Conflict with C1-206111 and C1-206112</w:t>
            </w:r>
          </w:p>
        </w:tc>
      </w:tr>
      <w:tr w:rsidR="00F15D9B" w:rsidRPr="00D95972" w14:paraId="5B31BB74" w14:textId="77777777" w:rsidTr="004C7C58">
        <w:tc>
          <w:tcPr>
            <w:tcW w:w="976" w:type="dxa"/>
            <w:tcBorders>
              <w:top w:val="nil"/>
              <w:left w:val="thinThickThinSmallGap" w:sz="24" w:space="0" w:color="auto"/>
              <w:bottom w:val="nil"/>
            </w:tcBorders>
            <w:shd w:val="clear" w:color="auto" w:fill="auto"/>
          </w:tcPr>
          <w:p w14:paraId="7C2408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6C69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0C997B" w14:textId="3873B0CD" w:rsidR="00F15D9B" w:rsidRDefault="001B5AD3" w:rsidP="004C7C58">
            <w:pPr>
              <w:rPr>
                <w:rFonts w:cs="Arial"/>
              </w:rPr>
            </w:pPr>
            <w:hyperlink r:id="rId136" w:history="1">
              <w:r w:rsidR="0096630E">
                <w:rPr>
                  <w:rStyle w:val="Hyperlink"/>
                </w:rPr>
                <w:t>C1-206324</w:t>
              </w:r>
            </w:hyperlink>
          </w:p>
        </w:tc>
        <w:tc>
          <w:tcPr>
            <w:tcW w:w="4191" w:type="dxa"/>
            <w:gridSpan w:val="3"/>
            <w:tcBorders>
              <w:top w:val="single" w:sz="4" w:space="0" w:color="auto"/>
              <w:bottom w:val="single" w:sz="4" w:space="0" w:color="auto"/>
            </w:tcBorders>
            <w:shd w:val="clear" w:color="auto" w:fill="FFFF00"/>
          </w:tcPr>
          <w:p w14:paraId="6568AFE4" w14:textId="77777777" w:rsidR="00F15D9B" w:rsidRDefault="00F15D9B" w:rsidP="004C7C58">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7C309E1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2E81AB" w14:textId="77777777" w:rsidR="00F15D9B" w:rsidRDefault="00F15D9B" w:rsidP="004C7C58">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73BC" w14:textId="77777777" w:rsidR="00F15D9B" w:rsidRPr="00D95972" w:rsidRDefault="00F15D9B" w:rsidP="004C7C58">
            <w:pPr>
              <w:rPr>
                <w:rFonts w:cs="Arial"/>
              </w:rPr>
            </w:pPr>
          </w:p>
        </w:tc>
      </w:tr>
      <w:tr w:rsidR="00F15D9B" w:rsidRPr="00D95972" w14:paraId="42892ACD" w14:textId="77777777" w:rsidTr="004C7C58">
        <w:tc>
          <w:tcPr>
            <w:tcW w:w="976" w:type="dxa"/>
            <w:tcBorders>
              <w:top w:val="nil"/>
              <w:left w:val="thinThickThinSmallGap" w:sz="24" w:space="0" w:color="auto"/>
              <w:bottom w:val="nil"/>
            </w:tcBorders>
            <w:shd w:val="clear" w:color="auto" w:fill="auto"/>
          </w:tcPr>
          <w:p w14:paraId="1DF127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94D6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8A56F" w14:textId="555F5CDD" w:rsidR="00F15D9B" w:rsidRDefault="001B5AD3" w:rsidP="004C7C58">
            <w:pPr>
              <w:rPr>
                <w:rFonts w:cs="Arial"/>
              </w:rPr>
            </w:pPr>
            <w:hyperlink r:id="rId137" w:history="1">
              <w:r w:rsidR="0096630E">
                <w:rPr>
                  <w:rStyle w:val="Hyperlink"/>
                </w:rPr>
                <w:t>C1-206326</w:t>
              </w:r>
            </w:hyperlink>
          </w:p>
        </w:tc>
        <w:tc>
          <w:tcPr>
            <w:tcW w:w="4191" w:type="dxa"/>
            <w:gridSpan w:val="3"/>
            <w:tcBorders>
              <w:top w:val="single" w:sz="4" w:space="0" w:color="auto"/>
              <w:bottom w:val="single" w:sz="4" w:space="0" w:color="auto"/>
            </w:tcBorders>
            <w:shd w:val="clear" w:color="auto" w:fill="FFFF00"/>
          </w:tcPr>
          <w:p w14:paraId="7F1F522F" w14:textId="77777777" w:rsidR="00F15D9B" w:rsidRDefault="00F15D9B" w:rsidP="004C7C58">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FA0E47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6A5C5D" w14:textId="77777777" w:rsidR="00F15D9B" w:rsidRDefault="00F15D9B" w:rsidP="004C7C58">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243E" w14:textId="77777777" w:rsidR="00F15D9B" w:rsidRPr="00D95972" w:rsidRDefault="00F15D9B" w:rsidP="004C7C58">
            <w:pPr>
              <w:rPr>
                <w:rFonts w:cs="Arial"/>
              </w:rPr>
            </w:pPr>
          </w:p>
        </w:tc>
      </w:tr>
      <w:tr w:rsidR="00F15D9B" w:rsidRPr="00D95972" w14:paraId="2F8C3582" w14:textId="77777777" w:rsidTr="004C7C58">
        <w:tc>
          <w:tcPr>
            <w:tcW w:w="976" w:type="dxa"/>
            <w:tcBorders>
              <w:top w:val="nil"/>
              <w:left w:val="thinThickThinSmallGap" w:sz="24" w:space="0" w:color="auto"/>
              <w:bottom w:val="nil"/>
            </w:tcBorders>
            <w:shd w:val="clear" w:color="auto" w:fill="auto"/>
          </w:tcPr>
          <w:p w14:paraId="233BD0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898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9648B7" w14:textId="0E3ADCE9" w:rsidR="00F15D9B" w:rsidRDefault="001B5AD3" w:rsidP="004C7C58">
            <w:pPr>
              <w:rPr>
                <w:rFonts w:cs="Arial"/>
              </w:rPr>
            </w:pPr>
            <w:hyperlink r:id="rId138" w:history="1">
              <w:r w:rsidR="0096630E">
                <w:rPr>
                  <w:rStyle w:val="Hyperlink"/>
                </w:rPr>
                <w:t>C1-206409</w:t>
              </w:r>
            </w:hyperlink>
          </w:p>
        </w:tc>
        <w:tc>
          <w:tcPr>
            <w:tcW w:w="4191" w:type="dxa"/>
            <w:gridSpan w:val="3"/>
            <w:tcBorders>
              <w:top w:val="single" w:sz="4" w:space="0" w:color="auto"/>
              <w:bottom w:val="single" w:sz="4" w:space="0" w:color="auto"/>
            </w:tcBorders>
            <w:shd w:val="clear" w:color="auto" w:fill="FFFF00"/>
          </w:tcPr>
          <w:p w14:paraId="6A7077D5" w14:textId="77777777" w:rsidR="00F15D9B" w:rsidRDefault="00F15D9B" w:rsidP="004C7C58">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77B22109"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A3D60" w14:textId="77777777" w:rsidR="00F15D9B" w:rsidRDefault="00F15D9B" w:rsidP="004C7C58">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3CF4" w14:textId="77777777" w:rsidR="00F15D9B" w:rsidRPr="00D95972" w:rsidRDefault="00F15D9B" w:rsidP="004C7C58">
            <w:pPr>
              <w:rPr>
                <w:rFonts w:cs="Arial"/>
              </w:rPr>
            </w:pPr>
          </w:p>
        </w:tc>
      </w:tr>
      <w:tr w:rsidR="00F15D9B" w:rsidRPr="00D95972" w14:paraId="3C3C2469" w14:textId="77777777" w:rsidTr="004C7C58">
        <w:tc>
          <w:tcPr>
            <w:tcW w:w="976" w:type="dxa"/>
            <w:tcBorders>
              <w:top w:val="nil"/>
              <w:left w:val="thinThickThinSmallGap" w:sz="24" w:space="0" w:color="auto"/>
              <w:bottom w:val="nil"/>
            </w:tcBorders>
            <w:shd w:val="clear" w:color="auto" w:fill="auto"/>
          </w:tcPr>
          <w:p w14:paraId="30ED80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55C1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FB515E" w14:textId="3E379552" w:rsidR="00F15D9B" w:rsidRDefault="001B5AD3" w:rsidP="004C7C58">
            <w:pPr>
              <w:rPr>
                <w:rFonts w:cs="Arial"/>
              </w:rPr>
            </w:pPr>
            <w:hyperlink r:id="rId139" w:history="1">
              <w:r w:rsidR="0096630E">
                <w:rPr>
                  <w:rStyle w:val="Hyperlink"/>
                </w:rPr>
                <w:t>C1-206410</w:t>
              </w:r>
            </w:hyperlink>
          </w:p>
        </w:tc>
        <w:tc>
          <w:tcPr>
            <w:tcW w:w="4191" w:type="dxa"/>
            <w:gridSpan w:val="3"/>
            <w:tcBorders>
              <w:top w:val="single" w:sz="4" w:space="0" w:color="auto"/>
              <w:bottom w:val="single" w:sz="4" w:space="0" w:color="auto"/>
            </w:tcBorders>
            <w:shd w:val="clear" w:color="auto" w:fill="FFFF00"/>
          </w:tcPr>
          <w:p w14:paraId="1A6D5652" w14:textId="77777777" w:rsidR="00F15D9B" w:rsidRDefault="00F15D9B" w:rsidP="004C7C58">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6F95531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18840" w14:textId="77777777" w:rsidR="00F15D9B" w:rsidRDefault="00F15D9B" w:rsidP="004C7C58">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D27F" w14:textId="77777777" w:rsidR="00F15D9B" w:rsidRPr="00D95972" w:rsidRDefault="00F15D9B" w:rsidP="004C7C58">
            <w:pPr>
              <w:rPr>
                <w:rFonts w:cs="Arial"/>
              </w:rPr>
            </w:pPr>
          </w:p>
        </w:tc>
      </w:tr>
      <w:tr w:rsidR="00F15D9B" w:rsidRPr="00D95972" w14:paraId="0840B326" w14:textId="77777777" w:rsidTr="004C7C58">
        <w:tc>
          <w:tcPr>
            <w:tcW w:w="976" w:type="dxa"/>
            <w:tcBorders>
              <w:top w:val="nil"/>
              <w:left w:val="thinThickThinSmallGap" w:sz="24" w:space="0" w:color="auto"/>
              <w:bottom w:val="nil"/>
            </w:tcBorders>
            <w:shd w:val="clear" w:color="auto" w:fill="auto"/>
          </w:tcPr>
          <w:p w14:paraId="6A4D94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48DF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A7C301"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F0D38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EEFDDE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20A40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2B5AE" w14:textId="77777777" w:rsidR="00F15D9B" w:rsidRPr="00D95972" w:rsidRDefault="00F15D9B" w:rsidP="004C7C58">
            <w:pPr>
              <w:rPr>
                <w:rFonts w:cs="Arial"/>
              </w:rPr>
            </w:pPr>
          </w:p>
        </w:tc>
      </w:tr>
      <w:tr w:rsidR="00F15D9B" w:rsidRPr="00D95972" w14:paraId="43118D0F" w14:textId="77777777" w:rsidTr="004C7C58">
        <w:tc>
          <w:tcPr>
            <w:tcW w:w="976" w:type="dxa"/>
            <w:tcBorders>
              <w:top w:val="nil"/>
              <w:left w:val="thinThickThinSmallGap" w:sz="24" w:space="0" w:color="auto"/>
              <w:bottom w:val="nil"/>
            </w:tcBorders>
            <w:shd w:val="clear" w:color="auto" w:fill="auto"/>
          </w:tcPr>
          <w:p w14:paraId="352571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3E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6717A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02D76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0E68C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1D581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D022" w14:textId="77777777" w:rsidR="00F15D9B" w:rsidRPr="00D95972" w:rsidRDefault="00F15D9B" w:rsidP="004C7C58">
            <w:pPr>
              <w:rPr>
                <w:rFonts w:cs="Arial"/>
              </w:rPr>
            </w:pPr>
          </w:p>
        </w:tc>
      </w:tr>
      <w:tr w:rsidR="00F15D9B" w:rsidRPr="00D95972" w14:paraId="395759D0" w14:textId="77777777" w:rsidTr="004C7C58">
        <w:tc>
          <w:tcPr>
            <w:tcW w:w="976" w:type="dxa"/>
            <w:tcBorders>
              <w:top w:val="nil"/>
              <w:left w:val="thinThickThinSmallGap" w:sz="24" w:space="0" w:color="auto"/>
              <w:bottom w:val="nil"/>
            </w:tcBorders>
            <w:shd w:val="clear" w:color="auto" w:fill="auto"/>
          </w:tcPr>
          <w:p w14:paraId="135D47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844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8EE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8BCA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ED5B6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D82E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5F1" w14:textId="77777777" w:rsidR="00F15D9B" w:rsidRPr="00D95972" w:rsidRDefault="00F15D9B" w:rsidP="004C7C58">
            <w:pPr>
              <w:rPr>
                <w:rFonts w:cs="Arial"/>
              </w:rPr>
            </w:pPr>
          </w:p>
        </w:tc>
      </w:tr>
      <w:tr w:rsidR="00F15D9B" w:rsidRPr="00D95972" w14:paraId="6029B0C9" w14:textId="77777777" w:rsidTr="004C7C58">
        <w:tc>
          <w:tcPr>
            <w:tcW w:w="976" w:type="dxa"/>
            <w:tcBorders>
              <w:top w:val="nil"/>
              <w:left w:val="thinThickThinSmallGap" w:sz="24" w:space="0" w:color="auto"/>
              <w:bottom w:val="nil"/>
            </w:tcBorders>
            <w:shd w:val="clear" w:color="auto" w:fill="auto"/>
          </w:tcPr>
          <w:p w14:paraId="671D63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0A3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06096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A3B0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B410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F376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DD964" w14:textId="77777777" w:rsidR="00F15D9B" w:rsidRPr="00D95972" w:rsidRDefault="00F15D9B" w:rsidP="004C7C58">
            <w:pPr>
              <w:rPr>
                <w:rFonts w:cs="Arial"/>
              </w:rPr>
            </w:pPr>
          </w:p>
        </w:tc>
      </w:tr>
      <w:tr w:rsidR="00F15D9B" w:rsidRPr="00D95972" w14:paraId="7179BC8B" w14:textId="77777777" w:rsidTr="004C7C58">
        <w:tc>
          <w:tcPr>
            <w:tcW w:w="976" w:type="dxa"/>
            <w:tcBorders>
              <w:top w:val="nil"/>
              <w:left w:val="thinThickThinSmallGap" w:sz="24" w:space="0" w:color="auto"/>
              <w:bottom w:val="nil"/>
            </w:tcBorders>
            <w:shd w:val="clear" w:color="auto" w:fill="auto"/>
          </w:tcPr>
          <w:p w14:paraId="3A6FF8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A0B6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83AA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A36728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D579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A964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17672" w14:textId="77777777" w:rsidR="00F15D9B" w:rsidRPr="00D95972" w:rsidRDefault="00F15D9B" w:rsidP="004C7C58">
            <w:pPr>
              <w:rPr>
                <w:rFonts w:cs="Arial"/>
              </w:rPr>
            </w:pPr>
          </w:p>
        </w:tc>
      </w:tr>
      <w:tr w:rsidR="00F15D9B" w:rsidRPr="00D95972" w14:paraId="0D9545B2" w14:textId="77777777" w:rsidTr="004C7C58">
        <w:tc>
          <w:tcPr>
            <w:tcW w:w="976" w:type="dxa"/>
            <w:tcBorders>
              <w:top w:val="nil"/>
              <w:left w:val="thinThickThinSmallGap" w:sz="24" w:space="0" w:color="auto"/>
              <w:bottom w:val="nil"/>
            </w:tcBorders>
            <w:shd w:val="clear" w:color="auto" w:fill="auto"/>
          </w:tcPr>
          <w:p w14:paraId="664305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874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05088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24D6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40BE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CF588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3B3CB" w14:textId="77777777" w:rsidR="00F15D9B" w:rsidRPr="00D95972" w:rsidRDefault="00F15D9B" w:rsidP="004C7C58">
            <w:pPr>
              <w:rPr>
                <w:rFonts w:cs="Arial"/>
              </w:rPr>
            </w:pPr>
          </w:p>
        </w:tc>
      </w:tr>
      <w:tr w:rsidR="00F15D9B" w:rsidRPr="00D95972" w14:paraId="432E19F2" w14:textId="77777777" w:rsidTr="004C7C58">
        <w:tc>
          <w:tcPr>
            <w:tcW w:w="976" w:type="dxa"/>
            <w:tcBorders>
              <w:top w:val="single" w:sz="4" w:space="0" w:color="auto"/>
              <w:left w:val="thinThickThinSmallGap" w:sz="24" w:space="0" w:color="auto"/>
              <w:bottom w:val="single" w:sz="4" w:space="0" w:color="auto"/>
            </w:tcBorders>
          </w:tcPr>
          <w:p w14:paraId="329F741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345EB5" w14:textId="77777777" w:rsidR="00F15D9B" w:rsidRPr="00DE6A60" w:rsidRDefault="00F15D9B" w:rsidP="004C7C58">
            <w:pPr>
              <w:rPr>
                <w:rFonts w:cs="Arial"/>
                <w:lang w:val="nb-NO"/>
              </w:rPr>
            </w:pPr>
            <w:r>
              <w:t>eNS</w:t>
            </w:r>
          </w:p>
        </w:tc>
        <w:tc>
          <w:tcPr>
            <w:tcW w:w="1088" w:type="dxa"/>
            <w:tcBorders>
              <w:top w:val="single" w:sz="4" w:space="0" w:color="auto"/>
              <w:bottom w:val="single" w:sz="4" w:space="0" w:color="auto"/>
            </w:tcBorders>
          </w:tcPr>
          <w:p w14:paraId="362217E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4FAC93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05F87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41A54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12F9AC9" w14:textId="77777777" w:rsidR="00F15D9B" w:rsidRDefault="00F15D9B" w:rsidP="004C7C58">
            <w:r>
              <w:t>CT aspects on enhancement of network slicing</w:t>
            </w:r>
          </w:p>
          <w:p w14:paraId="7A51E95B" w14:textId="77777777" w:rsidR="00F15D9B" w:rsidRDefault="00F15D9B" w:rsidP="004C7C58">
            <w:pPr>
              <w:rPr>
                <w:rFonts w:eastAsia="Batang" w:cs="Arial"/>
                <w:color w:val="000000"/>
                <w:lang w:eastAsia="ko-KR"/>
              </w:rPr>
            </w:pPr>
          </w:p>
          <w:p w14:paraId="33724E2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br/>
            </w:r>
          </w:p>
        </w:tc>
      </w:tr>
      <w:tr w:rsidR="00F15D9B" w:rsidRPr="00D95972" w14:paraId="7E0F1E52" w14:textId="77777777" w:rsidTr="004C7C58">
        <w:tc>
          <w:tcPr>
            <w:tcW w:w="976" w:type="dxa"/>
            <w:tcBorders>
              <w:top w:val="nil"/>
              <w:left w:val="thinThickThinSmallGap" w:sz="24" w:space="0" w:color="auto"/>
              <w:bottom w:val="nil"/>
            </w:tcBorders>
            <w:shd w:val="clear" w:color="auto" w:fill="auto"/>
          </w:tcPr>
          <w:p w14:paraId="5AA62D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F90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CF58F5" w14:textId="18A91F18" w:rsidR="00F15D9B" w:rsidRDefault="001B5AD3" w:rsidP="004C7C58">
            <w:pPr>
              <w:rPr>
                <w:rFonts w:cs="Arial"/>
              </w:rPr>
            </w:pPr>
            <w:hyperlink r:id="rId140" w:history="1">
              <w:r w:rsidR="0096630E">
                <w:rPr>
                  <w:rStyle w:val="Hyperlink"/>
                </w:rPr>
                <w:t>C1-205811</w:t>
              </w:r>
            </w:hyperlink>
          </w:p>
        </w:tc>
        <w:tc>
          <w:tcPr>
            <w:tcW w:w="4191" w:type="dxa"/>
            <w:gridSpan w:val="3"/>
            <w:tcBorders>
              <w:top w:val="single" w:sz="4" w:space="0" w:color="auto"/>
              <w:bottom w:val="single" w:sz="4" w:space="0" w:color="auto"/>
            </w:tcBorders>
            <w:shd w:val="clear" w:color="auto" w:fill="FFFF00"/>
          </w:tcPr>
          <w:p w14:paraId="70946360" w14:textId="77777777" w:rsidR="00F15D9B" w:rsidRDefault="00F15D9B" w:rsidP="004C7C58">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07B558CF"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1CA549"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C22E" w14:textId="77777777" w:rsidR="00F15D9B" w:rsidRDefault="00F15D9B" w:rsidP="004C7C58">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F15D9B" w:rsidRPr="00D95972" w14:paraId="7D81E333" w14:textId="77777777" w:rsidTr="004C7C58">
        <w:tc>
          <w:tcPr>
            <w:tcW w:w="976" w:type="dxa"/>
            <w:tcBorders>
              <w:top w:val="nil"/>
              <w:left w:val="thinThickThinSmallGap" w:sz="24" w:space="0" w:color="auto"/>
              <w:bottom w:val="nil"/>
            </w:tcBorders>
            <w:shd w:val="clear" w:color="auto" w:fill="auto"/>
          </w:tcPr>
          <w:p w14:paraId="250B38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7646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8D762" w14:textId="39981109" w:rsidR="00F15D9B" w:rsidRDefault="001B5AD3" w:rsidP="004C7C58">
            <w:pPr>
              <w:rPr>
                <w:rFonts w:cs="Arial"/>
              </w:rPr>
            </w:pPr>
            <w:hyperlink r:id="rId141" w:history="1">
              <w:r w:rsidR="0096630E">
                <w:rPr>
                  <w:rStyle w:val="Hyperlink"/>
                </w:rPr>
                <w:t>C1-205812</w:t>
              </w:r>
            </w:hyperlink>
          </w:p>
        </w:tc>
        <w:tc>
          <w:tcPr>
            <w:tcW w:w="4191" w:type="dxa"/>
            <w:gridSpan w:val="3"/>
            <w:tcBorders>
              <w:top w:val="single" w:sz="4" w:space="0" w:color="auto"/>
              <w:bottom w:val="single" w:sz="4" w:space="0" w:color="auto"/>
            </w:tcBorders>
            <w:shd w:val="clear" w:color="auto" w:fill="FFFF00"/>
          </w:tcPr>
          <w:p w14:paraId="2ABBC1AA" w14:textId="77777777" w:rsidR="00F15D9B" w:rsidRDefault="00F15D9B" w:rsidP="004C7C58">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0001624A"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502467F4" w14:textId="77777777" w:rsidR="00F15D9B" w:rsidRDefault="00F15D9B" w:rsidP="004C7C58">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8E4" w14:textId="77777777" w:rsidR="00F15D9B" w:rsidRDefault="00F15D9B" w:rsidP="004C7C58">
            <w:pPr>
              <w:rPr>
                <w:rFonts w:cs="Arial"/>
                <w:color w:val="000000"/>
                <w:lang w:val="en-US"/>
              </w:rPr>
            </w:pPr>
            <w:r>
              <w:rPr>
                <w:rFonts w:cs="Arial"/>
                <w:color w:val="000000"/>
                <w:lang w:val="en-US"/>
              </w:rPr>
              <w:t>Rel-17 mirror missing</w:t>
            </w:r>
          </w:p>
          <w:p w14:paraId="7A572DB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C1-206055/56 (ZTE)</w:t>
            </w:r>
          </w:p>
        </w:tc>
      </w:tr>
      <w:tr w:rsidR="00F15D9B" w:rsidRPr="00D95972" w14:paraId="53CF1BCF" w14:textId="77777777" w:rsidTr="004C7C58">
        <w:tc>
          <w:tcPr>
            <w:tcW w:w="976" w:type="dxa"/>
            <w:tcBorders>
              <w:top w:val="nil"/>
              <w:left w:val="thinThickThinSmallGap" w:sz="24" w:space="0" w:color="auto"/>
              <w:bottom w:val="nil"/>
            </w:tcBorders>
            <w:shd w:val="clear" w:color="auto" w:fill="auto"/>
          </w:tcPr>
          <w:p w14:paraId="7AF629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9DCF2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089BE" w14:textId="0B815B74" w:rsidR="00F15D9B" w:rsidRDefault="001B5AD3" w:rsidP="004C7C58">
            <w:pPr>
              <w:rPr>
                <w:rFonts w:cs="Arial"/>
              </w:rPr>
            </w:pPr>
            <w:hyperlink r:id="rId142" w:history="1">
              <w:r w:rsidR="0096630E">
                <w:rPr>
                  <w:rStyle w:val="Hyperlink"/>
                </w:rPr>
                <w:t>C1-205834</w:t>
              </w:r>
            </w:hyperlink>
          </w:p>
        </w:tc>
        <w:tc>
          <w:tcPr>
            <w:tcW w:w="4191" w:type="dxa"/>
            <w:gridSpan w:val="3"/>
            <w:tcBorders>
              <w:top w:val="single" w:sz="4" w:space="0" w:color="auto"/>
              <w:bottom w:val="single" w:sz="4" w:space="0" w:color="auto"/>
            </w:tcBorders>
            <w:shd w:val="clear" w:color="auto" w:fill="FFFF00"/>
          </w:tcPr>
          <w:p w14:paraId="68512CE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0D35069F"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BADAB" w14:textId="77777777" w:rsidR="00F15D9B" w:rsidRDefault="00F15D9B" w:rsidP="004C7C58">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263E4" w14:textId="77777777" w:rsidR="00F15D9B" w:rsidRDefault="00F15D9B" w:rsidP="004C7C58">
            <w:pPr>
              <w:rPr>
                <w:rFonts w:cs="Arial"/>
                <w:color w:val="000000"/>
                <w:lang w:val="en-US"/>
              </w:rPr>
            </w:pPr>
          </w:p>
        </w:tc>
      </w:tr>
      <w:tr w:rsidR="00F15D9B" w:rsidRPr="00D95972" w14:paraId="4EAF6A3C" w14:textId="77777777" w:rsidTr="004C7C58">
        <w:tc>
          <w:tcPr>
            <w:tcW w:w="976" w:type="dxa"/>
            <w:tcBorders>
              <w:top w:val="nil"/>
              <w:left w:val="thinThickThinSmallGap" w:sz="24" w:space="0" w:color="auto"/>
              <w:bottom w:val="nil"/>
            </w:tcBorders>
            <w:shd w:val="clear" w:color="auto" w:fill="auto"/>
          </w:tcPr>
          <w:p w14:paraId="4B6AC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AB9D8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924EE" w14:textId="4A51FD8A" w:rsidR="00F15D9B" w:rsidRDefault="001B5AD3" w:rsidP="004C7C58">
            <w:pPr>
              <w:rPr>
                <w:rFonts w:cs="Arial"/>
              </w:rPr>
            </w:pPr>
            <w:hyperlink r:id="rId143" w:history="1">
              <w:r w:rsidR="0096630E">
                <w:rPr>
                  <w:rStyle w:val="Hyperlink"/>
                </w:rPr>
                <w:t>C1-205835</w:t>
              </w:r>
            </w:hyperlink>
          </w:p>
        </w:tc>
        <w:tc>
          <w:tcPr>
            <w:tcW w:w="4191" w:type="dxa"/>
            <w:gridSpan w:val="3"/>
            <w:tcBorders>
              <w:top w:val="single" w:sz="4" w:space="0" w:color="auto"/>
              <w:bottom w:val="single" w:sz="4" w:space="0" w:color="auto"/>
            </w:tcBorders>
            <w:shd w:val="clear" w:color="auto" w:fill="FFFF00"/>
          </w:tcPr>
          <w:p w14:paraId="41FA7B9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4164A52D"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218E35" w14:textId="77777777" w:rsidR="00F15D9B" w:rsidRDefault="00F15D9B" w:rsidP="004C7C58">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5F72" w14:textId="77777777" w:rsidR="00F15D9B" w:rsidRDefault="00F15D9B" w:rsidP="004C7C58">
            <w:pPr>
              <w:rPr>
                <w:rFonts w:cs="Arial"/>
                <w:color w:val="000000"/>
                <w:lang w:val="en-US"/>
              </w:rPr>
            </w:pPr>
          </w:p>
        </w:tc>
      </w:tr>
      <w:tr w:rsidR="00F15D9B" w:rsidRPr="00D95972" w14:paraId="5B932AAD" w14:textId="77777777" w:rsidTr="004C7C58">
        <w:tc>
          <w:tcPr>
            <w:tcW w:w="976" w:type="dxa"/>
            <w:tcBorders>
              <w:top w:val="nil"/>
              <w:left w:val="thinThickThinSmallGap" w:sz="24" w:space="0" w:color="auto"/>
              <w:bottom w:val="nil"/>
            </w:tcBorders>
            <w:shd w:val="clear" w:color="auto" w:fill="auto"/>
          </w:tcPr>
          <w:p w14:paraId="3A8B67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FFC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8AB92C" w14:textId="4A267AB1" w:rsidR="00F15D9B" w:rsidRDefault="001B5AD3" w:rsidP="004C7C58">
            <w:pPr>
              <w:rPr>
                <w:rFonts w:cs="Arial"/>
              </w:rPr>
            </w:pPr>
            <w:hyperlink r:id="rId144" w:history="1">
              <w:r w:rsidR="0096630E">
                <w:rPr>
                  <w:rStyle w:val="Hyperlink"/>
                </w:rPr>
                <w:t>C1-205926</w:t>
              </w:r>
            </w:hyperlink>
          </w:p>
        </w:tc>
        <w:tc>
          <w:tcPr>
            <w:tcW w:w="4191" w:type="dxa"/>
            <w:gridSpan w:val="3"/>
            <w:tcBorders>
              <w:top w:val="single" w:sz="4" w:space="0" w:color="auto"/>
              <w:bottom w:val="single" w:sz="4" w:space="0" w:color="auto"/>
            </w:tcBorders>
            <w:shd w:val="clear" w:color="auto" w:fill="FFFF00"/>
          </w:tcPr>
          <w:p w14:paraId="2FEEB848"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420803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E2B012" w14:textId="77777777" w:rsidR="00F15D9B" w:rsidRDefault="00F15D9B" w:rsidP="004C7C58">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551E" w14:textId="77777777" w:rsidR="00F15D9B" w:rsidRDefault="00F15D9B" w:rsidP="004C7C58">
            <w:pPr>
              <w:rPr>
                <w:rFonts w:cs="Arial"/>
                <w:color w:val="000000"/>
                <w:lang w:val="en-US"/>
              </w:rPr>
            </w:pPr>
          </w:p>
        </w:tc>
      </w:tr>
      <w:tr w:rsidR="00F15D9B" w:rsidRPr="00D95972" w14:paraId="7B336831" w14:textId="77777777" w:rsidTr="004C7C58">
        <w:tc>
          <w:tcPr>
            <w:tcW w:w="976" w:type="dxa"/>
            <w:tcBorders>
              <w:top w:val="nil"/>
              <w:left w:val="thinThickThinSmallGap" w:sz="24" w:space="0" w:color="auto"/>
              <w:bottom w:val="nil"/>
            </w:tcBorders>
            <w:shd w:val="clear" w:color="auto" w:fill="auto"/>
          </w:tcPr>
          <w:p w14:paraId="37D913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C747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50B8A" w14:textId="7575E0ED" w:rsidR="00F15D9B" w:rsidRDefault="001B5AD3" w:rsidP="004C7C58">
            <w:pPr>
              <w:rPr>
                <w:rFonts w:cs="Arial"/>
              </w:rPr>
            </w:pPr>
            <w:hyperlink r:id="rId145" w:history="1">
              <w:r w:rsidR="0096630E">
                <w:rPr>
                  <w:rStyle w:val="Hyperlink"/>
                </w:rPr>
                <w:t>C1-205927</w:t>
              </w:r>
            </w:hyperlink>
          </w:p>
        </w:tc>
        <w:tc>
          <w:tcPr>
            <w:tcW w:w="4191" w:type="dxa"/>
            <w:gridSpan w:val="3"/>
            <w:tcBorders>
              <w:top w:val="single" w:sz="4" w:space="0" w:color="auto"/>
              <w:bottom w:val="single" w:sz="4" w:space="0" w:color="auto"/>
            </w:tcBorders>
            <w:shd w:val="clear" w:color="auto" w:fill="FFFF00"/>
          </w:tcPr>
          <w:p w14:paraId="399863D5"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63AACC9"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403681F" w14:textId="77777777" w:rsidR="00F15D9B" w:rsidRDefault="00F15D9B" w:rsidP="004C7C58">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E4395" w14:textId="77777777" w:rsidR="00F15D9B" w:rsidRDefault="00F15D9B" w:rsidP="004C7C58">
            <w:pPr>
              <w:rPr>
                <w:rFonts w:cs="Arial"/>
                <w:color w:val="000000"/>
                <w:lang w:val="en-US"/>
              </w:rPr>
            </w:pPr>
          </w:p>
        </w:tc>
      </w:tr>
      <w:tr w:rsidR="00F15D9B" w:rsidRPr="00D95972" w14:paraId="75DF6481" w14:textId="77777777" w:rsidTr="004C7C58">
        <w:tc>
          <w:tcPr>
            <w:tcW w:w="976" w:type="dxa"/>
            <w:tcBorders>
              <w:top w:val="nil"/>
              <w:left w:val="thinThickThinSmallGap" w:sz="24" w:space="0" w:color="auto"/>
              <w:bottom w:val="nil"/>
            </w:tcBorders>
            <w:shd w:val="clear" w:color="auto" w:fill="auto"/>
          </w:tcPr>
          <w:p w14:paraId="7E31216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C4C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759ED3" w14:textId="20A5F095" w:rsidR="00F15D9B" w:rsidRDefault="001B5AD3" w:rsidP="004C7C58">
            <w:pPr>
              <w:rPr>
                <w:rFonts w:cs="Arial"/>
              </w:rPr>
            </w:pPr>
            <w:hyperlink r:id="rId146" w:history="1">
              <w:r w:rsidR="0096630E">
                <w:rPr>
                  <w:rStyle w:val="Hyperlink"/>
                </w:rPr>
                <w:t>C1-205935</w:t>
              </w:r>
            </w:hyperlink>
          </w:p>
        </w:tc>
        <w:tc>
          <w:tcPr>
            <w:tcW w:w="4191" w:type="dxa"/>
            <w:gridSpan w:val="3"/>
            <w:tcBorders>
              <w:top w:val="single" w:sz="4" w:space="0" w:color="auto"/>
              <w:bottom w:val="single" w:sz="4" w:space="0" w:color="auto"/>
            </w:tcBorders>
            <w:shd w:val="clear" w:color="auto" w:fill="FFFF00"/>
          </w:tcPr>
          <w:p w14:paraId="065ADDAC" w14:textId="77777777" w:rsidR="00F15D9B" w:rsidRDefault="00F15D9B" w:rsidP="004C7C58">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66F6BADE"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6BB702" w14:textId="77777777" w:rsidR="00F15D9B" w:rsidRDefault="00F15D9B" w:rsidP="004C7C58">
            <w:pPr>
              <w:rPr>
                <w:rFonts w:cs="Arial"/>
              </w:rPr>
            </w:pPr>
            <w:r>
              <w:rPr>
                <w:rFonts w:cs="Arial"/>
              </w:rPr>
              <w:t xml:space="preserve">CR 2649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91D5" w14:textId="77777777" w:rsidR="00F15D9B" w:rsidRDefault="00F15D9B" w:rsidP="004C7C58">
            <w:pPr>
              <w:rPr>
                <w:rFonts w:cs="Arial"/>
                <w:color w:val="000000"/>
                <w:lang w:val="en-US"/>
              </w:rPr>
            </w:pPr>
            <w:r>
              <w:rPr>
                <w:rFonts w:cs="Arial"/>
                <w:color w:val="000000"/>
                <w:lang w:val="en-US"/>
              </w:rPr>
              <w:lastRenderedPageBreak/>
              <w:t>Rel-17 mirror missing</w:t>
            </w:r>
          </w:p>
        </w:tc>
      </w:tr>
      <w:tr w:rsidR="00F15D9B" w:rsidRPr="00D95972" w14:paraId="261554CC" w14:textId="77777777" w:rsidTr="004C7C58">
        <w:tc>
          <w:tcPr>
            <w:tcW w:w="976" w:type="dxa"/>
            <w:tcBorders>
              <w:top w:val="nil"/>
              <w:left w:val="thinThickThinSmallGap" w:sz="24" w:space="0" w:color="auto"/>
              <w:bottom w:val="nil"/>
            </w:tcBorders>
            <w:shd w:val="clear" w:color="auto" w:fill="auto"/>
          </w:tcPr>
          <w:p w14:paraId="161F97A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AE0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63C176" w14:textId="2744EACA" w:rsidR="00F15D9B" w:rsidRDefault="001B5AD3" w:rsidP="004C7C58">
            <w:pPr>
              <w:rPr>
                <w:rFonts w:cs="Arial"/>
              </w:rPr>
            </w:pPr>
            <w:hyperlink r:id="rId147" w:history="1">
              <w:r w:rsidR="0096630E">
                <w:rPr>
                  <w:rStyle w:val="Hyperlink"/>
                </w:rPr>
                <w:t>C1-205936</w:t>
              </w:r>
            </w:hyperlink>
          </w:p>
        </w:tc>
        <w:tc>
          <w:tcPr>
            <w:tcW w:w="4191" w:type="dxa"/>
            <w:gridSpan w:val="3"/>
            <w:tcBorders>
              <w:top w:val="single" w:sz="4" w:space="0" w:color="auto"/>
              <w:bottom w:val="single" w:sz="4" w:space="0" w:color="auto"/>
            </w:tcBorders>
            <w:shd w:val="clear" w:color="auto" w:fill="FFFF00"/>
          </w:tcPr>
          <w:p w14:paraId="17018BC9" w14:textId="77777777" w:rsidR="00F15D9B" w:rsidRDefault="00F15D9B" w:rsidP="004C7C58">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315C4F2C"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D562AD1" w14:textId="77777777" w:rsidR="00F15D9B" w:rsidRDefault="00F15D9B" w:rsidP="004C7C58">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579FB"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3C407EDF" w14:textId="77777777" w:rsidTr="004C7C58">
        <w:tc>
          <w:tcPr>
            <w:tcW w:w="976" w:type="dxa"/>
            <w:tcBorders>
              <w:top w:val="nil"/>
              <w:left w:val="thinThickThinSmallGap" w:sz="24" w:space="0" w:color="auto"/>
              <w:bottom w:val="nil"/>
            </w:tcBorders>
            <w:shd w:val="clear" w:color="auto" w:fill="auto"/>
          </w:tcPr>
          <w:p w14:paraId="1B62DB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9C917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85E8DD" w14:textId="6CED6407" w:rsidR="00F15D9B" w:rsidRDefault="001B5AD3" w:rsidP="004C7C58">
            <w:pPr>
              <w:rPr>
                <w:rFonts w:cs="Arial"/>
              </w:rPr>
            </w:pPr>
            <w:hyperlink r:id="rId148" w:history="1">
              <w:r w:rsidR="0096630E">
                <w:rPr>
                  <w:rStyle w:val="Hyperlink"/>
                </w:rPr>
                <w:t>C1-205937</w:t>
              </w:r>
            </w:hyperlink>
          </w:p>
        </w:tc>
        <w:tc>
          <w:tcPr>
            <w:tcW w:w="4191" w:type="dxa"/>
            <w:gridSpan w:val="3"/>
            <w:tcBorders>
              <w:top w:val="single" w:sz="4" w:space="0" w:color="auto"/>
              <w:bottom w:val="single" w:sz="4" w:space="0" w:color="auto"/>
            </w:tcBorders>
            <w:shd w:val="clear" w:color="auto" w:fill="FFFF00"/>
          </w:tcPr>
          <w:p w14:paraId="63431D35" w14:textId="77777777" w:rsidR="00F15D9B" w:rsidRDefault="00F15D9B" w:rsidP="004C7C58">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20C45991"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ACC4F4" w14:textId="77777777" w:rsidR="00F15D9B" w:rsidRDefault="00F15D9B" w:rsidP="004C7C58">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7DBD"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0CB5B2FC" w14:textId="77777777" w:rsidTr="004C7C58">
        <w:tc>
          <w:tcPr>
            <w:tcW w:w="976" w:type="dxa"/>
            <w:tcBorders>
              <w:top w:val="nil"/>
              <w:left w:val="thinThickThinSmallGap" w:sz="24" w:space="0" w:color="auto"/>
              <w:bottom w:val="nil"/>
            </w:tcBorders>
            <w:shd w:val="clear" w:color="auto" w:fill="auto"/>
          </w:tcPr>
          <w:p w14:paraId="115008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5883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B589DD" w14:textId="0A514DCB" w:rsidR="00F15D9B" w:rsidRDefault="001B5AD3" w:rsidP="004C7C58">
            <w:pPr>
              <w:rPr>
                <w:rFonts w:cs="Arial"/>
              </w:rPr>
            </w:pPr>
            <w:hyperlink r:id="rId149" w:history="1">
              <w:r w:rsidR="0096630E">
                <w:rPr>
                  <w:rStyle w:val="Hyperlink"/>
                </w:rPr>
                <w:t>C1-206049</w:t>
              </w:r>
            </w:hyperlink>
          </w:p>
        </w:tc>
        <w:tc>
          <w:tcPr>
            <w:tcW w:w="4191" w:type="dxa"/>
            <w:gridSpan w:val="3"/>
            <w:tcBorders>
              <w:top w:val="single" w:sz="4" w:space="0" w:color="auto"/>
              <w:bottom w:val="single" w:sz="4" w:space="0" w:color="auto"/>
            </w:tcBorders>
            <w:shd w:val="clear" w:color="auto" w:fill="FFFF00"/>
          </w:tcPr>
          <w:p w14:paraId="6B76CAC2" w14:textId="77777777" w:rsidR="00F15D9B" w:rsidRDefault="00F15D9B" w:rsidP="004C7C58">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474D6EC2"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EF31B"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0F220" w14:textId="77777777" w:rsidR="00F15D9B" w:rsidRDefault="00F15D9B" w:rsidP="004C7C58">
            <w:pPr>
              <w:rPr>
                <w:rFonts w:cs="Arial"/>
                <w:color w:val="000000"/>
                <w:lang w:val="en-US"/>
              </w:rPr>
            </w:pPr>
          </w:p>
        </w:tc>
      </w:tr>
      <w:tr w:rsidR="00F15D9B" w:rsidRPr="00D95972" w14:paraId="1788C5CB" w14:textId="77777777" w:rsidTr="004C7C58">
        <w:tc>
          <w:tcPr>
            <w:tcW w:w="976" w:type="dxa"/>
            <w:tcBorders>
              <w:top w:val="nil"/>
              <w:left w:val="thinThickThinSmallGap" w:sz="24" w:space="0" w:color="auto"/>
              <w:bottom w:val="nil"/>
            </w:tcBorders>
            <w:shd w:val="clear" w:color="auto" w:fill="auto"/>
          </w:tcPr>
          <w:p w14:paraId="31A0283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33A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D19E17" w14:textId="010C543B" w:rsidR="00F15D9B" w:rsidRDefault="001B5AD3" w:rsidP="004C7C58">
            <w:pPr>
              <w:rPr>
                <w:rFonts w:cs="Arial"/>
              </w:rPr>
            </w:pPr>
            <w:hyperlink r:id="rId150" w:history="1">
              <w:r w:rsidR="0096630E">
                <w:rPr>
                  <w:rStyle w:val="Hyperlink"/>
                </w:rPr>
                <w:t>C1-206050</w:t>
              </w:r>
            </w:hyperlink>
          </w:p>
        </w:tc>
        <w:tc>
          <w:tcPr>
            <w:tcW w:w="4191" w:type="dxa"/>
            <w:gridSpan w:val="3"/>
            <w:tcBorders>
              <w:top w:val="single" w:sz="4" w:space="0" w:color="auto"/>
              <w:bottom w:val="single" w:sz="4" w:space="0" w:color="auto"/>
            </w:tcBorders>
            <w:shd w:val="clear" w:color="auto" w:fill="FFFF00"/>
          </w:tcPr>
          <w:p w14:paraId="24AAA42F" w14:textId="77777777" w:rsidR="00F15D9B" w:rsidRDefault="00F15D9B" w:rsidP="004C7C58">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41697205"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480695" w14:textId="77777777" w:rsidR="00F15D9B" w:rsidRDefault="00F15D9B" w:rsidP="004C7C58">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130A9" w14:textId="77777777" w:rsidR="00F15D9B" w:rsidRDefault="00F15D9B" w:rsidP="004C7C58">
            <w:pPr>
              <w:rPr>
                <w:rFonts w:cs="Arial"/>
                <w:color w:val="000000"/>
                <w:lang w:val="en-US"/>
              </w:rPr>
            </w:pPr>
            <w:r>
              <w:rPr>
                <w:rFonts w:cs="Arial"/>
                <w:color w:val="000000"/>
                <w:lang w:val="en-US"/>
              </w:rPr>
              <w:t>Rel-17 mirror missing</w:t>
            </w:r>
          </w:p>
          <w:p w14:paraId="7524958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 (ZTE)</w:t>
            </w:r>
          </w:p>
        </w:tc>
      </w:tr>
      <w:tr w:rsidR="00F15D9B" w:rsidRPr="00D95972" w14:paraId="175BA8BF" w14:textId="77777777" w:rsidTr="004C7C58">
        <w:tc>
          <w:tcPr>
            <w:tcW w:w="976" w:type="dxa"/>
            <w:tcBorders>
              <w:top w:val="nil"/>
              <w:left w:val="thinThickThinSmallGap" w:sz="24" w:space="0" w:color="auto"/>
              <w:bottom w:val="nil"/>
            </w:tcBorders>
            <w:shd w:val="clear" w:color="auto" w:fill="auto"/>
          </w:tcPr>
          <w:p w14:paraId="7518B2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DC8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8B93B8" w14:textId="63B5A74F" w:rsidR="00F15D9B" w:rsidRDefault="001B5AD3" w:rsidP="004C7C58">
            <w:pPr>
              <w:rPr>
                <w:rFonts w:cs="Arial"/>
              </w:rPr>
            </w:pPr>
            <w:hyperlink r:id="rId151" w:history="1">
              <w:r w:rsidR="0096630E">
                <w:rPr>
                  <w:rStyle w:val="Hyperlink"/>
                </w:rPr>
                <w:t>C1-206054</w:t>
              </w:r>
            </w:hyperlink>
          </w:p>
        </w:tc>
        <w:tc>
          <w:tcPr>
            <w:tcW w:w="4191" w:type="dxa"/>
            <w:gridSpan w:val="3"/>
            <w:tcBorders>
              <w:top w:val="single" w:sz="4" w:space="0" w:color="auto"/>
              <w:bottom w:val="single" w:sz="4" w:space="0" w:color="auto"/>
            </w:tcBorders>
            <w:shd w:val="clear" w:color="auto" w:fill="FFFF00"/>
          </w:tcPr>
          <w:p w14:paraId="30AEBA22" w14:textId="77777777" w:rsidR="00F15D9B" w:rsidRDefault="00F15D9B" w:rsidP="004C7C58">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3A277E59"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1826E790"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E40E0" w14:textId="77777777" w:rsidR="00F15D9B" w:rsidRDefault="00F15D9B" w:rsidP="004C7C58">
            <w:pPr>
              <w:rPr>
                <w:rFonts w:cs="Arial"/>
                <w:color w:val="000000"/>
                <w:lang w:val="en-US"/>
              </w:rPr>
            </w:pPr>
          </w:p>
        </w:tc>
      </w:tr>
      <w:tr w:rsidR="00F15D9B" w:rsidRPr="00D95972" w14:paraId="08EE120F" w14:textId="77777777" w:rsidTr="004C7C58">
        <w:tc>
          <w:tcPr>
            <w:tcW w:w="976" w:type="dxa"/>
            <w:tcBorders>
              <w:top w:val="nil"/>
              <w:left w:val="thinThickThinSmallGap" w:sz="24" w:space="0" w:color="auto"/>
              <w:bottom w:val="nil"/>
            </w:tcBorders>
            <w:shd w:val="clear" w:color="auto" w:fill="auto"/>
          </w:tcPr>
          <w:p w14:paraId="326552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2AEF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3934FC" w14:textId="7DE0E565" w:rsidR="00F15D9B" w:rsidRDefault="001B5AD3" w:rsidP="004C7C58">
            <w:pPr>
              <w:rPr>
                <w:rFonts w:cs="Arial"/>
              </w:rPr>
            </w:pPr>
            <w:hyperlink r:id="rId152" w:history="1">
              <w:r w:rsidR="0096630E">
                <w:rPr>
                  <w:rStyle w:val="Hyperlink"/>
                </w:rPr>
                <w:t>C1-206055</w:t>
              </w:r>
            </w:hyperlink>
          </w:p>
        </w:tc>
        <w:tc>
          <w:tcPr>
            <w:tcW w:w="4191" w:type="dxa"/>
            <w:gridSpan w:val="3"/>
            <w:tcBorders>
              <w:top w:val="single" w:sz="4" w:space="0" w:color="auto"/>
              <w:bottom w:val="single" w:sz="4" w:space="0" w:color="auto"/>
            </w:tcBorders>
            <w:shd w:val="clear" w:color="auto" w:fill="FFFF00"/>
          </w:tcPr>
          <w:p w14:paraId="63B2747F"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502C1AE1"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47101569" w14:textId="77777777" w:rsidR="00F15D9B" w:rsidRDefault="00F15D9B" w:rsidP="004C7C58">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237A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C1-205812 (Vivo)</w:t>
            </w:r>
          </w:p>
        </w:tc>
      </w:tr>
      <w:tr w:rsidR="00F15D9B" w:rsidRPr="00D95972" w14:paraId="1336FE01" w14:textId="77777777" w:rsidTr="004C7C58">
        <w:tc>
          <w:tcPr>
            <w:tcW w:w="976" w:type="dxa"/>
            <w:tcBorders>
              <w:top w:val="nil"/>
              <w:left w:val="thinThickThinSmallGap" w:sz="24" w:space="0" w:color="auto"/>
              <w:bottom w:val="nil"/>
            </w:tcBorders>
            <w:shd w:val="clear" w:color="auto" w:fill="auto"/>
          </w:tcPr>
          <w:p w14:paraId="30377D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E000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7A28C1" w14:textId="16A32669" w:rsidR="00F15D9B" w:rsidRDefault="001B5AD3" w:rsidP="004C7C58">
            <w:pPr>
              <w:rPr>
                <w:rFonts w:cs="Arial"/>
              </w:rPr>
            </w:pPr>
            <w:hyperlink r:id="rId153" w:history="1">
              <w:r w:rsidR="0096630E">
                <w:rPr>
                  <w:rStyle w:val="Hyperlink"/>
                </w:rPr>
                <w:t>C1-206056</w:t>
              </w:r>
            </w:hyperlink>
          </w:p>
        </w:tc>
        <w:tc>
          <w:tcPr>
            <w:tcW w:w="4191" w:type="dxa"/>
            <w:gridSpan w:val="3"/>
            <w:tcBorders>
              <w:top w:val="single" w:sz="4" w:space="0" w:color="auto"/>
              <w:bottom w:val="single" w:sz="4" w:space="0" w:color="auto"/>
            </w:tcBorders>
            <w:shd w:val="clear" w:color="auto" w:fill="FFFF00"/>
          </w:tcPr>
          <w:p w14:paraId="587A4675"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65EDE83E"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72F38862" w14:textId="77777777" w:rsidR="00F15D9B" w:rsidRDefault="00F15D9B" w:rsidP="004C7C58">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0D18" w14:textId="77777777" w:rsidR="00F15D9B" w:rsidRDefault="00F15D9B" w:rsidP="004C7C58">
            <w:pPr>
              <w:rPr>
                <w:rFonts w:cs="Arial"/>
                <w:color w:val="000000"/>
                <w:lang w:val="en-US"/>
              </w:rPr>
            </w:pPr>
          </w:p>
        </w:tc>
      </w:tr>
      <w:tr w:rsidR="00F15D9B" w:rsidRPr="00D95972" w14:paraId="29930C48" w14:textId="77777777" w:rsidTr="004C7C58">
        <w:tc>
          <w:tcPr>
            <w:tcW w:w="976" w:type="dxa"/>
            <w:tcBorders>
              <w:top w:val="nil"/>
              <w:left w:val="thinThickThinSmallGap" w:sz="24" w:space="0" w:color="auto"/>
              <w:bottom w:val="nil"/>
            </w:tcBorders>
            <w:shd w:val="clear" w:color="auto" w:fill="auto"/>
          </w:tcPr>
          <w:p w14:paraId="3FBB2D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C3D5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E7521D" w14:textId="13104430" w:rsidR="00F15D9B" w:rsidRDefault="001B5AD3" w:rsidP="004C7C58">
            <w:pPr>
              <w:rPr>
                <w:rFonts w:cs="Arial"/>
              </w:rPr>
            </w:pPr>
            <w:hyperlink r:id="rId154" w:history="1">
              <w:r w:rsidR="0096630E">
                <w:rPr>
                  <w:rStyle w:val="Hyperlink"/>
                </w:rPr>
                <w:t>C1-206057</w:t>
              </w:r>
            </w:hyperlink>
          </w:p>
        </w:tc>
        <w:tc>
          <w:tcPr>
            <w:tcW w:w="4191" w:type="dxa"/>
            <w:gridSpan w:val="3"/>
            <w:tcBorders>
              <w:top w:val="single" w:sz="4" w:space="0" w:color="auto"/>
              <w:bottom w:val="single" w:sz="4" w:space="0" w:color="auto"/>
            </w:tcBorders>
            <w:shd w:val="clear" w:color="auto" w:fill="FFFF00"/>
          </w:tcPr>
          <w:p w14:paraId="6645E71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22BF654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239D1B4D" w14:textId="77777777" w:rsidR="00F15D9B" w:rsidRDefault="00F15D9B" w:rsidP="004C7C58">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2FE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F15D9B" w:rsidRPr="00D95972" w14:paraId="27CF7DB3" w14:textId="77777777" w:rsidTr="004C7C58">
        <w:tc>
          <w:tcPr>
            <w:tcW w:w="976" w:type="dxa"/>
            <w:tcBorders>
              <w:top w:val="nil"/>
              <w:left w:val="thinThickThinSmallGap" w:sz="24" w:space="0" w:color="auto"/>
              <w:bottom w:val="nil"/>
            </w:tcBorders>
            <w:shd w:val="clear" w:color="auto" w:fill="auto"/>
          </w:tcPr>
          <w:p w14:paraId="094AE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181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2BAB1F" w14:textId="489F6526" w:rsidR="00F15D9B" w:rsidRDefault="001B5AD3" w:rsidP="004C7C58">
            <w:pPr>
              <w:rPr>
                <w:rFonts w:cs="Arial"/>
              </w:rPr>
            </w:pPr>
            <w:hyperlink r:id="rId155" w:history="1">
              <w:r w:rsidR="0096630E">
                <w:rPr>
                  <w:rStyle w:val="Hyperlink"/>
                </w:rPr>
                <w:t>C1-206058</w:t>
              </w:r>
            </w:hyperlink>
          </w:p>
        </w:tc>
        <w:tc>
          <w:tcPr>
            <w:tcW w:w="4191" w:type="dxa"/>
            <w:gridSpan w:val="3"/>
            <w:tcBorders>
              <w:top w:val="single" w:sz="4" w:space="0" w:color="auto"/>
              <w:bottom w:val="single" w:sz="4" w:space="0" w:color="auto"/>
            </w:tcBorders>
            <w:shd w:val="clear" w:color="auto" w:fill="FFFF00"/>
          </w:tcPr>
          <w:p w14:paraId="23508E3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646CB888"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39F03078" w14:textId="77777777" w:rsidR="00F15D9B" w:rsidRDefault="00F15D9B" w:rsidP="004C7C58">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71F" w14:textId="77777777" w:rsidR="00F15D9B" w:rsidRDefault="00F15D9B" w:rsidP="004C7C58">
            <w:pPr>
              <w:rPr>
                <w:rFonts w:cs="Arial"/>
                <w:color w:val="000000"/>
                <w:lang w:val="en-US"/>
              </w:rPr>
            </w:pPr>
          </w:p>
        </w:tc>
      </w:tr>
      <w:tr w:rsidR="00F15D9B" w:rsidRPr="00D95972" w14:paraId="31019513" w14:textId="77777777" w:rsidTr="004C7C58">
        <w:tc>
          <w:tcPr>
            <w:tcW w:w="976" w:type="dxa"/>
            <w:tcBorders>
              <w:top w:val="nil"/>
              <w:left w:val="thinThickThinSmallGap" w:sz="24" w:space="0" w:color="auto"/>
              <w:bottom w:val="nil"/>
            </w:tcBorders>
            <w:shd w:val="clear" w:color="auto" w:fill="auto"/>
          </w:tcPr>
          <w:p w14:paraId="5E1602E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780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5BF7D8" w14:textId="2DBDE8ED" w:rsidR="00F15D9B" w:rsidRDefault="001B5AD3" w:rsidP="004C7C58">
            <w:pPr>
              <w:rPr>
                <w:rFonts w:cs="Arial"/>
              </w:rPr>
            </w:pPr>
            <w:hyperlink r:id="rId156" w:history="1">
              <w:r w:rsidR="0096630E">
                <w:rPr>
                  <w:rStyle w:val="Hyperlink"/>
                </w:rPr>
                <w:t>C1-206059</w:t>
              </w:r>
            </w:hyperlink>
          </w:p>
        </w:tc>
        <w:tc>
          <w:tcPr>
            <w:tcW w:w="4191" w:type="dxa"/>
            <w:gridSpan w:val="3"/>
            <w:tcBorders>
              <w:top w:val="single" w:sz="4" w:space="0" w:color="auto"/>
              <w:bottom w:val="single" w:sz="4" w:space="0" w:color="auto"/>
            </w:tcBorders>
            <w:shd w:val="clear" w:color="auto" w:fill="FFFF00"/>
          </w:tcPr>
          <w:p w14:paraId="193FD5A4"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40F3A296"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DB11C32" w14:textId="77777777" w:rsidR="00F15D9B" w:rsidRDefault="00F15D9B" w:rsidP="004C7C58">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3A3D8" w14:textId="77777777" w:rsidR="00F15D9B" w:rsidRDefault="00F15D9B" w:rsidP="004C7C58">
            <w:pPr>
              <w:rPr>
                <w:rFonts w:cs="Arial"/>
                <w:color w:val="000000"/>
                <w:lang w:val="en-US"/>
              </w:rPr>
            </w:pPr>
          </w:p>
        </w:tc>
      </w:tr>
      <w:tr w:rsidR="00F15D9B" w:rsidRPr="00D95972" w14:paraId="7B478422" w14:textId="77777777" w:rsidTr="004C7C58">
        <w:tc>
          <w:tcPr>
            <w:tcW w:w="976" w:type="dxa"/>
            <w:tcBorders>
              <w:top w:val="nil"/>
              <w:left w:val="thinThickThinSmallGap" w:sz="24" w:space="0" w:color="auto"/>
              <w:bottom w:val="nil"/>
            </w:tcBorders>
            <w:shd w:val="clear" w:color="auto" w:fill="auto"/>
          </w:tcPr>
          <w:p w14:paraId="24C0BA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69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CB703A" w14:textId="07FC0656" w:rsidR="00F15D9B" w:rsidRDefault="001B5AD3" w:rsidP="004C7C58">
            <w:pPr>
              <w:rPr>
                <w:rFonts w:cs="Arial"/>
              </w:rPr>
            </w:pPr>
            <w:hyperlink r:id="rId157" w:history="1">
              <w:r w:rsidR="0096630E">
                <w:rPr>
                  <w:rStyle w:val="Hyperlink"/>
                </w:rPr>
                <w:t>C1-206060</w:t>
              </w:r>
            </w:hyperlink>
          </w:p>
        </w:tc>
        <w:tc>
          <w:tcPr>
            <w:tcW w:w="4191" w:type="dxa"/>
            <w:gridSpan w:val="3"/>
            <w:tcBorders>
              <w:top w:val="single" w:sz="4" w:space="0" w:color="auto"/>
              <w:bottom w:val="single" w:sz="4" w:space="0" w:color="auto"/>
            </w:tcBorders>
            <w:shd w:val="clear" w:color="auto" w:fill="FFFF00"/>
          </w:tcPr>
          <w:p w14:paraId="3F9D495F"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1014955C" w14:textId="77777777" w:rsidR="00F15D9B" w:rsidRDefault="00F15D9B" w:rsidP="004C7C58">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14:paraId="00B2A7B8" w14:textId="77777777" w:rsidR="00F15D9B" w:rsidRDefault="00F15D9B" w:rsidP="004C7C58">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E148" w14:textId="77777777" w:rsidR="00F15D9B" w:rsidRDefault="00F15D9B" w:rsidP="004C7C58">
            <w:pPr>
              <w:rPr>
                <w:rFonts w:cs="Arial"/>
                <w:color w:val="000000"/>
                <w:lang w:val="en-US"/>
              </w:rPr>
            </w:pPr>
          </w:p>
        </w:tc>
      </w:tr>
      <w:tr w:rsidR="00F15D9B" w:rsidRPr="00D95972" w14:paraId="3E1CFCBE" w14:textId="77777777" w:rsidTr="004C7C58">
        <w:tc>
          <w:tcPr>
            <w:tcW w:w="976" w:type="dxa"/>
            <w:tcBorders>
              <w:top w:val="nil"/>
              <w:left w:val="thinThickThinSmallGap" w:sz="24" w:space="0" w:color="auto"/>
              <w:bottom w:val="nil"/>
            </w:tcBorders>
            <w:shd w:val="clear" w:color="auto" w:fill="auto"/>
          </w:tcPr>
          <w:p w14:paraId="01A517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74C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6A90F3" w14:textId="2D5231A5" w:rsidR="00F15D9B" w:rsidRDefault="001B5AD3" w:rsidP="004C7C58">
            <w:pPr>
              <w:rPr>
                <w:rFonts w:cs="Arial"/>
              </w:rPr>
            </w:pPr>
            <w:hyperlink r:id="rId158" w:history="1">
              <w:r w:rsidR="0096630E">
                <w:rPr>
                  <w:rStyle w:val="Hyperlink"/>
                </w:rPr>
                <w:t>C1-206119</w:t>
              </w:r>
            </w:hyperlink>
          </w:p>
        </w:tc>
        <w:tc>
          <w:tcPr>
            <w:tcW w:w="4191" w:type="dxa"/>
            <w:gridSpan w:val="3"/>
            <w:tcBorders>
              <w:top w:val="single" w:sz="4" w:space="0" w:color="auto"/>
              <w:bottom w:val="single" w:sz="4" w:space="0" w:color="auto"/>
            </w:tcBorders>
            <w:shd w:val="clear" w:color="auto" w:fill="FFFF00"/>
          </w:tcPr>
          <w:p w14:paraId="2247A26E"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312F1BDF"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4CFF8B" w14:textId="77777777" w:rsidR="00F15D9B" w:rsidRDefault="00F15D9B" w:rsidP="004C7C58">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66EA" w14:textId="77777777" w:rsidR="00F15D9B" w:rsidRDefault="00F15D9B" w:rsidP="004C7C58">
            <w:pPr>
              <w:rPr>
                <w:rFonts w:cs="Arial"/>
                <w:color w:val="000000"/>
                <w:lang w:val="en-US"/>
              </w:rPr>
            </w:pPr>
          </w:p>
        </w:tc>
      </w:tr>
      <w:tr w:rsidR="00F15D9B" w:rsidRPr="00D95972" w14:paraId="75F04D5D" w14:textId="77777777" w:rsidTr="004C7C58">
        <w:tc>
          <w:tcPr>
            <w:tcW w:w="976" w:type="dxa"/>
            <w:tcBorders>
              <w:top w:val="nil"/>
              <w:left w:val="thinThickThinSmallGap" w:sz="24" w:space="0" w:color="auto"/>
              <w:bottom w:val="nil"/>
            </w:tcBorders>
            <w:shd w:val="clear" w:color="auto" w:fill="auto"/>
          </w:tcPr>
          <w:p w14:paraId="7918E7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80A6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82EA76" w14:textId="772376CF" w:rsidR="00F15D9B" w:rsidRDefault="001B5AD3" w:rsidP="004C7C58">
            <w:pPr>
              <w:rPr>
                <w:rFonts w:cs="Arial"/>
              </w:rPr>
            </w:pPr>
            <w:hyperlink r:id="rId159" w:history="1">
              <w:r w:rsidR="0096630E">
                <w:rPr>
                  <w:rStyle w:val="Hyperlink"/>
                </w:rPr>
                <w:t>C1-206120</w:t>
              </w:r>
            </w:hyperlink>
          </w:p>
        </w:tc>
        <w:tc>
          <w:tcPr>
            <w:tcW w:w="4191" w:type="dxa"/>
            <w:gridSpan w:val="3"/>
            <w:tcBorders>
              <w:top w:val="single" w:sz="4" w:space="0" w:color="auto"/>
              <w:bottom w:val="single" w:sz="4" w:space="0" w:color="auto"/>
            </w:tcBorders>
            <w:shd w:val="clear" w:color="auto" w:fill="FFFF00"/>
          </w:tcPr>
          <w:p w14:paraId="366965EB"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477B2EE"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F17FDAB" w14:textId="77777777" w:rsidR="00F15D9B" w:rsidRDefault="00F15D9B" w:rsidP="004C7C58">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8593" w14:textId="77777777" w:rsidR="00F15D9B" w:rsidRDefault="00F15D9B" w:rsidP="004C7C58">
            <w:pPr>
              <w:rPr>
                <w:rFonts w:cs="Arial"/>
                <w:color w:val="000000"/>
                <w:lang w:val="en-US"/>
              </w:rPr>
            </w:pPr>
          </w:p>
        </w:tc>
      </w:tr>
      <w:tr w:rsidR="00F15D9B" w:rsidRPr="00D95972" w14:paraId="3169A03B" w14:textId="77777777" w:rsidTr="004C7C58">
        <w:tc>
          <w:tcPr>
            <w:tcW w:w="976" w:type="dxa"/>
            <w:tcBorders>
              <w:top w:val="nil"/>
              <w:left w:val="thinThickThinSmallGap" w:sz="24" w:space="0" w:color="auto"/>
              <w:bottom w:val="nil"/>
            </w:tcBorders>
            <w:shd w:val="clear" w:color="auto" w:fill="auto"/>
          </w:tcPr>
          <w:p w14:paraId="1ED4D76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5781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221036" w14:textId="02D1C33D" w:rsidR="00F15D9B" w:rsidRDefault="001B5AD3" w:rsidP="004C7C58">
            <w:pPr>
              <w:rPr>
                <w:rFonts w:cs="Arial"/>
              </w:rPr>
            </w:pPr>
            <w:hyperlink r:id="rId160" w:history="1">
              <w:r w:rsidR="0096630E">
                <w:rPr>
                  <w:rStyle w:val="Hyperlink"/>
                </w:rPr>
                <w:t>C1-206122</w:t>
              </w:r>
            </w:hyperlink>
          </w:p>
        </w:tc>
        <w:tc>
          <w:tcPr>
            <w:tcW w:w="4191" w:type="dxa"/>
            <w:gridSpan w:val="3"/>
            <w:tcBorders>
              <w:top w:val="single" w:sz="4" w:space="0" w:color="auto"/>
              <w:bottom w:val="single" w:sz="4" w:space="0" w:color="auto"/>
            </w:tcBorders>
            <w:shd w:val="clear" w:color="auto" w:fill="FFFF00"/>
          </w:tcPr>
          <w:p w14:paraId="23D4D0E5"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365E9C89"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A80836" w14:textId="77777777" w:rsidR="00F15D9B" w:rsidRDefault="00F15D9B" w:rsidP="004C7C58">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F4A7" w14:textId="77777777" w:rsidR="00F15D9B" w:rsidRDefault="00F15D9B" w:rsidP="004C7C58">
            <w:pPr>
              <w:rPr>
                <w:rFonts w:cs="Arial"/>
                <w:color w:val="000000"/>
                <w:lang w:val="en-US"/>
              </w:rPr>
            </w:pPr>
            <w:r>
              <w:rPr>
                <w:rFonts w:cs="Arial"/>
                <w:color w:val="000000"/>
                <w:lang w:val="en-US"/>
              </w:rPr>
              <w:t>Revision of C1-205094</w:t>
            </w:r>
          </w:p>
        </w:tc>
      </w:tr>
      <w:tr w:rsidR="00F15D9B" w:rsidRPr="00D95972" w14:paraId="1062B798" w14:textId="77777777" w:rsidTr="004C7C58">
        <w:tc>
          <w:tcPr>
            <w:tcW w:w="976" w:type="dxa"/>
            <w:tcBorders>
              <w:top w:val="nil"/>
              <w:left w:val="thinThickThinSmallGap" w:sz="24" w:space="0" w:color="auto"/>
              <w:bottom w:val="nil"/>
            </w:tcBorders>
            <w:shd w:val="clear" w:color="auto" w:fill="auto"/>
          </w:tcPr>
          <w:p w14:paraId="3C34D1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449C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344D2A" w14:textId="65D09286" w:rsidR="00F15D9B" w:rsidRDefault="001B5AD3" w:rsidP="004C7C58">
            <w:pPr>
              <w:rPr>
                <w:rFonts w:cs="Arial"/>
              </w:rPr>
            </w:pPr>
            <w:hyperlink r:id="rId161" w:history="1">
              <w:r w:rsidR="0096630E">
                <w:rPr>
                  <w:rStyle w:val="Hyperlink"/>
                </w:rPr>
                <w:t>C1-206124</w:t>
              </w:r>
            </w:hyperlink>
          </w:p>
        </w:tc>
        <w:tc>
          <w:tcPr>
            <w:tcW w:w="4191" w:type="dxa"/>
            <w:gridSpan w:val="3"/>
            <w:tcBorders>
              <w:top w:val="single" w:sz="4" w:space="0" w:color="auto"/>
              <w:bottom w:val="single" w:sz="4" w:space="0" w:color="auto"/>
            </w:tcBorders>
            <w:shd w:val="clear" w:color="auto" w:fill="FFFF00"/>
          </w:tcPr>
          <w:p w14:paraId="0181115D"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F83CCBD"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E525218" w14:textId="77777777" w:rsidR="00F15D9B" w:rsidRDefault="00F15D9B" w:rsidP="004C7C58">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2316" w14:textId="77777777" w:rsidR="00F15D9B" w:rsidRDefault="00F15D9B" w:rsidP="004C7C58">
            <w:pPr>
              <w:rPr>
                <w:rFonts w:cs="Arial"/>
                <w:color w:val="000000"/>
                <w:lang w:val="en-US"/>
              </w:rPr>
            </w:pPr>
          </w:p>
        </w:tc>
      </w:tr>
      <w:tr w:rsidR="00F15D9B" w:rsidRPr="00D95972" w14:paraId="71D6DD43" w14:textId="77777777" w:rsidTr="004C7C58">
        <w:tc>
          <w:tcPr>
            <w:tcW w:w="976" w:type="dxa"/>
            <w:tcBorders>
              <w:top w:val="nil"/>
              <w:left w:val="thinThickThinSmallGap" w:sz="24" w:space="0" w:color="auto"/>
              <w:bottom w:val="nil"/>
            </w:tcBorders>
            <w:shd w:val="clear" w:color="auto" w:fill="auto"/>
          </w:tcPr>
          <w:p w14:paraId="362A09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49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093EFB" w14:textId="5C0FA489" w:rsidR="00F15D9B" w:rsidRDefault="001B5AD3" w:rsidP="004C7C58">
            <w:pPr>
              <w:rPr>
                <w:rFonts w:cs="Arial"/>
              </w:rPr>
            </w:pPr>
            <w:hyperlink r:id="rId162" w:history="1">
              <w:r w:rsidR="0096630E">
                <w:rPr>
                  <w:rStyle w:val="Hyperlink"/>
                </w:rPr>
                <w:t>C1-206141</w:t>
              </w:r>
            </w:hyperlink>
          </w:p>
        </w:tc>
        <w:tc>
          <w:tcPr>
            <w:tcW w:w="4191" w:type="dxa"/>
            <w:gridSpan w:val="3"/>
            <w:tcBorders>
              <w:top w:val="single" w:sz="4" w:space="0" w:color="auto"/>
              <w:bottom w:val="single" w:sz="4" w:space="0" w:color="auto"/>
            </w:tcBorders>
            <w:shd w:val="clear" w:color="auto" w:fill="FFFF00"/>
          </w:tcPr>
          <w:p w14:paraId="66C22D33" w14:textId="77777777" w:rsidR="00F15D9B" w:rsidRDefault="00F15D9B" w:rsidP="004C7C58">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24CED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4D5C06"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22E0" w14:textId="77777777" w:rsidR="00F15D9B" w:rsidRDefault="00F15D9B" w:rsidP="004C7C58">
            <w:pPr>
              <w:rPr>
                <w:rFonts w:cs="Arial"/>
                <w:color w:val="000000"/>
                <w:lang w:val="en-US"/>
              </w:rPr>
            </w:pPr>
            <w:r>
              <w:rPr>
                <w:rFonts w:cs="Arial"/>
                <w:color w:val="000000"/>
                <w:lang w:val="en-US"/>
              </w:rPr>
              <w:t>Related with C1-206160 (Nokia)</w:t>
            </w:r>
          </w:p>
        </w:tc>
      </w:tr>
      <w:tr w:rsidR="00F15D9B" w:rsidRPr="00D95972" w14:paraId="7D33196B" w14:textId="77777777" w:rsidTr="004C7C58">
        <w:tc>
          <w:tcPr>
            <w:tcW w:w="976" w:type="dxa"/>
            <w:tcBorders>
              <w:top w:val="nil"/>
              <w:left w:val="thinThickThinSmallGap" w:sz="24" w:space="0" w:color="auto"/>
              <w:bottom w:val="nil"/>
            </w:tcBorders>
            <w:shd w:val="clear" w:color="auto" w:fill="auto"/>
          </w:tcPr>
          <w:p w14:paraId="5AF357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62C70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7A7EA3" w14:textId="40615C43" w:rsidR="00F15D9B" w:rsidRDefault="001B5AD3" w:rsidP="004C7C58">
            <w:pPr>
              <w:rPr>
                <w:rFonts w:cs="Arial"/>
              </w:rPr>
            </w:pPr>
            <w:hyperlink r:id="rId163" w:history="1">
              <w:r w:rsidR="0096630E">
                <w:rPr>
                  <w:rStyle w:val="Hyperlink"/>
                </w:rPr>
                <w:t>C1-206155</w:t>
              </w:r>
            </w:hyperlink>
          </w:p>
        </w:tc>
        <w:tc>
          <w:tcPr>
            <w:tcW w:w="4191" w:type="dxa"/>
            <w:gridSpan w:val="3"/>
            <w:tcBorders>
              <w:top w:val="single" w:sz="4" w:space="0" w:color="auto"/>
              <w:bottom w:val="single" w:sz="4" w:space="0" w:color="auto"/>
            </w:tcBorders>
            <w:shd w:val="clear" w:color="auto" w:fill="FFFF00"/>
          </w:tcPr>
          <w:p w14:paraId="2258E8F1" w14:textId="77777777" w:rsidR="00F15D9B" w:rsidRDefault="00F15D9B" w:rsidP="004C7C58">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7ED221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C390" w14:textId="77777777" w:rsidR="00F15D9B" w:rsidRDefault="00F15D9B" w:rsidP="004C7C58">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6B24" w14:textId="77777777" w:rsidR="00F15D9B" w:rsidRDefault="00F15D9B" w:rsidP="004C7C58">
            <w:pPr>
              <w:rPr>
                <w:rFonts w:cs="Arial"/>
                <w:color w:val="000000"/>
                <w:lang w:val="en-US"/>
              </w:rPr>
            </w:pPr>
            <w:r>
              <w:rPr>
                <w:rFonts w:cs="Arial"/>
                <w:color w:val="000000"/>
                <w:lang w:val="en-US"/>
              </w:rPr>
              <w:t>Revision of C1-204943</w:t>
            </w:r>
          </w:p>
        </w:tc>
      </w:tr>
      <w:tr w:rsidR="00F15D9B" w:rsidRPr="00D95972" w14:paraId="5254042D" w14:textId="77777777" w:rsidTr="004C7C58">
        <w:tc>
          <w:tcPr>
            <w:tcW w:w="976" w:type="dxa"/>
            <w:tcBorders>
              <w:top w:val="nil"/>
              <w:left w:val="thinThickThinSmallGap" w:sz="24" w:space="0" w:color="auto"/>
              <w:bottom w:val="nil"/>
            </w:tcBorders>
            <w:shd w:val="clear" w:color="auto" w:fill="auto"/>
          </w:tcPr>
          <w:p w14:paraId="2C6319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E1B8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05CC5" w14:textId="79D075B3" w:rsidR="00F15D9B" w:rsidRDefault="001B5AD3" w:rsidP="004C7C58">
            <w:pPr>
              <w:rPr>
                <w:rFonts w:cs="Arial"/>
              </w:rPr>
            </w:pPr>
            <w:hyperlink r:id="rId164" w:history="1">
              <w:r w:rsidR="0096630E">
                <w:rPr>
                  <w:rStyle w:val="Hyperlink"/>
                </w:rPr>
                <w:t>C1-206156</w:t>
              </w:r>
            </w:hyperlink>
          </w:p>
        </w:tc>
        <w:tc>
          <w:tcPr>
            <w:tcW w:w="4191" w:type="dxa"/>
            <w:gridSpan w:val="3"/>
            <w:tcBorders>
              <w:top w:val="single" w:sz="4" w:space="0" w:color="auto"/>
              <w:bottom w:val="single" w:sz="4" w:space="0" w:color="auto"/>
            </w:tcBorders>
            <w:shd w:val="clear" w:color="auto" w:fill="FFFF00"/>
          </w:tcPr>
          <w:p w14:paraId="71D3A258" w14:textId="77777777" w:rsidR="00F15D9B" w:rsidRDefault="00F15D9B" w:rsidP="004C7C58">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5F07ED52"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5D99" w14:textId="77777777" w:rsidR="00F15D9B" w:rsidRDefault="00F15D9B" w:rsidP="004C7C58">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8541" w14:textId="77777777" w:rsidR="00F15D9B" w:rsidRDefault="00F15D9B" w:rsidP="004C7C58">
            <w:pPr>
              <w:rPr>
                <w:rFonts w:cs="Arial"/>
                <w:color w:val="000000"/>
                <w:lang w:val="en-US"/>
              </w:rPr>
            </w:pPr>
          </w:p>
        </w:tc>
      </w:tr>
      <w:tr w:rsidR="00F15D9B" w:rsidRPr="00D95972" w14:paraId="57359285" w14:textId="77777777" w:rsidTr="004C7C58">
        <w:tc>
          <w:tcPr>
            <w:tcW w:w="976" w:type="dxa"/>
            <w:tcBorders>
              <w:top w:val="nil"/>
              <w:left w:val="thinThickThinSmallGap" w:sz="24" w:space="0" w:color="auto"/>
              <w:bottom w:val="nil"/>
            </w:tcBorders>
            <w:shd w:val="clear" w:color="auto" w:fill="auto"/>
          </w:tcPr>
          <w:p w14:paraId="7C310C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A79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9BAC8" w14:textId="27DCF41E" w:rsidR="00F15D9B" w:rsidRDefault="001B5AD3" w:rsidP="004C7C58">
            <w:pPr>
              <w:rPr>
                <w:rFonts w:cs="Arial"/>
              </w:rPr>
            </w:pPr>
            <w:hyperlink r:id="rId165" w:history="1">
              <w:r w:rsidR="0096630E">
                <w:rPr>
                  <w:rStyle w:val="Hyperlink"/>
                </w:rPr>
                <w:t>C1-206157</w:t>
              </w:r>
            </w:hyperlink>
          </w:p>
        </w:tc>
        <w:tc>
          <w:tcPr>
            <w:tcW w:w="4191" w:type="dxa"/>
            <w:gridSpan w:val="3"/>
            <w:tcBorders>
              <w:top w:val="single" w:sz="4" w:space="0" w:color="auto"/>
              <w:bottom w:val="single" w:sz="4" w:space="0" w:color="auto"/>
            </w:tcBorders>
            <w:shd w:val="clear" w:color="auto" w:fill="FFFF00"/>
          </w:tcPr>
          <w:p w14:paraId="599F5822"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5104EE9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2C3D8"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001E6" w14:textId="77777777" w:rsidR="00F15D9B" w:rsidRDefault="00F15D9B" w:rsidP="004C7C58">
            <w:pPr>
              <w:rPr>
                <w:rFonts w:cs="Arial"/>
                <w:color w:val="000000"/>
                <w:lang w:val="en-US"/>
              </w:rPr>
            </w:pPr>
          </w:p>
        </w:tc>
      </w:tr>
      <w:tr w:rsidR="00F15D9B" w:rsidRPr="00D95972" w14:paraId="07149D07" w14:textId="77777777" w:rsidTr="004C7C58">
        <w:tc>
          <w:tcPr>
            <w:tcW w:w="976" w:type="dxa"/>
            <w:tcBorders>
              <w:top w:val="nil"/>
              <w:left w:val="thinThickThinSmallGap" w:sz="24" w:space="0" w:color="auto"/>
              <w:bottom w:val="nil"/>
            </w:tcBorders>
            <w:shd w:val="clear" w:color="auto" w:fill="auto"/>
          </w:tcPr>
          <w:p w14:paraId="3D42DA7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4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D30025" w14:textId="53D83E67" w:rsidR="00F15D9B" w:rsidRDefault="001B5AD3" w:rsidP="004C7C58">
            <w:pPr>
              <w:rPr>
                <w:rFonts w:cs="Arial"/>
              </w:rPr>
            </w:pPr>
            <w:hyperlink r:id="rId166" w:history="1">
              <w:r w:rsidR="0096630E">
                <w:rPr>
                  <w:rStyle w:val="Hyperlink"/>
                </w:rPr>
                <w:t>C1-206158</w:t>
              </w:r>
            </w:hyperlink>
          </w:p>
        </w:tc>
        <w:tc>
          <w:tcPr>
            <w:tcW w:w="4191" w:type="dxa"/>
            <w:gridSpan w:val="3"/>
            <w:tcBorders>
              <w:top w:val="single" w:sz="4" w:space="0" w:color="auto"/>
              <w:bottom w:val="single" w:sz="4" w:space="0" w:color="auto"/>
            </w:tcBorders>
            <w:shd w:val="clear" w:color="auto" w:fill="FFFF00"/>
          </w:tcPr>
          <w:p w14:paraId="41B95CE4"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F2D5B4F"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14E6A8" w14:textId="77777777" w:rsidR="00F15D9B" w:rsidRDefault="00F15D9B" w:rsidP="004C7C58">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5F5F" w14:textId="77777777" w:rsidR="00F15D9B" w:rsidRDefault="00F15D9B" w:rsidP="004C7C58">
            <w:pPr>
              <w:rPr>
                <w:rFonts w:cs="Arial"/>
                <w:color w:val="000000"/>
                <w:lang w:val="en-US"/>
              </w:rPr>
            </w:pPr>
            <w:r>
              <w:rPr>
                <w:rFonts w:cs="Arial"/>
                <w:color w:val="000000"/>
                <w:lang w:val="en-US"/>
              </w:rPr>
              <w:t>Revision of C1-204944</w:t>
            </w:r>
          </w:p>
        </w:tc>
      </w:tr>
      <w:tr w:rsidR="00F15D9B" w:rsidRPr="00D95972" w14:paraId="237AE1DD" w14:textId="77777777" w:rsidTr="004C7C58">
        <w:tc>
          <w:tcPr>
            <w:tcW w:w="976" w:type="dxa"/>
            <w:tcBorders>
              <w:top w:val="nil"/>
              <w:left w:val="thinThickThinSmallGap" w:sz="24" w:space="0" w:color="auto"/>
              <w:bottom w:val="nil"/>
            </w:tcBorders>
            <w:shd w:val="clear" w:color="auto" w:fill="auto"/>
          </w:tcPr>
          <w:p w14:paraId="3CD8BD0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D8AB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2BE44B" w14:textId="4827634A" w:rsidR="00F15D9B" w:rsidRDefault="001B5AD3" w:rsidP="004C7C58">
            <w:pPr>
              <w:rPr>
                <w:rFonts w:cs="Arial"/>
              </w:rPr>
            </w:pPr>
            <w:hyperlink r:id="rId167" w:history="1">
              <w:r w:rsidR="0096630E">
                <w:rPr>
                  <w:rStyle w:val="Hyperlink"/>
                </w:rPr>
                <w:t>C1-206159</w:t>
              </w:r>
            </w:hyperlink>
          </w:p>
        </w:tc>
        <w:tc>
          <w:tcPr>
            <w:tcW w:w="4191" w:type="dxa"/>
            <w:gridSpan w:val="3"/>
            <w:tcBorders>
              <w:top w:val="single" w:sz="4" w:space="0" w:color="auto"/>
              <w:bottom w:val="single" w:sz="4" w:space="0" w:color="auto"/>
            </w:tcBorders>
            <w:shd w:val="clear" w:color="auto" w:fill="FFFF00"/>
          </w:tcPr>
          <w:p w14:paraId="3EE1F041"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CCAD3B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9E99B" w14:textId="77777777" w:rsidR="00F15D9B" w:rsidRDefault="00F15D9B" w:rsidP="004C7C58">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12C" w14:textId="77777777" w:rsidR="00F15D9B" w:rsidRDefault="00F15D9B" w:rsidP="004C7C58">
            <w:pPr>
              <w:rPr>
                <w:rFonts w:cs="Arial"/>
                <w:color w:val="000000"/>
                <w:lang w:val="en-US"/>
              </w:rPr>
            </w:pPr>
          </w:p>
        </w:tc>
      </w:tr>
      <w:tr w:rsidR="00F15D9B" w:rsidRPr="00D95972" w14:paraId="1570B41A" w14:textId="77777777" w:rsidTr="004C7C58">
        <w:tc>
          <w:tcPr>
            <w:tcW w:w="976" w:type="dxa"/>
            <w:tcBorders>
              <w:top w:val="nil"/>
              <w:left w:val="thinThickThinSmallGap" w:sz="24" w:space="0" w:color="auto"/>
              <w:bottom w:val="nil"/>
            </w:tcBorders>
            <w:shd w:val="clear" w:color="auto" w:fill="auto"/>
          </w:tcPr>
          <w:p w14:paraId="3C379CB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348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7F8AA5" w14:textId="33EB3D5F" w:rsidR="00F15D9B" w:rsidRDefault="001B5AD3" w:rsidP="004C7C58">
            <w:pPr>
              <w:rPr>
                <w:rFonts w:cs="Arial"/>
              </w:rPr>
            </w:pPr>
            <w:hyperlink r:id="rId168" w:history="1">
              <w:r w:rsidR="0096630E">
                <w:rPr>
                  <w:rStyle w:val="Hyperlink"/>
                </w:rPr>
                <w:t>C1-206160</w:t>
              </w:r>
            </w:hyperlink>
          </w:p>
        </w:tc>
        <w:tc>
          <w:tcPr>
            <w:tcW w:w="4191" w:type="dxa"/>
            <w:gridSpan w:val="3"/>
            <w:tcBorders>
              <w:top w:val="single" w:sz="4" w:space="0" w:color="auto"/>
              <w:bottom w:val="single" w:sz="4" w:space="0" w:color="auto"/>
            </w:tcBorders>
            <w:shd w:val="clear" w:color="auto" w:fill="FFFF00"/>
          </w:tcPr>
          <w:p w14:paraId="1EF6A320" w14:textId="77777777" w:rsidR="00F15D9B" w:rsidRDefault="00F15D9B" w:rsidP="004C7C58">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76DCCB8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8F022"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0605" w14:textId="77777777" w:rsidR="00F15D9B" w:rsidRDefault="00F15D9B" w:rsidP="004C7C58">
            <w:pPr>
              <w:rPr>
                <w:rFonts w:cs="Arial"/>
                <w:color w:val="000000"/>
                <w:lang w:val="en-US"/>
              </w:rPr>
            </w:pPr>
            <w:r>
              <w:rPr>
                <w:rFonts w:cs="Arial"/>
                <w:color w:val="000000"/>
                <w:lang w:val="en-US"/>
              </w:rPr>
              <w:t>Related with C1-206141 (Samsung)</w:t>
            </w:r>
          </w:p>
        </w:tc>
      </w:tr>
      <w:tr w:rsidR="00F15D9B" w:rsidRPr="00D95972" w14:paraId="03B86C42" w14:textId="77777777" w:rsidTr="004C7C58">
        <w:tc>
          <w:tcPr>
            <w:tcW w:w="976" w:type="dxa"/>
            <w:tcBorders>
              <w:top w:val="nil"/>
              <w:left w:val="thinThickThinSmallGap" w:sz="24" w:space="0" w:color="auto"/>
              <w:bottom w:val="nil"/>
            </w:tcBorders>
            <w:shd w:val="clear" w:color="auto" w:fill="auto"/>
          </w:tcPr>
          <w:p w14:paraId="1FBA0B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5662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069CF5" w14:textId="344FC738" w:rsidR="00F15D9B" w:rsidRDefault="001B5AD3" w:rsidP="004C7C58">
            <w:pPr>
              <w:rPr>
                <w:rFonts w:cs="Arial"/>
              </w:rPr>
            </w:pPr>
            <w:hyperlink r:id="rId169" w:history="1">
              <w:r w:rsidR="0096630E">
                <w:rPr>
                  <w:rStyle w:val="Hyperlink"/>
                </w:rPr>
                <w:t>C1-206185</w:t>
              </w:r>
            </w:hyperlink>
          </w:p>
        </w:tc>
        <w:tc>
          <w:tcPr>
            <w:tcW w:w="4191" w:type="dxa"/>
            <w:gridSpan w:val="3"/>
            <w:tcBorders>
              <w:top w:val="single" w:sz="4" w:space="0" w:color="auto"/>
              <w:bottom w:val="single" w:sz="4" w:space="0" w:color="auto"/>
            </w:tcBorders>
            <w:shd w:val="clear" w:color="auto" w:fill="FFFF00"/>
          </w:tcPr>
          <w:p w14:paraId="48C0538C" w14:textId="77777777" w:rsidR="00F15D9B" w:rsidRDefault="00F15D9B" w:rsidP="004C7C58">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1551F51C"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434DF15" w14:textId="77777777" w:rsidR="00F15D9B" w:rsidRDefault="00F15D9B" w:rsidP="004C7C58">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EED09" w14:textId="77777777" w:rsidR="00F15D9B" w:rsidRDefault="00F15D9B" w:rsidP="004C7C58">
            <w:pPr>
              <w:rPr>
                <w:rFonts w:cs="Arial"/>
                <w:color w:val="000000"/>
                <w:lang w:val="en-US"/>
              </w:rPr>
            </w:pPr>
            <w:r>
              <w:rPr>
                <w:rFonts w:cs="Arial"/>
                <w:color w:val="000000"/>
                <w:lang w:val="en-US"/>
              </w:rPr>
              <w:t>Related with C1-206266 (Lenovo)</w:t>
            </w:r>
          </w:p>
        </w:tc>
      </w:tr>
      <w:tr w:rsidR="00F15D9B" w:rsidRPr="00D95972" w14:paraId="7C8080DF" w14:textId="77777777" w:rsidTr="004C7C58">
        <w:tc>
          <w:tcPr>
            <w:tcW w:w="976" w:type="dxa"/>
            <w:tcBorders>
              <w:top w:val="nil"/>
              <w:left w:val="thinThickThinSmallGap" w:sz="24" w:space="0" w:color="auto"/>
              <w:bottom w:val="nil"/>
            </w:tcBorders>
            <w:shd w:val="clear" w:color="auto" w:fill="auto"/>
          </w:tcPr>
          <w:p w14:paraId="551DC8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9C6D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2FF21" w14:textId="3EA143DE" w:rsidR="00F15D9B" w:rsidRDefault="001B5AD3" w:rsidP="004C7C58">
            <w:pPr>
              <w:rPr>
                <w:rFonts w:cs="Arial"/>
              </w:rPr>
            </w:pPr>
            <w:hyperlink r:id="rId170" w:history="1">
              <w:r w:rsidR="0096630E">
                <w:rPr>
                  <w:rStyle w:val="Hyperlink"/>
                </w:rPr>
                <w:t>C1-206209</w:t>
              </w:r>
            </w:hyperlink>
          </w:p>
        </w:tc>
        <w:tc>
          <w:tcPr>
            <w:tcW w:w="4191" w:type="dxa"/>
            <w:gridSpan w:val="3"/>
            <w:tcBorders>
              <w:top w:val="single" w:sz="4" w:space="0" w:color="auto"/>
              <w:bottom w:val="single" w:sz="4" w:space="0" w:color="auto"/>
            </w:tcBorders>
            <w:shd w:val="clear" w:color="auto" w:fill="FFFF00"/>
          </w:tcPr>
          <w:p w14:paraId="1D729EEF"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5147F9B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448301" w14:textId="77777777" w:rsidR="00F15D9B" w:rsidRDefault="00F15D9B" w:rsidP="004C7C58">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291CF" w14:textId="77777777" w:rsidR="00F15D9B" w:rsidRDefault="00F15D9B" w:rsidP="004C7C58">
            <w:pPr>
              <w:rPr>
                <w:rFonts w:cs="Arial"/>
                <w:color w:val="000000"/>
                <w:lang w:val="en-US"/>
              </w:rPr>
            </w:pPr>
          </w:p>
        </w:tc>
      </w:tr>
      <w:tr w:rsidR="00F15D9B" w:rsidRPr="00D95972" w14:paraId="638846FD" w14:textId="77777777" w:rsidTr="004C7C58">
        <w:tc>
          <w:tcPr>
            <w:tcW w:w="976" w:type="dxa"/>
            <w:tcBorders>
              <w:top w:val="nil"/>
              <w:left w:val="thinThickThinSmallGap" w:sz="24" w:space="0" w:color="auto"/>
              <w:bottom w:val="nil"/>
            </w:tcBorders>
            <w:shd w:val="clear" w:color="auto" w:fill="auto"/>
          </w:tcPr>
          <w:p w14:paraId="68DCE0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A04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EDF975" w14:textId="491B2E7F" w:rsidR="00F15D9B" w:rsidRDefault="001B5AD3" w:rsidP="004C7C58">
            <w:pPr>
              <w:rPr>
                <w:rFonts w:cs="Arial"/>
              </w:rPr>
            </w:pPr>
            <w:hyperlink r:id="rId171" w:history="1">
              <w:r w:rsidR="0096630E">
                <w:rPr>
                  <w:rStyle w:val="Hyperlink"/>
                </w:rPr>
                <w:t>C1-206212</w:t>
              </w:r>
            </w:hyperlink>
          </w:p>
        </w:tc>
        <w:tc>
          <w:tcPr>
            <w:tcW w:w="4191" w:type="dxa"/>
            <w:gridSpan w:val="3"/>
            <w:tcBorders>
              <w:top w:val="single" w:sz="4" w:space="0" w:color="auto"/>
              <w:bottom w:val="single" w:sz="4" w:space="0" w:color="auto"/>
            </w:tcBorders>
            <w:shd w:val="clear" w:color="auto" w:fill="FFFF00"/>
          </w:tcPr>
          <w:p w14:paraId="0687B8C7"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1FC8516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7D593" w14:textId="77777777" w:rsidR="00F15D9B" w:rsidRDefault="00F15D9B" w:rsidP="004C7C58">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5D96" w14:textId="77777777" w:rsidR="00F15D9B" w:rsidRDefault="00F15D9B" w:rsidP="004C7C58">
            <w:pPr>
              <w:rPr>
                <w:rFonts w:cs="Arial"/>
                <w:color w:val="000000"/>
                <w:lang w:val="en-US"/>
              </w:rPr>
            </w:pPr>
          </w:p>
        </w:tc>
      </w:tr>
      <w:tr w:rsidR="00F15D9B" w:rsidRPr="00D95972" w14:paraId="22913936" w14:textId="77777777" w:rsidTr="004C7C58">
        <w:tc>
          <w:tcPr>
            <w:tcW w:w="976" w:type="dxa"/>
            <w:tcBorders>
              <w:top w:val="nil"/>
              <w:left w:val="thinThickThinSmallGap" w:sz="24" w:space="0" w:color="auto"/>
              <w:bottom w:val="nil"/>
            </w:tcBorders>
            <w:shd w:val="clear" w:color="auto" w:fill="auto"/>
          </w:tcPr>
          <w:p w14:paraId="7E184F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73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D3D10A" w14:textId="1BD476AD" w:rsidR="00F15D9B" w:rsidRDefault="001B5AD3" w:rsidP="004C7C58">
            <w:pPr>
              <w:rPr>
                <w:rFonts w:cs="Arial"/>
              </w:rPr>
            </w:pPr>
            <w:hyperlink r:id="rId172" w:history="1">
              <w:r w:rsidR="0096630E">
                <w:rPr>
                  <w:rStyle w:val="Hyperlink"/>
                </w:rPr>
                <w:t>C1-206261</w:t>
              </w:r>
            </w:hyperlink>
          </w:p>
        </w:tc>
        <w:tc>
          <w:tcPr>
            <w:tcW w:w="4191" w:type="dxa"/>
            <w:gridSpan w:val="3"/>
            <w:tcBorders>
              <w:top w:val="single" w:sz="4" w:space="0" w:color="auto"/>
              <w:bottom w:val="single" w:sz="4" w:space="0" w:color="auto"/>
            </w:tcBorders>
            <w:shd w:val="clear" w:color="auto" w:fill="FFFF00"/>
          </w:tcPr>
          <w:p w14:paraId="5C074532" w14:textId="77777777" w:rsidR="00F15D9B" w:rsidRDefault="00F15D9B" w:rsidP="004C7C58">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1DF683D4"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52C2EBD" w14:textId="77777777" w:rsidR="00F15D9B" w:rsidRDefault="00F15D9B" w:rsidP="004C7C58">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D084" w14:textId="77777777" w:rsidR="00F15D9B" w:rsidRDefault="00F15D9B" w:rsidP="004C7C58">
            <w:pPr>
              <w:rPr>
                <w:rFonts w:cs="Arial"/>
                <w:color w:val="000000"/>
                <w:lang w:val="en-US"/>
              </w:rPr>
            </w:pPr>
          </w:p>
        </w:tc>
      </w:tr>
      <w:tr w:rsidR="00F15D9B" w:rsidRPr="00D95972" w14:paraId="610BE63A" w14:textId="77777777" w:rsidTr="004C7C58">
        <w:tc>
          <w:tcPr>
            <w:tcW w:w="976" w:type="dxa"/>
            <w:tcBorders>
              <w:top w:val="nil"/>
              <w:left w:val="thinThickThinSmallGap" w:sz="24" w:space="0" w:color="auto"/>
              <w:bottom w:val="nil"/>
            </w:tcBorders>
            <w:shd w:val="clear" w:color="auto" w:fill="auto"/>
          </w:tcPr>
          <w:p w14:paraId="384C9D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4777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BDD0A4" w14:textId="518CDBB5" w:rsidR="00F15D9B" w:rsidRDefault="001B5AD3" w:rsidP="004C7C58">
            <w:pPr>
              <w:rPr>
                <w:rFonts w:cs="Arial"/>
              </w:rPr>
            </w:pPr>
            <w:hyperlink r:id="rId173" w:history="1">
              <w:r w:rsidR="0096630E">
                <w:rPr>
                  <w:rStyle w:val="Hyperlink"/>
                </w:rPr>
                <w:t>C1-206263</w:t>
              </w:r>
            </w:hyperlink>
          </w:p>
        </w:tc>
        <w:tc>
          <w:tcPr>
            <w:tcW w:w="4191" w:type="dxa"/>
            <w:gridSpan w:val="3"/>
            <w:tcBorders>
              <w:top w:val="single" w:sz="4" w:space="0" w:color="auto"/>
              <w:bottom w:val="single" w:sz="4" w:space="0" w:color="auto"/>
            </w:tcBorders>
            <w:shd w:val="clear" w:color="auto" w:fill="FFFF00"/>
          </w:tcPr>
          <w:p w14:paraId="7AF9EC08" w14:textId="77777777" w:rsidR="00F15D9B" w:rsidRDefault="00F15D9B" w:rsidP="004C7C58">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60E0E18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398E67"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763" w14:textId="77777777" w:rsidR="00F15D9B" w:rsidRDefault="00F15D9B" w:rsidP="004C7C58">
            <w:pPr>
              <w:rPr>
                <w:rFonts w:cs="Arial"/>
                <w:color w:val="000000"/>
                <w:lang w:val="en-US"/>
              </w:rPr>
            </w:pPr>
          </w:p>
        </w:tc>
      </w:tr>
      <w:tr w:rsidR="00F15D9B" w:rsidRPr="00D95972" w14:paraId="7D1156FB" w14:textId="77777777" w:rsidTr="004C7C58">
        <w:tc>
          <w:tcPr>
            <w:tcW w:w="976" w:type="dxa"/>
            <w:tcBorders>
              <w:top w:val="nil"/>
              <w:left w:val="thinThickThinSmallGap" w:sz="24" w:space="0" w:color="auto"/>
              <w:bottom w:val="nil"/>
            </w:tcBorders>
            <w:shd w:val="clear" w:color="auto" w:fill="auto"/>
          </w:tcPr>
          <w:p w14:paraId="208C23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122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435BA" w14:textId="77754700" w:rsidR="00F15D9B" w:rsidRDefault="001B5AD3" w:rsidP="004C7C58">
            <w:pPr>
              <w:rPr>
                <w:rFonts w:cs="Arial"/>
              </w:rPr>
            </w:pPr>
            <w:hyperlink r:id="rId174" w:history="1">
              <w:r w:rsidR="0096630E">
                <w:rPr>
                  <w:rStyle w:val="Hyperlink"/>
                </w:rPr>
                <w:t>C1-206264</w:t>
              </w:r>
            </w:hyperlink>
          </w:p>
        </w:tc>
        <w:tc>
          <w:tcPr>
            <w:tcW w:w="4191" w:type="dxa"/>
            <w:gridSpan w:val="3"/>
            <w:tcBorders>
              <w:top w:val="single" w:sz="4" w:space="0" w:color="auto"/>
              <w:bottom w:val="single" w:sz="4" w:space="0" w:color="auto"/>
            </w:tcBorders>
            <w:shd w:val="clear" w:color="auto" w:fill="FFFF00"/>
          </w:tcPr>
          <w:p w14:paraId="278DFC22" w14:textId="77777777" w:rsidR="00F15D9B" w:rsidRDefault="00F15D9B" w:rsidP="004C7C58">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D0E7C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FD831CC" w14:textId="77777777" w:rsidR="00F15D9B" w:rsidRDefault="00F15D9B" w:rsidP="004C7C58">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B5C51" w14:textId="77777777" w:rsidR="00F15D9B" w:rsidRDefault="00F15D9B" w:rsidP="004C7C58">
            <w:pPr>
              <w:rPr>
                <w:rFonts w:cs="Arial"/>
                <w:color w:val="000000"/>
                <w:lang w:val="en-US"/>
              </w:rPr>
            </w:pPr>
            <w:r>
              <w:rPr>
                <w:rFonts w:cs="Arial"/>
                <w:color w:val="000000"/>
                <w:lang w:val="en-US"/>
              </w:rPr>
              <w:t>Wrong CR number on cover page</w:t>
            </w:r>
          </w:p>
        </w:tc>
      </w:tr>
      <w:tr w:rsidR="00F15D9B" w:rsidRPr="00D95972" w14:paraId="1BAB90BA" w14:textId="77777777" w:rsidTr="004C7C58">
        <w:tc>
          <w:tcPr>
            <w:tcW w:w="976" w:type="dxa"/>
            <w:tcBorders>
              <w:top w:val="nil"/>
              <w:left w:val="thinThickThinSmallGap" w:sz="24" w:space="0" w:color="auto"/>
              <w:bottom w:val="nil"/>
            </w:tcBorders>
            <w:shd w:val="clear" w:color="auto" w:fill="auto"/>
          </w:tcPr>
          <w:p w14:paraId="1D42C6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D67A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16B832" w14:textId="77777777" w:rsidR="00F15D9B" w:rsidRDefault="00F15D9B" w:rsidP="004C7C58">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72A528F5"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45213431"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5DC18F0" w14:textId="77777777" w:rsidR="00F15D9B" w:rsidRDefault="00F15D9B" w:rsidP="004C7C58">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58090" w14:textId="77777777" w:rsidR="00F15D9B" w:rsidRDefault="00F15D9B" w:rsidP="004C7C58">
            <w:pPr>
              <w:rPr>
                <w:rFonts w:cs="Arial"/>
                <w:color w:val="000000"/>
                <w:lang w:val="en-US"/>
              </w:rPr>
            </w:pPr>
            <w:r>
              <w:rPr>
                <w:rFonts w:cs="Arial"/>
                <w:color w:val="000000"/>
                <w:lang w:val="en-US"/>
              </w:rPr>
              <w:t>Withdrawn</w:t>
            </w:r>
          </w:p>
          <w:p w14:paraId="5911D1D4" w14:textId="77777777" w:rsidR="00F15D9B" w:rsidRDefault="00F15D9B" w:rsidP="004C7C58">
            <w:pPr>
              <w:rPr>
                <w:rFonts w:cs="Arial"/>
                <w:color w:val="000000"/>
                <w:lang w:val="en-US"/>
              </w:rPr>
            </w:pPr>
          </w:p>
        </w:tc>
      </w:tr>
      <w:tr w:rsidR="00F15D9B" w:rsidRPr="00D95972" w14:paraId="66A7F104" w14:textId="77777777" w:rsidTr="004C7C58">
        <w:tc>
          <w:tcPr>
            <w:tcW w:w="976" w:type="dxa"/>
            <w:tcBorders>
              <w:top w:val="nil"/>
              <w:left w:val="thinThickThinSmallGap" w:sz="24" w:space="0" w:color="auto"/>
              <w:bottom w:val="nil"/>
            </w:tcBorders>
            <w:shd w:val="clear" w:color="auto" w:fill="auto"/>
          </w:tcPr>
          <w:p w14:paraId="1FDBF9D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BE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AB6C0F" w14:textId="7AC73BC4" w:rsidR="00F15D9B" w:rsidRDefault="001B5AD3" w:rsidP="004C7C58">
            <w:pPr>
              <w:rPr>
                <w:rFonts w:cs="Arial"/>
              </w:rPr>
            </w:pPr>
            <w:hyperlink r:id="rId175" w:history="1">
              <w:r w:rsidR="0096630E">
                <w:rPr>
                  <w:rStyle w:val="Hyperlink"/>
                </w:rPr>
                <w:t>C1-206266</w:t>
              </w:r>
            </w:hyperlink>
          </w:p>
        </w:tc>
        <w:tc>
          <w:tcPr>
            <w:tcW w:w="4191" w:type="dxa"/>
            <w:gridSpan w:val="3"/>
            <w:tcBorders>
              <w:top w:val="single" w:sz="4" w:space="0" w:color="auto"/>
              <w:bottom w:val="single" w:sz="4" w:space="0" w:color="auto"/>
            </w:tcBorders>
            <w:shd w:val="clear" w:color="auto" w:fill="FFFF00"/>
          </w:tcPr>
          <w:p w14:paraId="5C5D4879"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01B23FAC"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416AAC" w14:textId="77777777" w:rsidR="00F15D9B" w:rsidRDefault="00F15D9B" w:rsidP="004C7C58">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2361"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C1-206185 (NEC)</w:t>
            </w:r>
          </w:p>
        </w:tc>
      </w:tr>
      <w:tr w:rsidR="00F15D9B" w:rsidRPr="00D95972" w14:paraId="29DC21CB" w14:textId="77777777" w:rsidTr="004C7C58">
        <w:tc>
          <w:tcPr>
            <w:tcW w:w="976" w:type="dxa"/>
            <w:tcBorders>
              <w:top w:val="nil"/>
              <w:left w:val="thinThickThinSmallGap" w:sz="24" w:space="0" w:color="auto"/>
              <w:bottom w:val="nil"/>
            </w:tcBorders>
            <w:shd w:val="clear" w:color="auto" w:fill="auto"/>
          </w:tcPr>
          <w:p w14:paraId="53D609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431E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5AEE1" w14:textId="3EB98ADF" w:rsidR="00F15D9B" w:rsidRDefault="001B5AD3" w:rsidP="004C7C58">
            <w:pPr>
              <w:rPr>
                <w:rFonts w:cs="Arial"/>
              </w:rPr>
            </w:pPr>
            <w:hyperlink r:id="rId176" w:history="1">
              <w:r w:rsidR="0096630E">
                <w:rPr>
                  <w:rStyle w:val="Hyperlink"/>
                </w:rPr>
                <w:t>C1-206267</w:t>
              </w:r>
            </w:hyperlink>
          </w:p>
        </w:tc>
        <w:tc>
          <w:tcPr>
            <w:tcW w:w="4191" w:type="dxa"/>
            <w:gridSpan w:val="3"/>
            <w:tcBorders>
              <w:top w:val="single" w:sz="4" w:space="0" w:color="auto"/>
              <w:bottom w:val="single" w:sz="4" w:space="0" w:color="auto"/>
            </w:tcBorders>
            <w:shd w:val="clear" w:color="auto" w:fill="FFFF00"/>
          </w:tcPr>
          <w:p w14:paraId="0E429ED2"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2CD390C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667F8E" w14:textId="77777777" w:rsidR="00F15D9B" w:rsidRDefault="00F15D9B" w:rsidP="004C7C58">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85330" w14:textId="77777777" w:rsidR="00F15D9B" w:rsidRDefault="00F15D9B" w:rsidP="004C7C58">
            <w:pPr>
              <w:rPr>
                <w:rFonts w:cs="Arial"/>
                <w:color w:val="000000"/>
                <w:lang w:val="en-US"/>
              </w:rPr>
            </w:pPr>
          </w:p>
        </w:tc>
      </w:tr>
      <w:tr w:rsidR="00F15D9B" w:rsidRPr="00D95972" w14:paraId="78321275" w14:textId="77777777" w:rsidTr="004C7C58">
        <w:tc>
          <w:tcPr>
            <w:tcW w:w="976" w:type="dxa"/>
            <w:tcBorders>
              <w:top w:val="nil"/>
              <w:left w:val="thinThickThinSmallGap" w:sz="24" w:space="0" w:color="auto"/>
              <w:bottom w:val="nil"/>
            </w:tcBorders>
            <w:shd w:val="clear" w:color="auto" w:fill="auto"/>
          </w:tcPr>
          <w:p w14:paraId="7D093BE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4C7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B1C275" w14:textId="0D88FDE5" w:rsidR="00F15D9B" w:rsidRDefault="001B5AD3" w:rsidP="004C7C58">
            <w:pPr>
              <w:rPr>
                <w:rFonts w:cs="Arial"/>
              </w:rPr>
            </w:pPr>
            <w:hyperlink r:id="rId177" w:history="1">
              <w:r w:rsidR="0096630E">
                <w:rPr>
                  <w:rStyle w:val="Hyperlink"/>
                </w:rPr>
                <w:t>C1-206293</w:t>
              </w:r>
            </w:hyperlink>
          </w:p>
        </w:tc>
        <w:tc>
          <w:tcPr>
            <w:tcW w:w="4191" w:type="dxa"/>
            <w:gridSpan w:val="3"/>
            <w:tcBorders>
              <w:top w:val="single" w:sz="4" w:space="0" w:color="auto"/>
              <w:bottom w:val="single" w:sz="4" w:space="0" w:color="auto"/>
            </w:tcBorders>
            <w:shd w:val="clear" w:color="auto" w:fill="FFFF00"/>
          </w:tcPr>
          <w:p w14:paraId="477DB65B"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3CC98F36"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B87CF67" w14:textId="77777777" w:rsidR="00F15D9B" w:rsidRDefault="00F15D9B" w:rsidP="004C7C58">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7284" w14:textId="77777777" w:rsidR="00F15D9B" w:rsidRDefault="00F15D9B" w:rsidP="004C7C58">
            <w:pPr>
              <w:rPr>
                <w:rFonts w:cs="Arial"/>
                <w:color w:val="000000"/>
                <w:lang w:val="en-US"/>
              </w:rPr>
            </w:pPr>
          </w:p>
        </w:tc>
      </w:tr>
      <w:tr w:rsidR="00F15D9B" w:rsidRPr="00D95972" w14:paraId="616B1B40" w14:textId="77777777" w:rsidTr="004C7C58">
        <w:tc>
          <w:tcPr>
            <w:tcW w:w="976" w:type="dxa"/>
            <w:tcBorders>
              <w:top w:val="nil"/>
              <w:left w:val="thinThickThinSmallGap" w:sz="24" w:space="0" w:color="auto"/>
              <w:bottom w:val="nil"/>
            </w:tcBorders>
            <w:shd w:val="clear" w:color="auto" w:fill="auto"/>
          </w:tcPr>
          <w:p w14:paraId="33FB10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C47E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39D07C" w14:textId="684AC87A" w:rsidR="00F15D9B" w:rsidRDefault="001B5AD3" w:rsidP="004C7C58">
            <w:pPr>
              <w:rPr>
                <w:rFonts w:cs="Arial"/>
              </w:rPr>
            </w:pPr>
            <w:hyperlink r:id="rId178" w:history="1">
              <w:r w:rsidR="0096630E">
                <w:rPr>
                  <w:rStyle w:val="Hyperlink"/>
                </w:rPr>
                <w:t>C1-206343</w:t>
              </w:r>
            </w:hyperlink>
          </w:p>
        </w:tc>
        <w:tc>
          <w:tcPr>
            <w:tcW w:w="4191" w:type="dxa"/>
            <w:gridSpan w:val="3"/>
            <w:tcBorders>
              <w:top w:val="single" w:sz="4" w:space="0" w:color="auto"/>
              <w:bottom w:val="single" w:sz="4" w:space="0" w:color="auto"/>
            </w:tcBorders>
            <w:shd w:val="clear" w:color="auto" w:fill="FFFF00"/>
          </w:tcPr>
          <w:p w14:paraId="06FFE62A" w14:textId="77777777" w:rsidR="00F15D9B" w:rsidRDefault="00F15D9B" w:rsidP="004C7C58">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222D86D1"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799C42F" w14:textId="77777777" w:rsidR="00F15D9B" w:rsidRDefault="00F15D9B" w:rsidP="004C7C58">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82B1E" w14:textId="77777777" w:rsidR="00F15D9B" w:rsidRDefault="00F15D9B" w:rsidP="004C7C58">
            <w:pPr>
              <w:rPr>
                <w:rFonts w:cs="Arial"/>
                <w:color w:val="000000"/>
                <w:lang w:val="en-US"/>
              </w:rPr>
            </w:pPr>
          </w:p>
        </w:tc>
      </w:tr>
      <w:tr w:rsidR="00F15D9B" w:rsidRPr="00D95972" w14:paraId="56BA2267" w14:textId="77777777" w:rsidTr="004C7C58">
        <w:tc>
          <w:tcPr>
            <w:tcW w:w="976" w:type="dxa"/>
            <w:tcBorders>
              <w:top w:val="nil"/>
              <w:left w:val="thinThickThinSmallGap" w:sz="24" w:space="0" w:color="auto"/>
              <w:bottom w:val="nil"/>
            </w:tcBorders>
            <w:shd w:val="clear" w:color="auto" w:fill="auto"/>
          </w:tcPr>
          <w:p w14:paraId="6501621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1D89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29A44B" w14:textId="73D11B9B" w:rsidR="00F15D9B" w:rsidRDefault="001B5AD3" w:rsidP="004C7C58">
            <w:pPr>
              <w:rPr>
                <w:rFonts w:cs="Arial"/>
              </w:rPr>
            </w:pPr>
            <w:hyperlink r:id="rId179" w:history="1">
              <w:r w:rsidR="0096630E">
                <w:rPr>
                  <w:rStyle w:val="Hyperlink"/>
                </w:rPr>
                <w:t>C1-206347</w:t>
              </w:r>
            </w:hyperlink>
          </w:p>
        </w:tc>
        <w:tc>
          <w:tcPr>
            <w:tcW w:w="4191" w:type="dxa"/>
            <w:gridSpan w:val="3"/>
            <w:tcBorders>
              <w:top w:val="single" w:sz="4" w:space="0" w:color="auto"/>
              <w:bottom w:val="single" w:sz="4" w:space="0" w:color="auto"/>
            </w:tcBorders>
            <w:shd w:val="clear" w:color="auto" w:fill="FFFF00"/>
          </w:tcPr>
          <w:p w14:paraId="0990B01C"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EC0DF77"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849A20A" w14:textId="77777777" w:rsidR="00F15D9B" w:rsidRDefault="00F15D9B" w:rsidP="004C7C58">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09E3" w14:textId="77777777" w:rsidR="00F15D9B" w:rsidRDefault="00F15D9B" w:rsidP="004C7C58">
            <w:pPr>
              <w:rPr>
                <w:rFonts w:cs="Arial"/>
                <w:color w:val="000000"/>
                <w:lang w:val="en-US"/>
              </w:rPr>
            </w:pPr>
          </w:p>
        </w:tc>
      </w:tr>
      <w:tr w:rsidR="00F15D9B" w:rsidRPr="00D95972" w14:paraId="1AA802E8" w14:textId="77777777" w:rsidTr="004C7C58">
        <w:tc>
          <w:tcPr>
            <w:tcW w:w="976" w:type="dxa"/>
            <w:tcBorders>
              <w:top w:val="nil"/>
              <w:left w:val="thinThickThinSmallGap" w:sz="24" w:space="0" w:color="auto"/>
              <w:bottom w:val="nil"/>
            </w:tcBorders>
            <w:shd w:val="clear" w:color="auto" w:fill="auto"/>
          </w:tcPr>
          <w:p w14:paraId="3DC6BA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EFE4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1B19B2" w14:textId="2ED90F1C" w:rsidR="00F15D9B" w:rsidRDefault="001B5AD3" w:rsidP="004C7C58">
            <w:pPr>
              <w:rPr>
                <w:rFonts w:cs="Arial"/>
              </w:rPr>
            </w:pPr>
            <w:hyperlink r:id="rId180" w:history="1">
              <w:r w:rsidR="0096630E">
                <w:rPr>
                  <w:rStyle w:val="Hyperlink"/>
                </w:rPr>
                <w:t>C1-206368</w:t>
              </w:r>
            </w:hyperlink>
          </w:p>
        </w:tc>
        <w:tc>
          <w:tcPr>
            <w:tcW w:w="4191" w:type="dxa"/>
            <w:gridSpan w:val="3"/>
            <w:tcBorders>
              <w:top w:val="single" w:sz="4" w:space="0" w:color="auto"/>
              <w:bottom w:val="single" w:sz="4" w:space="0" w:color="auto"/>
            </w:tcBorders>
            <w:shd w:val="clear" w:color="auto" w:fill="FFFF00"/>
          </w:tcPr>
          <w:p w14:paraId="63B56AF3"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41D4C957"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B3CD903" w14:textId="77777777" w:rsidR="00F15D9B" w:rsidRDefault="00F15D9B" w:rsidP="004C7C58">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09BB" w14:textId="77777777" w:rsidR="00F15D9B" w:rsidRDefault="00F15D9B" w:rsidP="004C7C58">
            <w:pPr>
              <w:rPr>
                <w:rFonts w:cs="Arial"/>
                <w:color w:val="000000"/>
                <w:lang w:val="en-US"/>
              </w:rPr>
            </w:pPr>
          </w:p>
        </w:tc>
      </w:tr>
      <w:tr w:rsidR="00F15D9B" w:rsidRPr="00D95972" w14:paraId="4C2F6F47" w14:textId="77777777" w:rsidTr="004C7C58">
        <w:tc>
          <w:tcPr>
            <w:tcW w:w="976" w:type="dxa"/>
            <w:tcBorders>
              <w:top w:val="nil"/>
              <w:left w:val="thinThickThinSmallGap" w:sz="24" w:space="0" w:color="auto"/>
              <w:bottom w:val="nil"/>
            </w:tcBorders>
            <w:shd w:val="clear" w:color="auto" w:fill="auto"/>
          </w:tcPr>
          <w:p w14:paraId="3A844C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66A3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A507D0" w14:textId="709D6C83" w:rsidR="00F15D9B" w:rsidRDefault="001B5AD3" w:rsidP="004C7C58">
            <w:pPr>
              <w:rPr>
                <w:rFonts w:cs="Arial"/>
              </w:rPr>
            </w:pPr>
            <w:hyperlink r:id="rId181" w:history="1">
              <w:r w:rsidR="0096630E">
                <w:rPr>
                  <w:rStyle w:val="Hyperlink"/>
                </w:rPr>
                <w:t>C1-206370</w:t>
              </w:r>
            </w:hyperlink>
          </w:p>
        </w:tc>
        <w:tc>
          <w:tcPr>
            <w:tcW w:w="4191" w:type="dxa"/>
            <w:gridSpan w:val="3"/>
            <w:tcBorders>
              <w:top w:val="single" w:sz="4" w:space="0" w:color="auto"/>
              <w:bottom w:val="single" w:sz="4" w:space="0" w:color="auto"/>
            </w:tcBorders>
            <w:shd w:val="clear" w:color="auto" w:fill="FFFF00"/>
          </w:tcPr>
          <w:p w14:paraId="6229BB8F"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60D550E"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88500CE" w14:textId="77777777" w:rsidR="00F15D9B" w:rsidRDefault="00F15D9B" w:rsidP="004C7C58">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CF75" w14:textId="77777777" w:rsidR="00F15D9B" w:rsidRDefault="00F15D9B" w:rsidP="004C7C58">
            <w:pPr>
              <w:rPr>
                <w:rFonts w:cs="Arial"/>
                <w:color w:val="000000"/>
                <w:lang w:val="en-US"/>
              </w:rPr>
            </w:pPr>
          </w:p>
        </w:tc>
      </w:tr>
      <w:tr w:rsidR="00F15D9B" w:rsidRPr="00D95972" w14:paraId="3939EF79" w14:textId="77777777" w:rsidTr="004C7C58">
        <w:tc>
          <w:tcPr>
            <w:tcW w:w="976" w:type="dxa"/>
            <w:tcBorders>
              <w:top w:val="nil"/>
              <w:left w:val="thinThickThinSmallGap" w:sz="24" w:space="0" w:color="auto"/>
              <w:bottom w:val="nil"/>
            </w:tcBorders>
            <w:shd w:val="clear" w:color="auto" w:fill="auto"/>
          </w:tcPr>
          <w:p w14:paraId="52CCE45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60A6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E0BF51" w14:textId="011AE83D" w:rsidR="00F15D9B" w:rsidRDefault="001B5AD3" w:rsidP="004C7C58">
            <w:pPr>
              <w:rPr>
                <w:rFonts w:cs="Arial"/>
              </w:rPr>
            </w:pPr>
            <w:hyperlink r:id="rId182" w:history="1">
              <w:r w:rsidR="0096630E">
                <w:rPr>
                  <w:rStyle w:val="Hyperlink"/>
                </w:rPr>
                <w:t>C1-206392</w:t>
              </w:r>
            </w:hyperlink>
          </w:p>
        </w:tc>
        <w:tc>
          <w:tcPr>
            <w:tcW w:w="4191" w:type="dxa"/>
            <w:gridSpan w:val="3"/>
            <w:tcBorders>
              <w:top w:val="single" w:sz="4" w:space="0" w:color="auto"/>
              <w:bottom w:val="single" w:sz="4" w:space="0" w:color="auto"/>
            </w:tcBorders>
            <w:shd w:val="clear" w:color="auto" w:fill="FFFF00"/>
          </w:tcPr>
          <w:p w14:paraId="68184417"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5F91301"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5ACF60" w14:textId="77777777" w:rsidR="00F15D9B" w:rsidRDefault="00F15D9B" w:rsidP="004C7C58">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70B1" w14:textId="77777777" w:rsidR="00F15D9B" w:rsidRDefault="00F15D9B" w:rsidP="004C7C58">
            <w:pPr>
              <w:rPr>
                <w:rFonts w:cs="Arial"/>
                <w:color w:val="000000"/>
                <w:lang w:val="en-US"/>
              </w:rPr>
            </w:pPr>
          </w:p>
        </w:tc>
      </w:tr>
      <w:tr w:rsidR="00F15D9B" w:rsidRPr="00D95972" w14:paraId="2BE02E1F" w14:textId="77777777" w:rsidTr="004C7C58">
        <w:tc>
          <w:tcPr>
            <w:tcW w:w="976" w:type="dxa"/>
            <w:tcBorders>
              <w:top w:val="nil"/>
              <w:left w:val="thinThickThinSmallGap" w:sz="24" w:space="0" w:color="auto"/>
              <w:bottom w:val="nil"/>
            </w:tcBorders>
            <w:shd w:val="clear" w:color="auto" w:fill="auto"/>
          </w:tcPr>
          <w:p w14:paraId="7EA4BF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4574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9F13F9" w14:textId="1801E857" w:rsidR="00F15D9B" w:rsidRDefault="001B5AD3" w:rsidP="004C7C58">
            <w:pPr>
              <w:rPr>
                <w:rFonts w:cs="Arial"/>
              </w:rPr>
            </w:pPr>
            <w:hyperlink r:id="rId183" w:history="1">
              <w:r w:rsidR="0096630E">
                <w:rPr>
                  <w:rStyle w:val="Hyperlink"/>
                </w:rPr>
                <w:t>C1-206393</w:t>
              </w:r>
            </w:hyperlink>
          </w:p>
        </w:tc>
        <w:tc>
          <w:tcPr>
            <w:tcW w:w="4191" w:type="dxa"/>
            <w:gridSpan w:val="3"/>
            <w:tcBorders>
              <w:top w:val="single" w:sz="4" w:space="0" w:color="auto"/>
              <w:bottom w:val="single" w:sz="4" w:space="0" w:color="auto"/>
            </w:tcBorders>
            <w:shd w:val="clear" w:color="auto" w:fill="FFFF00"/>
          </w:tcPr>
          <w:p w14:paraId="61CE0B13"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388BCD04"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6644E89E" w14:textId="77777777" w:rsidR="00F15D9B" w:rsidRDefault="00F15D9B" w:rsidP="004C7C58">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CF140" w14:textId="77777777" w:rsidR="00F15D9B" w:rsidRDefault="00F15D9B" w:rsidP="004C7C58">
            <w:pPr>
              <w:rPr>
                <w:rFonts w:cs="Arial"/>
                <w:color w:val="000000"/>
                <w:lang w:val="en-US"/>
              </w:rPr>
            </w:pPr>
            <w:r>
              <w:rPr>
                <w:rFonts w:cs="Arial"/>
              </w:rPr>
              <w:t>Rel-17 mirror missing</w:t>
            </w:r>
          </w:p>
        </w:tc>
      </w:tr>
      <w:tr w:rsidR="00F15D9B" w:rsidRPr="00D95972" w14:paraId="23E75D60" w14:textId="77777777" w:rsidTr="004C7C58">
        <w:tc>
          <w:tcPr>
            <w:tcW w:w="976" w:type="dxa"/>
            <w:tcBorders>
              <w:top w:val="nil"/>
              <w:left w:val="thinThickThinSmallGap" w:sz="24" w:space="0" w:color="auto"/>
              <w:bottom w:val="nil"/>
            </w:tcBorders>
            <w:shd w:val="clear" w:color="auto" w:fill="auto"/>
          </w:tcPr>
          <w:p w14:paraId="525617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C2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18FC0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089440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D029B5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0DAB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91A01" w14:textId="77777777" w:rsidR="00F15D9B" w:rsidRDefault="00F15D9B" w:rsidP="004C7C58">
            <w:pPr>
              <w:rPr>
                <w:rFonts w:cs="Arial"/>
                <w:color w:val="000000"/>
                <w:lang w:val="en-US"/>
              </w:rPr>
            </w:pPr>
          </w:p>
        </w:tc>
      </w:tr>
      <w:tr w:rsidR="00F15D9B" w:rsidRPr="00D95972" w14:paraId="1E8E2E3D" w14:textId="77777777" w:rsidTr="004C7C58">
        <w:tc>
          <w:tcPr>
            <w:tcW w:w="976" w:type="dxa"/>
            <w:tcBorders>
              <w:top w:val="nil"/>
              <w:left w:val="thinThickThinSmallGap" w:sz="24" w:space="0" w:color="auto"/>
              <w:bottom w:val="nil"/>
            </w:tcBorders>
            <w:shd w:val="clear" w:color="auto" w:fill="auto"/>
          </w:tcPr>
          <w:p w14:paraId="7DF5EA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9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6E7FE52"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14767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510A10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59FF149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5A66B" w14:textId="77777777" w:rsidR="00F15D9B" w:rsidRDefault="00F15D9B" w:rsidP="004C7C58">
            <w:pPr>
              <w:rPr>
                <w:rFonts w:cs="Arial"/>
                <w:color w:val="000000"/>
                <w:lang w:val="en-US"/>
              </w:rPr>
            </w:pPr>
          </w:p>
        </w:tc>
      </w:tr>
      <w:tr w:rsidR="00F15D9B" w:rsidRPr="00D95972" w14:paraId="570B02B5" w14:textId="77777777" w:rsidTr="004C7C58">
        <w:tc>
          <w:tcPr>
            <w:tcW w:w="976" w:type="dxa"/>
            <w:tcBorders>
              <w:top w:val="nil"/>
              <w:left w:val="thinThickThinSmallGap" w:sz="24" w:space="0" w:color="auto"/>
              <w:bottom w:val="nil"/>
            </w:tcBorders>
            <w:shd w:val="clear" w:color="auto" w:fill="auto"/>
          </w:tcPr>
          <w:p w14:paraId="4F90A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2583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2E0877"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078A2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F4CF57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714EF7"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1BD2" w14:textId="77777777" w:rsidR="00F15D9B" w:rsidRDefault="00F15D9B" w:rsidP="004C7C58">
            <w:pPr>
              <w:rPr>
                <w:rFonts w:cs="Arial"/>
                <w:color w:val="000000"/>
                <w:lang w:val="en-US"/>
              </w:rPr>
            </w:pPr>
          </w:p>
        </w:tc>
      </w:tr>
      <w:tr w:rsidR="00F15D9B" w:rsidRPr="00D95972" w14:paraId="70230042" w14:textId="77777777" w:rsidTr="004C7C58">
        <w:tc>
          <w:tcPr>
            <w:tcW w:w="976" w:type="dxa"/>
            <w:tcBorders>
              <w:top w:val="nil"/>
              <w:left w:val="thinThickThinSmallGap" w:sz="24" w:space="0" w:color="auto"/>
              <w:bottom w:val="nil"/>
            </w:tcBorders>
            <w:shd w:val="clear" w:color="auto" w:fill="auto"/>
          </w:tcPr>
          <w:p w14:paraId="5C73B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9FD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7276E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4911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3DC08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61055C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6D555" w14:textId="77777777" w:rsidR="00F15D9B" w:rsidRDefault="00F15D9B" w:rsidP="004C7C58">
            <w:pPr>
              <w:rPr>
                <w:rFonts w:cs="Arial"/>
                <w:color w:val="000000"/>
                <w:lang w:val="en-US"/>
              </w:rPr>
            </w:pPr>
          </w:p>
        </w:tc>
      </w:tr>
      <w:tr w:rsidR="00F15D9B" w:rsidRPr="00D95972" w14:paraId="35622419" w14:textId="77777777" w:rsidTr="004C7C58">
        <w:tc>
          <w:tcPr>
            <w:tcW w:w="976" w:type="dxa"/>
            <w:tcBorders>
              <w:top w:val="nil"/>
              <w:left w:val="thinThickThinSmallGap" w:sz="24" w:space="0" w:color="auto"/>
              <w:bottom w:val="nil"/>
            </w:tcBorders>
            <w:shd w:val="clear" w:color="auto" w:fill="auto"/>
          </w:tcPr>
          <w:p w14:paraId="09CDD0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CF0B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078950"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52B7BF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4035A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A584AD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B48BC" w14:textId="77777777" w:rsidR="00F15D9B" w:rsidRDefault="00F15D9B" w:rsidP="004C7C58">
            <w:pPr>
              <w:rPr>
                <w:rFonts w:cs="Arial"/>
                <w:color w:val="000000"/>
                <w:lang w:val="en-US"/>
              </w:rPr>
            </w:pPr>
          </w:p>
        </w:tc>
      </w:tr>
      <w:tr w:rsidR="00F15D9B" w:rsidRPr="00D95972" w14:paraId="5E420787" w14:textId="77777777" w:rsidTr="004C7C58">
        <w:tc>
          <w:tcPr>
            <w:tcW w:w="976" w:type="dxa"/>
            <w:tcBorders>
              <w:top w:val="nil"/>
              <w:left w:val="thinThickThinSmallGap" w:sz="24" w:space="0" w:color="auto"/>
              <w:bottom w:val="nil"/>
            </w:tcBorders>
            <w:shd w:val="clear" w:color="auto" w:fill="auto"/>
          </w:tcPr>
          <w:p w14:paraId="110F97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E3C30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60A7F1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BB52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C6559F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73864F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63F94" w14:textId="77777777" w:rsidR="00F15D9B" w:rsidRDefault="00F15D9B" w:rsidP="004C7C58">
            <w:pPr>
              <w:rPr>
                <w:rFonts w:cs="Arial"/>
                <w:color w:val="000000"/>
                <w:lang w:val="en-US"/>
              </w:rPr>
            </w:pPr>
          </w:p>
        </w:tc>
      </w:tr>
      <w:tr w:rsidR="00F15D9B" w:rsidRPr="00D95972" w14:paraId="6467ACDE" w14:textId="77777777" w:rsidTr="004C7C58">
        <w:tc>
          <w:tcPr>
            <w:tcW w:w="976" w:type="dxa"/>
            <w:tcBorders>
              <w:top w:val="nil"/>
              <w:left w:val="thinThickThinSmallGap" w:sz="24" w:space="0" w:color="auto"/>
              <w:bottom w:val="nil"/>
            </w:tcBorders>
            <w:shd w:val="clear" w:color="auto" w:fill="auto"/>
          </w:tcPr>
          <w:p w14:paraId="26279C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9AD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791D6E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EDF0A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36DC6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AB19D0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0FD71" w14:textId="77777777" w:rsidR="00F15D9B" w:rsidRDefault="00F15D9B" w:rsidP="004C7C58">
            <w:pPr>
              <w:rPr>
                <w:rFonts w:cs="Arial"/>
                <w:color w:val="000000"/>
                <w:lang w:val="en-US"/>
              </w:rPr>
            </w:pPr>
          </w:p>
        </w:tc>
      </w:tr>
      <w:tr w:rsidR="00F15D9B" w:rsidRPr="00D95972" w14:paraId="681B7B87" w14:textId="77777777" w:rsidTr="004C7C58">
        <w:tc>
          <w:tcPr>
            <w:tcW w:w="976" w:type="dxa"/>
            <w:tcBorders>
              <w:top w:val="single" w:sz="4" w:space="0" w:color="auto"/>
              <w:left w:val="thinThickThinSmallGap" w:sz="24" w:space="0" w:color="auto"/>
              <w:bottom w:val="single" w:sz="4" w:space="0" w:color="auto"/>
            </w:tcBorders>
          </w:tcPr>
          <w:p w14:paraId="785FB2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42D638" w14:textId="77777777" w:rsidR="00F15D9B" w:rsidRPr="00DE6A60" w:rsidRDefault="00F15D9B" w:rsidP="004C7C58">
            <w:pPr>
              <w:rPr>
                <w:rFonts w:cs="Arial"/>
                <w:lang w:val="nb-NO"/>
              </w:rPr>
            </w:pPr>
            <w:r w:rsidRPr="001D0A32">
              <w:t>Vertical_LAN</w:t>
            </w:r>
          </w:p>
        </w:tc>
        <w:tc>
          <w:tcPr>
            <w:tcW w:w="1088" w:type="dxa"/>
            <w:tcBorders>
              <w:top w:val="single" w:sz="4" w:space="0" w:color="auto"/>
              <w:bottom w:val="single" w:sz="4" w:space="0" w:color="auto"/>
            </w:tcBorders>
          </w:tcPr>
          <w:p w14:paraId="4120D7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3FCA7DC"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C0662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61AFD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47E8DFF" w14:textId="77777777" w:rsidR="00F15D9B" w:rsidRDefault="00F15D9B" w:rsidP="004C7C58">
            <w:r w:rsidRPr="001D0A32">
              <w:t>CT aspects of 5GS enhanced support of vertical and LAN services</w:t>
            </w:r>
          </w:p>
          <w:p w14:paraId="361A662D" w14:textId="77777777" w:rsidR="00F15D9B" w:rsidRDefault="00F15D9B" w:rsidP="004C7C58">
            <w:pPr>
              <w:rPr>
                <w:rFonts w:eastAsia="Batang" w:cs="Arial"/>
                <w:color w:val="000000"/>
                <w:lang w:eastAsia="ko-KR"/>
              </w:rPr>
            </w:pPr>
          </w:p>
          <w:p w14:paraId="2DCE8D9D" w14:textId="77777777" w:rsidR="00F15D9B" w:rsidRPr="00726C81" w:rsidRDefault="00F15D9B" w:rsidP="004C7C58">
            <w:pPr>
              <w:rPr>
                <w:rFonts w:eastAsia="Batang" w:cs="Arial"/>
                <w:color w:val="FF0000"/>
                <w:highlight w:val="yellow"/>
                <w:lang w:val="en-US" w:eastAsia="ko-KR"/>
              </w:rPr>
            </w:pPr>
          </w:p>
        </w:tc>
      </w:tr>
      <w:tr w:rsidR="00F15D9B" w:rsidRPr="00D95972" w14:paraId="24DCAAF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15ECC6E"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D538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D35A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5161A1" w14:textId="77777777" w:rsidR="00F15D9B" w:rsidRPr="00B84A37" w:rsidRDefault="00F15D9B" w:rsidP="004C7C58">
            <w:pPr>
              <w:rPr>
                <w:rFonts w:cs="Arial"/>
                <w:b/>
              </w:rPr>
            </w:pPr>
          </w:p>
        </w:tc>
        <w:tc>
          <w:tcPr>
            <w:tcW w:w="1767" w:type="dxa"/>
            <w:tcBorders>
              <w:top w:val="single" w:sz="4" w:space="0" w:color="auto"/>
              <w:bottom w:val="single" w:sz="4" w:space="0" w:color="auto"/>
            </w:tcBorders>
            <w:shd w:val="clear" w:color="auto" w:fill="FFFFFF"/>
          </w:tcPr>
          <w:p w14:paraId="721B4C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C4F8E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6E223" w14:textId="77777777" w:rsidR="00F15D9B" w:rsidRDefault="00F15D9B" w:rsidP="004C7C58">
            <w:pPr>
              <w:rPr>
                <w:rFonts w:eastAsia="Batang" w:cs="Arial"/>
                <w:lang w:eastAsia="ko-KR"/>
              </w:rPr>
            </w:pPr>
            <w:r>
              <w:rPr>
                <w:rFonts w:eastAsia="Batang" w:cs="Arial"/>
                <w:lang w:eastAsia="ko-KR"/>
              </w:rPr>
              <w:t>Stand-alone NPN</w:t>
            </w:r>
          </w:p>
          <w:p w14:paraId="75BE1601" w14:textId="77777777" w:rsidR="00F15D9B" w:rsidRDefault="00F15D9B" w:rsidP="004C7C58">
            <w:pPr>
              <w:rPr>
                <w:rFonts w:eastAsia="Batang" w:cs="Arial"/>
                <w:lang w:eastAsia="ko-KR"/>
              </w:rPr>
            </w:pPr>
          </w:p>
          <w:p w14:paraId="185F1489" w14:textId="77777777" w:rsidR="00F15D9B" w:rsidRDefault="00F15D9B" w:rsidP="004C7C58">
            <w:pPr>
              <w:rPr>
                <w:rFonts w:eastAsia="Batang" w:cs="Arial"/>
                <w:lang w:eastAsia="ko-KR"/>
              </w:rPr>
            </w:pPr>
          </w:p>
          <w:p w14:paraId="12A37C1A" w14:textId="77777777" w:rsidR="00F15D9B" w:rsidRDefault="00F15D9B" w:rsidP="004C7C58">
            <w:pPr>
              <w:rPr>
                <w:rFonts w:eastAsia="Batang" w:cs="Arial"/>
                <w:lang w:eastAsia="ko-KR"/>
              </w:rPr>
            </w:pPr>
          </w:p>
        </w:tc>
      </w:tr>
      <w:tr w:rsidR="00F15D9B" w:rsidRPr="00D95972" w14:paraId="676C1236" w14:textId="77777777" w:rsidTr="004C7C58">
        <w:tc>
          <w:tcPr>
            <w:tcW w:w="976" w:type="dxa"/>
            <w:tcBorders>
              <w:top w:val="nil"/>
              <w:left w:val="thinThickThinSmallGap" w:sz="24" w:space="0" w:color="auto"/>
              <w:bottom w:val="nil"/>
            </w:tcBorders>
            <w:shd w:val="clear" w:color="auto" w:fill="auto"/>
          </w:tcPr>
          <w:p w14:paraId="409898EE" w14:textId="77777777" w:rsidR="00F15D9B" w:rsidRPr="00D95972" w:rsidRDefault="00F15D9B" w:rsidP="004C7C58">
            <w:pPr>
              <w:rPr>
                <w:rFonts w:cs="Arial"/>
              </w:rPr>
            </w:pPr>
            <w:bookmarkStart w:id="21" w:name="_Hlk39050769"/>
          </w:p>
        </w:tc>
        <w:tc>
          <w:tcPr>
            <w:tcW w:w="1317" w:type="dxa"/>
            <w:gridSpan w:val="2"/>
            <w:tcBorders>
              <w:top w:val="nil"/>
              <w:bottom w:val="nil"/>
            </w:tcBorders>
            <w:shd w:val="clear" w:color="auto" w:fill="auto"/>
          </w:tcPr>
          <w:p w14:paraId="392FC7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E34A1" w14:textId="79A793C0" w:rsidR="00F15D9B" w:rsidRPr="00D95972" w:rsidRDefault="001B5AD3" w:rsidP="004C7C58">
            <w:pPr>
              <w:rPr>
                <w:rFonts w:cs="Arial"/>
              </w:rPr>
            </w:pPr>
            <w:hyperlink r:id="rId184" w:history="1">
              <w:r w:rsidR="0096630E">
                <w:rPr>
                  <w:rStyle w:val="Hyperlink"/>
                </w:rPr>
                <w:t>C1-205847</w:t>
              </w:r>
            </w:hyperlink>
          </w:p>
        </w:tc>
        <w:tc>
          <w:tcPr>
            <w:tcW w:w="4191" w:type="dxa"/>
            <w:gridSpan w:val="3"/>
            <w:tcBorders>
              <w:top w:val="single" w:sz="4" w:space="0" w:color="auto"/>
              <w:bottom w:val="single" w:sz="4" w:space="0" w:color="auto"/>
            </w:tcBorders>
            <w:shd w:val="clear" w:color="auto" w:fill="FFFF00"/>
          </w:tcPr>
          <w:p w14:paraId="4B360C42" w14:textId="77777777" w:rsidR="00F15D9B" w:rsidRPr="00D95972" w:rsidRDefault="00F15D9B" w:rsidP="004C7C58">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73811EE8"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8BAFCE" w14:textId="77777777" w:rsidR="00F15D9B" w:rsidRPr="00D95972" w:rsidRDefault="00F15D9B" w:rsidP="004C7C58">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3FAF" w14:textId="77777777" w:rsidR="00F15D9B" w:rsidRPr="009A4107" w:rsidRDefault="00F15D9B" w:rsidP="004C7C58">
            <w:pPr>
              <w:rPr>
                <w:rFonts w:eastAsia="Batang" w:cs="Arial"/>
                <w:lang w:eastAsia="ko-KR"/>
              </w:rPr>
            </w:pPr>
            <w:r>
              <w:rPr>
                <w:rFonts w:eastAsia="Batang" w:cs="Arial"/>
                <w:lang w:eastAsia="ko-KR"/>
              </w:rPr>
              <w:t>Rel-17 mirror mssing?</w:t>
            </w:r>
          </w:p>
        </w:tc>
      </w:tr>
      <w:tr w:rsidR="00F15D9B" w:rsidRPr="00D95972" w14:paraId="7D15654B" w14:textId="77777777" w:rsidTr="004C7C58">
        <w:tc>
          <w:tcPr>
            <w:tcW w:w="976" w:type="dxa"/>
            <w:tcBorders>
              <w:top w:val="nil"/>
              <w:left w:val="thinThickThinSmallGap" w:sz="24" w:space="0" w:color="auto"/>
              <w:bottom w:val="nil"/>
            </w:tcBorders>
            <w:shd w:val="clear" w:color="auto" w:fill="auto"/>
          </w:tcPr>
          <w:p w14:paraId="380382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AC7D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4EEAAD" w14:textId="5F7D7B1A" w:rsidR="00F15D9B" w:rsidRPr="00D95972" w:rsidRDefault="001B5AD3" w:rsidP="004C7C58">
            <w:pPr>
              <w:rPr>
                <w:rFonts w:cs="Arial"/>
              </w:rPr>
            </w:pPr>
            <w:hyperlink r:id="rId185" w:history="1">
              <w:r w:rsidR="0096630E">
                <w:rPr>
                  <w:rStyle w:val="Hyperlink"/>
                </w:rPr>
                <w:t>C1-205901</w:t>
              </w:r>
            </w:hyperlink>
          </w:p>
        </w:tc>
        <w:tc>
          <w:tcPr>
            <w:tcW w:w="4191" w:type="dxa"/>
            <w:gridSpan w:val="3"/>
            <w:tcBorders>
              <w:top w:val="single" w:sz="4" w:space="0" w:color="auto"/>
              <w:bottom w:val="single" w:sz="4" w:space="0" w:color="auto"/>
            </w:tcBorders>
            <w:shd w:val="clear" w:color="auto" w:fill="FFFF00"/>
          </w:tcPr>
          <w:p w14:paraId="138DDF9E"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44C8720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CBA19A" w14:textId="77777777" w:rsidR="00F15D9B" w:rsidRPr="00D95972" w:rsidRDefault="00F15D9B" w:rsidP="004C7C58">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38516" w14:textId="77777777" w:rsidR="00F15D9B" w:rsidRPr="009A4107" w:rsidRDefault="00F15D9B" w:rsidP="004C7C58">
            <w:pPr>
              <w:rPr>
                <w:rFonts w:eastAsia="Batang" w:cs="Arial"/>
                <w:lang w:eastAsia="ko-KR"/>
              </w:rPr>
            </w:pPr>
          </w:p>
        </w:tc>
      </w:tr>
      <w:tr w:rsidR="00F15D9B" w:rsidRPr="00D95972" w14:paraId="0E3D7BE5" w14:textId="77777777" w:rsidTr="004C7C58">
        <w:tc>
          <w:tcPr>
            <w:tcW w:w="976" w:type="dxa"/>
            <w:tcBorders>
              <w:top w:val="nil"/>
              <w:left w:val="thinThickThinSmallGap" w:sz="24" w:space="0" w:color="auto"/>
              <w:bottom w:val="nil"/>
            </w:tcBorders>
            <w:shd w:val="clear" w:color="auto" w:fill="auto"/>
          </w:tcPr>
          <w:p w14:paraId="38DBF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F85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CA64F" w14:textId="58D9F402" w:rsidR="00F15D9B" w:rsidRPr="00D95972" w:rsidRDefault="001B5AD3" w:rsidP="004C7C58">
            <w:pPr>
              <w:rPr>
                <w:rFonts w:cs="Arial"/>
              </w:rPr>
            </w:pPr>
            <w:hyperlink r:id="rId186" w:history="1">
              <w:r w:rsidR="0096630E">
                <w:rPr>
                  <w:rStyle w:val="Hyperlink"/>
                </w:rPr>
                <w:t>C1-205902</w:t>
              </w:r>
            </w:hyperlink>
          </w:p>
        </w:tc>
        <w:tc>
          <w:tcPr>
            <w:tcW w:w="4191" w:type="dxa"/>
            <w:gridSpan w:val="3"/>
            <w:tcBorders>
              <w:top w:val="single" w:sz="4" w:space="0" w:color="auto"/>
              <w:bottom w:val="single" w:sz="4" w:space="0" w:color="auto"/>
            </w:tcBorders>
            <w:shd w:val="clear" w:color="auto" w:fill="FFFF00"/>
          </w:tcPr>
          <w:p w14:paraId="0FC52940"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19CC3C2B"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2CEEC6" w14:textId="77777777" w:rsidR="00F15D9B" w:rsidRPr="00D95972" w:rsidRDefault="00F15D9B" w:rsidP="004C7C58">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01C4" w14:textId="77777777" w:rsidR="00F15D9B" w:rsidRPr="009A4107" w:rsidRDefault="00F15D9B" w:rsidP="004C7C58">
            <w:pPr>
              <w:rPr>
                <w:rFonts w:eastAsia="Batang" w:cs="Arial"/>
                <w:lang w:eastAsia="ko-KR"/>
              </w:rPr>
            </w:pPr>
          </w:p>
        </w:tc>
      </w:tr>
      <w:tr w:rsidR="00F15D9B" w:rsidRPr="00D95972" w14:paraId="218D21E7" w14:textId="77777777" w:rsidTr="004C7C58">
        <w:tc>
          <w:tcPr>
            <w:tcW w:w="976" w:type="dxa"/>
            <w:tcBorders>
              <w:top w:val="nil"/>
              <w:left w:val="thinThickThinSmallGap" w:sz="24" w:space="0" w:color="auto"/>
              <w:bottom w:val="nil"/>
            </w:tcBorders>
            <w:shd w:val="clear" w:color="auto" w:fill="auto"/>
          </w:tcPr>
          <w:p w14:paraId="67C6C2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1E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A16B0C" w14:textId="675062AE" w:rsidR="00F15D9B" w:rsidRPr="00D95972" w:rsidRDefault="001B5AD3" w:rsidP="004C7C58">
            <w:pPr>
              <w:rPr>
                <w:rFonts w:cs="Arial"/>
              </w:rPr>
            </w:pPr>
            <w:hyperlink r:id="rId187" w:history="1">
              <w:r w:rsidR="0096630E">
                <w:rPr>
                  <w:rStyle w:val="Hyperlink"/>
                </w:rPr>
                <w:t>C1-205959</w:t>
              </w:r>
            </w:hyperlink>
          </w:p>
        </w:tc>
        <w:tc>
          <w:tcPr>
            <w:tcW w:w="4191" w:type="dxa"/>
            <w:gridSpan w:val="3"/>
            <w:tcBorders>
              <w:top w:val="single" w:sz="4" w:space="0" w:color="auto"/>
              <w:bottom w:val="single" w:sz="4" w:space="0" w:color="auto"/>
            </w:tcBorders>
            <w:shd w:val="clear" w:color="auto" w:fill="FFFF00"/>
          </w:tcPr>
          <w:p w14:paraId="4D949EE6" w14:textId="77777777" w:rsidR="00F15D9B" w:rsidRPr="00D95972" w:rsidRDefault="00F15D9B" w:rsidP="004C7C58">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9A0BAD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2CA96B" w14:textId="77777777" w:rsidR="00F15D9B" w:rsidRPr="00D95972" w:rsidRDefault="00F15D9B" w:rsidP="004C7C58">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2324" w14:textId="77777777" w:rsidR="00F15D9B" w:rsidRPr="009A4107" w:rsidRDefault="00F15D9B" w:rsidP="004C7C58">
            <w:pPr>
              <w:rPr>
                <w:rFonts w:eastAsia="Batang" w:cs="Arial"/>
                <w:lang w:eastAsia="ko-KR"/>
              </w:rPr>
            </w:pPr>
            <w:r>
              <w:rPr>
                <w:rFonts w:eastAsia="Batang" w:cs="Arial"/>
                <w:lang w:eastAsia="ko-KR"/>
              </w:rPr>
              <w:t>Revision of C1-205297</w:t>
            </w:r>
          </w:p>
        </w:tc>
      </w:tr>
      <w:tr w:rsidR="00F15D9B" w:rsidRPr="00D95972" w14:paraId="5E04FA63" w14:textId="77777777" w:rsidTr="004C7C58">
        <w:tc>
          <w:tcPr>
            <w:tcW w:w="976" w:type="dxa"/>
            <w:tcBorders>
              <w:top w:val="nil"/>
              <w:left w:val="thinThickThinSmallGap" w:sz="24" w:space="0" w:color="auto"/>
              <w:bottom w:val="nil"/>
            </w:tcBorders>
            <w:shd w:val="clear" w:color="auto" w:fill="auto"/>
          </w:tcPr>
          <w:p w14:paraId="3E5A5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E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475BFF" w14:textId="1F7D5AAC" w:rsidR="00F15D9B" w:rsidRPr="00D95972" w:rsidRDefault="001B5AD3" w:rsidP="004C7C58">
            <w:pPr>
              <w:rPr>
                <w:rFonts w:cs="Arial"/>
              </w:rPr>
            </w:pPr>
            <w:hyperlink r:id="rId188" w:history="1">
              <w:r w:rsidR="0096630E">
                <w:rPr>
                  <w:rStyle w:val="Hyperlink"/>
                </w:rPr>
                <w:t>C1-206195</w:t>
              </w:r>
            </w:hyperlink>
          </w:p>
        </w:tc>
        <w:tc>
          <w:tcPr>
            <w:tcW w:w="4191" w:type="dxa"/>
            <w:gridSpan w:val="3"/>
            <w:tcBorders>
              <w:top w:val="single" w:sz="4" w:space="0" w:color="auto"/>
              <w:bottom w:val="single" w:sz="4" w:space="0" w:color="auto"/>
            </w:tcBorders>
            <w:shd w:val="clear" w:color="auto" w:fill="FFFF00"/>
          </w:tcPr>
          <w:p w14:paraId="2FA11690"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51EB4C62"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ADE1CAC" w14:textId="77777777" w:rsidR="00F15D9B" w:rsidRPr="00D95972" w:rsidRDefault="00F15D9B" w:rsidP="004C7C58">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E0DB" w14:textId="77777777" w:rsidR="00F15D9B" w:rsidRPr="009A4107" w:rsidRDefault="00F15D9B" w:rsidP="004C7C58">
            <w:pPr>
              <w:rPr>
                <w:rFonts w:eastAsia="Batang" w:cs="Arial"/>
                <w:lang w:eastAsia="ko-KR"/>
              </w:rPr>
            </w:pPr>
          </w:p>
        </w:tc>
      </w:tr>
      <w:tr w:rsidR="00F15D9B" w:rsidRPr="00D95972" w14:paraId="5E197A6A" w14:textId="77777777" w:rsidTr="004C7C58">
        <w:tc>
          <w:tcPr>
            <w:tcW w:w="976" w:type="dxa"/>
            <w:tcBorders>
              <w:top w:val="nil"/>
              <w:left w:val="thinThickThinSmallGap" w:sz="24" w:space="0" w:color="auto"/>
              <w:bottom w:val="nil"/>
            </w:tcBorders>
            <w:shd w:val="clear" w:color="auto" w:fill="auto"/>
          </w:tcPr>
          <w:p w14:paraId="00069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EE8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950690" w14:textId="3689C76F" w:rsidR="00F15D9B" w:rsidRPr="00D95972" w:rsidRDefault="001B5AD3" w:rsidP="004C7C58">
            <w:pPr>
              <w:rPr>
                <w:rFonts w:cs="Arial"/>
              </w:rPr>
            </w:pPr>
            <w:hyperlink r:id="rId189" w:history="1">
              <w:r w:rsidR="0096630E">
                <w:rPr>
                  <w:rStyle w:val="Hyperlink"/>
                </w:rPr>
                <w:t>C1-206196</w:t>
              </w:r>
            </w:hyperlink>
          </w:p>
        </w:tc>
        <w:tc>
          <w:tcPr>
            <w:tcW w:w="4191" w:type="dxa"/>
            <w:gridSpan w:val="3"/>
            <w:tcBorders>
              <w:top w:val="single" w:sz="4" w:space="0" w:color="auto"/>
              <w:bottom w:val="single" w:sz="4" w:space="0" w:color="auto"/>
            </w:tcBorders>
            <w:shd w:val="clear" w:color="auto" w:fill="FFFF00"/>
          </w:tcPr>
          <w:p w14:paraId="3929BBDE"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118F716"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CBCCC1" w14:textId="77777777" w:rsidR="00F15D9B" w:rsidRPr="00D95972" w:rsidRDefault="00F15D9B" w:rsidP="004C7C58">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BFB5" w14:textId="77777777" w:rsidR="00F15D9B" w:rsidRPr="009A4107" w:rsidRDefault="00F15D9B" w:rsidP="004C7C58">
            <w:pPr>
              <w:rPr>
                <w:rFonts w:eastAsia="Batang" w:cs="Arial"/>
                <w:lang w:eastAsia="ko-KR"/>
              </w:rPr>
            </w:pPr>
          </w:p>
        </w:tc>
      </w:tr>
      <w:tr w:rsidR="00F15D9B" w:rsidRPr="00D95972" w14:paraId="5060580C" w14:textId="77777777" w:rsidTr="004C7C58">
        <w:tc>
          <w:tcPr>
            <w:tcW w:w="976" w:type="dxa"/>
            <w:tcBorders>
              <w:top w:val="nil"/>
              <w:left w:val="thinThickThinSmallGap" w:sz="24" w:space="0" w:color="auto"/>
              <w:bottom w:val="nil"/>
            </w:tcBorders>
            <w:shd w:val="clear" w:color="auto" w:fill="auto"/>
          </w:tcPr>
          <w:p w14:paraId="127A117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DF8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5E528" w14:textId="2A590745" w:rsidR="00F15D9B" w:rsidRPr="00D95972" w:rsidRDefault="001B5AD3" w:rsidP="004C7C58">
            <w:pPr>
              <w:rPr>
                <w:rFonts w:cs="Arial"/>
              </w:rPr>
            </w:pPr>
            <w:hyperlink r:id="rId190" w:history="1">
              <w:r w:rsidR="0096630E">
                <w:rPr>
                  <w:rStyle w:val="Hyperlink"/>
                </w:rPr>
                <w:t>C1-206337</w:t>
              </w:r>
            </w:hyperlink>
          </w:p>
        </w:tc>
        <w:tc>
          <w:tcPr>
            <w:tcW w:w="4191" w:type="dxa"/>
            <w:gridSpan w:val="3"/>
            <w:tcBorders>
              <w:top w:val="single" w:sz="4" w:space="0" w:color="auto"/>
              <w:bottom w:val="single" w:sz="4" w:space="0" w:color="auto"/>
            </w:tcBorders>
            <w:shd w:val="clear" w:color="auto" w:fill="FFFF00"/>
          </w:tcPr>
          <w:p w14:paraId="17A533EF" w14:textId="77777777" w:rsidR="00F15D9B" w:rsidRPr="00D95972" w:rsidRDefault="00F15D9B" w:rsidP="004C7C58">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37C609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72DD3B"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DFF85" w14:textId="77777777" w:rsidR="00F15D9B" w:rsidRPr="009A4107" w:rsidRDefault="00F15D9B" w:rsidP="004C7C58">
            <w:pPr>
              <w:rPr>
                <w:rFonts w:eastAsia="Batang" w:cs="Arial"/>
                <w:lang w:eastAsia="ko-KR"/>
              </w:rPr>
            </w:pPr>
          </w:p>
        </w:tc>
      </w:tr>
      <w:tr w:rsidR="00F15D9B" w:rsidRPr="00D95972" w14:paraId="297CC1E1" w14:textId="77777777" w:rsidTr="004C7C58">
        <w:tc>
          <w:tcPr>
            <w:tcW w:w="976" w:type="dxa"/>
            <w:tcBorders>
              <w:top w:val="nil"/>
              <w:left w:val="thinThickThinSmallGap" w:sz="24" w:space="0" w:color="auto"/>
              <w:bottom w:val="nil"/>
            </w:tcBorders>
            <w:shd w:val="clear" w:color="auto" w:fill="auto"/>
          </w:tcPr>
          <w:p w14:paraId="1B1EB02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59BD2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AAFAE" w14:textId="0CFA3E62" w:rsidR="00F15D9B" w:rsidRPr="005B72EE" w:rsidRDefault="001B5AD3" w:rsidP="004C7C58">
            <w:pPr>
              <w:rPr>
                <w:rFonts w:cs="Arial"/>
              </w:rPr>
            </w:pPr>
            <w:hyperlink r:id="rId191" w:history="1">
              <w:r w:rsidR="0096630E">
                <w:rPr>
                  <w:rStyle w:val="Hyperlink"/>
                </w:rPr>
                <w:t>C1-206445</w:t>
              </w:r>
            </w:hyperlink>
          </w:p>
        </w:tc>
        <w:tc>
          <w:tcPr>
            <w:tcW w:w="4191" w:type="dxa"/>
            <w:gridSpan w:val="3"/>
            <w:tcBorders>
              <w:top w:val="single" w:sz="4" w:space="0" w:color="auto"/>
              <w:bottom w:val="single" w:sz="4" w:space="0" w:color="auto"/>
            </w:tcBorders>
            <w:shd w:val="clear" w:color="auto" w:fill="FFFFFF"/>
          </w:tcPr>
          <w:p w14:paraId="28F25B43"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74A3E3E4"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4E6A97C4" w14:textId="77777777" w:rsidR="00F15D9B" w:rsidRPr="00D95972" w:rsidRDefault="00F15D9B" w:rsidP="004C7C58">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D1071"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782A4F39" w14:textId="77777777" w:rsidTr="004C7C58">
        <w:tc>
          <w:tcPr>
            <w:tcW w:w="976" w:type="dxa"/>
            <w:tcBorders>
              <w:top w:val="nil"/>
              <w:left w:val="thinThickThinSmallGap" w:sz="24" w:space="0" w:color="auto"/>
              <w:bottom w:val="nil"/>
            </w:tcBorders>
            <w:shd w:val="clear" w:color="auto" w:fill="auto"/>
          </w:tcPr>
          <w:p w14:paraId="32268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192E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09B6F8" w14:textId="46B5B837" w:rsidR="00F15D9B" w:rsidRPr="005B72EE" w:rsidRDefault="001B5AD3" w:rsidP="004C7C58">
            <w:pPr>
              <w:rPr>
                <w:rFonts w:cs="Arial"/>
              </w:rPr>
            </w:pPr>
            <w:hyperlink r:id="rId192" w:history="1">
              <w:r w:rsidR="0096630E">
                <w:rPr>
                  <w:rStyle w:val="Hyperlink"/>
                </w:rPr>
                <w:t>C1-206446</w:t>
              </w:r>
            </w:hyperlink>
          </w:p>
        </w:tc>
        <w:tc>
          <w:tcPr>
            <w:tcW w:w="4191" w:type="dxa"/>
            <w:gridSpan w:val="3"/>
            <w:tcBorders>
              <w:top w:val="single" w:sz="4" w:space="0" w:color="auto"/>
              <w:bottom w:val="single" w:sz="4" w:space="0" w:color="auto"/>
            </w:tcBorders>
            <w:shd w:val="clear" w:color="auto" w:fill="FFFFFF"/>
          </w:tcPr>
          <w:p w14:paraId="38BD0BAE"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4775E5E8"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1101CB01" w14:textId="77777777" w:rsidR="00F15D9B" w:rsidRPr="00D95972" w:rsidRDefault="00F15D9B" w:rsidP="004C7C58">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5910D"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0704C5E" w14:textId="77777777" w:rsidTr="004C7C58">
        <w:tc>
          <w:tcPr>
            <w:tcW w:w="976" w:type="dxa"/>
            <w:tcBorders>
              <w:top w:val="nil"/>
              <w:left w:val="thinThickThinSmallGap" w:sz="24" w:space="0" w:color="auto"/>
              <w:bottom w:val="nil"/>
            </w:tcBorders>
            <w:shd w:val="clear" w:color="auto" w:fill="auto"/>
          </w:tcPr>
          <w:p w14:paraId="0A2E44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59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3FF8B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3593A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6EE5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62A7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D3392" w14:textId="77777777" w:rsidR="00F15D9B" w:rsidRPr="009A4107" w:rsidRDefault="00F15D9B" w:rsidP="004C7C58">
            <w:pPr>
              <w:rPr>
                <w:rFonts w:eastAsia="Batang" w:cs="Arial"/>
                <w:lang w:eastAsia="ko-KR"/>
              </w:rPr>
            </w:pPr>
          </w:p>
        </w:tc>
      </w:tr>
      <w:tr w:rsidR="00F15D9B" w:rsidRPr="00D95972" w14:paraId="2892C692" w14:textId="77777777" w:rsidTr="004C7C58">
        <w:tc>
          <w:tcPr>
            <w:tcW w:w="976" w:type="dxa"/>
            <w:tcBorders>
              <w:top w:val="nil"/>
              <w:left w:val="thinThickThinSmallGap" w:sz="24" w:space="0" w:color="auto"/>
              <w:bottom w:val="nil"/>
            </w:tcBorders>
            <w:shd w:val="clear" w:color="auto" w:fill="auto"/>
          </w:tcPr>
          <w:p w14:paraId="2F2E94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C4C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05296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11660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4C54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913C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2FF23" w14:textId="77777777" w:rsidR="00F15D9B" w:rsidRPr="009A4107" w:rsidRDefault="00F15D9B" w:rsidP="004C7C58">
            <w:pPr>
              <w:rPr>
                <w:rFonts w:eastAsia="Batang" w:cs="Arial"/>
                <w:lang w:eastAsia="ko-KR"/>
              </w:rPr>
            </w:pPr>
          </w:p>
        </w:tc>
      </w:tr>
      <w:tr w:rsidR="00F15D9B" w:rsidRPr="00D95972" w14:paraId="00A6D640" w14:textId="77777777" w:rsidTr="004C7C58">
        <w:tc>
          <w:tcPr>
            <w:tcW w:w="976" w:type="dxa"/>
            <w:tcBorders>
              <w:top w:val="nil"/>
              <w:left w:val="thinThickThinSmallGap" w:sz="24" w:space="0" w:color="auto"/>
              <w:bottom w:val="nil"/>
            </w:tcBorders>
            <w:shd w:val="clear" w:color="auto" w:fill="auto"/>
          </w:tcPr>
          <w:p w14:paraId="21D8A0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9A3F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832C7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4D29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4D022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590C8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18562" w14:textId="77777777" w:rsidR="00F15D9B" w:rsidRPr="009A4107" w:rsidRDefault="00F15D9B" w:rsidP="004C7C58">
            <w:pPr>
              <w:rPr>
                <w:rFonts w:eastAsia="Batang" w:cs="Arial"/>
                <w:lang w:eastAsia="ko-KR"/>
              </w:rPr>
            </w:pPr>
          </w:p>
        </w:tc>
      </w:tr>
      <w:bookmarkEnd w:id="21"/>
      <w:tr w:rsidR="00F15D9B" w:rsidRPr="00D95972" w14:paraId="163A5EED" w14:textId="77777777" w:rsidTr="004C7C58">
        <w:tc>
          <w:tcPr>
            <w:tcW w:w="976" w:type="dxa"/>
            <w:tcBorders>
              <w:top w:val="nil"/>
              <w:left w:val="thinThickThinSmallGap" w:sz="24" w:space="0" w:color="auto"/>
              <w:bottom w:val="nil"/>
            </w:tcBorders>
            <w:shd w:val="clear" w:color="auto" w:fill="auto"/>
          </w:tcPr>
          <w:p w14:paraId="1B75F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0352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8947F4"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79A3B6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2E7071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408ABB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C24" w14:textId="77777777" w:rsidR="00F15D9B" w:rsidRDefault="00F15D9B" w:rsidP="004C7C58">
            <w:pPr>
              <w:rPr>
                <w:rFonts w:eastAsia="Batang" w:cs="Arial"/>
                <w:lang w:eastAsia="ko-KR"/>
              </w:rPr>
            </w:pPr>
          </w:p>
        </w:tc>
      </w:tr>
      <w:tr w:rsidR="00F15D9B" w:rsidRPr="00D95972" w14:paraId="17A03016" w14:textId="77777777" w:rsidTr="004C7C58">
        <w:tc>
          <w:tcPr>
            <w:tcW w:w="976" w:type="dxa"/>
            <w:tcBorders>
              <w:top w:val="nil"/>
              <w:left w:val="thinThickThinSmallGap" w:sz="24" w:space="0" w:color="auto"/>
              <w:bottom w:val="nil"/>
            </w:tcBorders>
            <w:shd w:val="clear" w:color="auto" w:fill="auto"/>
          </w:tcPr>
          <w:p w14:paraId="585868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B40E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ADC41C"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0549457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FB5B5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3EB383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9B277" w14:textId="77777777" w:rsidR="00F15D9B" w:rsidRDefault="00F15D9B" w:rsidP="004C7C58">
            <w:pPr>
              <w:rPr>
                <w:rFonts w:eastAsia="Batang" w:cs="Arial"/>
                <w:lang w:eastAsia="ko-KR"/>
              </w:rPr>
            </w:pPr>
          </w:p>
        </w:tc>
      </w:tr>
      <w:tr w:rsidR="00F15D9B" w:rsidRPr="00D95972" w14:paraId="3833FCD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7617FF4"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769A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B1E22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1AF1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C024D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52C6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F0CC" w14:textId="77777777" w:rsidR="00F15D9B" w:rsidRDefault="00F15D9B" w:rsidP="004C7C58">
            <w:pPr>
              <w:rPr>
                <w:rFonts w:eastAsia="Batang" w:cs="Arial"/>
                <w:lang w:eastAsia="ko-KR"/>
              </w:rPr>
            </w:pPr>
            <w:r w:rsidRPr="003A56A7">
              <w:rPr>
                <w:rFonts w:eastAsia="Batang" w:cs="Arial"/>
                <w:lang w:eastAsia="ko-KR"/>
              </w:rPr>
              <w:t>Public network integrated NPN</w:t>
            </w:r>
          </w:p>
          <w:p w14:paraId="14B67F07" w14:textId="77777777" w:rsidR="00F15D9B" w:rsidRPr="00D95972" w:rsidRDefault="00F15D9B" w:rsidP="004C7C58">
            <w:pPr>
              <w:rPr>
                <w:rFonts w:eastAsia="Batang" w:cs="Arial"/>
                <w:lang w:eastAsia="ko-KR"/>
              </w:rPr>
            </w:pPr>
          </w:p>
        </w:tc>
      </w:tr>
      <w:tr w:rsidR="00F15D9B" w:rsidRPr="00D95972" w14:paraId="6B2772D1" w14:textId="77777777" w:rsidTr="004C7C58">
        <w:tc>
          <w:tcPr>
            <w:tcW w:w="976" w:type="dxa"/>
            <w:tcBorders>
              <w:top w:val="nil"/>
              <w:left w:val="thinThickThinSmallGap" w:sz="24" w:space="0" w:color="auto"/>
              <w:bottom w:val="nil"/>
            </w:tcBorders>
            <w:shd w:val="clear" w:color="auto" w:fill="auto"/>
          </w:tcPr>
          <w:p w14:paraId="3D78BBD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CC31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83A8A7" w14:textId="7847883E" w:rsidR="00F15D9B" w:rsidRDefault="001B5AD3" w:rsidP="004C7C58">
            <w:pPr>
              <w:rPr>
                <w:rFonts w:cs="Arial"/>
              </w:rPr>
            </w:pPr>
            <w:hyperlink r:id="rId193" w:history="1">
              <w:r w:rsidR="0096630E">
                <w:rPr>
                  <w:rStyle w:val="Hyperlink"/>
                </w:rPr>
                <w:t>C1-205848</w:t>
              </w:r>
            </w:hyperlink>
          </w:p>
        </w:tc>
        <w:tc>
          <w:tcPr>
            <w:tcW w:w="4191" w:type="dxa"/>
            <w:gridSpan w:val="3"/>
            <w:tcBorders>
              <w:top w:val="single" w:sz="4" w:space="0" w:color="auto"/>
              <w:bottom w:val="single" w:sz="4" w:space="0" w:color="auto"/>
            </w:tcBorders>
            <w:shd w:val="clear" w:color="auto" w:fill="FFFF00"/>
          </w:tcPr>
          <w:p w14:paraId="2CE9E716" w14:textId="77777777" w:rsidR="00F15D9B" w:rsidRDefault="00F15D9B" w:rsidP="004C7C58">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452F75C"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E83906" w14:textId="77777777" w:rsidR="00F15D9B" w:rsidRDefault="00F15D9B" w:rsidP="004C7C58">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6249" w14:textId="77777777" w:rsidR="00F15D9B" w:rsidRPr="00D95972" w:rsidRDefault="00F15D9B" w:rsidP="004C7C58">
            <w:pPr>
              <w:rPr>
                <w:rFonts w:eastAsia="Batang" w:cs="Arial"/>
                <w:lang w:eastAsia="ko-KR"/>
              </w:rPr>
            </w:pPr>
            <w:r>
              <w:rPr>
                <w:rFonts w:eastAsia="Batang" w:cs="Arial"/>
                <w:lang w:eastAsia="ko-KR"/>
              </w:rPr>
              <w:t>REl-17 mirror missing?</w:t>
            </w:r>
          </w:p>
        </w:tc>
      </w:tr>
      <w:tr w:rsidR="00F15D9B" w:rsidRPr="00D95972" w14:paraId="6F98816B" w14:textId="77777777" w:rsidTr="004C7C58">
        <w:tc>
          <w:tcPr>
            <w:tcW w:w="976" w:type="dxa"/>
            <w:tcBorders>
              <w:top w:val="nil"/>
              <w:left w:val="thinThickThinSmallGap" w:sz="24" w:space="0" w:color="auto"/>
              <w:bottom w:val="nil"/>
            </w:tcBorders>
            <w:shd w:val="clear" w:color="auto" w:fill="auto"/>
          </w:tcPr>
          <w:p w14:paraId="636CB6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941A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8B96867" w14:textId="4ADC922B" w:rsidR="00F15D9B" w:rsidRPr="00D95972" w:rsidRDefault="001B5AD3" w:rsidP="004C7C58">
            <w:pPr>
              <w:rPr>
                <w:rFonts w:cs="Arial"/>
              </w:rPr>
            </w:pPr>
            <w:hyperlink r:id="rId194" w:history="1">
              <w:r w:rsidR="0096630E">
                <w:rPr>
                  <w:rStyle w:val="Hyperlink"/>
                </w:rPr>
                <w:t>C1-205960</w:t>
              </w:r>
            </w:hyperlink>
          </w:p>
        </w:tc>
        <w:tc>
          <w:tcPr>
            <w:tcW w:w="4191" w:type="dxa"/>
            <w:gridSpan w:val="3"/>
            <w:tcBorders>
              <w:top w:val="single" w:sz="4" w:space="0" w:color="auto"/>
              <w:bottom w:val="single" w:sz="4" w:space="0" w:color="auto"/>
            </w:tcBorders>
            <w:shd w:val="clear" w:color="auto" w:fill="FFFF00"/>
          </w:tcPr>
          <w:p w14:paraId="3BE709EA"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29742F53"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484A68" w14:textId="77777777" w:rsidR="00F15D9B" w:rsidRPr="00D95972" w:rsidRDefault="00F15D9B" w:rsidP="004C7C58">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6E05" w14:textId="77777777" w:rsidR="00F15D9B" w:rsidRPr="00D95972" w:rsidRDefault="00F15D9B" w:rsidP="004C7C58">
            <w:pPr>
              <w:rPr>
                <w:rFonts w:eastAsia="Batang" w:cs="Arial"/>
                <w:lang w:eastAsia="ko-KR"/>
              </w:rPr>
            </w:pPr>
          </w:p>
        </w:tc>
      </w:tr>
      <w:tr w:rsidR="00F15D9B" w:rsidRPr="00D95972" w14:paraId="0AA84F7F" w14:textId="77777777" w:rsidTr="004C7C58">
        <w:tc>
          <w:tcPr>
            <w:tcW w:w="976" w:type="dxa"/>
            <w:tcBorders>
              <w:top w:val="nil"/>
              <w:left w:val="thinThickThinSmallGap" w:sz="24" w:space="0" w:color="auto"/>
              <w:bottom w:val="nil"/>
            </w:tcBorders>
            <w:shd w:val="clear" w:color="auto" w:fill="auto"/>
          </w:tcPr>
          <w:p w14:paraId="48A9CA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C1C88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37C35C" w14:textId="211D20F8" w:rsidR="00F15D9B" w:rsidRPr="00D95972" w:rsidRDefault="001B5AD3" w:rsidP="004C7C58">
            <w:pPr>
              <w:rPr>
                <w:rFonts w:cs="Arial"/>
              </w:rPr>
            </w:pPr>
            <w:hyperlink r:id="rId195" w:history="1">
              <w:r w:rsidR="0096630E">
                <w:rPr>
                  <w:rStyle w:val="Hyperlink"/>
                </w:rPr>
                <w:t>C1-205961</w:t>
              </w:r>
            </w:hyperlink>
          </w:p>
        </w:tc>
        <w:tc>
          <w:tcPr>
            <w:tcW w:w="4191" w:type="dxa"/>
            <w:gridSpan w:val="3"/>
            <w:tcBorders>
              <w:top w:val="single" w:sz="4" w:space="0" w:color="auto"/>
              <w:bottom w:val="single" w:sz="4" w:space="0" w:color="auto"/>
            </w:tcBorders>
            <w:shd w:val="clear" w:color="auto" w:fill="FFFF00"/>
          </w:tcPr>
          <w:p w14:paraId="3B4E56BF"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4762AB50"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52F24E" w14:textId="77777777" w:rsidR="00F15D9B" w:rsidRPr="00D95972" w:rsidRDefault="00F15D9B" w:rsidP="004C7C58">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76CD" w14:textId="77777777" w:rsidR="00F15D9B" w:rsidRPr="00D95972" w:rsidRDefault="00F15D9B" w:rsidP="004C7C58">
            <w:pPr>
              <w:rPr>
                <w:rFonts w:eastAsia="Batang" w:cs="Arial"/>
                <w:lang w:eastAsia="ko-KR"/>
              </w:rPr>
            </w:pPr>
          </w:p>
        </w:tc>
      </w:tr>
      <w:tr w:rsidR="00F15D9B" w:rsidRPr="00D95972" w14:paraId="04486817" w14:textId="77777777" w:rsidTr="004C7C58">
        <w:tc>
          <w:tcPr>
            <w:tcW w:w="976" w:type="dxa"/>
            <w:tcBorders>
              <w:top w:val="nil"/>
              <w:left w:val="thinThickThinSmallGap" w:sz="24" w:space="0" w:color="auto"/>
              <w:bottom w:val="nil"/>
            </w:tcBorders>
            <w:shd w:val="clear" w:color="auto" w:fill="auto"/>
          </w:tcPr>
          <w:p w14:paraId="75FE776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69F9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094B46D" w14:textId="4DD25DD9" w:rsidR="00F15D9B" w:rsidRPr="00D95972" w:rsidRDefault="001B5AD3" w:rsidP="004C7C58">
            <w:pPr>
              <w:rPr>
                <w:rFonts w:cs="Arial"/>
              </w:rPr>
            </w:pPr>
            <w:hyperlink r:id="rId196" w:history="1">
              <w:r w:rsidR="0096630E">
                <w:rPr>
                  <w:rStyle w:val="Hyperlink"/>
                </w:rPr>
                <w:t>C1-205962</w:t>
              </w:r>
            </w:hyperlink>
          </w:p>
        </w:tc>
        <w:tc>
          <w:tcPr>
            <w:tcW w:w="4191" w:type="dxa"/>
            <w:gridSpan w:val="3"/>
            <w:tcBorders>
              <w:top w:val="single" w:sz="4" w:space="0" w:color="auto"/>
              <w:bottom w:val="single" w:sz="4" w:space="0" w:color="auto"/>
            </w:tcBorders>
            <w:shd w:val="clear" w:color="auto" w:fill="FFFF00"/>
          </w:tcPr>
          <w:p w14:paraId="73DA9442"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23769FF0"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18E28CB0" w14:textId="77777777" w:rsidR="00F15D9B" w:rsidRPr="00D95972" w:rsidRDefault="00F15D9B" w:rsidP="004C7C58">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BEEE4" w14:textId="77777777" w:rsidR="00F15D9B" w:rsidRPr="00D95972" w:rsidRDefault="00F15D9B" w:rsidP="004C7C58">
            <w:pPr>
              <w:rPr>
                <w:rFonts w:eastAsia="Batang" w:cs="Arial"/>
                <w:lang w:eastAsia="ko-KR"/>
              </w:rPr>
            </w:pPr>
          </w:p>
        </w:tc>
      </w:tr>
      <w:tr w:rsidR="00F15D9B" w:rsidRPr="00D95972" w14:paraId="0AE0E450" w14:textId="77777777" w:rsidTr="004C7C58">
        <w:tc>
          <w:tcPr>
            <w:tcW w:w="976" w:type="dxa"/>
            <w:tcBorders>
              <w:top w:val="nil"/>
              <w:left w:val="thinThickThinSmallGap" w:sz="24" w:space="0" w:color="auto"/>
              <w:bottom w:val="nil"/>
            </w:tcBorders>
            <w:shd w:val="clear" w:color="auto" w:fill="auto"/>
          </w:tcPr>
          <w:p w14:paraId="68CDE3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AB87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87086A7" w14:textId="2EC4B469" w:rsidR="00F15D9B" w:rsidRPr="00D95972" w:rsidRDefault="001B5AD3" w:rsidP="004C7C58">
            <w:pPr>
              <w:rPr>
                <w:rFonts w:cs="Arial"/>
              </w:rPr>
            </w:pPr>
            <w:hyperlink r:id="rId197" w:history="1">
              <w:r w:rsidR="0096630E">
                <w:rPr>
                  <w:rStyle w:val="Hyperlink"/>
                </w:rPr>
                <w:t>C1-205963</w:t>
              </w:r>
            </w:hyperlink>
          </w:p>
        </w:tc>
        <w:tc>
          <w:tcPr>
            <w:tcW w:w="4191" w:type="dxa"/>
            <w:gridSpan w:val="3"/>
            <w:tcBorders>
              <w:top w:val="single" w:sz="4" w:space="0" w:color="auto"/>
              <w:bottom w:val="single" w:sz="4" w:space="0" w:color="auto"/>
            </w:tcBorders>
            <w:shd w:val="clear" w:color="auto" w:fill="FFFF00"/>
          </w:tcPr>
          <w:p w14:paraId="0FEA9DCC"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6B44897"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3D51AC83" w14:textId="77777777" w:rsidR="00F15D9B" w:rsidRPr="00D95972" w:rsidRDefault="00F15D9B" w:rsidP="004C7C58">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E766" w14:textId="77777777" w:rsidR="00F15D9B" w:rsidRPr="00D95972" w:rsidRDefault="00F15D9B" w:rsidP="004C7C58">
            <w:pPr>
              <w:rPr>
                <w:rFonts w:eastAsia="Batang" w:cs="Arial"/>
                <w:lang w:eastAsia="ko-KR"/>
              </w:rPr>
            </w:pPr>
          </w:p>
        </w:tc>
      </w:tr>
      <w:tr w:rsidR="00F15D9B" w:rsidRPr="00D95972" w14:paraId="6511A99E" w14:textId="77777777" w:rsidTr="004C7C58">
        <w:tc>
          <w:tcPr>
            <w:tcW w:w="976" w:type="dxa"/>
            <w:tcBorders>
              <w:top w:val="nil"/>
              <w:left w:val="thinThickThinSmallGap" w:sz="24" w:space="0" w:color="auto"/>
              <w:bottom w:val="nil"/>
            </w:tcBorders>
            <w:shd w:val="clear" w:color="auto" w:fill="auto"/>
          </w:tcPr>
          <w:p w14:paraId="70A383A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00D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A73C4B9" w14:textId="494A57C2" w:rsidR="00F15D9B" w:rsidRPr="00D95972" w:rsidRDefault="001B5AD3" w:rsidP="004C7C58">
            <w:pPr>
              <w:rPr>
                <w:rFonts w:cs="Arial"/>
              </w:rPr>
            </w:pPr>
            <w:hyperlink r:id="rId198" w:history="1">
              <w:r w:rsidR="0096630E">
                <w:rPr>
                  <w:rStyle w:val="Hyperlink"/>
                </w:rPr>
                <w:t>C1-206297</w:t>
              </w:r>
            </w:hyperlink>
          </w:p>
        </w:tc>
        <w:tc>
          <w:tcPr>
            <w:tcW w:w="4191" w:type="dxa"/>
            <w:gridSpan w:val="3"/>
            <w:tcBorders>
              <w:top w:val="single" w:sz="4" w:space="0" w:color="auto"/>
              <w:bottom w:val="single" w:sz="4" w:space="0" w:color="auto"/>
            </w:tcBorders>
            <w:shd w:val="clear" w:color="auto" w:fill="FFFF00"/>
          </w:tcPr>
          <w:p w14:paraId="764ECE03"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48423D0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2B2934" w14:textId="77777777" w:rsidR="00F15D9B" w:rsidRPr="00D95972" w:rsidRDefault="00F15D9B" w:rsidP="004C7C58">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88191" w14:textId="77777777" w:rsidR="00F15D9B" w:rsidRPr="003A5C70" w:rsidRDefault="00F15D9B" w:rsidP="004C7C58">
            <w:pPr>
              <w:rPr>
                <w:rFonts w:eastAsia="Batang" w:cs="Arial"/>
                <w:lang w:eastAsia="ko-KR"/>
              </w:rPr>
            </w:pPr>
            <w:r w:rsidRPr="003A5C70">
              <w:rPr>
                <w:rFonts w:eastAsia="Batang" w:cs="Arial"/>
                <w:lang w:eastAsia="ko-KR"/>
              </w:rPr>
              <w:t>C1-206313, C1-206297, C1-205947, C1-206301 conflict</w:t>
            </w:r>
          </w:p>
          <w:p w14:paraId="46EF4AB4" w14:textId="77777777" w:rsidR="00F15D9B" w:rsidRPr="00D95972" w:rsidRDefault="00F15D9B" w:rsidP="004C7C58">
            <w:pPr>
              <w:rPr>
                <w:rFonts w:eastAsia="Batang" w:cs="Arial"/>
                <w:lang w:eastAsia="ko-KR"/>
              </w:rPr>
            </w:pPr>
          </w:p>
        </w:tc>
      </w:tr>
      <w:tr w:rsidR="00F15D9B" w:rsidRPr="00D95972" w14:paraId="25007E77" w14:textId="77777777" w:rsidTr="004C7C58">
        <w:tc>
          <w:tcPr>
            <w:tcW w:w="976" w:type="dxa"/>
            <w:tcBorders>
              <w:top w:val="nil"/>
              <w:left w:val="thinThickThinSmallGap" w:sz="24" w:space="0" w:color="auto"/>
              <w:bottom w:val="nil"/>
            </w:tcBorders>
            <w:shd w:val="clear" w:color="auto" w:fill="auto"/>
          </w:tcPr>
          <w:p w14:paraId="71A4F5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5DC27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F94AD6" w14:textId="7ADFA9F9" w:rsidR="00F15D9B" w:rsidRPr="00D95972" w:rsidRDefault="001B5AD3" w:rsidP="004C7C58">
            <w:pPr>
              <w:rPr>
                <w:rFonts w:cs="Arial"/>
              </w:rPr>
            </w:pPr>
            <w:hyperlink r:id="rId199" w:history="1">
              <w:r w:rsidR="0096630E">
                <w:rPr>
                  <w:rStyle w:val="Hyperlink"/>
                </w:rPr>
                <w:t>C1-206307</w:t>
              </w:r>
            </w:hyperlink>
          </w:p>
        </w:tc>
        <w:tc>
          <w:tcPr>
            <w:tcW w:w="4191" w:type="dxa"/>
            <w:gridSpan w:val="3"/>
            <w:tcBorders>
              <w:top w:val="single" w:sz="4" w:space="0" w:color="auto"/>
              <w:bottom w:val="single" w:sz="4" w:space="0" w:color="auto"/>
            </w:tcBorders>
            <w:shd w:val="clear" w:color="auto" w:fill="FFFF00"/>
          </w:tcPr>
          <w:p w14:paraId="01B8A8CC"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24303E4D"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9D2DF8C" w14:textId="77777777" w:rsidR="00F15D9B" w:rsidRPr="00D95972" w:rsidRDefault="00F15D9B" w:rsidP="004C7C58">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EAF4"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F15D9B" w:rsidRPr="00D95972" w14:paraId="01B13543" w14:textId="77777777" w:rsidTr="004C7C58">
        <w:tc>
          <w:tcPr>
            <w:tcW w:w="976" w:type="dxa"/>
            <w:tcBorders>
              <w:top w:val="nil"/>
              <w:left w:val="thinThickThinSmallGap" w:sz="24" w:space="0" w:color="auto"/>
              <w:bottom w:val="nil"/>
            </w:tcBorders>
            <w:shd w:val="clear" w:color="auto" w:fill="auto"/>
          </w:tcPr>
          <w:p w14:paraId="1F005D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08CE3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DBA2AB" w14:textId="49CEB7AD" w:rsidR="00F15D9B" w:rsidRPr="00D95972" w:rsidRDefault="001B5AD3" w:rsidP="004C7C58">
            <w:pPr>
              <w:rPr>
                <w:rFonts w:cs="Arial"/>
              </w:rPr>
            </w:pPr>
            <w:hyperlink r:id="rId200" w:history="1">
              <w:r w:rsidR="0096630E">
                <w:rPr>
                  <w:rStyle w:val="Hyperlink"/>
                </w:rPr>
                <w:t>C1-206308</w:t>
              </w:r>
            </w:hyperlink>
          </w:p>
        </w:tc>
        <w:tc>
          <w:tcPr>
            <w:tcW w:w="4191" w:type="dxa"/>
            <w:gridSpan w:val="3"/>
            <w:tcBorders>
              <w:top w:val="single" w:sz="4" w:space="0" w:color="auto"/>
              <w:bottom w:val="single" w:sz="4" w:space="0" w:color="auto"/>
            </w:tcBorders>
            <w:shd w:val="clear" w:color="auto" w:fill="FFFF00"/>
          </w:tcPr>
          <w:p w14:paraId="0CFC44AE"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44E3706C"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45CB553" w14:textId="77777777" w:rsidR="00F15D9B" w:rsidRPr="00D95972" w:rsidRDefault="00F15D9B" w:rsidP="004C7C58">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5260A"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F15D9B" w:rsidRPr="00D95972" w14:paraId="5497D843" w14:textId="77777777" w:rsidTr="004C7C58">
        <w:tc>
          <w:tcPr>
            <w:tcW w:w="976" w:type="dxa"/>
            <w:tcBorders>
              <w:top w:val="nil"/>
              <w:left w:val="thinThickThinSmallGap" w:sz="24" w:space="0" w:color="auto"/>
              <w:bottom w:val="nil"/>
            </w:tcBorders>
            <w:shd w:val="clear" w:color="auto" w:fill="auto"/>
          </w:tcPr>
          <w:p w14:paraId="065506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3FB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0E4544" w14:textId="0F2B932D" w:rsidR="00F15D9B" w:rsidRPr="00D95972" w:rsidRDefault="001B5AD3" w:rsidP="004C7C58">
            <w:pPr>
              <w:rPr>
                <w:rFonts w:cs="Arial"/>
              </w:rPr>
            </w:pPr>
            <w:hyperlink r:id="rId201" w:history="1">
              <w:r w:rsidR="0096630E">
                <w:rPr>
                  <w:rStyle w:val="Hyperlink"/>
                </w:rPr>
                <w:t>C1-206327</w:t>
              </w:r>
            </w:hyperlink>
          </w:p>
        </w:tc>
        <w:tc>
          <w:tcPr>
            <w:tcW w:w="4191" w:type="dxa"/>
            <w:gridSpan w:val="3"/>
            <w:tcBorders>
              <w:top w:val="single" w:sz="4" w:space="0" w:color="auto"/>
              <w:bottom w:val="single" w:sz="4" w:space="0" w:color="auto"/>
            </w:tcBorders>
            <w:shd w:val="clear" w:color="auto" w:fill="FFFF00"/>
          </w:tcPr>
          <w:p w14:paraId="13841FB2"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EC0A204"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F144FB0" w14:textId="77777777" w:rsidR="00F15D9B" w:rsidRPr="00D95972" w:rsidRDefault="00F15D9B" w:rsidP="004C7C58">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03C7" w14:textId="77777777" w:rsidR="00F15D9B" w:rsidRPr="00D95972" w:rsidRDefault="00F15D9B" w:rsidP="004C7C58">
            <w:pPr>
              <w:rPr>
                <w:rFonts w:eastAsia="Batang" w:cs="Arial"/>
                <w:lang w:eastAsia="ko-KR"/>
              </w:rPr>
            </w:pPr>
          </w:p>
        </w:tc>
      </w:tr>
      <w:tr w:rsidR="00F15D9B" w:rsidRPr="00D95972" w14:paraId="79484FCB" w14:textId="77777777" w:rsidTr="004C7C58">
        <w:tc>
          <w:tcPr>
            <w:tcW w:w="976" w:type="dxa"/>
            <w:tcBorders>
              <w:top w:val="nil"/>
              <w:left w:val="thinThickThinSmallGap" w:sz="24" w:space="0" w:color="auto"/>
              <w:bottom w:val="nil"/>
            </w:tcBorders>
            <w:shd w:val="clear" w:color="auto" w:fill="auto"/>
          </w:tcPr>
          <w:p w14:paraId="60505C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FB81B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CACF472" w14:textId="5A73CA04" w:rsidR="00F15D9B" w:rsidRPr="00D95972" w:rsidRDefault="001B5AD3" w:rsidP="004C7C58">
            <w:pPr>
              <w:rPr>
                <w:rFonts w:cs="Arial"/>
              </w:rPr>
            </w:pPr>
            <w:hyperlink r:id="rId202" w:history="1">
              <w:r w:rsidR="0096630E">
                <w:rPr>
                  <w:rStyle w:val="Hyperlink"/>
                </w:rPr>
                <w:t>C1-206328</w:t>
              </w:r>
            </w:hyperlink>
          </w:p>
        </w:tc>
        <w:tc>
          <w:tcPr>
            <w:tcW w:w="4191" w:type="dxa"/>
            <w:gridSpan w:val="3"/>
            <w:tcBorders>
              <w:top w:val="single" w:sz="4" w:space="0" w:color="auto"/>
              <w:bottom w:val="single" w:sz="4" w:space="0" w:color="auto"/>
            </w:tcBorders>
            <w:shd w:val="clear" w:color="auto" w:fill="FFFF00"/>
          </w:tcPr>
          <w:p w14:paraId="322A8983"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24EA4719"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AB6621F" w14:textId="77777777" w:rsidR="00F15D9B" w:rsidRPr="00D95972" w:rsidRDefault="00F15D9B" w:rsidP="004C7C58">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2982" w14:textId="77777777" w:rsidR="00F15D9B" w:rsidRPr="00D95972" w:rsidRDefault="00F15D9B" w:rsidP="004C7C58">
            <w:pPr>
              <w:rPr>
                <w:rFonts w:eastAsia="Batang" w:cs="Arial"/>
                <w:lang w:eastAsia="ko-KR"/>
              </w:rPr>
            </w:pPr>
          </w:p>
        </w:tc>
      </w:tr>
      <w:tr w:rsidR="00F15D9B" w:rsidRPr="00D95972" w14:paraId="0ADF8119" w14:textId="77777777" w:rsidTr="004C7C58">
        <w:tc>
          <w:tcPr>
            <w:tcW w:w="976" w:type="dxa"/>
            <w:tcBorders>
              <w:top w:val="nil"/>
              <w:left w:val="thinThickThinSmallGap" w:sz="24" w:space="0" w:color="auto"/>
              <w:bottom w:val="nil"/>
            </w:tcBorders>
            <w:shd w:val="clear" w:color="auto" w:fill="auto"/>
          </w:tcPr>
          <w:p w14:paraId="662A0A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DBA58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66980BD" w14:textId="315EDF55" w:rsidR="00F15D9B" w:rsidRPr="00D95972" w:rsidRDefault="001B5AD3" w:rsidP="004C7C58">
            <w:pPr>
              <w:rPr>
                <w:rFonts w:cs="Arial"/>
              </w:rPr>
            </w:pPr>
            <w:hyperlink r:id="rId203" w:history="1">
              <w:r w:rsidR="0096630E">
                <w:rPr>
                  <w:rStyle w:val="Hyperlink"/>
                </w:rPr>
                <w:t>C1-206342</w:t>
              </w:r>
            </w:hyperlink>
          </w:p>
        </w:tc>
        <w:tc>
          <w:tcPr>
            <w:tcW w:w="4191" w:type="dxa"/>
            <w:gridSpan w:val="3"/>
            <w:tcBorders>
              <w:top w:val="single" w:sz="4" w:space="0" w:color="auto"/>
              <w:bottom w:val="single" w:sz="4" w:space="0" w:color="auto"/>
            </w:tcBorders>
            <w:shd w:val="clear" w:color="auto" w:fill="FFFF00"/>
          </w:tcPr>
          <w:p w14:paraId="187C86BD"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7C49BD59"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F2047B" w14:textId="77777777" w:rsidR="00F15D9B" w:rsidRPr="00D95972" w:rsidRDefault="00F15D9B" w:rsidP="004C7C58">
            <w:pPr>
              <w:rPr>
                <w:rFonts w:cs="Arial"/>
              </w:rPr>
            </w:pPr>
            <w:r>
              <w:rPr>
                <w:rFonts w:cs="Arial"/>
              </w:rPr>
              <w:t xml:space="preserve">CR 0617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B3FB" w14:textId="77777777" w:rsidR="00F15D9B" w:rsidRPr="00D95972" w:rsidRDefault="00F15D9B" w:rsidP="004C7C58">
            <w:pPr>
              <w:rPr>
                <w:rFonts w:eastAsia="Batang" w:cs="Arial"/>
                <w:lang w:eastAsia="ko-KR"/>
              </w:rPr>
            </w:pPr>
          </w:p>
        </w:tc>
      </w:tr>
      <w:tr w:rsidR="00F15D9B" w:rsidRPr="00D95972" w14:paraId="47E4E3E9" w14:textId="77777777" w:rsidTr="004C7C58">
        <w:tc>
          <w:tcPr>
            <w:tcW w:w="976" w:type="dxa"/>
            <w:tcBorders>
              <w:top w:val="nil"/>
              <w:left w:val="thinThickThinSmallGap" w:sz="24" w:space="0" w:color="auto"/>
              <w:bottom w:val="nil"/>
            </w:tcBorders>
            <w:shd w:val="clear" w:color="auto" w:fill="auto"/>
          </w:tcPr>
          <w:p w14:paraId="3B6858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19E31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52A3A08" w14:textId="1202B85C" w:rsidR="00F15D9B" w:rsidRPr="00D95972" w:rsidRDefault="001B5AD3" w:rsidP="004C7C58">
            <w:pPr>
              <w:rPr>
                <w:rFonts w:cs="Arial"/>
              </w:rPr>
            </w:pPr>
            <w:hyperlink r:id="rId204" w:history="1">
              <w:r w:rsidR="0096630E">
                <w:rPr>
                  <w:rStyle w:val="Hyperlink"/>
                </w:rPr>
                <w:t>C1-206361</w:t>
              </w:r>
            </w:hyperlink>
          </w:p>
        </w:tc>
        <w:tc>
          <w:tcPr>
            <w:tcW w:w="4191" w:type="dxa"/>
            <w:gridSpan w:val="3"/>
            <w:tcBorders>
              <w:top w:val="single" w:sz="4" w:space="0" w:color="auto"/>
              <w:bottom w:val="single" w:sz="4" w:space="0" w:color="auto"/>
            </w:tcBorders>
            <w:shd w:val="clear" w:color="auto" w:fill="FFFF00"/>
          </w:tcPr>
          <w:p w14:paraId="500119B9"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5544BFB9"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97BFD2A" w14:textId="77777777" w:rsidR="00F15D9B" w:rsidRPr="00D95972" w:rsidRDefault="00F15D9B" w:rsidP="004C7C58">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0FBF" w14:textId="77777777" w:rsidR="00F15D9B" w:rsidRPr="00D95972" w:rsidRDefault="00F15D9B" w:rsidP="004C7C58">
            <w:pPr>
              <w:rPr>
                <w:rFonts w:eastAsia="Batang" w:cs="Arial"/>
                <w:lang w:eastAsia="ko-KR"/>
              </w:rPr>
            </w:pPr>
          </w:p>
        </w:tc>
      </w:tr>
      <w:tr w:rsidR="00F15D9B" w:rsidRPr="00D95972" w14:paraId="623C6115" w14:textId="77777777" w:rsidTr="004C7C58">
        <w:tc>
          <w:tcPr>
            <w:tcW w:w="976" w:type="dxa"/>
            <w:tcBorders>
              <w:top w:val="nil"/>
              <w:left w:val="thinThickThinSmallGap" w:sz="24" w:space="0" w:color="auto"/>
              <w:bottom w:val="nil"/>
            </w:tcBorders>
            <w:shd w:val="clear" w:color="auto" w:fill="auto"/>
          </w:tcPr>
          <w:p w14:paraId="33082D1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B6EE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3EA623B" w14:textId="01137195" w:rsidR="00F15D9B" w:rsidRPr="00D95972" w:rsidRDefault="001B5AD3" w:rsidP="004C7C58">
            <w:pPr>
              <w:rPr>
                <w:rFonts w:cs="Arial"/>
              </w:rPr>
            </w:pPr>
            <w:hyperlink r:id="rId205" w:history="1">
              <w:r w:rsidR="0096630E">
                <w:rPr>
                  <w:rStyle w:val="Hyperlink"/>
                </w:rPr>
                <w:t>C1-206363</w:t>
              </w:r>
            </w:hyperlink>
          </w:p>
        </w:tc>
        <w:tc>
          <w:tcPr>
            <w:tcW w:w="4191" w:type="dxa"/>
            <w:gridSpan w:val="3"/>
            <w:tcBorders>
              <w:top w:val="single" w:sz="4" w:space="0" w:color="auto"/>
              <w:bottom w:val="single" w:sz="4" w:space="0" w:color="auto"/>
            </w:tcBorders>
            <w:shd w:val="clear" w:color="auto" w:fill="FFFF00"/>
          </w:tcPr>
          <w:p w14:paraId="21C71E18"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EDA3C15"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53FE8C4" w14:textId="77777777" w:rsidR="00F15D9B" w:rsidRPr="00D95972" w:rsidRDefault="00F15D9B" w:rsidP="004C7C58">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79D9" w14:textId="77777777" w:rsidR="00F15D9B" w:rsidRPr="00D95972" w:rsidRDefault="00F15D9B" w:rsidP="004C7C58">
            <w:pPr>
              <w:rPr>
                <w:rFonts w:eastAsia="Batang" w:cs="Arial"/>
                <w:lang w:eastAsia="ko-KR"/>
              </w:rPr>
            </w:pPr>
          </w:p>
        </w:tc>
      </w:tr>
      <w:tr w:rsidR="00F15D9B" w:rsidRPr="00D95972" w14:paraId="2F5548C3" w14:textId="77777777" w:rsidTr="004C7C58">
        <w:tc>
          <w:tcPr>
            <w:tcW w:w="976" w:type="dxa"/>
            <w:tcBorders>
              <w:top w:val="nil"/>
              <w:left w:val="thinThickThinSmallGap" w:sz="24" w:space="0" w:color="auto"/>
              <w:bottom w:val="nil"/>
            </w:tcBorders>
            <w:shd w:val="clear" w:color="auto" w:fill="auto"/>
          </w:tcPr>
          <w:p w14:paraId="416548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88455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7D95241" w14:textId="571C45DE" w:rsidR="00F15D9B" w:rsidRPr="00D95972" w:rsidRDefault="001B5AD3" w:rsidP="004C7C58">
            <w:pPr>
              <w:rPr>
                <w:rFonts w:cs="Arial"/>
              </w:rPr>
            </w:pPr>
            <w:hyperlink r:id="rId206" w:history="1">
              <w:r w:rsidR="0096630E">
                <w:rPr>
                  <w:rStyle w:val="Hyperlink"/>
                </w:rPr>
                <w:t>C1-206225</w:t>
              </w:r>
            </w:hyperlink>
          </w:p>
        </w:tc>
        <w:tc>
          <w:tcPr>
            <w:tcW w:w="4191" w:type="dxa"/>
            <w:gridSpan w:val="3"/>
            <w:tcBorders>
              <w:top w:val="single" w:sz="4" w:space="0" w:color="auto"/>
              <w:bottom w:val="single" w:sz="4" w:space="0" w:color="auto"/>
            </w:tcBorders>
            <w:shd w:val="clear" w:color="auto" w:fill="FFFF00"/>
          </w:tcPr>
          <w:p w14:paraId="2735692C" w14:textId="77777777" w:rsidR="00F15D9B" w:rsidRPr="00D95972" w:rsidRDefault="00F15D9B" w:rsidP="004C7C58">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4710837E"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914FB0" w14:textId="77777777" w:rsidR="00F15D9B" w:rsidRPr="00D95972" w:rsidRDefault="00F15D9B" w:rsidP="004C7C58">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07C0" w14:textId="77777777" w:rsidR="00F15D9B" w:rsidRDefault="00F15D9B" w:rsidP="004C7C58">
            <w:pPr>
              <w:rPr>
                <w:rFonts w:cs="Arial"/>
                <w:color w:val="000000"/>
                <w:lang w:val="en-US"/>
              </w:rPr>
            </w:pPr>
            <w:r>
              <w:rPr>
                <w:rFonts w:cs="Arial"/>
                <w:color w:val="000000"/>
                <w:lang w:val="en-US"/>
              </w:rPr>
              <w:t>Shifted from 16.2.4.1</w:t>
            </w:r>
          </w:p>
          <w:p w14:paraId="10553169"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0BFC7B7D" w14:textId="77777777" w:rsidTr="004C7C58">
        <w:tc>
          <w:tcPr>
            <w:tcW w:w="976" w:type="dxa"/>
            <w:tcBorders>
              <w:top w:val="nil"/>
              <w:left w:val="thinThickThinSmallGap" w:sz="24" w:space="0" w:color="auto"/>
              <w:bottom w:val="nil"/>
            </w:tcBorders>
            <w:shd w:val="clear" w:color="auto" w:fill="auto"/>
          </w:tcPr>
          <w:p w14:paraId="75D51C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B28B0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B8B63A1" w14:textId="4ACDDCFB" w:rsidR="00F15D9B" w:rsidRDefault="001B5AD3" w:rsidP="004C7C58">
            <w:pPr>
              <w:rPr>
                <w:rFonts w:cs="Arial"/>
              </w:rPr>
            </w:pPr>
            <w:hyperlink r:id="rId207" w:history="1">
              <w:r w:rsidR="0096630E">
                <w:rPr>
                  <w:rStyle w:val="Hyperlink"/>
                </w:rPr>
                <w:t>C1-206226</w:t>
              </w:r>
            </w:hyperlink>
          </w:p>
        </w:tc>
        <w:tc>
          <w:tcPr>
            <w:tcW w:w="4191" w:type="dxa"/>
            <w:gridSpan w:val="3"/>
            <w:tcBorders>
              <w:top w:val="single" w:sz="4" w:space="0" w:color="auto"/>
              <w:bottom w:val="single" w:sz="4" w:space="0" w:color="auto"/>
            </w:tcBorders>
            <w:shd w:val="clear" w:color="auto" w:fill="FFFF00"/>
          </w:tcPr>
          <w:p w14:paraId="0D79EF28" w14:textId="77777777" w:rsidR="00F15D9B" w:rsidRDefault="00F15D9B" w:rsidP="004C7C58">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19D898F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5700D00" w14:textId="77777777" w:rsidR="00F15D9B" w:rsidRDefault="00F15D9B" w:rsidP="004C7C58">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7C5C" w14:textId="77777777" w:rsidR="00F15D9B" w:rsidRDefault="00F15D9B" w:rsidP="004C7C58">
            <w:pPr>
              <w:rPr>
                <w:rFonts w:eastAsia="Batang" w:cs="Arial"/>
                <w:lang w:eastAsia="ko-KR"/>
              </w:rPr>
            </w:pPr>
            <w:r>
              <w:rPr>
                <w:rFonts w:eastAsia="Batang" w:cs="Arial"/>
                <w:lang w:eastAsia="ko-KR"/>
              </w:rPr>
              <w:t>Shifted from 17.2.2.1</w:t>
            </w:r>
          </w:p>
          <w:p w14:paraId="2542BA94"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0800667" w14:textId="77777777" w:rsidTr="004C7C58">
        <w:tc>
          <w:tcPr>
            <w:tcW w:w="976" w:type="dxa"/>
            <w:tcBorders>
              <w:top w:val="nil"/>
              <w:left w:val="thinThickThinSmallGap" w:sz="24" w:space="0" w:color="auto"/>
              <w:bottom w:val="nil"/>
            </w:tcBorders>
            <w:shd w:val="clear" w:color="auto" w:fill="auto"/>
          </w:tcPr>
          <w:p w14:paraId="701A14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4E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B086231" w14:textId="1A5954F2" w:rsidR="00F15D9B" w:rsidRDefault="001B5AD3" w:rsidP="004C7C58">
            <w:hyperlink r:id="rId208" w:history="1">
              <w:r w:rsidR="0096630E">
                <w:rPr>
                  <w:rStyle w:val="Hyperlink"/>
                </w:rPr>
                <w:t>C1-206229</w:t>
              </w:r>
            </w:hyperlink>
          </w:p>
        </w:tc>
        <w:tc>
          <w:tcPr>
            <w:tcW w:w="4191" w:type="dxa"/>
            <w:gridSpan w:val="3"/>
            <w:tcBorders>
              <w:top w:val="single" w:sz="4" w:space="0" w:color="auto"/>
              <w:bottom w:val="single" w:sz="4" w:space="0" w:color="auto"/>
            </w:tcBorders>
            <w:shd w:val="clear" w:color="auto" w:fill="FFFF00"/>
          </w:tcPr>
          <w:p w14:paraId="2BABC0C7" w14:textId="77777777" w:rsidR="00F15D9B" w:rsidRDefault="00F15D9B" w:rsidP="004C7C58">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70F570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2898A7F" w14:textId="77777777" w:rsidR="00F15D9B" w:rsidRDefault="00F15D9B" w:rsidP="004C7C58">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2E868" w14:textId="77777777" w:rsidR="00F15D9B" w:rsidRDefault="00F15D9B" w:rsidP="004C7C58">
            <w:pPr>
              <w:rPr>
                <w:rFonts w:cs="Arial"/>
                <w:color w:val="000000"/>
                <w:lang w:val="en-US"/>
              </w:rPr>
            </w:pPr>
            <w:r>
              <w:rPr>
                <w:rFonts w:cs="Arial"/>
                <w:color w:val="000000"/>
                <w:lang w:val="en-US"/>
              </w:rPr>
              <w:t>Shifted from 16.2.4.1</w:t>
            </w:r>
          </w:p>
          <w:p w14:paraId="4BEA8F15"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3380475D" w14:textId="77777777" w:rsidTr="004C7C58">
        <w:tc>
          <w:tcPr>
            <w:tcW w:w="976" w:type="dxa"/>
            <w:tcBorders>
              <w:top w:val="nil"/>
              <w:left w:val="thinThickThinSmallGap" w:sz="24" w:space="0" w:color="auto"/>
              <w:bottom w:val="nil"/>
            </w:tcBorders>
            <w:shd w:val="clear" w:color="auto" w:fill="auto"/>
          </w:tcPr>
          <w:p w14:paraId="4A8254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FE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44E1958" w14:textId="1A4DD99A" w:rsidR="00F15D9B" w:rsidRDefault="001B5AD3" w:rsidP="004C7C58">
            <w:pPr>
              <w:rPr>
                <w:rFonts w:cs="Arial"/>
              </w:rPr>
            </w:pPr>
            <w:hyperlink r:id="rId209" w:history="1">
              <w:r w:rsidR="0096630E">
                <w:rPr>
                  <w:rStyle w:val="Hyperlink"/>
                </w:rPr>
                <w:t>C1-206230</w:t>
              </w:r>
            </w:hyperlink>
          </w:p>
        </w:tc>
        <w:tc>
          <w:tcPr>
            <w:tcW w:w="4191" w:type="dxa"/>
            <w:gridSpan w:val="3"/>
            <w:tcBorders>
              <w:top w:val="single" w:sz="4" w:space="0" w:color="auto"/>
              <w:bottom w:val="single" w:sz="4" w:space="0" w:color="auto"/>
            </w:tcBorders>
            <w:shd w:val="clear" w:color="auto" w:fill="FFFF00"/>
          </w:tcPr>
          <w:p w14:paraId="332F1F09" w14:textId="77777777" w:rsidR="00F15D9B" w:rsidRDefault="00F15D9B" w:rsidP="004C7C58">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31C65C7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D6CE13" w14:textId="77777777" w:rsidR="00F15D9B" w:rsidRDefault="00F15D9B" w:rsidP="004C7C58">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7E40" w14:textId="77777777" w:rsidR="00F15D9B" w:rsidRDefault="00F15D9B" w:rsidP="004C7C58">
            <w:pPr>
              <w:rPr>
                <w:rFonts w:eastAsia="Batang" w:cs="Arial"/>
                <w:lang w:eastAsia="ko-KR"/>
              </w:rPr>
            </w:pPr>
            <w:r>
              <w:rPr>
                <w:rFonts w:eastAsia="Batang" w:cs="Arial"/>
                <w:lang w:eastAsia="ko-KR"/>
              </w:rPr>
              <w:t>Shifted from 17.2.2.1</w:t>
            </w:r>
          </w:p>
          <w:p w14:paraId="1C7444CE"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B990FA3" w14:textId="77777777" w:rsidTr="004C7C58">
        <w:tc>
          <w:tcPr>
            <w:tcW w:w="976" w:type="dxa"/>
            <w:tcBorders>
              <w:top w:val="nil"/>
              <w:left w:val="thinThickThinSmallGap" w:sz="24" w:space="0" w:color="auto"/>
              <w:bottom w:val="nil"/>
            </w:tcBorders>
            <w:shd w:val="clear" w:color="auto" w:fill="auto"/>
          </w:tcPr>
          <w:p w14:paraId="5B3E7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E9C2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0B97E00" w14:textId="17A72DDF" w:rsidR="00F15D9B" w:rsidRDefault="001B5AD3" w:rsidP="004C7C58">
            <w:hyperlink r:id="rId210" w:history="1">
              <w:r w:rsidR="0096630E">
                <w:rPr>
                  <w:rStyle w:val="Hyperlink"/>
                </w:rPr>
                <w:t>C1-206231</w:t>
              </w:r>
            </w:hyperlink>
          </w:p>
        </w:tc>
        <w:tc>
          <w:tcPr>
            <w:tcW w:w="4191" w:type="dxa"/>
            <w:gridSpan w:val="3"/>
            <w:tcBorders>
              <w:top w:val="single" w:sz="4" w:space="0" w:color="auto"/>
              <w:bottom w:val="single" w:sz="4" w:space="0" w:color="auto"/>
            </w:tcBorders>
            <w:shd w:val="clear" w:color="auto" w:fill="FFFF00"/>
          </w:tcPr>
          <w:p w14:paraId="1723AD2E" w14:textId="77777777" w:rsidR="00F15D9B" w:rsidRDefault="00F15D9B" w:rsidP="004C7C58">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4EB775D5"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304817" w14:textId="77777777" w:rsidR="00F15D9B" w:rsidRDefault="00F15D9B" w:rsidP="004C7C58">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80C9" w14:textId="77777777" w:rsidR="00F15D9B" w:rsidRDefault="00F15D9B" w:rsidP="004C7C58">
            <w:pPr>
              <w:rPr>
                <w:rFonts w:cs="Arial"/>
                <w:color w:val="000000"/>
                <w:lang w:val="en-US"/>
              </w:rPr>
            </w:pPr>
            <w:r>
              <w:rPr>
                <w:rFonts w:cs="Arial"/>
                <w:color w:val="000000"/>
                <w:lang w:val="en-US"/>
              </w:rPr>
              <w:t>Shifted from 16.2.4.1</w:t>
            </w:r>
          </w:p>
          <w:p w14:paraId="073B5E30"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4AF8EB09" w14:textId="77777777" w:rsidTr="004C7C58">
        <w:tc>
          <w:tcPr>
            <w:tcW w:w="976" w:type="dxa"/>
            <w:tcBorders>
              <w:top w:val="nil"/>
              <w:left w:val="thinThickThinSmallGap" w:sz="24" w:space="0" w:color="auto"/>
              <w:bottom w:val="nil"/>
            </w:tcBorders>
            <w:shd w:val="clear" w:color="auto" w:fill="auto"/>
          </w:tcPr>
          <w:p w14:paraId="09F99C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F6EFB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756FEF1" w14:textId="1E42BC87" w:rsidR="00F15D9B" w:rsidRDefault="001B5AD3" w:rsidP="004C7C58">
            <w:pPr>
              <w:rPr>
                <w:rFonts w:cs="Arial"/>
              </w:rPr>
            </w:pPr>
            <w:hyperlink r:id="rId211" w:history="1">
              <w:r w:rsidR="0096630E">
                <w:rPr>
                  <w:rStyle w:val="Hyperlink"/>
                </w:rPr>
                <w:t>C1-206232</w:t>
              </w:r>
            </w:hyperlink>
          </w:p>
        </w:tc>
        <w:tc>
          <w:tcPr>
            <w:tcW w:w="4191" w:type="dxa"/>
            <w:gridSpan w:val="3"/>
            <w:tcBorders>
              <w:top w:val="single" w:sz="4" w:space="0" w:color="auto"/>
              <w:bottom w:val="single" w:sz="4" w:space="0" w:color="auto"/>
            </w:tcBorders>
            <w:shd w:val="clear" w:color="auto" w:fill="FFFF00"/>
          </w:tcPr>
          <w:p w14:paraId="0F7F5DFD" w14:textId="77777777" w:rsidR="00F15D9B" w:rsidRDefault="00F15D9B" w:rsidP="004C7C58">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24455EB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5082D5" w14:textId="77777777" w:rsidR="00F15D9B" w:rsidRDefault="00F15D9B" w:rsidP="004C7C58">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7D6C1" w14:textId="77777777" w:rsidR="00F15D9B" w:rsidRDefault="00F15D9B" w:rsidP="004C7C58">
            <w:pPr>
              <w:rPr>
                <w:rFonts w:eastAsia="Batang" w:cs="Arial"/>
                <w:lang w:eastAsia="ko-KR"/>
              </w:rPr>
            </w:pPr>
            <w:r>
              <w:rPr>
                <w:rFonts w:eastAsia="Batang" w:cs="Arial"/>
                <w:lang w:eastAsia="ko-KR"/>
              </w:rPr>
              <w:t>Shifted from 17.2.2.1</w:t>
            </w:r>
          </w:p>
          <w:p w14:paraId="7AB69ED9"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4D70D54" w14:textId="77777777" w:rsidTr="004C7C58">
        <w:tc>
          <w:tcPr>
            <w:tcW w:w="976" w:type="dxa"/>
            <w:tcBorders>
              <w:top w:val="nil"/>
              <w:left w:val="thinThickThinSmallGap" w:sz="24" w:space="0" w:color="auto"/>
              <w:bottom w:val="nil"/>
            </w:tcBorders>
            <w:shd w:val="clear" w:color="auto" w:fill="auto"/>
          </w:tcPr>
          <w:p w14:paraId="4A5D8A0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849BD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A44AA" w14:textId="249D6264" w:rsidR="00F15D9B" w:rsidRDefault="001B5AD3" w:rsidP="004C7C58">
            <w:hyperlink r:id="rId212" w:history="1">
              <w:r w:rsidR="0096630E">
                <w:rPr>
                  <w:rStyle w:val="Hyperlink"/>
                </w:rPr>
                <w:t>C1-206241</w:t>
              </w:r>
            </w:hyperlink>
          </w:p>
        </w:tc>
        <w:tc>
          <w:tcPr>
            <w:tcW w:w="4191" w:type="dxa"/>
            <w:gridSpan w:val="3"/>
            <w:tcBorders>
              <w:top w:val="single" w:sz="4" w:space="0" w:color="auto"/>
              <w:bottom w:val="single" w:sz="4" w:space="0" w:color="auto"/>
            </w:tcBorders>
            <w:shd w:val="clear" w:color="auto" w:fill="FFFF00"/>
          </w:tcPr>
          <w:p w14:paraId="3D092040" w14:textId="77777777" w:rsidR="00F15D9B" w:rsidRDefault="00F15D9B" w:rsidP="004C7C58">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22270B2C"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EE45B3E" w14:textId="77777777" w:rsidR="00F15D9B" w:rsidRDefault="00F15D9B" w:rsidP="004C7C58">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D4592" w14:textId="77777777" w:rsidR="00F15D9B" w:rsidRDefault="00F15D9B" w:rsidP="004C7C58">
            <w:pPr>
              <w:rPr>
                <w:rFonts w:cs="Arial"/>
                <w:color w:val="000000"/>
                <w:lang w:val="en-US"/>
              </w:rPr>
            </w:pPr>
            <w:r>
              <w:rPr>
                <w:rFonts w:cs="Arial"/>
                <w:color w:val="000000"/>
                <w:lang w:val="en-US"/>
              </w:rPr>
              <w:t>Shifted from 16.2.4.1</w:t>
            </w:r>
          </w:p>
          <w:p w14:paraId="2BB2C908"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5BDE89CB" w14:textId="77777777" w:rsidTr="004C7C58">
        <w:tc>
          <w:tcPr>
            <w:tcW w:w="976" w:type="dxa"/>
            <w:tcBorders>
              <w:top w:val="nil"/>
              <w:left w:val="thinThickThinSmallGap" w:sz="24" w:space="0" w:color="auto"/>
              <w:bottom w:val="nil"/>
            </w:tcBorders>
            <w:shd w:val="clear" w:color="auto" w:fill="auto"/>
          </w:tcPr>
          <w:p w14:paraId="492705B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12174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614505E" w14:textId="572645C9" w:rsidR="00F15D9B" w:rsidRDefault="001B5AD3" w:rsidP="004C7C58">
            <w:pPr>
              <w:rPr>
                <w:rFonts w:cs="Arial"/>
              </w:rPr>
            </w:pPr>
            <w:hyperlink r:id="rId213" w:history="1">
              <w:r w:rsidR="0096630E">
                <w:rPr>
                  <w:rStyle w:val="Hyperlink"/>
                </w:rPr>
                <w:t>C1-206242</w:t>
              </w:r>
            </w:hyperlink>
          </w:p>
        </w:tc>
        <w:tc>
          <w:tcPr>
            <w:tcW w:w="4191" w:type="dxa"/>
            <w:gridSpan w:val="3"/>
            <w:tcBorders>
              <w:top w:val="single" w:sz="4" w:space="0" w:color="auto"/>
              <w:bottom w:val="single" w:sz="4" w:space="0" w:color="auto"/>
            </w:tcBorders>
            <w:shd w:val="clear" w:color="auto" w:fill="FFFF00"/>
          </w:tcPr>
          <w:p w14:paraId="145C01F0" w14:textId="77777777" w:rsidR="00F15D9B" w:rsidRDefault="00F15D9B" w:rsidP="004C7C58">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28C31B39"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F814AD" w14:textId="77777777" w:rsidR="00F15D9B" w:rsidRDefault="00F15D9B" w:rsidP="004C7C58">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08D0" w14:textId="77777777" w:rsidR="00F15D9B" w:rsidRDefault="00F15D9B" w:rsidP="004C7C58">
            <w:pPr>
              <w:rPr>
                <w:rFonts w:eastAsia="Batang" w:cs="Arial"/>
                <w:lang w:eastAsia="ko-KR"/>
              </w:rPr>
            </w:pPr>
            <w:r>
              <w:rPr>
                <w:rFonts w:eastAsia="Batang" w:cs="Arial"/>
                <w:lang w:eastAsia="ko-KR"/>
              </w:rPr>
              <w:t>Shifted from 17.2.2.1</w:t>
            </w:r>
          </w:p>
          <w:p w14:paraId="25E4F6D8" w14:textId="77777777" w:rsidR="00F15D9B" w:rsidRPr="00D95972" w:rsidRDefault="00F15D9B" w:rsidP="004C7C58">
            <w:pPr>
              <w:rPr>
                <w:rFonts w:eastAsia="Batang" w:cs="Arial"/>
                <w:lang w:eastAsia="ko-KR"/>
              </w:rPr>
            </w:pPr>
            <w:r>
              <w:rPr>
                <w:rFonts w:eastAsia="Batang" w:cs="Arial"/>
                <w:lang w:eastAsia="ko-KR"/>
              </w:rPr>
              <w:t>As it is CAT A, work item code should by Vertical_LAN</w:t>
            </w:r>
          </w:p>
        </w:tc>
      </w:tr>
      <w:tr w:rsidR="00F15D9B" w:rsidRPr="00D95972" w14:paraId="7904DE49" w14:textId="77777777" w:rsidTr="004C7C58">
        <w:tc>
          <w:tcPr>
            <w:tcW w:w="976" w:type="dxa"/>
            <w:tcBorders>
              <w:top w:val="nil"/>
              <w:left w:val="thinThickThinSmallGap" w:sz="24" w:space="0" w:color="auto"/>
              <w:bottom w:val="nil"/>
            </w:tcBorders>
            <w:shd w:val="clear" w:color="auto" w:fill="auto"/>
          </w:tcPr>
          <w:p w14:paraId="03591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2D02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7489147" w14:textId="40108258" w:rsidR="00F15D9B" w:rsidRDefault="001B5AD3" w:rsidP="004C7C58">
            <w:hyperlink r:id="rId214" w:history="1">
              <w:r w:rsidR="0096630E">
                <w:rPr>
                  <w:rStyle w:val="Hyperlink"/>
                </w:rPr>
                <w:t>C1-206247</w:t>
              </w:r>
            </w:hyperlink>
          </w:p>
        </w:tc>
        <w:tc>
          <w:tcPr>
            <w:tcW w:w="4191" w:type="dxa"/>
            <w:gridSpan w:val="3"/>
            <w:tcBorders>
              <w:top w:val="single" w:sz="4" w:space="0" w:color="auto"/>
              <w:bottom w:val="single" w:sz="4" w:space="0" w:color="auto"/>
            </w:tcBorders>
            <w:shd w:val="clear" w:color="auto" w:fill="FFFF00"/>
          </w:tcPr>
          <w:p w14:paraId="35FA4F93" w14:textId="77777777" w:rsidR="00F15D9B" w:rsidRDefault="00F15D9B" w:rsidP="004C7C58">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CB7AC4"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F318C2B" w14:textId="77777777" w:rsidR="00F15D9B" w:rsidRDefault="00F15D9B" w:rsidP="004C7C58">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14BA" w14:textId="77777777" w:rsidR="00F15D9B" w:rsidRDefault="00F15D9B" w:rsidP="004C7C58">
            <w:pPr>
              <w:rPr>
                <w:rFonts w:cs="Arial"/>
                <w:color w:val="000000"/>
                <w:lang w:val="en-US"/>
              </w:rPr>
            </w:pPr>
            <w:r>
              <w:rPr>
                <w:rFonts w:cs="Arial"/>
                <w:color w:val="000000"/>
                <w:lang w:val="en-US"/>
              </w:rPr>
              <w:t>Shifted from 16.2.4.1</w:t>
            </w:r>
          </w:p>
          <w:p w14:paraId="71B70BDE" w14:textId="77777777" w:rsidR="00F15D9B" w:rsidRDefault="00F15D9B" w:rsidP="004C7C58">
            <w:pPr>
              <w:rPr>
                <w:rFonts w:eastAsia="Batang" w:cs="Arial"/>
                <w:lang w:eastAsia="ko-KR"/>
              </w:rPr>
            </w:pPr>
            <w:r>
              <w:rPr>
                <w:rFonts w:eastAsia="Batang" w:cs="Arial"/>
                <w:lang w:eastAsia="ko-KR"/>
              </w:rPr>
              <w:t>As it is Rel-16, only use vertical_LAN</w:t>
            </w:r>
          </w:p>
          <w:p w14:paraId="164F3DDC" w14:textId="77777777" w:rsidR="00F15D9B" w:rsidRDefault="00F15D9B" w:rsidP="004C7C58">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F15D9B" w:rsidRPr="00D95972" w14:paraId="02FEEB15" w14:textId="77777777" w:rsidTr="004C7C58">
        <w:tc>
          <w:tcPr>
            <w:tcW w:w="976" w:type="dxa"/>
            <w:tcBorders>
              <w:top w:val="nil"/>
              <w:left w:val="thinThickThinSmallGap" w:sz="24" w:space="0" w:color="auto"/>
              <w:bottom w:val="nil"/>
            </w:tcBorders>
            <w:shd w:val="clear" w:color="auto" w:fill="auto"/>
          </w:tcPr>
          <w:p w14:paraId="4AD08D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738A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A62C1A" w14:textId="5CA1C723" w:rsidR="00F15D9B" w:rsidRDefault="001B5AD3" w:rsidP="004C7C58">
            <w:pPr>
              <w:rPr>
                <w:rFonts w:cs="Arial"/>
              </w:rPr>
            </w:pPr>
            <w:hyperlink r:id="rId215" w:history="1">
              <w:r w:rsidR="0096630E">
                <w:rPr>
                  <w:rStyle w:val="Hyperlink"/>
                </w:rPr>
                <w:t>C1-206248</w:t>
              </w:r>
            </w:hyperlink>
          </w:p>
        </w:tc>
        <w:tc>
          <w:tcPr>
            <w:tcW w:w="4191" w:type="dxa"/>
            <w:gridSpan w:val="3"/>
            <w:tcBorders>
              <w:top w:val="single" w:sz="4" w:space="0" w:color="auto"/>
              <w:bottom w:val="single" w:sz="4" w:space="0" w:color="auto"/>
            </w:tcBorders>
            <w:shd w:val="clear" w:color="auto" w:fill="FFFF00"/>
          </w:tcPr>
          <w:p w14:paraId="75F6A075" w14:textId="77777777" w:rsidR="00F15D9B" w:rsidRDefault="00F15D9B" w:rsidP="004C7C58">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11769F7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D16956" w14:textId="77777777" w:rsidR="00F15D9B" w:rsidRDefault="00F15D9B" w:rsidP="004C7C58">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C370" w14:textId="77777777" w:rsidR="00F15D9B" w:rsidRDefault="00F15D9B" w:rsidP="004C7C58">
            <w:pPr>
              <w:rPr>
                <w:rFonts w:eastAsia="Batang" w:cs="Arial"/>
                <w:lang w:eastAsia="ko-KR"/>
              </w:rPr>
            </w:pPr>
            <w:r>
              <w:rPr>
                <w:rFonts w:eastAsia="Batang" w:cs="Arial"/>
                <w:lang w:eastAsia="ko-KR"/>
              </w:rPr>
              <w:t>Shifted from 17.2.2.1</w:t>
            </w:r>
          </w:p>
          <w:p w14:paraId="54D06632" w14:textId="77777777" w:rsidR="00F15D9B" w:rsidRDefault="00F15D9B" w:rsidP="004C7C58">
            <w:pPr>
              <w:rPr>
                <w:rFonts w:eastAsia="Batang" w:cs="Arial"/>
                <w:lang w:eastAsia="ko-KR"/>
              </w:rPr>
            </w:pPr>
            <w:r>
              <w:rPr>
                <w:rFonts w:eastAsia="Batang" w:cs="Arial"/>
                <w:lang w:eastAsia="ko-KR"/>
              </w:rPr>
              <w:t>As it is CAT A, only use vertical_LAN</w:t>
            </w:r>
          </w:p>
          <w:p w14:paraId="59ED6314" w14:textId="77777777" w:rsidR="00F15D9B" w:rsidRPr="00D95972" w:rsidRDefault="00F15D9B" w:rsidP="004C7C58">
            <w:pPr>
              <w:rPr>
                <w:rFonts w:eastAsia="Batang" w:cs="Arial"/>
                <w:lang w:eastAsia="ko-KR"/>
              </w:rPr>
            </w:pPr>
            <w:r>
              <w:rPr>
                <w:rFonts w:eastAsia="Batang" w:cs="Arial"/>
                <w:lang w:eastAsia="ko-KR"/>
              </w:rPr>
              <w:t>Conflict with C1-206308</w:t>
            </w:r>
          </w:p>
        </w:tc>
      </w:tr>
      <w:tr w:rsidR="00F15D9B" w:rsidRPr="00D95972" w14:paraId="7CF84B8E" w14:textId="77777777" w:rsidTr="004C7C58">
        <w:tc>
          <w:tcPr>
            <w:tcW w:w="976" w:type="dxa"/>
            <w:tcBorders>
              <w:top w:val="nil"/>
              <w:left w:val="thinThickThinSmallGap" w:sz="24" w:space="0" w:color="auto"/>
              <w:bottom w:val="nil"/>
            </w:tcBorders>
            <w:shd w:val="clear" w:color="auto" w:fill="auto"/>
          </w:tcPr>
          <w:p w14:paraId="088D3E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B3C9B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54E44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980A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E713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E563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5AB45" w14:textId="77777777" w:rsidR="00F15D9B" w:rsidRPr="00D95972" w:rsidRDefault="00F15D9B" w:rsidP="004C7C58">
            <w:pPr>
              <w:rPr>
                <w:rFonts w:eastAsia="Batang" w:cs="Arial"/>
                <w:lang w:eastAsia="ko-KR"/>
              </w:rPr>
            </w:pPr>
          </w:p>
        </w:tc>
      </w:tr>
      <w:tr w:rsidR="00F15D9B" w:rsidRPr="00D95972" w14:paraId="717E63CB" w14:textId="77777777" w:rsidTr="004C7C58">
        <w:tc>
          <w:tcPr>
            <w:tcW w:w="976" w:type="dxa"/>
            <w:tcBorders>
              <w:top w:val="nil"/>
              <w:left w:val="thinThickThinSmallGap" w:sz="24" w:space="0" w:color="auto"/>
              <w:bottom w:val="nil"/>
            </w:tcBorders>
            <w:shd w:val="clear" w:color="auto" w:fill="auto"/>
          </w:tcPr>
          <w:p w14:paraId="5C779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ED945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261DF5F" w14:textId="77777777" w:rsidR="00F15D9B" w:rsidRPr="00425644" w:rsidRDefault="00F15D9B" w:rsidP="004C7C58"/>
        </w:tc>
        <w:tc>
          <w:tcPr>
            <w:tcW w:w="4191" w:type="dxa"/>
            <w:gridSpan w:val="3"/>
            <w:tcBorders>
              <w:top w:val="single" w:sz="4" w:space="0" w:color="auto"/>
              <w:bottom w:val="single" w:sz="4" w:space="0" w:color="auto"/>
            </w:tcBorders>
            <w:shd w:val="clear" w:color="auto" w:fill="FFFFFF"/>
          </w:tcPr>
          <w:p w14:paraId="3FC317DA" w14:textId="77777777" w:rsidR="00F15D9B" w:rsidRPr="00425644" w:rsidRDefault="00F15D9B" w:rsidP="004C7C58"/>
        </w:tc>
        <w:tc>
          <w:tcPr>
            <w:tcW w:w="1767" w:type="dxa"/>
            <w:tcBorders>
              <w:top w:val="single" w:sz="4" w:space="0" w:color="auto"/>
              <w:bottom w:val="single" w:sz="4" w:space="0" w:color="auto"/>
            </w:tcBorders>
            <w:shd w:val="clear" w:color="auto" w:fill="FFFFFF"/>
          </w:tcPr>
          <w:p w14:paraId="3A76E5F4" w14:textId="77777777" w:rsidR="00F15D9B" w:rsidRPr="00425644" w:rsidRDefault="00F15D9B" w:rsidP="004C7C58"/>
        </w:tc>
        <w:tc>
          <w:tcPr>
            <w:tcW w:w="826" w:type="dxa"/>
            <w:tcBorders>
              <w:top w:val="single" w:sz="4" w:space="0" w:color="auto"/>
              <w:bottom w:val="single" w:sz="4" w:space="0" w:color="auto"/>
            </w:tcBorders>
            <w:shd w:val="clear" w:color="auto" w:fill="FFFFFF"/>
          </w:tcPr>
          <w:p w14:paraId="7E60A0B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2C64D" w14:textId="77777777" w:rsidR="00F15D9B" w:rsidRDefault="00F15D9B" w:rsidP="004C7C58">
            <w:pPr>
              <w:rPr>
                <w:rFonts w:eastAsia="Batang" w:cs="Arial"/>
                <w:lang w:eastAsia="ko-KR"/>
              </w:rPr>
            </w:pPr>
          </w:p>
        </w:tc>
      </w:tr>
      <w:tr w:rsidR="00F15D9B" w:rsidRPr="00D95972" w14:paraId="5214A806" w14:textId="77777777" w:rsidTr="004C7C58">
        <w:tc>
          <w:tcPr>
            <w:tcW w:w="976" w:type="dxa"/>
            <w:tcBorders>
              <w:top w:val="nil"/>
              <w:left w:val="thinThickThinSmallGap" w:sz="24" w:space="0" w:color="auto"/>
              <w:bottom w:val="nil"/>
            </w:tcBorders>
            <w:shd w:val="clear" w:color="auto" w:fill="auto"/>
          </w:tcPr>
          <w:p w14:paraId="18C74B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9C9F1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39045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0B685D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39CC8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567D9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AB6D3" w14:textId="77777777" w:rsidR="00F15D9B" w:rsidRPr="00D95972" w:rsidRDefault="00F15D9B" w:rsidP="004C7C58">
            <w:pPr>
              <w:rPr>
                <w:rFonts w:eastAsia="Batang" w:cs="Arial"/>
                <w:lang w:eastAsia="ko-KR"/>
              </w:rPr>
            </w:pPr>
          </w:p>
        </w:tc>
      </w:tr>
      <w:tr w:rsidR="00F15D9B" w:rsidRPr="00D95972" w14:paraId="13AEA9AC" w14:textId="77777777" w:rsidTr="004C7C58">
        <w:tc>
          <w:tcPr>
            <w:tcW w:w="976" w:type="dxa"/>
            <w:tcBorders>
              <w:top w:val="nil"/>
              <w:left w:val="thinThickThinSmallGap" w:sz="24" w:space="0" w:color="auto"/>
              <w:bottom w:val="single" w:sz="4" w:space="0" w:color="auto"/>
            </w:tcBorders>
            <w:shd w:val="clear" w:color="auto" w:fill="auto"/>
          </w:tcPr>
          <w:p w14:paraId="7D7ED32E"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057886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C1EB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799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C5361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DBCE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322E6" w14:textId="77777777" w:rsidR="00F15D9B" w:rsidRPr="00D95972" w:rsidRDefault="00F15D9B" w:rsidP="004C7C58">
            <w:pPr>
              <w:rPr>
                <w:rFonts w:eastAsia="Batang" w:cs="Arial"/>
                <w:lang w:eastAsia="ko-KR"/>
              </w:rPr>
            </w:pPr>
          </w:p>
        </w:tc>
      </w:tr>
      <w:tr w:rsidR="00F15D9B" w:rsidRPr="00D95972" w14:paraId="1F19381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FF657"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8A2C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2E147E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79085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E64CA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BF91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2BE67" w14:textId="77777777" w:rsidR="00F15D9B" w:rsidRDefault="00F15D9B" w:rsidP="004C7C58">
            <w:pPr>
              <w:rPr>
                <w:rFonts w:eastAsia="Batang" w:cs="Arial"/>
                <w:lang w:eastAsia="ko-KR"/>
              </w:rPr>
            </w:pPr>
            <w:r w:rsidRPr="003A56A7">
              <w:rPr>
                <w:rFonts w:eastAsia="Batang" w:cs="Arial"/>
                <w:lang w:eastAsia="ko-KR"/>
              </w:rPr>
              <w:t>Time sensitive communication</w:t>
            </w:r>
          </w:p>
          <w:p w14:paraId="3E8F6B6E" w14:textId="77777777" w:rsidR="00F15D9B" w:rsidRPr="00D95972" w:rsidRDefault="00F15D9B" w:rsidP="004C7C58">
            <w:pPr>
              <w:rPr>
                <w:rFonts w:eastAsia="Batang" w:cs="Arial"/>
                <w:lang w:eastAsia="ko-KR"/>
              </w:rPr>
            </w:pPr>
          </w:p>
        </w:tc>
      </w:tr>
      <w:tr w:rsidR="00F15D9B" w:rsidRPr="00D95972" w14:paraId="1FAE7075" w14:textId="77777777" w:rsidTr="004C7C58">
        <w:tc>
          <w:tcPr>
            <w:tcW w:w="976" w:type="dxa"/>
            <w:tcBorders>
              <w:top w:val="nil"/>
              <w:left w:val="thinThickThinSmallGap" w:sz="24" w:space="0" w:color="auto"/>
              <w:bottom w:val="nil"/>
            </w:tcBorders>
            <w:shd w:val="clear" w:color="auto" w:fill="auto"/>
          </w:tcPr>
          <w:p w14:paraId="2589E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78E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003486" w14:textId="67153C91" w:rsidR="00F15D9B" w:rsidRPr="00D95972" w:rsidRDefault="001B5AD3" w:rsidP="004C7C58">
            <w:pPr>
              <w:rPr>
                <w:rFonts w:cs="Arial"/>
              </w:rPr>
            </w:pPr>
            <w:hyperlink r:id="rId216" w:history="1">
              <w:r w:rsidR="0096630E">
                <w:rPr>
                  <w:rStyle w:val="Hyperlink"/>
                </w:rPr>
                <w:t>C1-205813</w:t>
              </w:r>
            </w:hyperlink>
          </w:p>
        </w:tc>
        <w:tc>
          <w:tcPr>
            <w:tcW w:w="4191" w:type="dxa"/>
            <w:gridSpan w:val="3"/>
            <w:tcBorders>
              <w:top w:val="single" w:sz="4" w:space="0" w:color="auto"/>
              <w:bottom w:val="single" w:sz="4" w:space="0" w:color="auto"/>
            </w:tcBorders>
            <w:shd w:val="clear" w:color="auto" w:fill="FFFF00"/>
          </w:tcPr>
          <w:p w14:paraId="03EBE94D" w14:textId="77777777" w:rsidR="00F15D9B" w:rsidRPr="009C27F8" w:rsidRDefault="00F15D9B" w:rsidP="004C7C58">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0C61E2AD"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41C710" w14:textId="77777777" w:rsidR="00F15D9B" w:rsidRPr="00D95972" w:rsidRDefault="00F15D9B" w:rsidP="004C7C58">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E7DD7" w14:textId="77777777" w:rsidR="00F15D9B" w:rsidRPr="009C27F8" w:rsidRDefault="00F15D9B" w:rsidP="004C7C58">
            <w:pPr>
              <w:rPr>
                <w:rFonts w:cs="Arial"/>
              </w:rPr>
            </w:pPr>
            <w:r>
              <w:rPr>
                <w:rFonts w:cs="Arial"/>
              </w:rPr>
              <w:t>Rel-17 mirror missing?</w:t>
            </w:r>
          </w:p>
        </w:tc>
      </w:tr>
      <w:tr w:rsidR="00F15D9B" w:rsidRPr="00D95972" w14:paraId="3EB8E135" w14:textId="77777777" w:rsidTr="004C7C58">
        <w:tc>
          <w:tcPr>
            <w:tcW w:w="976" w:type="dxa"/>
            <w:tcBorders>
              <w:top w:val="nil"/>
              <w:left w:val="thinThickThinSmallGap" w:sz="24" w:space="0" w:color="auto"/>
              <w:bottom w:val="nil"/>
            </w:tcBorders>
            <w:shd w:val="clear" w:color="auto" w:fill="auto"/>
          </w:tcPr>
          <w:p w14:paraId="021CF9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A3D6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45CD5F2" w14:textId="6F3C90F6" w:rsidR="00F15D9B" w:rsidRPr="00D95972" w:rsidRDefault="001B5AD3" w:rsidP="004C7C58">
            <w:pPr>
              <w:rPr>
                <w:rFonts w:cs="Arial"/>
              </w:rPr>
            </w:pPr>
            <w:hyperlink r:id="rId217" w:history="1">
              <w:r w:rsidR="0096630E">
                <w:rPr>
                  <w:rStyle w:val="Hyperlink"/>
                </w:rPr>
                <w:t>C1-205814</w:t>
              </w:r>
            </w:hyperlink>
          </w:p>
        </w:tc>
        <w:tc>
          <w:tcPr>
            <w:tcW w:w="4191" w:type="dxa"/>
            <w:gridSpan w:val="3"/>
            <w:tcBorders>
              <w:top w:val="single" w:sz="4" w:space="0" w:color="auto"/>
              <w:bottom w:val="single" w:sz="4" w:space="0" w:color="auto"/>
            </w:tcBorders>
            <w:shd w:val="clear" w:color="auto" w:fill="FFFF00"/>
          </w:tcPr>
          <w:p w14:paraId="18885B9D" w14:textId="77777777" w:rsidR="00F15D9B" w:rsidRPr="009C27F8" w:rsidRDefault="00F15D9B" w:rsidP="004C7C58">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422F607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90B0" w14:textId="77777777" w:rsidR="00F15D9B" w:rsidRPr="00D95972" w:rsidRDefault="00F15D9B" w:rsidP="004C7C58">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28E45" w14:textId="77777777" w:rsidR="00F15D9B" w:rsidRPr="009C27F8" w:rsidRDefault="00F15D9B" w:rsidP="004C7C58">
            <w:pPr>
              <w:rPr>
                <w:rFonts w:cs="Arial"/>
              </w:rPr>
            </w:pPr>
          </w:p>
        </w:tc>
      </w:tr>
      <w:tr w:rsidR="00F15D9B" w:rsidRPr="00D95972" w14:paraId="043A094B" w14:textId="77777777" w:rsidTr="004C7C58">
        <w:tc>
          <w:tcPr>
            <w:tcW w:w="976" w:type="dxa"/>
            <w:tcBorders>
              <w:top w:val="nil"/>
              <w:left w:val="thinThickThinSmallGap" w:sz="24" w:space="0" w:color="auto"/>
              <w:bottom w:val="nil"/>
            </w:tcBorders>
            <w:shd w:val="clear" w:color="auto" w:fill="auto"/>
          </w:tcPr>
          <w:p w14:paraId="55A476B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6AF0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952916" w14:textId="012C8FA6" w:rsidR="00F15D9B" w:rsidRPr="00D95972" w:rsidRDefault="001B5AD3" w:rsidP="004C7C58">
            <w:pPr>
              <w:rPr>
                <w:rFonts w:cs="Arial"/>
              </w:rPr>
            </w:pPr>
            <w:hyperlink r:id="rId218" w:history="1">
              <w:r w:rsidR="0096630E">
                <w:rPr>
                  <w:rStyle w:val="Hyperlink"/>
                </w:rPr>
                <w:t>C1-205815</w:t>
              </w:r>
            </w:hyperlink>
          </w:p>
        </w:tc>
        <w:tc>
          <w:tcPr>
            <w:tcW w:w="4191" w:type="dxa"/>
            <w:gridSpan w:val="3"/>
            <w:tcBorders>
              <w:top w:val="single" w:sz="4" w:space="0" w:color="auto"/>
              <w:bottom w:val="single" w:sz="4" w:space="0" w:color="auto"/>
            </w:tcBorders>
            <w:shd w:val="clear" w:color="auto" w:fill="FFFF00"/>
          </w:tcPr>
          <w:p w14:paraId="5B55F507" w14:textId="77777777" w:rsidR="00F15D9B" w:rsidRPr="009C27F8" w:rsidRDefault="00F15D9B" w:rsidP="004C7C58">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A5E4B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F0ED" w14:textId="77777777" w:rsidR="00F15D9B" w:rsidRPr="00D95972" w:rsidRDefault="00F15D9B" w:rsidP="004C7C58">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1AEC2" w14:textId="77777777" w:rsidR="00F15D9B" w:rsidRPr="009C27F8" w:rsidRDefault="00F15D9B" w:rsidP="004C7C58">
            <w:pPr>
              <w:rPr>
                <w:rFonts w:cs="Arial"/>
              </w:rPr>
            </w:pPr>
          </w:p>
        </w:tc>
      </w:tr>
      <w:tr w:rsidR="00F15D9B" w:rsidRPr="00D95972" w14:paraId="3FF0956E" w14:textId="77777777" w:rsidTr="004C7C58">
        <w:tc>
          <w:tcPr>
            <w:tcW w:w="976" w:type="dxa"/>
            <w:tcBorders>
              <w:top w:val="nil"/>
              <w:left w:val="thinThickThinSmallGap" w:sz="24" w:space="0" w:color="auto"/>
              <w:bottom w:val="nil"/>
            </w:tcBorders>
            <w:shd w:val="clear" w:color="auto" w:fill="auto"/>
          </w:tcPr>
          <w:p w14:paraId="41833A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602F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0A99A4" w14:textId="0107C34F" w:rsidR="00F15D9B" w:rsidRPr="00D95972" w:rsidRDefault="001B5AD3" w:rsidP="004C7C58">
            <w:pPr>
              <w:rPr>
                <w:rFonts w:cs="Arial"/>
              </w:rPr>
            </w:pPr>
            <w:hyperlink r:id="rId219" w:history="1">
              <w:r w:rsidR="0096630E">
                <w:rPr>
                  <w:rStyle w:val="Hyperlink"/>
                </w:rPr>
                <w:t>C1-205903</w:t>
              </w:r>
            </w:hyperlink>
          </w:p>
        </w:tc>
        <w:tc>
          <w:tcPr>
            <w:tcW w:w="4191" w:type="dxa"/>
            <w:gridSpan w:val="3"/>
            <w:tcBorders>
              <w:top w:val="single" w:sz="4" w:space="0" w:color="auto"/>
              <w:bottom w:val="single" w:sz="4" w:space="0" w:color="auto"/>
            </w:tcBorders>
            <w:shd w:val="clear" w:color="auto" w:fill="FFFF00"/>
          </w:tcPr>
          <w:p w14:paraId="74B4EA23" w14:textId="77777777" w:rsidR="00F15D9B" w:rsidRPr="009C27F8" w:rsidRDefault="00F15D9B" w:rsidP="004C7C58">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5B873E71"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736D75" w14:textId="77777777" w:rsidR="00F15D9B" w:rsidRPr="00D95972" w:rsidRDefault="00F15D9B" w:rsidP="004C7C58">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1DBC" w14:textId="77777777" w:rsidR="00F15D9B" w:rsidRPr="009C27F8" w:rsidRDefault="00F15D9B" w:rsidP="004C7C58">
            <w:pPr>
              <w:rPr>
                <w:rFonts w:cs="Arial"/>
              </w:rPr>
            </w:pPr>
          </w:p>
        </w:tc>
      </w:tr>
      <w:tr w:rsidR="00F15D9B" w:rsidRPr="00D95972" w14:paraId="1BC0B875" w14:textId="77777777" w:rsidTr="004C7C58">
        <w:tc>
          <w:tcPr>
            <w:tcW w:w="976" w:type="dxa"/>
            <w:tcBorders>
              <w:top w:val="nil"/>
              <w:left w:val="thinThickThinSmallGap" w:sz="24" w:space="0" w:color="auto"/>
              <w:bottom w:val="nil"/>
            </w:tcBorders>
            <w:shd w:val="clear" w:color="auto" w:fill="auto"/>
          </w:tcPr>
          <w:p w14:paraId="0BA178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998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96B051" w14:textId="28634183" w:rsidR="00F15D9B" w:rsidRPr="00D95972" w:rsidRDefault="001B5AD3" w:rsidP="004C7C58">
            <w:pPr>
              <w:rPr>
                <w:rFonts w:cs="Arial"/>
              </w:rPr>
            </w:pPr>
            <w:hyperlink r:id="rId220" w:history="1">
              <w:r w:rsidR="0096630E">
                <w:rPr>
                  <w:rStyle w:val="Hyperlink"/>
                </w:rPr>
                <w:t>C1-206110</w:t>
              </w:r>
            </w:hyperlink>
          </w:p>
        </w:tc>
        <w:tc>
          <w:tcPr>
            <w:tcW w:w="4191" w:type="dxa"/>
            <w:gridSpan w:val="3"/>
            <w:tcBorders>
              <w:top w:val="single" w:sz="4" w:space="0" w:color="auto"/>
              <w:bottom w:val="single" w:sz="4" w:space="0" w:color="auto"/>
            </w:tcBorders>
            <w:shd w:val="clear" w:color="auto" w:fill="FFFF00"/>
          </w:tcPr>
          <w:p w14:paraId="07F6EA45" w14:textId="77777777" w:rsidR="00F15D9B" w:rsidRPr="009C27F8" w:rsidRDefault="00F15D9B" w:rsidP="004C7C58">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686208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9B7FA4" w14:textId="77777777" w:rsidR="00F15D9B" w:rsidRPr="00D95972" w:rsidRDefault="00F15D9B" w:rsidP="004C7C58">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C75D2" w14:textId="77777777" w:rsidR="00F15D9B" w:rsidRPr="009C27F8" w:rsidRDefault="00F15D9B" w:rsidP="004C7C58">
            <w:pPr>
              <w:rPr>
                <w:rFonts w:cs="Arial"/>
              </w:rPr>
            </w:pPr>
          </w:p>
        </w:tc>
      </w:tr>
      <w:tr w:rsidR="00F15D9B" w:rsidRPr="00D95972" w14:paraId="1C89338C" w14:textId="77777777" w:rsidTr="004C7C58">
        <w:tc>
          <w:tcPr>
            <w:tcW w:w="976" w:type="dxa"/>
            <w:tcBorders>
              <w:top w:val="nil"/>
              <w:left w:val="thinThickThinSmallGap" w:sz="24" w:space="0" w:color="auto"/>
              <w:bottom w:val="nil"/>
            </w:tcBorders>
            <w:shd w:val="clear" w:color="auto" w:fill="auto"/>
          </w:tcPr>
          <w:p w14:paraId="4B712F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3FE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67977E" w14:textId="7E30E610" w:rsidR="00F15D9B" w:rsidRPr="00D95972" w:rsidRDefault="001B5AD3" w:rsidP="004C7C58">
            <w:pPr>
              <w:rPr>
                <w:rFonts w:cs="Arial"/>
              </w:rPr>
            </w:pPr>
            <w:hyperlink r:id="rId221" w:history="1">
              <w:r w:rsidR="0096630E">
                <w:rPr>
                  <w:rStyle w:val="Hyperlink"/>
                </w:rPr>
                <w:t>C1-206113</w:t>
              </w:r>
            </w:hyperlink>
          </w:p>
        </w:tc>
        <w:tc>
          <w:tcPr>
            <w:tcW w:w="4191" w:type="dxa"/>
            <w:gridSpan w:val="3"/>
            <w:tcBorders>
              <w:top w:val="single" w:sz="4" w:space="0" w:color="auto"/>
              <w:bottom w:val="single" w:sz="4" w:space="0" w:color="auto"/>
            </w:tcBorders>
            <w:shd w:val="clear" w:color="auto" w:fill="FFFF00"/>
          </w:tcPr>
          <w:p w14:paraId="272BA287" w14:textId="77777777" w:rsidR="00F15D9B" w:rsidRPr="009C27F8" w:rsidRDefault="00F15D9B" w:rsidP="004C7C58">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5006E225"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31E7BC3" w14:textId="77777777" w:rsidR="00F15D9B" w:rsidRPr="00D95972" w:rsidRDefault="00F15D9B" w:rsidP="004C7C58">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A4E8" w14:textId="77777777" w:rsidR="00F15D9B" w:rsidRPr="009C27F8" w:rsidRDefault="00F15D9B" w:rsidP="004C7C58">
            <w:pPr>
              <w:rPr>
                <w:rFonts w:cs="Arial"/>
              </w:rPr>
            </w:pPr>
          </w:p>
        </w:tc>
      </w:tr>
      <w:tr w:rsidR="00F15D9B" w:rsidRPr="00D95972" w14:paraId="1F498015" w14:textId="77777777" w:rsidTr="004C7C58">
        <w:tc>
          <w:tcPr>
            <w:tcW w:w="976" w:type="dxa"/>
            <w:tcBorders>
              <w:top w:val="nil"/>
              <w:left w:val="thinThickThinSmallGap" w:sz="24" w:space="0" w:color="auto"/>
              <w:bottom w:val="nil"/>
            </w:tcBorders>
            <w:shd w:val="clear" w:color="auto" w:fill="auto"/>
          </w:tcPr>
          <w:p w14:paraId="568B3E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E8A6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3A6210" w14:textId="5416B20D" w:rsidR="00F15D9B" w:rsidRPr="00D95972" w:rsidRDefault="001B5AD3" w:rsidP="004C7C58">
            <w:pPr>
              <w:rPr>
                <w:rFonts w:cs="Arial"/>
              </w:rPr>
            </w:pPr>
            <w:hyperlink r:id="rId222" w:history="1">
              <w:r w:rsidR="0096630E">
                <w:rPr>
                  <w:rStyle w:val="Hyperlink"/>
                </w:rPr>
                <w:t>C1-206116</w:t>
              </w:r>
            </w:hyperlink>
          </w:p>
        </w:tc>
        <w:tc>
          <w:tcPr>
            <w:tcW w:w="4191" w:type="dxa"/>
            <w:gridSpan w:val="3"/>
            <w:tcBorders>
              <w:top w:val="single" w:sz="4" w:space="0" w:color="auto"/>
              <w:bottom w:val="single" w:sz="4" w:space="0" w:color="auto"/>
            </w:tcBorders>
            <w:shd w:val="clear" w:color="auto" w:fill="FFFF00"/>
          </w:tcPr>
          <w:p w14:paraId="58D0AF04" w14:textId="77777777" w:rsidR="00F15D9B" w:rsidRPr="009C27F8" w:rsidRDefault="00F15D9B" w:rsidP="004C7C58">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58D716ED"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976035" w14:textId="77777777" w:rsidR="00F15D9B" w:rsidRPr="00D95972" w:rsidRDefault="00F15D9B" w:rsidP="004C7C58">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B07D" w14:textId="77777777" w:rsidR="00F15D9B" w:rsidRPr="009C27F8" w:rsidRDefault="00F15D9B" w:rsidP="004C7C58">
            <w:pPr>
              <w:rPr>
                <w:rFonts w:cs="Arial"/>
              </w:rPr>
            </w:pPr>
          </w:p>
        </w:tc>
      </w:tr>
      <w:tr w:rsidR="00F15D9B" w:rsidRPr="00D95972" w14:paraId="25EBA1A0" w14:textId="77777777" w:rsidTr="004C7C58">
        <w:tc>
          <w:tcPr>
            <w:tcW w:w="976" w:type="dxa"/>
            <w:tcBorders>
              <w:top w:val="nil"/>
              <w:left w:val="thinThickThinSmallGap" w:sz="24" w:space="0" w:color="auto"/>
              <w:bottom w:val="nil"/>
            </w:tcBorders>
            <w:shd w:val="clear" w:color="auto" w:fill="auto"/>
          </w:tcPr>
          <w:p w14:paraId="61C362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3E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E537DC" w14:textId="4ED73353" w:rsidR="00F15D9B" w:rsidRPr="00D95972" w:rsidRDefault="001B5AD3" w:rsidP="004C7C58">
            <w:pPr>
              <w:rPr>
                <w:rFonts w:cs="Arial"/>
              </w:rPr>
            </w:pPr>
            <w:hyperlink r:id="rId223" w:history="1">
              <w:r w:rsidR="0096630E">
                <w:rPr>
                  <w:rStyle w:val="Hyperlink"/>
                </w:rPr>
                <w:t>C1-206117</w:t>
              </w:r>
            </w:hyperlink>
          </w:p>
        </w:tc>
        <w:tc>
          <w:tcPr>
            <w:tcW w:w="4191" w:type="dxa"/>
            <w:gridSpan w:val="3"/>
            <w:tcBorders>
              <w:top w:val="single" w:sz="4" w:space="0" w:color="auto"/>
              <w:bottom w:val="single" w:sz="4" w:space="0" w:color="auto"/>
            </w:tcBorders>
            <w:shd w:val="clear" w:color="auto" w:fill="FFFF00"/>
          </w:tcPr>
          <w:p w14:paraId="3E9CCB7D" w14:textId="77777777" w:rsidR="00F15D9B" w:rsidRPr="009C27F8" w:rsidRDefault="00F15D9B" w:rsidP="004C7C58">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203748B6"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ED40D8" w14:textId="77777777" w:rsidR="00F15D9B" w:rsidRPr="00D95972" w:rsidRDefault="00F15D9B" w:rsidP="004C7C58">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D3FF6" w14:textId="77777777" w:rsidR="00F15D9B" w:rsidRPr="009C27F8" w:rsidRDefault="00F15D9B" w:rsidP="004C7C58">
            <w:pPr>
              <w:rPr>
                <w:rFonts w:cs="Arial"/>
              </w:rPr>
            </w:pPr>
          </w:p>
        </w:tc>
      </w:tr>
      <w:tr w:rsidR="00F15D9B" w:rsidRPr="00D95972" w14:paraId="6CC29F03" w14:textId="77777777" w:rsidTr="004C7C58">
        <w:tc>
          <w:tcPr>
            <w:tcW w:w="976" w:type="dxa"/>
            <w:tcBorders>
              <w:top w:val="nil"/>
              <w:left w:val="thinThickThinSmallGap" w:sz="24" w:space="0" w:color="auto"/>
              <w:bottom w:val="nil"/>
            </w:tcBorders>
            <w:shd w:val="clear" w:color="auto" w:fill="auto"/>
          </w:tcPr>
          <w:p w14:paraId="5BA448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6FB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72AAB7" w14:textId="0C267775" w:rsidR="00F15D9B" w:rsidRPr="00D95972" w:rsidRDefault="001B5AD3" w:rsidP="004C7C58">
            <w:pPr>
              <w:rPr>
                <w:rFonts w:cs="Arial"/>
              </w:rPr>
            </w:pPr>
            <w:hyperlink r:id="rId224" w:history="1">
              <w:r w:rsidR="0096630E">
                <w:rPr>
                  <w:rStyle w:val="Hyperlink"/>
                </w:rPr>
                <w:t>C1-206177</w:t>
              </w:r>
            </w:hyperlink>
          </w:p>
        </w:tc>
        <w:tc>
          <w:tcPr>
            <w:tcW w:w="4191" w:type="dxa"/>
            <w:gridSpan w:val="3"/>
            <w:tcBorders>
              <w:top w:val="single" w:sz="4" w:space="0" w:color="auto"/>
              <w:bottom w:val="single" w:sz="4" w:space="0" w:color="auto"/>
            </w:tcBorders>
            <w:shd w:val="clear" w:color="auto" w:fill="FFFF00"/>
          </w:tcPr>
          <w:p w14:paraId="4A0BD07F" w14:textId="77777777" w:rsidR="00F15D9B" w:rsidRPr="009C27F8" w:rsidRDefault="00F15D9B" w:rsidP="004C7C58">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424A83CF"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3FAF822D" w14:textId="77777777" w:rsidR="00F15D9B" w:rsidRPr="00D95972" w:rsidRDefault="00F15D9B" w:rsidP="004C7C58">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DA5A" w14:textId="77777777" w:rsidR="00F15D9B" w:rsidRPr="009C27F8" w:rsidRDefault="00F15D9B" w:rsidP="004C7C58">
            <w:pPr>
              <w:rPr>
                <w:rFonts w:cs="Arial"/>
              </w:rPr>
            </w:pPr>
          </w:p>
        </w:tc>
      </w:tr>
      <w:tr w:rsidR="00F15D9B" w:rsidRPr="00D95972" w14:paraId="4455517C" w14:textId="77777777" w:rsidTr="004C7C58">
        <w:tc>
          <w:tcPr>
            <w:tcW w:w="976" w:type="dxa"/>
            <w:tcBorders>
              <w:top w:val="nil"/>
              <w:left w:val="thinThickThinSmallGap" w:sz="24" w:space="0" w:color="auto"/>
              <w:bottom w:val="nil"/>
            </w:tcBorders>
            <w:shd w:val="clear" w:color="auto" w:fill="auto"/>
          </w:tcPr>
          <w:p w14:paraId="015B1A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19FC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03AAD9" w14:textId="3DBE98FC" w:rsidR="00F15D9B" w:rsidRPr="00D95972" w:rsidRDefault="001B5AD3" w:rsidP="004C7C58">
            <w:pPr>
              <w:rPr>
                <w:rFonts w:cs="Arial"/>
              </w:rPr>
            </w:pPr>
            <w:hyperlink r:id="rId225" w:history="1">
              <w:r w:rsidR="0096630E">
                <w:rPr>
                  <w:rStyle w:val="Hyperlink"/>
                </w:rPr>
                <w:t>C1-206178</w:t>
              </w:r>
            </w:hyperlink>
          </w:p>
        </w:tc>
        <w:tc>
          <w:tcPr>
            <w:tcW w:w="4191" w:type="dxa"/>
            <w:gridSpan w:val="3"/>
            <w:tcBorders>
              <w:top w:val="single" w:sz="4" w:space="0" w:color="auto"/>
              <w:bottom w:val="single" w:sz="4" w:space="0" w:color="auto"/>
            </w:tcBorders>
            <w:shd w:val="clear" w:color="auto" w:fill="FFFF00"/>
          </w:tcPr>
          <w:p w14:paraId="7EBE2786" w14:textId="77777777" w:rsidR="00F15D9B" w:rsidRPr="009C27F8" w:rsidRDefault="00F15D9B" w:rsidP="004C7C58">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5FFF3C5C"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5DBB78DA" w14:textId="77777777" w:rsidR="00F15D9B" w:rsidRPr="00D95972" w:rsidRDefault="00F15D9B" w:rsidP="004C7C58">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81E74" w14:textId="77777777" w:rsidR="00F15D9B" w:rsidRPr="009C27F8" w:rsidRDefault="00F15D9B" w:rsidP="004C7C58">
            <w:pPr>
              <w:rPr>
                <w:rFonts w:cs="Arial"/>
              </w:rPr>
            </w:pPr>
          </w:p>
        </w:tc>
      </w:tr>
      <w:tr w:rsidR="00F15D9B" w:rsidRPr="00D95972" w14:paraId="12A4B408" w14:textId="77777777" w:rsidTr="004C7C58">
        <w:tc>
          <w:tcPr>
            <w:tcW w:w="976" w:type="dxa"/>
            <w:tcBorders>
              <w:top w:val="nil"/>
              <w:left w:val="thinThickThinSmallGap" w:sz="24" w:space="0" w:color="auto"/>
              <w:bottom w:val="nil"/>
            </w:tcBorders>
            <w:shd w:val="clear" w:color="auto" w:fill="auto"/>
          </w:tcPr>
          <w:p w14:paraId="1823D9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6CA8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8907F3" w14:textId="4E8317D5" w:rsidR="00F15D9B" w:rsidRPr="00D95972" w:rsidRDefault="001B5AD3" w:rsidP="004C7C58">
            <w:pPr>
              <w:rPr>
                <w:rFonts w:cs="Arial"/>
              </w:rPr>
            </w:pPr>
            <w:hyperlink r:id="rId226" w:history="1">
              <w:r w:rsidR="0096630E">
                <w:rPr>
                  <w:rStyle w:val="Hyperlink"/>
                </w:rPr>
                <w:t>C1-206179</w:t>
              </w:r>
            </w:hyperlink>
          </w:p>
        </w:tc>
        <w:tc>
          <w:tcPr>
            <w:tcW w:w="4191" w:type="dxa"/>
            <w:gridSpan w:val="3"/>
            <w:tcBorders>
              <w:top w:val="single" w:sz="4" w:space="0" w:color="auto"/>
              <w:bottom w:val="single" w:sz="4" w:space="0" w:color="auto"/>
            </w:tcBorders>
            <w:shd w:val="clear" w:color="auto" w:fill="FFFF00"/>
          </w:tcPr>
          <w:p w14:paraId="5D02B9C3" w14:textId="77777777" w:rsidR="00F15D9B" w:rsidRPr="009C27F8" w:rsidRDefault="00F15D9B" w:rsidP="004C7C58">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14:paraId="4C9D48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06E97" w14:textId="77777777" w:rsidR="00F15D9B" w:rsidRPr="00D95972" w:rsidRDefault="00F15D9B" w:rsidP="004C7C58">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6D66" w14:textId="77777777" w:rsidR="00F15D9B" w:rsidRPr="009C27F8" w:rsidRDefault="00F15D9B" w:rsidP="004C7C58">
            <w:pPr>
              <w:rPr>
                <w:rFonts w:cs="Arial"/>
              </w:rPr>
            </w:pPr>
          </w:p>
        </w:tc>
      </w:tr>
      <w:tr w:rsidR="00F15D9B" w:rsidRPr="00D95972" w14:paraId="35B0E6BF" w14:textId="77777777" w:rsidTr="004C7C58">
        <w:tc>
          <w:tcPr>
            <w:tcW w:w="976" w:type="dxa"/>
            <w:tcBorders>
              <w:top w:val="nil"/>
              <w:left w:val="thinThickThinSmallGap" w:sz="24" w:space="0" w:color="auto"/>
              <w:bottom w:val="nil"/>
            </w:tcBorders>
            <w:shd w:val="clear" w:color="auto" w:fill="auto"/>
          </w:tcPr>
          <w:p w14:paraId="539B3F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DDB6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A1E9C9" w14:textId="66B18E88" w:rsidR="00F15D9B" w:rsidRPr="00D95972" w:rsidRDefault="001B5AD3" w:rsidP="004C7C58">
            <w:pPr>
              <w:rPr>
                <w:rFonts w:cs="Arial"/>
              </w:rPr>
            </w:pPr>
            <w:hyperlink r:id="rId227" w:history="1">
              <w:r w:rsidR="0096630E">
                <w:rPr>
                  <w:rStyle w:val="Hyperlink"/>
                </w:rPr>
                <w:t>C1-206388</w:t>
              </w:r>
            </w:hyperlink>
          </w:p>
        </w:tc>
        <w:tc>
          <w:tcPr>
            <w:tcW w:w="4191" w:type="dxa"/>
            <w:gridSpan w:val="3"/>
            <w:tcBorders>
              <w:top w:val="single" w:sz="4" w:space="0" w:color="auto"/>
              <w:bottom w:val="single" w:sz="4" w:space="0" w:color="auto"/>
            </w:tcBorders>
            <w:shd w:val="clear" w:color="auto" w:fill="FFFF00"/>
          </w:tcPr>
          <w:p w14:paraId="4F9281E9" w14:textId="77777777" w:rsidR="00F15D9B" w:rsidRPr="009C27F8" w:rsidRDefault="00F15D9B" w:rsidP="004C7C58">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428EA2D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509A163" w14:textId="77777777" w:rsidR="00F15D9B" w:rsidRPr="00D95972" w:rsidRDefault="00F15D9B" w:rsidP="004C7C58">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5545" w14:textId="77777777" w:rsidR="00F15D9B" w:rsidRPr="009C27F8" w:rsidRDefault="00F15D9B" w:rsidP="004C7C58">
            <w:pPr>
              <w:rPr>
                <w:rFonts w:cs="Arial"/>
              </w:rPr>
            </w:pPr>
          </w:p>
        </w:tc>
      </w:tr>
      <w:tr w:rsidR="00F15D9B" w:rsidRPr="00D95972" w14:paraId="1D720BFD" w14:textId="77777777" w:rsidTr="004C7C58">
        <w:tc>
          <w:tcPr>
            <w:tcW w:w="976" w:type="dxa"/>
            <w:tcBorders>
              <w:top w:val="nil"/>
              <w:left w:val="thinThickThinSmallGap" w:sz="24" w:space="0" w:color="auto"/>
              <w:bottom w:val="nil"/>
            </w:tcBorders>
            <w:shd w:val="clear" w:color="auto" w:fill="auto"/>
          </w:tcPr>
          <w:p w14:paraId="5E910D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BDA3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236056" w14:textId="7F98DC5F" w:rsidR="00F15D9B" w:rsidRPr="00D95972" w:rsidRDefault="001B5AD3" w:rsidP="004C7C58">
            <w:pPr>
              <w:rPr>
                <w:rFonts w:cs="Arial"/>
              </w:rPr>
            </w:pPr>
            <w:hyperlink r:id="rId228" w:history="1">
              <w:r w:rsidR="0096630E">
                <w:rPr>
                  <w:rStyle w:val="Hyperlink"/>
                </w:rPr>
                <w:t>C1-206389</w:t>
              </w:r>
            </w:hyperlink>
          </w:p>
        </w:tc>
        <w:tc>
          <w:tcPr>
            <w:tcW w:w="4191" w:type="dxa"/>
            <w:gridSpan w:val="3"/>
            <w:tcBorders>
              <w:top w:val="single" w:sz="4" w:space="0" w:color="auto"/>
              <w:bottom w:val="single" w:sz="4" w:space="0" w:color="auto"/>
            </w:tcBorders>
            <w:shd w:val="clear" w:color="auto" w:fill="FFFF00"/>
          </w:tcPr>
          <w:p w14:paraId="3B33B090" w14:textId="77777777" w:rsidR="00F15D9B" w:rsidRPr="009C27F8" w:rsidRDefault="00F15D9B" w:rsidP="004C7C58">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49095EC0"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0784CECF" w14:textId="77777777" w:rsidR="00F15D9B" w:rsidRPr="00D95972" w:rsidRDefault="00F15D9B" w:rsidP="004C7C58">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93A0" w14:textId="77777777" w:rsidR="00F15D9B" w:rsidRPr="009C27F8" w:rsidRDefault="00F15D9B" w:rsidP="004C7C58">
            <w:pPr>
              <w:rPr>
                <w:rFonts w:cs="Arial"/>
              </w:rPr>
            </w:pPr>
          </w:p>
        </w:tc>
      </w:tr>
      <w:tr w:rsidR="00F15D9B" w:rsidRPr="00D95972" w14:paraId="12002E45" w14:textId="77777777" w:rsidTr="004C7C58">
        <w:tc>
          <w:tcPr>
            <w:tcW w:w="976" w:type="dxa"/>
            <w:tcBorders>
              <w:top w:val="nil"/>
              <w:left w:val="thinThickThinSmallGap" w:sz="24" w:space="0" w:color="auto"/>
              <w:bottom w:val="nil"/>
            </w:tcBorders>
            <w:shd w:val="clear" w:color="auto" w:fill="auto"/>
          </w:tcPr>
          <w:p w14:paraId="3B42987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E0DA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25EB4A" w14:textId="4A4333CE" w:rsidR="00F15D9B" w:rsidRPr="00D95972" w:rsidRDefault="001B5AD3" w:rsidP="004C7C58">
            <w:pPr>
              <w:rPr>
                <w:rFonts w:cs="Arial"/>
              </w:rPr>
            </w:pPr>
            <w:hyperlink r:id="rId229" w:history="1">
              <w:r w:rsidR="0096630E">
                <w:rPr>
                  <w:rStyle w:val="Hyperlink"/>
                </w:rPr>
                <w:t>C1-206391</w:t>
              </w:r>
            </w:hyperlink>
          </w:p>
        </w:tc>
        <w:tc>
          <w:tcPr>
            <w:tcW w:w="4191" w:type="dxa"/>
            <w:gridSpan w:val="3"/>
            <w:tcBorders>
              <w:top w:val="single" w:sz="4" w:space="0" w:color="auto"/>
              <w:bottom w:val="single" w:sz="4" w:space="0" w:color="auto"/>
            </w:tcBorders>
            <w:shd w:val="clear" w:color="auto" w:fill="FFFF00"/>
          </w:tcPr>
          <w:p w14:paraId="66C056FD" w14:textId="77777777" w:rsidR="00F15D9B" w:rsidRPr="009C27F8" w:rsidRDefault="00F15D9B" w:rsidP="004C7C58">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BD6115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E63D985" w14:textId="77777777" w:rsidR="00F15D9B" w:rsidRPr="00D95972" w:rsidRDefault="00F15D9B" w:rsidP="004C7C58">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608" w14:textId="77777777" w:rsidR="00F15D9B" w:rsidRPr="009C27F8" w:rsidRDefault="00F15D9B" w:rsidP="004C7C58">
            <w:pPr>
              <w:rPr>
                <w:rFonts w:cs="Arial"/>
              </w:rPr>
            </w:pPr>
          </w:p>
        </w:tc>
      </w:tr>
      <w:tr w:rsidR="00F15D9B" w:rsidRPr="00D95972" w14:paraId="614FB648" w14:textId="77777777" w:rsidTr="004C7C58">
        <w:tc>
          <w:tcPr>
            <w:tcW w:w="976" w:type="dxa"/>
            <w:tcBorders>
              <w:top w:val="nil"/>
              <w:left w:val="thinThickThinSmallGap" w:sz="24" w:space="0" w:color="auto"/>
              <w:bottom w:val="nil"/>
            </w:tcBorders>
            <w:shd w:val="clear" w:color="auto" w:fill="auto"/>
          </w:tcPr>
          <w:p w14:paraId="2BFBCCF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F39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0302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91980D" w14:textId="77777777" w:rsidR="00F15D9B" w:rsidRPr="009C27F8" w:rsidRDefault="00F15D9B" w:rsidP="004C7C58">
            <w:pPr>
              <w:rPr>
                <w:rFonts w:cs="Arial"/>
              </w:rPr>
            </w:pPr>
          </w:p>
        </w:tc>
        <w:tc>
          <w:tcPr>
            <w:tcW w:w="1767" w:type="dxa"/>
            <w:tcBorders>
              <w:top w:val="single" w:sz="4" w:space="0" w:color="auto"/>
              <w:bottom w:val="single" w:sz="4" w:space="0" w:color="auto"/>
            </w:tcBorders>
            <w:shd w:val="clear" w:color="auto" w:fill="FFFFFF"/>
          </w:tcPr>
          <w:p w14:paraId="7E82F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E316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1AFBD" w14:textId="77777777" w:rsidR="00F15D9B" w:rsidRPr="009C27F8" w:rsidRDefault="00F15D9B" w:rsidP="004C7C58">
            <w:pPr>
              <w:rPr>
                <w:rFonts w:cs="Arial"/>
              </w:rPr>
            </w:pPr>
          </w:p>
        </w:tc>
      </w:tr>
      <w:tr w:rsidR="00F15D9B" w:rsidRPr="00D95972" w14:paraId="49145A91" w14:textId="77777777" w:rsidTr="004C7C58">
        <w:tc>
          <w:tcPr>
            <w:tcW w:w="976" w:type="dxa"/>
            <w:tcBorders>
              <w:top w:val="nil"/>
              <w:left w:val="thinThickThinSmallGap" w:sz="24" w:space="0" w:color="auto"/>
              <w:bottom w:val="nil"/>
            </w:tcBorders>
            <w:shd w:val="clear" w:color="auto" w:fill="auto"/>
          </w:tcPr>
          <w:p w14:paraId="4A10DE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37C40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675E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99F7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FC764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5DF2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FA688" w14:textId="77777777" w:rsidR="00F15D9B" w:rsidRPr="00D95972" w:rsidRDefault="00F15D9B" w:rsidP="004C7C58">
            <w:pPr>
              <w:rPr>
                <w:rFonts w:cs="Arial"/>
              </w:rPr>
            </w:pPr>
          </w:p>
        </w:tc>
      </w:tr>
      <w:tr w:rsidR="00F15D9B" w:rsidRPr="00D95972" w14:paraId="45960113" w14:textId="77777777" w:rsidTr="004C7C58">
        <w:tc>
          <w:tcPr>
            <w:tcW w:w="976" w:type="dxa"/>
            <w:tcBorders>
              <w:top w:val="nil"/>
              <w:left w:val="thinThickThinSmallGap" w:sz="24" w:space="0" w:color="auto"/>
              <w:bottom w:val="nil"/>
            </w:tcBorders>
            <w:shd w:val="clear" w:color="auto" w:fill="auto"/>
          </w:tcPr>
          <w:p w14:paraId="2CE33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ED2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02F3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4495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1E759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92F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0D7B" w14:textId="77777777" w:rsidR="00F15D9B" w:rsidRPr="00D95972" w:rsidRDefault="00F15D9B" w:rsidP="004C7C58">
            <w:pPr>
              <w:rPr>
                <w:rFonts w:cs="Arial"/>
              </w:rPr>
            </w:pPr>
          </w:p>
        </w:tc>
      </w:tr>
      <w:tr w:rsidR="00F15D9B" w:rsidRPr="00D95972" w14:paraId="721366E8" w14:textId="77777777" w:rsidTr="004C7C58">
        <w:tc>
          <w:tcPr>
            <w:tcW w:w="976" w:type="dxa"/>
            <w:tcBorders>
              <w:top w:val="nil"/>
              <w:left w:val="thinThickThinSmallGap" w:sz="24" w:space="0" w:color="auto"/>
              <w:bottom w:val="nil"/>
            </w:tcBorders>
            <w:shd w:val="clear" w:color="auto" w:fill="auto"/>
          </w:tcPr>
          <w:p w14:paraId="26B40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0F31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4120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636A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0834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D78D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899DC" w14:textId="77777777" w:rsidR="00F15D9B" w:rsidRPr="00D95972" w:rsidRDefault="00F15D9B" w:rsidP="004C7C58">
            <w:pPr>
              <w:rPr>
                <w:rFonts w:cs="Arial"/>
              </w:rPr>
            </w:pPr>
          </w:p>
        </w:tc>
      </w:tr>
      <w:tr w:rsidR="00F15D9B" w:rsidRPr="00D95972" w14:paraId="5ADDFB90" w14:textId="77777777" w:rsidTr="004C7C58">
        <w:tc>
          <w:tcPr>
            <w:tcW w:w="976" w:type="dxa"/>
            <w:tcBorders>
              <w:top w:val="nil"/>
              <w:left w:val="thinThickThinSmallGap" w:sz="24" w:space="0" w:color="auto"/>
              <w:bottom w:val="nil"/>
            </w:tcBorders>
            <w:shd w:val="clear" w:color="auto" w:fill="auto"/>
          </w:tcPr>
          <w:p w14:paraId="6D5FD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80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283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FA837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663B3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FB51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F99D" w14:textId="77777777" w:rsidR="00F15D9B" w:rsidRPr="00D95972" w:rsidRDefault="00F15D9B" w:rsidP="004C7C58">
            <w:pPr>
              <w:rPr>
                <w:rFonts w:cs="Arial"/>
              </w:rPr>
            </w:pPr>
          </w:p>
        </w:tc>
      </w:tr>
      <w:tr w:rsidR="00F15D9B" w:rsidRPr="00D95972" w14:paraId="2F8FE432" w14:textId="77777777" w:rsidTr="004C7C58">
        <w:tc>
          <w:tcPr>
            <w:tcW w:w="976" w:type="dxa"/>
            <w:tcBorders>
              <w:top w:val="nil"/>
              <w:left w:val="thinThickThinSmallGap" w:sz="24" w:space="0" w:color="auto"/>
              <w:bottom w:val="nil"/>
            </w:tcBorders>
            <w:shd w:val="clear" w:color="auto" w:fill="auto"/>
          </w:tcPr>
          <w:p w14:paraId="1108A3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67A8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7D2C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CD5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23A9A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34FE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91D91" w14:textId="77777777" w:rsidR="00F15D9B" w:rsidRPr="00D95972" w:rsidRDefault="00F15D9B" w:rsidP="004C7C58">
            <w:pPr>
              <w:rPr>
                <w:rFonts w:cs="Arial"/>
              </w:rPr>
            </w:pPr>
          </w:p>
        </w:tc>
      </w:tr>
      <w:tr w:rsidR="00F15D9B" w:rsidRPr="00D95972" w14:paraId="729FDFD9" w14:textId="77777777" w:rsidTr="004C7C58">
        <w:tc>
          <w:tcPr>
            <w:tcW w:w="976" w:type="dxa"/>
            <w:tcBorders>
              <w:top w:val="single" w:sz="4" w:space="0" w:color="auto"/>
              <w:left w:val="thinThickThinSmallGap" w:sz="24" w:space="0" w:color="auto"/>
              <w:bottom w:val="single" w:sz="4" w:space="0" w:color="auto"/>
            </w:tcBorders>
          </w:tcPr>
          <w:p w14:paraId="3E32258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D7BF29" w14:textId="77777777" w:rsidR="00F15D9B" w:rsidRPr="00DE6A60" w:rsidRDefault="00F15D9B" w:rsidP="004C7C58">
            <w:pPr>
              <w:rPr>
                <w:rFonts w:cs="Arial"/>
                <w:lang w:val="nb-NO"/>
              </w:rPr>
            </w:pPr>
            <w:r>
              <w:t>5G_CioT</w:t>
            </w:r>
          </w:p>
        </w:tc>
        <w:tc>
          <w:tcPr>
            <w:tcW w:w="1088" w:type="dxa"/>
            <w:tcBorders>
              <w:top w:val="single" w:sz="4" w:space="0" w:color="auto"/>
              <w:bottom w:val="single" w:sz="4" w:space="0" w:color="auto"/>
            </w:tcBorders>
          </w:tcPr>
          <w:p w14:paraId="03CD44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4B8EE2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9648C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172F4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97701" w14:textId="77777777" w:rsidR="00F15D9B" w:rsidRDefault="00F15D9B" w:rsidP="004C7C58">
            <w:r>
              <w:t xml:space="preserve">CT aspects of </w:t>
            </w:r>
            <w:r w:rsidRPr="00AD2F2B">
              <w:t>Cellular IoT support and evolution for the 5G System</w:t>
            </w:r>
          </w:p>
          <w:p w14:paraId="50274ADD" w14:textId="77777777" w:rsidR="00F15D9B" w:rsidRDefault="00F15D9B" w:rsidP="004C7C58"/>
          <w:p w14:paraId="0E6FD089" w14:textId="77777777" w:rsidR="00F15D9B" w:rsidRPr="00D95972" w:rsidRDefault="00F15D9B" w:rsidP="004C7C58">
            <w:pPr>
              <w:rPr>
                <w:rFonts w:eastAsia="Batang" w:cs="Arial"/>
                <w:color w:val="000000"/>
                <w:lang w:eastAsia="ko-KR"/>
              </w:rPr>
            </w:pPr>
          </w:p>
        </w:tc>
      </w:tr>
      <w:tr w:rsidR="00F15D9B" w:rsidRPr="00D95972" w14:paraId="2264FFE3" w14:textId="77777777" w:rsidTr="004C7C58">
        <w:tc>
          <w:tcPr>
            <w:tcW w:w="976" w:type="dxa"/>
            <w:tcBorders>
              <w:top w:val="nil"/>
              <w:left w:val="thinThickThinSmallGap" w:sz="24" w:space="0" w:color="auto"/>
              <w:bottom w:val="nil"/>
            </w:tcBorders>
            <w:shd w:val="clear" w:color="auto" w:fill="auto"/>
          </w:tcPr>
          <w:p w14:paraId="7A5B7D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FD64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FF7389" w14:textId="401B531B" w:rsidR="00F15D9B" w:rsidRDefault="001B5AD3" w:rsidP="004C7C58">
            <w:pPr>
              <w:rPr>
                <w:rFonts w:cs="Arial"/>
              </w:rPr>
            </w:pPr>
            <w:hyperlink r:id="rId230" w:history="1">
              <w:r w:rsidR="0096630E">
                <w:rPr>
                  <w:rStyle w:val="Hyperlink"/>
                </w:rPr>
                <w:t>C1-205905</w:t>
              </w:r>
            </w:hyperlink>
          </w:p>
        </w:tc>
        <w:tc>
          <w:tcPr>
            <w:tcW w:w="4191" w:type="dxa"/>
            <w:gridSpan w:val="3"/>
            <w:tcBorders>
              <w:top w:val="single" w:sz="4" w:space="0" w:color="auto"/>
              <w:bottom w:val="single" w:sz="4" w:space="0" w:color="auto"/>
            </w:tcBorders>
            <w:shd w:val="clear" w:color="auto" w:fill="FFFF00"/>
          </w:tcPr>
          <w:p w14:paraId="7C003A5D" w14:textId="77777777" w:rsidR="00F15D9B" w:rsidRDefault="00F15D9B" w:rsidP="004C7C58">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2FCBFBB2"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83A385" w14:textId="77777777" w:rsidR="00F15D9B" w:rsidRPr="003C7CDD" w:rsidRDefault="00F15D9B" w:rsidP="004C7C58">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693" w14:textId="77777777" w:rsidR="00F15D9B" w:rsidRDefault="00F15D9B" w:rsidP="004C7C58">
            <w:pPr>
              <w:rPr>
                <w:rFonts w:cs="Arial"/>
              </w:rPr>
            </w:pPr>
            <w:r>
              <w:rPr>
                <w:rFonts w:cs="Arial"/>
              </w:rPr>
              <w:t>Revision of C1-204672</w:t>
            </w:r>
          </w:p>
          <w:p w14:paraId="7F7A0665" w14:textId="77777777" w:rsidR="00F15D9B" w:rsidRDefault="00F15D9B" w:rsidP="004C7C58">
            <w:pPr>
              <w:rPr>
                <w:rFonts w:cs="Arial"/>
              </w:rPr>
            </w:pPr>
          </w:p>
          <w:p w14:paraId="07545E76" w14:textId="77777777" w:rsidR="00F15D9B" w:rsidRDefault="00F15D9B" w:rsidP="004C7C58">
            <w:pPr>
              <w:rPr>
                <w:rFonts w:cs="Arial"/>
              </w:rPr>
            </w:pPr>
            <w:r>
              <w:rPr>
                <w:rFonts w:cs="Arial"/>
              </w:rPr>
              <w:t>Rel-17 mirror missing?</w:t>
            </w:r>
          </w:p>
          <w:p w14:paraId="4AB87B74" w14:textId="77777777" w:rsidR="00F15D9B" w:rsidRPr="00D95972" w:rsidRDefault="00F15D9B" w:rsidP="004C7C58">
            <w:pPr>
              <w:rPr>
                <w:rFonts w:cs="Arial"/>
              </w:rPr>
            </w:pPr>
          </w:p>
        </w:tc>
      </w:tr>
      <w:tr w:rsidR="00F15D9B" w:rsidRPr="00D95972" w14:paraId="09375D0E" w14:textId="77777777" w:rsidTr="004C7C58">
        <w:tc>
          <w:tcPr>
            <w:tcW w:w="976" w:type="dxa"/>
            <w:tcBorders>
              <w:top w:val="nil"/>
              <w:left w:val="thinThickThinSmallGap" w:sz="24" w:space="0" w:color="auto"/>
              <w:bottom w:val="nil"/>
            </w:tcBorders>
            <w:shd w:val="clear" w:color="auto" w:fill="auto"/>
          </w:tcPr>
          <w:p w14:paraId="17B96C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8EC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C65313" w14:textId="3DD52F9F" w:rsidR="00F15D9B" w:rsidRDefault="001B5AD3" w:rsidP="004C7C58">
            <w:pPr>
              <w:rPr>
                <w:rFonts w:cs="Arial"/>
              </w:rPr>
            </w:pPr>
            <w:hyperlink r:id="rId231" w:history="1">
              <w:r w:rsidR="0096630E">
                <w:rPr>
                  <w:rStyle w:val="Hyperlink"/>
                </w:rPr>
                <w:t>C1-205906</w:t>
              </w:r>
            </w:hyperlink>
          </w:p>
        </w:tc>
        <w:tc>
          <w:tcPr>
            <w:tcW w:w="4191" w:type="dxa"/>
            <w:gridSpan w:val="3"/>
            <w:tcBorders>
              <w:top w:val="single" w:sz="4" w:space="0" w:color="auto"/>
              <w:bottom w:val="single" w:sz="4" w:space="0" w:color="auto"/>
            </w:tcBorders>
            <w:shd w:val="clear" w:color="auto" w:fill="FFFF00"/>
          </w:tcPr>
          <w:p w14:paraId="6D6DDA90" w14:textId="77777777" w:rsidR="00F15D9B" w:rsidRDefault="00F15D9B" w:rsidP="004C7C58">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14:paraId="2A66BE46"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29E55ED" w14:textId="77777777" w:rsidR="00F15D9B" w:rsidRPr="003C7CDD" w:rsidRDefault="00F15D9B" w:rsidP="004C7C58">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3E69" w14:textId="77777777" w:rsidR="00F15D9B" w:rsidRDefault="00F15D9B" w:rsidP="004C7C58">
            <w:pPr>
              <w:rPr>
                <w:rFonts w:cs="Arial"/>
              </w:rPr>
            </w:pPr>
            <w:r>
              <w:rPr>
                <w:rFonts w:cs="Arial"/>
              </w:rPr>
              <w:t>Revision of C1-204986</w:t>
            </w:r>
          </w:p>
          <w:p w14:paraId="478E2FC4" w14:textId="77777777" w:rsidR="00F15D9B" w:rsidRDefault="00F15D9B" w:rsidP="004C7C58">
            <w:pPr>
              <w:rPr>
                <w:rFonts w:cs="Arial"/>
              </w:rPr>
            </w:pPr>
          </w:p>
          <w:p w14:paraId="34CB4214" w14:textId="77777777" w:rsidR="00F15D9B" w:rsidRDefault="00F15D9B" w:rsidP="004C7C58">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4B2C4DE" w14:textId="77777777" w:rsidR="00F15D9B" w:rsidRPr="00D95972" w:rsidRDefault="00F15D9B" w:rsidP="004C7C58">
            <w:pPr>
              <w:rPr>
                <w:rFonts w:cs="Arial"/>
              </w:rPr>
            </w:pPr>
            <w:r>
              <w:rPr>
                <w:rFonts w:cs="Arial"/>
              </w:rPr>
              <w:t>Cover sheet should describe why there is no REl-17</w:t>
            </w:r>
          </w:p>
        </w:tc>
      </w:tr>
      <w:tr w:rsidR="00F15D9B" w:rsidRPr="00D95972" w14:paraId="230EAE89" w14:textId="77777777" w:rsidTr="004C7C58">
        <w:tc>
          <w:tcPr>
            <w:tcW w:w="976" w:type="dxa"/>
            <w:tcBorders>
              <w:top w:val="nil"/>
              <w:left w:val="thinThickThinSmallGap" w:sz="24" w:space="0" w:color="auto"/>
              <w:bottom w:val="nil"/>
            </w:tcBorders>
            <w:shd w:val="clear" w:color="auto" w:fill="auto"/>
          </w:tcPr>
          <w:p w14:paraId="2BF9A4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35E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C2ACA1" w14:textId="3FCCAA6B" w:rsidR="00F15D9B" w:rsidRDefault="001B5AD3" w:rsidP="004C7C58">
            <w:pPr>
              <w:rPr>
                <w:rFonts w:cs="Arial"/>
              </w:rPr>
            </w:pPr>
            <w:hyperlink r:id="rId232" w:history="1">
              <w:r w:rsidR="0096630E">
                <w:rPr>
                  <w:rStyle w:val="Hyperlink"/>
                </w:rPr>
                <w:t>C1-205918</w:t>
              </w:r>
            </w:hyperlink>
          </w:p>
        </w:tc>
        <w:tc>
          <w:tcPr>
            <w:tcW w:w="4191" w:type="dxa"/>
            <w:gridSpan w:val="3"/>
            <w:tcBorders>
              <w:top w:val="single" w:sz="4" w:space="0" w:color="auto"/>
              <w:bottom w:val="single" w:sz="4" w:space="0" w:color="auto"/>
            </w:tcBorders>
            <w:shd w:val="clear" w:color="auto" w:fill="FFFF00"/>
          </w:tcPr>
          <w:p w14:paraId="556590C7"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346FF889"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469E7C3B" w14:textId="77777777" w:rsidR="00F15D9B" w:rsidRPr="003C7CDD" w:rsidRDefault="00F15D9B" w:rsidP="004C7C58">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D1" w14:textId="77777777" w:rsidR="00F15D9B" w:rsidRPr="00D95972" w:rsidRDefault="00F15D9B" w:rsidP="004C7C58">
            <w:pPr>
              <w:rPr>
                <w:rFonts w:cs="Arial"/>
              </w:rPr>
            </w:pPr>
            <w:r>
              <w:rPr>
                <w:rFonts w:cs="Arial"/>
              </w:rPr>
              <w:t>Revision of C1-204736</w:t>
            </w:r>
          </w:p>
        </w:tc>
      </w:tr>
      <w:tr w:rsidR="00F15D9B" w:rsidRPr="00D95972" w14:paraId="55B76B09" w14:textId="77777777" w:rsidTr="004C7C58">
        <w:tc>
          <w:tcPr>
            <w:tcW w:w="976" w:type="dxa"/>
            <w:tcBorders>
              <w:top w:val="nil"/>
              <w:left w:val="thinThickThinSmallGap" w:sz="24" w:space="0" w:color="auto"/>
              <w:bottom w:val="nil"/>
            </w:tcBorders>
            <w:shd w:val="clear" w:color="auto" w:fill="auto"/>
          </w:tcPr>
          <w:p w14:paraId="054A72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20CC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644027" w14:textId="05D5D629" w:rsidR="00F15D9B" w:rsidRDefault="001B5AD3" w:rsidP="004C7C58">
            <w:pPr>
              <w:rPr>
                <w:rFonts w:cs="Arial"/>
              </w:rPr>
            </w:pPr>
            <w:hyperlink r:id="rId233" w:history="1">
              <w:r w:rsidR="0096630E">
                <w:rPr>
                  <w:rStyle w:val="Hyperlink"/>
                </w:rPr>
                <w:t>C1-205922</w:t>
              </w:r>
            </w:hyperlink>
          </w:p>
        </w:tc>
        <w:tc>
          <w:tcPr>
            <w:tcW w:w="4191" w:type="dxa"/>
            <w:gridSpan w:val="3"/>
            <w:tcBorders>
              <w:top w:val="single" w:sz="4" w:space="0" w:color="auto"/>
              <w:bottom w:val="single" w:sz="4" w:space="0" w:color="auto"/>
            </w:tcBorders>
            <w:shd w:val="clear" w:color="auto" w:fill="FFFF00"/>
          </w:tcPr>
          <w:p w14:paraId="25FDEDE3"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199BEF84"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0E404A76" w14:textId="77777777" w:rsidR="00F15D9B" w:rsidRPr="003C7CDD" w:rsidRDefault="00F15D9B" w:rsidP="004C7C58">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4A7C" w14:textId="77777777" w:rsidR="00F15D9B" w:rsidRPr="00D95972" w:rsidRDefault="00F15D9B" w:rsidP="004C7C58">
            <w:pPr>
              <w:rPr>
                <w:rFonts w:cs="Arial"/>
              </w:rPr>
            </w:pPr>
          </w:p>
        </w:tc>
      </w:tr>
      <w:tr w:rsidR="00F15D9B" w:rsidRPr="00D95972" w14:paraId="5982A1EE" w14:textId="77777777" w:rsidTr="004C7C58">
        <w:tc>
          <w:tcPr>
            <w:tcW w:w="976" w:type="dxa"/>
            <w:tcBorders>
              <w:top w:val="nil"/>
              <w:left w:val="thinThickThinSmallGap" w:sz="24" w:space="0" w:color="auto"/>
              <w:bottom w:val="nil"/>
            </w:tcBorders>
            <w:shd w:val="clear" w:color="auto" w:fill="auto"/>
          </w:tcPr>
          <w:p w14:paraId="789219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601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157EF4" w14:textId="0D2D1F07" w:rsidR="00F15D9B" w:rsidRDefault="001B5AD3" w:rsidP="004C7C58">
            <w:pPr>
              <w:rPr>
                <w:rFonts w:cs="Arial"/>
              </w:rPr>
            </w:pPr>
            <w:hyperlink r:id="rId234" w:history="1">
              <w:r w:rsidR="0096630E">
                <w:rPr>
                  <w:rStyle w:val="Hyperlink"/>
                </w:rPr>
                <w:t>C1-205964</w:t>
              </w:r>
            </w:hyperlink>
          </w:p>
        </w:tc>
        <w:tc>
          <w:tcPr>
            <w:tcW w:w="4191" w:type="dxa"/>
            <w:gridSpan w:val="3"/>
            <w:tcBorders>
              <w:top w:val="single" w:sz="4" w:space="0" w:color="auto"/>
              <w:bottom w:val="single" w:sz="4" w:space="0" w:color="auto"/>
            </w:tcBorders>
            <w:shd w:val="clear" w:color="auto" w:fill="FFFF00"/>
          </w:tcPr>
          <w:p w14:paraId="3BB4088B" w14:textId="77777777" w:rsidR="00F15D9B" w:rsidRDefault="00F15D9B" w:rsidP="004C7C58">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4B8954A" w14:textId="77777777" w:rsidR="00F15D9B"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43F4BA" w14:textId="77777777" w:rsidR="00F15D9B" w:rsidRPr="003C7CDD" w:rsidRDefault="00F15D9B" w:rsidP="004C7C58">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049EE" w14:textId="77777777" w:rsidR="00F15D9B" w:rsidRDefault="00F15D9B" w:rsidP="004C7C58">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14:paraId="65F0F870" w14:textId="77777777" w:rsidR="00F15D9B" w:rsidRDefault="00F15D9B" w:rsidP="004C7C58">
            <w:pPr>
              <w:rPr>
                <w:rFonts w:cs="Arial"/>
              </w:rPr>
            </w:pPr>
          </w:p>
          <w:p w14:paraId="6877DDBE" w14:textId="77777777" w:rsidR="00F15D9B" w:rsidRPr="00D95972" w:rsidRDefault="00F15D9B" w:rsidP="004C7C58">
            <w:pPr>
              <w:rPr>
                <w:rFonts w:cs="Arial"/>
              </w:rPr>
            </w:pPr>
          </w:p>
        </w:tc>
      </w:tr>
      <w:tr w:rsidR="00F15D9B" w:rsidRPr="00D95972" w14:paraId="033161EE" w14:textId="77777777" w:rsidTr="004C7C58">
        <w:tc>
          <w:tcPr>
            <w:tcW w:w="976" w:type="dxa"/>
            <w:tcBorders>
              <w:top w:val="nil"/>
              <w:left w:val="thinThickThinSmallGap" w:sz="24" w:space="0" w:color="auto"/>
              <w:bottom w:val="nil"/>
            </w:tcBorders>
            <w:shd w:val="clear" w:color="auto" w:fill="auto"/>
          </w:tcPr>
          <w:p w14:paraId="038B1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9D97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CB4F56" w14:textId="1A591805" w:rsidR="00F15D9B" w:rsidRDefault="001B5AD3" w:rsidP="004C7C58">
            <w:pPr>
              <w:rPr>
                <w:rFonts w:cs="Arial"/>
              </w:rPr>
            </w:pPr>
            <w:hyperlink r:id="rId235" w:history="1">
              <w:r w:rsidR="0096630E">
                <w:rPr>
                  <w:rStyle w:val="Hyperlink"/>
                </w:rPr>
                <w:t>C1-206006</w:t>
              </w:r>
            </w:hyperlink>
          </w:p>
        </w:tc>
        <w:tc>
          <w:tcPr>
            <w:tcW w:w="4191" w:type="dxa"/>
            <w:gridSpan w:val="3"/>
            <w:tcBorders>
              <w:top w:val="single" w:sz="4" w:space="0" w:color="auto"/>
              <w:bottom w:val="single" w:sz="4" w:space="0" w:color="auto"/>
            </w:tcBorders>
            <w:shd w:val="clear" w:color="auto" w:fill="FFFF00"/>
          </w:tcPr>
          <w:p w14:paraId="7BAF9E02"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B4DB80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F999D6B" w14:textId="77777777" w:rsidR="00F15D9B" w:rsidRPr="003C7CDD" w:rsidRDefault="00F15D9B" w:rsidP="004C7C58">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8C02E" w14:textId="77777777" w:rsidR="00F15D9B" w:rsidRPr="00D95972" w:rsidRDefault="00F15D9B" w:rsidP="004C7C58">
            <w:pPr>
              <w:rPr>
                <w:rFonts w:cs="Arial"/>
              </w:rPr>
            </w:pPr>
          </w:p>
        </w:tc>
      </w:tr>
      <w:tr w:rsidR="00F15D9B" w:rsidRPr="00D95972" w14:paraId="773CBFBA" w14:textId="77777777" w:rsidTr="004C7C58">
        <w:tc>
          <w:tcPr>
            <w:tcW w:w="976" w:type="dxa"/>
            <w:tcBorders>
              <w:top w:val="nil"/>
              <w:left w:val="thinThickThinSmallGap" w:sz="24" w:space="0" w:color="auto"/>
              <w:bottom w:val="nil"/>
            </w:tcBorders>
            <w:shd w:val="clear" w:color="auto" w:fill="auto"/>
          </w:tcPr>
          <w:p w14:paraId="1886AA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000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5A45E7" w14:textId="4AE64CB6" w:rsidR="00F15D9B" w:rsidRDefault="001B5AD3" w:rsidP="004C7C58">
            <w:pPr>
              <w:rPr>
                <w:rFonts w:cs="Arial"/>
              </w:rPr>
            </w:pPr>
            <w:hyperlink r:id="rId236" w:history="1">
              <w:r w:rsidR="0096630E">
                <w:rPr>
                  <w:rStyle w:val="Hyperlink"/>
                </w:rPr>
                <w:t>C1-206007</w:t>
              </w:r>
            </w:hyperlink>
          </w:p>
        </w:tc>
        <w:tc>
          <w:tcPr>
            <w:tcW w:w="4191" w:type="dxa"/>
            <w:gridSpan w:val="3"/>
            <w:tcBorders>
              <w:top w:val="single" w:sz="4" w:space="0" w:color="auto"/>
              <w:bottom w:val="single" w:sz="4" w:space="0" w:color="auto"/>
            </w:tcBorders>
            <w:shd w:val="clear" w:color="auto" w:fill="FFFF00"/>
          </w:tcPr>
          <w:p w14:paraId="15387428"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31CCDB3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B02A36A" w14:textId="77777777" w:rsidR="00F15D9B" w:rsidRPr="003C7CDD" w:rsidRDefault="00F15D9B" w:rsidP="004C7C58">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DD8" w14:textId="77777777" w:rsidR="00F15D9B" w:rsidRPr="00D95972" w:rsidRDefault="00F15D9B" w:rsidP="004C7C58">
            <w:pPr>
              <w:rPr>
                <w:rFonts w:cs="Arial"/>
              </w:rPr>
            </w:pPr>
          </w:p>
        </w:tc>
      </w:tr>
      <w:tr w:rsidR="00F15D9B" w:rsidRPr="00D95972" w14:paraId="1199C80B" w14:textId="77777777" w:rsidTr="004C7C58">
        <w:tc>
          <w:tcPr>
            <w:tcW w:w="976" w:type="dxa"/>
            <w:tcBorders>
              <w:top w:val="nil"/>
              <w:left w:val="thinThickThinSmallGap" w:sz="24" w:space="0" w:color="auto"/>
              <w:bottom w:val="nil"/>
            </w:tcBorders>
            <w:shd w:val="clear" w:color="auto" w:fill="auto"/>
          </w:tcPr>
          <w:p w14:paraId="70944C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4546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BE844D" w14:textId="4BEFC237" w:rsidR="00F15D9B" w:rsidRDefault="001B5AD3" w:rsidP="004C7C58">
            <w:pPr>
              <w:rPr>
                <w:rFonts w:cs="Arial"/>
              </w:rPr>
            </w:pPr>
            <w:hyperlink r:id="rId237" w:history="1">
              <w:r w:rsidR="0096630E">
                <w:rPr>
                  <w:rStyle w:val="Hyperlink"/>
                </w:rPr>
                <w:t>C1-206009</w:t>
              </w:r>
            </w:hyperlink>
          </w:p>
        </w:tc>
        <w:tc>
          <w:tcPr>
            <w:tcW w:w="4191" w:type="dxa"/>
            <w:gridSpan w:val="3"/>
            <w:tcBorders>
              <w:top w:val="single" w:sz="4" w:space="0" w:color="auto"/>
              <w:bottom w:val="single" w:sz="4" w:space="0" w:color="auto"/>
            </w:tcBorders>
            <w:shd w:val="clear" w:color="auto" w:fill="FFFF00"/>
          </w:tcPr>
          <w:p w14:paraId="57E6837E"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414F6CFD"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14F530" w14:textId="77777777" w:rsidR="00F15D9B" w:rsidRPr="003C7CDD" w:rsidRDefault="00F15D9B" w:rsidP="004C7C58">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ECA9" w14:textId="77777777" w:rsidR="00F15D9B" w:rsidRPr="00D95972" w:rsidRDefault="00F15D9B" w:rsidP="004C7C58">
            <w:pPr>
              <w:rPr>
                <w:rFonts w:cs="Arial"/>
              </w:rPr>
            </w:pPr>
          </w:p>
        </w:tc>
      </w:tr>
      <w:tr w:rsidR="00F15D9B" w:rsidRPr="00D95972" w14:paraId="279DDA24" w14:textId="77777777" w:rsidTr="004C7C58">
        <w:tc>
          <w:tcPr>
            <w:tcW w:w="976" w:type="dxa"/>
            <w:tcBorders>
              <w:top w:val="nil"/>
              <w:left w:val="thinThickThinSmallGap" w:sz="24" w:space="0" w:color="auto"/>
              <w:bottom w:val="nil"/>
            </w:tcBorders>
            <w:shd w:val="clear" w:color="auto" w:fill="auto"/>
          </w:tcPr>
          <w:p w14:paraId="539C0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C8D2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D583E" w14:textId="664499C2" w:rsidR="00F15D9B" w:rsidRDefault="001B5AD3" w:rsidP="004C7C58">
            <w:pPr>
              <w:rPr>
                <w:rFonts w:cs="Arial"/>
              </w:rPr>
            </w:pPr>
            <w:hyperlink r:id="rId238" w:history="1">
              <w:r w:rsidR="0096630E">
                <w:rPr>
                  <w:rStyle w:val="Hyperlink"/>
                </w:rPr>
                <w:t>C1-206010</w:t>
              </w:r>
            </w:hyperlink>
          </w:p>
        </w:tc>
        <w:tc>
          <w:tcPr>
            <w:tcW w:w="4191" w:type="dxa"/>
            <w:gridSpan w:val="3"/>
            <w:tcBorders>
              <w:top w:val="single" w:sz="4" w:space="0" w:color="auto"/>
              <w:bottom w:val="single" w:sz="4" w:space="0" w:color="auto"/>
            </w:tcBorders>
            <w:shd w:val="clear" w:color="auto" w:fill="FFFF00"/>
          </w:tcPr>
          <w:p w14:paraId="176F28A7"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E77584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8150F6" w14:textId="77777777" w:rsidR="00F15D9B" w:rsidRPr="003C7CDD" w:rsidRDefault="00F15D9B" w:rsidP="004C7C58">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BD2AB" w14:textId="77777777" w:rsidR="00F15D9B" w:rsidRPr="00D95972" w:rsidRDefault="00F15D9B" w:rsidP="004C7C58">
            <w:pPr>
              <w:rPr>
                <w:rFonts w:cs="Arial"/>
              </w:rPr>
            </w:pPr>
          </w:p>
        </w:tc>
      </w:tr>
      <w:tr w:rsidR="00F15D9B" w:rsidRPr="00D95972" w14:paraId="6E075065" w14:textId="77777777" w:rsidTr="004C7C58">
        <w:tc>
          <w:tcPr>
            <w:tcW w:w="976" w:type="dxa"/>
            <w:tcBorders>
              <w:top w:val="nil"/>
              <w:left w:val="thinThickThinSmallGap" w:sz="24" w:space="0" w:color="auto"/>
              <w:bottom w:val="nil"/>
            </w:tcBorders>
            <w:shd w:val="clear" w:color="auto" w:fill="auto"/>
          </w:tcPr>
          <w:p w14:paraId="6DC65F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5756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9F6577" w14:textId="498DE1D0" w:rsidR="00F15D9B" w:rsidRDefault="001B5AD3" w:rsidP="004C7C58">
            <w:pPr>
              <w:rPr>
                <w:rFonts w:cs="Arial"/>
              </w:rPr>
            </w:pPr>
            <w:hyperlink r:id="rId239" w:history="1">
              <w:r w:rsidR="0096630E">
                <w:rPr>
                  <w:rStyle w:val="Hyperlink"/>
                </w:rPr>
                <w:t>C1-206017</w:t>
              </w:r>
            </w:hyperlink>
          </w:p>
        </w:tc>
        <w:tc>
          <w:tcPr>
            <w:tcW w:w="4191" w:type="dxa"/>
            <w:gridSpan w:val="3"/>
            <w:tcBorders>
              <w:top w:val="single" w:sz="4" w:space="0" w:color="auto"/>
              <w:bottom w:val="single" w:sz="4" w:space="0" w:color="auto"/>
            </w:tcBorders>
            <w:shd w:val="clear" w:color="auto" w:fill="FFFF00"/>
          </w:tcPr>
          <w:p w14:paraId="290459C7"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26F4EF13"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48632" w14:textId="77777777" w:rsidR="00F15D9B" w:rsidRPr="003C7CDD" w:rsidRDefault="00F15D9B" w:rsidP="004C7C58">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CDAEC" w14:textId="77777777" w:rsidR="00F15D9B" w:rsidRPr="00D95972" w:rsidRDefault="00F15D9B" w:rsidP="004C7C58">
            <w:pPr>
              <w:rPr>
                <w:rFonts w:cs="Arial"/>
              </w:rPr>
            </w:pPr>
          </w:p>
        </w:tc>
      </w:tr>
      <w:tr w:rsidR="00F15D9B" w:rsidRPr="00D95972" w14:paraId="3885B376" w14:textId="77777777" w:rsidTr="004C7C58">
        <w:tc>
          <w:tcPr>
            <w:tcW w:w="976" w:type="dxa"/>
            <w:tcBorders>
              <w:top w:val="nil"/>
              <w:left w:val="thinThickThinSmallGap" w:sz="24" w:space="0" w:color="auto"/>
              <w:bottom w:val="nil"/>
            </w:tcBorders>
            <w:shd w:val="clear" w:color="auto" w:fill="auto"/>
          </w:tcPr>
          <w:p w14:paraId="29A429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DA0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4C682" w14:textId="70BB1EE4" w:rsidR="00F15D9B" w:rsidRDefault="001B5AD3" w:rsidP="004C7C58">
            <w:pPr>
              <w:rPr>
                <w:rFonts w:cs="Arial"/>
              </w:rPr>
            </w:pPr>
            <w:hyperlink r:id="rId240" w:history="1">
              <w:r w:rsidR="0096630E">
                <w:rPr>
                  <w:rStyle w:val="Hyperlink"/>
                </w:rPr>
                <w:t>C1-206066</w:t>
              </w:r>
            </w:hyperlink>
          </w:p>
        </w:tc>
        <w:tc>
          <w:tcPr>
            <w:tcW w:w="4191" w:type="dxa"/>
            <w:gridSpan w:val="3"/>
            <w:tcBorders>
              <w:top w:val="single" w:sz="4" w:space="0" w:color="auto"/>
              <w:bottom w:val="single" w:sz="4" w:space="0" w:color="auto"/>
            </w:tcBorders>
            <w:shd w:val="clear" w:color="auto" w:fill="FFFF00"/>
          </w:tcPr>
          <w:p w14:paraId="357063BC"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33AEFC76"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181A8D" w14:textId="77777777" w:rsidR="00F15D9B" w:rsidRPr="003C7CDD" w:rsidRDefault="00F15D9B" w:rsidP="004C7C58">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6B57" w14:textId="77777777" w:rsidR="00F15D9B" w:rsidRPr="00D95972" w:rsidRDefault="00F15D9B" w:rsidP="004C7C58">
            <w:pPr>
              <w:rPr>
                <w:rFonts w:cs="Arial"/>
              </w:rPr>
            </w:pPr>
          </w:p>
        </w:tc>
      </w:tr>
      <w:tr w:rsidR="00F15D9B" w:rsidRPr="00D95972" w14:paraId="7DAEF975" w14:textId="77777777" w:rsidTr="004C7C58">
        <w:tc>
          <w:tcPr>
            <w:tcW w:w="976" w:type="dxa"/>
            <w:tcBorders>
              <w:top w:val="nil"/>
              <w:left w:val="thinThickThinSmallGap" w:sz="24" w:space="0" w:color="auto"/>
              <w:bottom w:val="nil"/>
            </w:tcBorders>
            <w:shd w:val="clear" w:color="auto" w:fill="auto"/>
          </w:tcPr>
          <w:p w14:paraId="7C427A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3A8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A6F58" w14:textId="604AD6C0" w:rsidR="00F15D9B" w:rsidRDefault="001B5AD3" w:rsidP="004C7C58">
            <w:pPr>
              <w:rPr>
                <w:rFonts w:cs="Arial"/>
              </w:rPr>
            </w:pPr>
            <w:hyperlink r:id="rId241" w:history="1">
              <w:r w:rsidR="0096630E">
                <w:rPr>
                  <w:rStyle w:val="Hyperlink"/>
                </w:rPr>
                <w:t>C1-206114</w:t>
              </w:r>
            </w:hyperlink>
          </w:p>
        </w:tc>
        <w:tc>
          <w:tcPr>
            <w:tcW w:w="4191" w:type="dxa"/>
            <w:gridSpan w:val="3"/>
            <w:tcBorders>
              <w:top w:val="single" w:sz="4" w:space="0" w:color="auto"/>
              <w:bottom w:val="single" w:sz="4" w:space="0" w:color="auto"/>
            </w:tcBorders>
            <w:shd w:val="clear" w:color="auto" w:fill="FFFF00"/>
          </w:tcPr>
          <w:p w14:paraId="205E89D8"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5DAD52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2FD6B1" w14:textId="77777777" w:rsidR="00F15D9B" w:rsidRPr="003C7CDD" w:rsidRDefault="00F15D9B" w:rsidP="004C7C58">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D82" w14:textId="77777777" w:rsidR="00F15D9B" w:rsidRPr="00D95972" w:rsidRDefault="00F15D9B" w:rsidP="004C7C58">
            <w:pPr>
              <w:rPr>
                <w:rFonts w:cs="Arial"/>
              </w:rPr>
            </w:pPr>
          </w:p>
        </w:tc>
      </w:tr>
      <w:tr w:rsidR="00F15D9B" w:rsidRPr="00D95972" w14:paraId="6F33DADD" w14:textId="77777777" w:rsidTr="004C7C58">
        <w:tc>
          <w:tcPr>
            <w:tcW w:w="976" w:type="dxa"/>
            <w:tcBorders>
              <w:top w:val="nil"/>
              <w:left w:val="thinThickThinSmallGap" w:sz="24" w:space="0" w:color="auto"/>
              <w:bottom w:val="nil"/>
            </w:tcBorders>
            <w:shd w:val="clear" w:color="auto" w:fill="auto"/>
          </w:tcPr>
          <w:p w14:paraId="3CA4F7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465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A1820A" w14:textId="654B0330" w:rsidR="00F15D9B" w:rsidRDefault="001B5AD3" w:rsidP="004C7C58">
            <w:pPr>
              <w:rPr>
                <w:rFonts w:cs="Arial"/>
              </w:rPr>
            </w:pPr>
            <w:hyperlink r:id="rId242" w:history="1">
              <w:r w:rsidR="0096630E">
                <w:rPr>
                  <w:rStyle w:val="Hyperlink"/>
                </w:rPr>
                <w:t>C1-206115</w:t>
              </w:r>
            </w:hyperlink>
          </w:p>
        </w:tc>
        <w:tc>
          <w:tcPr>
            <w:tcW w:w="4191" w:type="dxa"/>
            <w:gridSpan w:val="3"/>
            <w:tcBorders>
              <w:top w:val="single" w:sz="4" w:space="0" w:color="auto"/>
              <w:bottom w:val="single" w:sz="4" w:space="0" w:color="auto"/>
            </w:tcBorders>
            <w:shd w:val="clear" w:color="auto" w:fill="FFFF00"/>
          </w:tcPr>
          <w:p w14:paraId="5D06B0FE"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4C0E7AC"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84A4CC" w14:textId="77777777" w:rsidR="00F15D9B" w:rsidRPr="003C7CDD" w:rsidRDefault="00F15D9B" w:rsidP="004C7C58">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14DB" w14:textId="77777777" w:rsidR="00F15D9B" w:rsidRPr="00D95972" w:rsidRDefault="00F15D9B" w:rsidP="004C7C58">
            <w:pPr>
              <w:rPr>
                <w:rFonts w:cs="Arial"/>
              </w:rPr>
            </w:pPr>
          </w:p>
        </w:tc>
      </w:tr>
      <w:tr w:rsidR="00F15D9B" w:rsidRPr="00D95972" w14:paraId="30BA6EF8" w14:textId="77777777" w:rsidTr="004C7C58">
        <w:tc>
          <w:tcPr>
            <w:tcW w:w="976" w:type="dxa"/>
            <w:tcBorders>
              <w:top w:val="nil"/>
              <w:left w:val="thinThickThinSmallGap" w:sz="24" w:space="0" w:color="auto"/>
              <w:bottom w:val="nil"/>
            </w:tcBorders>
            <w:shd w:val="clear" w:color="auto" w:fill="auto"/>
          </w:tcPr>
          <w:p w14:paraId="336051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167B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9CC109" w14:textId="29DB4B36" w:rsidR="00F15D9B" w:rsidRDefault="001B5AD3" w:rsidP="004C7C58">
            <w:pPr>
              <w:rPr>
                <w:rFonts w:cs="Arial"/>
              </w:rPr>
            </w:pPr>
            <w:hyperlink r:id="rId243" w:history="1">
              <w:r w:rsidR="0096630E">
                <w:rPr>
                  <w:rStyle w:val="Hyperlink"/>
                </w:rPr>
                <w:t>C1-206121</w:t>
              </w:r>
            </w:hyperlink>
          </w:p>
        </w:tc>
        <w:tc>
          <w:tcPr>
            <w:tcW w:w="4191" w:type="dxa"/>
            <w:gridSpan w:val="3"/>
            <w:tcBorders>
              <w:top w:val="single" w:sz="4" w:space="0" w:color="auto"/>
              <w:bottom w:val="single" w:sz="4" w:space="0" w:color="auto"/>
            </w:tcBorders>
            <w:shd w:val="clear" w:color="auto" w:fill="FFFF00"/>
          </w:tcPr>
          <w:p w14:paraId="66A647DD" w14:textId="77777777" w:rsidR="00F15D9B" w:rsidRDefault="00F15D9B" w:rsidP="004C7C58">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141FE213" w14:textId="77777777" w:rsidR="00F15D9B" w:rsidRDefault="00F15D9B" w:rsidP="004C7C58">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6309EE3" w14:textId="77777777" w:rsidR="00F15D9B" w:rsidRPr="003C7CDD"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C35D8" w14:textId="77777777" w:rsidR="00F15D9B" w:rsidRPr="00D95972" w:rsidRDefault="00F15D9B" w:rsidP="004C7C58">
            <w:pPr>
              <w:rPr>
                <w:rFonts w:cs="Arial"/>
              </w:rPr>
            </w:pPr>
          </w:p>
        </w:tc>
      </w:tr>
      <w:tr w:rsidR="00F15D9B" w:rsidRPr="00D95972" w14:paraId="4D7519EA" w14:textId="77777777" w:rsidTr="004C7C58">
        <w:tc>
          <w:tcPr>
            <w:tcW w:w="976" w:type="dxa"/>
            <w:tcBorders>
              <w:top w:val="nil"/>
              <w:left w:val="thinThickThinSmallGap" w:sz="24" w:space="0" w:color="auto"/>
              <w:bottom w:val="nil"/>
            </w:tcBorders>
            <w:shd w:val="clear" w:color="auto" w:fill="auto"/>
          </w:tcPr>
          <w:p w14:paraId="7B3FEF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909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91163C" w14:textId="1A2933E7" w:rsidR="00F15D9B" w:rsidRDefault="001B5AD3" w:rsidP="004C7C58">
            <w:pPr>
              <w:rPr>
                <w:rFonts w:cs="Arial"/>
              </w:rPr>
            </w:pPr>
            <w:hyperlink r:id="rId244" w:history="1">
              <w:r w:rsidR="0096630E">
                <w:rPr>
                  <w:rStyle w:val="Hyperlink"/>
                </w:rPr>
                <w:t>C1-206123</w:t>
              </w:r>
            </w:hyperlink>
          </w:p>
        </w:tc>
        <w:tc>
          <w:tcPr>
            <w:tcW w:w="4191" w:type="dxa"/>
            <w:gridSpan w:val="3"/>
            <w:tcBorders>
              <w:top w:val="single" w:sz="4" w:space="0" w:color="auto"/>
              <w:bottom w:val="single" w:sz="4" w:space="0" w:color="auto"/>
            </w:tcBorders>
            <w:shd w:val="clear" w:color="auto" w:fill="FFFF00"/>
          </w:tcPr>
          <w:p w14:paraId="160EE825"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54EC9FF1"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14C0CBDA" w14:textId="77777777" w:rsidR="00F15D9B" w:rsidRPr="003C7CDD" w:rsidRDefault="00F15D9B" w:rsidP="004C7C58">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921DE" w14:textId="77777777" w:rsidR="00F15D9B" w:rsidRPr="00D95972" w:rsidRDefault="00F15D9B" w:rsidP="004C7C58">
            <w:pPr>
              <w:rPr>
                <w:rFonts w:cs="Arial"/>
              </w:rPr>
            </w:pPr>
          </w:p>
        </w:tc>
      </w:tr>
      <w:tr w:rsidR="00F15D9B" w:rsidRPr="00D95972" w14:paraId="25B8AC49" w14:textId="77777777" w:rsidTr="004C7C58">
        <w:tc>
          <w:tcPr>
            <w:tcW w:w="976" w:type="dxa"/>
            <w:tcBorders>
              <w:top w:val="nil"/>
              <w:left w:val="thinThickThinSmallGap" w:sz="24" w:space="0" w:color="auto"/>
              <w:bottom w:val="nil"/>
            </w:tcBorders>
            <w:shd w:val="clear" w:color="auto" w:fill="auto"/>
          </w:tcPr>
          <w:p w14:paraId="206FFE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8EB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B4D8C9" w14:textId="502857DB" w:rsidR="00F15D9B" w:rsidRDefault="001B5AD3" w:rsidP="004C7C58">
            <w:pPr>
              <w:rPr>
                <w:rFonts w:cs="Arial"/>
              </w:rPr>
            </w:pPr>
            <w:hyperlink r:id="rId245" w:history="1">
              <w:r w:rsidR="0096630E">
                <w:rPr>
                  <w:rStyle w:val="Hyperlink"/>
                </w:rPr>
                <w:t>C1-206125</w:t>
              </w:r>
            </w:hyperlink>
          </w:p>
        </w:tc>
        <w:tc>
          <w:tcPr>
            <w:tcW w:w="4191" w:type="dxa"/>
            <w:gridSpan w:val="3"/>
            <w:tcBorders>
              <w:top w:val="single" w:sz="4" w:space="0" w:color="auto"/>
              <w:bottom w:val="single" w:sz="4" w:space="0" w:color="auto"/>
            </w:tcBorders>
            <w:shd w:val="clear" w:color="auto" w:fill="FFFF00"/>
          </w:tcPr>
          <w:p w14:paraId="55ED6000"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E88B6B2"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2DD58436" w14:textId="77777777" w:rsidR="00F15D9B" w:rsidRPr="003C7CDD" w:rsidRDefault="00F15D9B" w:rsidP="004C7C58">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D246" w14:textId="77777777" w:rsidR="00F15D9B" w:rsidRPr="00D95972" w:rsidRDefault="00F15D9B" w:rsidP="004C7C58">
            <w:pPr>
              <w:rPr>
                <w:rFonts w:cs="Arial"/>
              </w:rPr>
            </w:pPr>
          </w:p>
        </w:tc>
      </w:tr>
      <w:tr w:rsidR="00F15D9B" w:rsidRPr="00D95972" w14:paraId="6EAEB6F1" w14:textId="77777777" w:rsidTr="004C7C58">
        <w:tc>
          <w:tcPr>
            <w:tcW w:w="976" w:type="dxa"/>
            <w:tcBorders>
              <w:top w:val="nil"/>
              <w:left w:val="thinThickThinSmallGap" w:sz="24" w:space="0" w:color="auto"/>
              <w:bottom w:val="nil"/>
            </w:tcBorders>
            <w:shd w:val="clear" w:color="auto" w:fill="auto"/>
          </w:tcPr>
          <w:p w14:paraId="38B632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CAA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042B89" w14:textId="0DC60D04" w:rsidR="00F15D9B" w:rsidRDefault="001B5AD3" w:rsidP="004C7C58">
            <w:pPr>
              <w:rPr>
                <w:rFonts w:cs="Arial"/>
              </w:rPr>
            </w:pPr>
            <w:hyperlink r:id="rId246" w:history="1">
              <w:r w:rsidR="0096630E">
                <w:rPr>
                  <w:rStyle w:val="Hyperlink"/>
                </w:rPr>
                <w:t>C1-206186</w:t>
              </w:r>
            </w:hyperlink>
          </w:p>
        </w:tc>
        <w:tc>
          <w:tcPr>
            <w:tcW w:w="4191" w:type="dxa"/>
            <w:gridSpan w:val="3"/>
            <w:tcBorders>
              <w:top w:val="single" w:sz="4" w:space="0" w:color="auto"/>
              <w:bottom w:val="single" w:sz="4" w:space="0" w:color="auto"/>
            </w:tcBorders>
            <w:shd w:val="clear" w:color="auto" w:fill="FFFF00"/>
          </w:tcPr>
          <w:p w14:paraId="4D0706AD"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219807D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2B480" w14:textId="77777777" w:rsidR="00F15D9B" w:rsidRPr="003C7CDD" w:rsidRDefault="00F15D9B" w:rsidP="004C7C58">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7F13" w14:textId="77777777" w:rsidR="00F15D9B" w:rsidRPr="00D95972" w:rsidRDefault="00F15D9B" w:rsidP="004C7C58">
            <w:pPr>
              <w:rPr>
                <w:rFonts w:cs="Arial"/>
              </w:rPr>
            </w:pPr>
          </w:p>
        </w:tc>
      </w:tr>
      <w:tr w:rsidR="00F15D9B" w:rsidRPr="00D95972" w14:paraId="4A9700E7" w14:textId="77777777" w:rsidTr="004C7C58">
        <w:tc>
          <w:tcPr>
            <w:tcW w:w="976" w:type="dxa"/>
            <w:tcBorders>
              <w:top w:val="nil"/>
              <w:left w:val="thinThickThinSmallGap" w:sz="24" w:space="0" w:color="auto"/>
              <w:bottom w:val="nil"/>
            </w:tcBorders>
            <w:shd w:val="clear" w:color="auto" w:fill="auto"/>
          </w:tcPr>
          <w:p w14:paraId="3FAD40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9DA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F4D8" w14:textId="02CFA9F5" w:rsidR="00F15D9B" w:rsidRDefault="001B5AD3" w:rsidP="004C7C58">
            <w:pPr>
              <w:rPr>
                <w:rFonts w:cs="Arial"/>
              </w:rPr>
            </w:pPr>
            <w:hyperlink r:id="rId247" w:history="1">
              <w:r w:rsidR="0096630E">
                <w:rPr>
                  <w:rStyle w:val="Hyperlink"/>
                </w:rPr>
                <w:t>C1-206188</w:t>
              </w:r>
            </w:hyperlink>
          </w:p>
        </w:tc>
        <w:tc>
          <w:tcPr>
            <w:tcW w:w="4191" w:type="dxa"/>
            <w:gridSpan w:val="3"/>
            <w:tcBorders>
              <w:top w:val="single" w:sz="4" w:space="0" w:color="auto"/>
              <w:bottom w:val="single" w:sz="4" w:space="0" w:color="auto"/>
            </w:tcBorders>
            <w:shd w:val="clear" w:color="auto" w:fill="FFFF00"/>
          </w:tcPr>
          <w:p w14:paraId="05DCE634"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0678034E"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237378" w14:textId="77777777" w:rsidR="00F15D9B" w:rsidRPr="003C7CDD" w:rsidRDefault="00F15D9B" w:rsidP="004C7C58">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9BE8" w14:textId="77777777" w:rsidR="00F15D9B" w:rsidRPr="00D95972" w:rsidRDefault="00F15D9B" w:rsidP="004C7C58">
            <w:pPr>
              <w:rPr>
                <w:rFonts w:cs="Arial"/>
              </w:rPr>
            </w:pPr>
          </w:p>
        </w:tc>
      </w:tr>
      <w:tr w:rsidR="00F15D9B" w:rsidRPr="00D95972" w14:paraId="4AB17436" w14:textId="77777777" w:rsidTr="004C7C58">
        <w:tc>
          <w:tcPr>
            <w:tcW w:w="976" w:type="dxa"/>
            <w:tcBorders>
              <w:top w:val="nil"/>
              <w:left w:val="thinThickThinSmallGap" w:sz="24" w:space="0" w:color="auto"/>
              <w:bottom w:val="nil"/>
            </w:tcBorders>
            <w:shd w:val="clear" w:color="auto" w:fill="auto"/>
          </w:tcPr>
          <w:p w14:paraId="1E0A6D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25B0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E634A0" w14:textId="1282BC61" w:rsidR="00F15D9B" w:rsidRDefault="001B5AD3" w:rsidP="004C7C58">
            <w:pPr>
              <w:rPr>
                <w:rFonts w:cs="Arial"/>
              </w:rPr>
            </w:pPr>
            <w:hyperlink r:id="rId248" w:history="1">
              <w:r w:rsidR="0096630E">
                <w:rPr>
                  <w:rStyle w:val="Hyperlink"/>
                </w:rPr>
                <w:t>C1-206189</w:t>
              </w:r>
            </w:hyperlink>
          </w:p>
        </w:tc>
        <w:tc>
          <w:tcPr>
            <w:tcW w:w="4191" w:type="dxa"/>
            <w:gridSpan w:val="3"/>
            <w:tcBorders>
              <w:top w:val="single" w:sz="4" w:space="0" w:color="auto"/>
              <w:bottom w:val="single" w:sz="4" w:space="0" w:color="auto"/>
            </w:tcBorders>
            <w:shd w:val="clear" w:color="auto" w:fill="FFFF00"/>
          </w:tcPr>
          <w:p w14:paraId="337DC7A0"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B60155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0CBF5" w14:textId="77777777" w:rsidR="00F15D9B" w:rsidRPr="003C7CDD" w:rsidRDefault="00F15D9B" w:rsidP="004C7C58">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45F3" w14:textId="77777777" w:rsidR="00F15D9B" w:rsidRPr="00D95972" w:rsidRDefault="00F15D9B" w:rsidP="004C7C58">
            <w:pPr>
              <w:rPr>
                <w:rFonts w:cs="Arial"/>
              </w:rPr>
            </w:pPr>
          </w:p>
        </w:tc>
      </w:tr>
      <w:tr w:rsidR="00F15D9B" w:rsidRPr="00D95972" w14:paraId="55887C3C" w14:textId="77777777" w:rsidTr="004C7C58">
        <w:tc>
          <w:tcPr>
            <w:tcW w:w="976" w:type="dxa"/>
            <w:tcBorders>
              <w:top w:val="nil"/>
              <w:left w:val="thinThickThinSmallGap" w:sz="24" w:space="0" w:color="auto"/>
              <w:bottom w:val="nil"/>
            </w:tcBorders>
            <w:shd w:val="clear" w:color="auto" w:fill="auto"/>
          </w:tcPr>
          <w:p w14:paraId="14C41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274EF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202D1E" w14:textId="3573295B" w:rsidR="00F15D9B" w:rsidRDefault="001B5AD3" w:rsidP="004C7C58">
            <w:pPr>
              <w:rPr>
                <w:rFonts w:cs="Arial"/>
              </w:rPr>
            </w:pPr>
            <w:hyperlink r:id="rId249" w:history="1">
              <w:r w:rsidR="0096630E">
                <w:rPr>
                  <w:rStyle w:val="Hyperlink"/>
                </w:rPr>
                <w:t>C1-206190</w:t>
              </w:r>
            </w:hyperlink>
          </w:p>
        </w:tc>
        <w:tc>
          <w:tcPr>
            <w:tcW w:w="4191" w:type="dxa"/>
            <w:gridSpan w:val="3"/>
            <w:tcBorders>
              <w:top w:val="single" w:sz="4" w:space="0" w:color="auto"/>
              <w:bottom w:val="single" w:sz="4" w:space="0" w:color="auto"/>
            </w:tcBorders>
            <w:shd w:val="clear" w:color="auto" w:fill="FFFF00"/>
          </w:tcPr>
          <w:p w14:paraId="3C6FA0BB"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2175EEB1"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52BE16" w14:textId="77777777" w:rsidR="00F15D9B" w:rsidRPr="003C7CDD" w:rsidRDefault="00F15D9B" w:rsidP="004C7C58">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3E44" w14:textId="77777777" w:rsidR="00F15D9B" w:rsidRPr="00D95972" w:rsidRDefault="00F15D9B" w:rsidP="004C7C58">
            <w:pPr>
              <w:rPr>
                <w:rFonts w:cs="Arial"/>
              </w:rPr>
            </w:pPr>
          </w:p>
        </w:tc>
      </w:tr>
      <w:tr w:rsidR="00F15D9B" w:rsidRPr="00D95972" w14:paraId="4EAB3671" w14:textId="77777777" w:rsidTr="004C7C58">
        <w:tc>
          <w:tcPr>
            <w:tcW w:w="976" w:type="dxa"/>
            <w:tcBorders>
              <w:top w:val="nil"/>
              <w:left w:val="thinThickThinSmallGap" w:sz="24" w:space="0" w:color="auto"/>
              <w:bottom w:val="nil"/>
            </w:tcBorders>
            <w:shd w:val="clear" w:color="auto" w:fill="auto"/>
          </w:tcPr>
          <w:p w14:paraId="7012F9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EF90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8CBF84" w14:textId="51E1587C" w:rsidR="00F15D9B" w:rsidRDefault="001B5AD3" w:rsidP="004C7C58">
            <w:pPr>
              <w:rPr>
                <w:rFonts w:cs="Arial"/>
              </w:rPr>
            </w:pPr>
            <w:hyperlink r:id="rId250" w:history="1">
              <w:r w:rsidR="0096630E">
                <w:rPr>
                  <w:rStyle w:val="Hyperlink"/>
                </w:rPr>
                <w:t>C1-206396</w:t>
              </w:r>
            </w:hyperlink>
          </w:p>
        </w:tc>
        <w:tc>
          <w:tcPr>
            <w:tcW w:w="4191" w:type="dxa"/>
            <w:gridSpan w:val="3"/>
            <w:tcBorders>
              <w:top w:val="single" w:sz="4" w:space="0" w:color="auto"/>
              <w:bottom w:val="single" w:sz="4" w:space="0" w:color="auto"/>
            </w:tcBorders>
            <w:shd w:val="clear" w:color="auto" w:fill="FFFF00"/>
          </w:tcPr>
          <w:p w14:paraId="419BFFEC"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18B5D9D4"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3724C5F" w14:textId="77777777" w:rsidR="00F15D9B" w:rsidRPr="003C7CDD" w:rsidRDefault="00F15D9B" w:rsidP="004C7C58">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88E63" w14:textId="77777777" w:rsidR="00F15D9B" w:rsidRPr="00D95972" w:rsidRDefault="00F15D9B" w:rsidP="004C7C58">
            <w:pPr>
              <w:rPr>
                <w:rFonts w:cs="Arial"/>
              </w:rPr>
            </w:pPr>
          </w:p>
        </w:tc>
      </w:tr>
      <w:tr w:rsidR="00F15D9B" w:rsidRPr="00D95972" w14:paraId="1EE1766D" w14:textId="77777777" w:rsidTr="004C7C58">
        <w:tc>
          <w:tcPr>
            <w:tcW w:w="976" w:type="dxa"/>
            <w:tcBorders>
              <w:top w:val="nil"/>
              <w:left w:val="thinThickThinSmallGap" w:sz="24" w:space="0" w:color="auto"/>
              <w:bottom w:val="nil"/>
            </w:tcBorders>
            <w:shd w:val="clear" w:color="auto" w:fill="auto"/>
          </w:tcPr>
          <w:p w14:paraId="19547C0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26A6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BC4F0F" w14:textId="29E0B9F8" w:rsidR="00F15D9B" w:rsidRDefault="001B5AD3" w:rsidP="004C7C58">
            <w:pPr>
              <w:rPr>
                <w:rFonts w:cs="Arial"/>
              </w:rPr>
            </w:pPr>
            <w:hyperlink r:id="rId251" w:history="1">
              <w:r w:rsidR="0096630E">
                <w:rPr>
                  <w:rStyle w:val="Hyperlink"/>
                </w:rPr>
                <w:t>C1-206398</w:t>
              </w:r>
            </w:hyperlink>
          </w:p>
        </w:tc>
        <w:tc>
          <w:tcPr>
            <w:tcW w:w="4191" w:type="dxa"/>
            <w:gridSpan w:val="3"/>
            <w:tcBorders>
              <w:top w:val="single" w:sz="4" w:space="0" w:color="auto"/>
              <w:bottom w:val="single" w:sz="4" w:space="0" w:color="auto"/>
            </w:tcBorders>
            <w:shd w:val="clear" w:color="auto" w:fill="FFFF00"/>
          </w:tcPr>
          <w:p w14:paraId="6531B73B"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3F4F48E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AC59B3" w14:textId="77777777" w:rsidR="00F15D9B" w:rsidRPr="003C7CDD" w:rsidRDefault="00F15D9B" w:rsidP="004C7C58">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0011" w14:textId="77777777" w:rsidR="00F15D9B" w:rsidRPr="00D95972" w:rsidRDefault="00F15D9B" w:rsidP="004C7C58">
            <w:pPr>
              <w:rPr>
                <w:rFonts w:cs="Arial"/>
              </w:rPr>
            </w:pPr>
          </w:p>
        </w:tc>
      </w:tr>
      <w:tr w:rsidR="00F15D9B" w:rsidRPr="00D95972" w14:paraId="68DB3C82" w14:textId="77777777" w:rsidTr="004C7C58">
        <w:tc>
          <w:tcPr>
            <w:tcW w:w="976" w:type="dxa"/>
            <w:tcBorders>
              <w:top w:val="nil"/>
              <w:left w:val="thinThickThinSmallGap" w:sz="24" w:space="0" w:color="auto"/>
              <w:bottom w:val="nil"/>
            </w:tcBorders>
            <w:shd w:val="clear" w:color="auto" w:fill="auto"/>
          </w:tcPr>
          <w:p w14:paraId="4A88FCF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5CEF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68C9DD" w14:textId="582A12B5" w:rsidR="00F15D9B" w:rsidRDefault="001B5AD3" w:rsidP="004C7C58">
            <w:pPr>
              <w:rPr>
                <w:rFonts w:cs="Arial"/>
              </w:rPr>
            </w:pPr>
            <w:hyperlink r:id="rId252" w:history="1">
              <w:r w:rsidR="0096630E">
                <w:rPr>
                  <w:rStyle w:val="Hyperlink"/>
                </w:rPr>
                <w:t>C1-206426</w:t>
              </w:r>
            </w:hyperlink>
          </w:p>
        </w:tc>
        <w:tc>
          <w:tcPr>
            <w:tcW w:w="4191" w:type="dxa"/>
            <w:gridSpan w:val="3"/>
            <w:tcBorders>
              <w:top w:val="single" w:sz="4" w:space="0" w:color="auto"/>
              <w:bottom w:val="single" w:sz="4" w:space="0" w:color="auto"/>
            </w:tcBorders>
            <w:shd w:val="clear" w:color="auto" w:fill="FFFF00"/>
          </w:tcPr>
          <w:p w14:paraId="5B15122D"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6741F5"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5A2646" w14:textId="77777777" w:rsidR="00F15D9B" w:rsidRPr="003C7CDD" w:rsidRDefault="00F15D9B" w:rsidP="004C7C58">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B3634" w14:textId="77777777" w:rsidR="00F15D9B" w:rsidRPr="00D95972" w:rsidRDefault="00F15D9B" w:rsidP="004C7C58">
            <w:pPr>
              <w:rPr>
                <w:rFonts w:cs="Arial"/>
              </w:rPr>
            </w:pPr>
            <w:r>
              <w:rPr>
                <w:rFonts w:cs="Arial"/>
              </w:rPr>
              <w:t xml:space="preserve">Chair: relates to </w:t>
            </w:r>
            <w:r w:rsidRPr="00646655">
              <w:rPr>
                <w:rFonts w:cs="Arial"/>
              </w:rPr>
              <w:t>C1-205906</w:t>
            </w:r>
            <w:r>
              <w:rPr>
                <w:rFonts w:cs="Arial"/>
              </w:rPr>
              <w:t xml:space="preserve"> and </w:t>
            </w:r>
            <w:hyperlink r:id="rId253" w:history="1">
              <w:r w:rsidRPr="00D57F6F">
                <w:rPr>
                  <w:rFonts w:cs="Arial"/>
                </w:rPr>
                <w:t>C1-205964</w:t>
              </w:r>
            </w:hyperlink>
          </w:p>
        </w:tc>
      </w:tr>
      <w:tr w:rsidR="00F15D9B" w:rsidRPr="00D95972" w14:paraId="522202CF" w14:textId="77777777" w:rsidTr="004C7C58">
        <w:tc>
          <w:tcPr>
            <w:tcW w:w="976" w:type="dxa"/>
            <w:tcBorders>
              <w:top w:val="nil"/>
              <w:left w:val="thinThickThinSmallGap" w:sz="24" w:space="0" w:color="auto"/>
              <w:bottom w:val="nil"/>
            </w:tcBorders>
            <w:shd w:val="clear" w:color="auto" w:fill="auto"/>
          </w:tcPr>
          <w:p w14:paraId="3DAD3C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F0AB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FAA06C" w14:textId="3795A534" w:rsidR="00F15D9B" w:rsidRDefault="001B5AD3" w:rsidP="004C7C58">
            <w:pPr>
              <w:rPr>
                <w:rFonts w:cs="Arial"/>
              </w:rPr>
            </w:pPr>
            <w:hyperlink r:id="rId254" w:history="1">
              <w:r w:rsidR="0096630E">
                <w:rPr>
                  <w:rStyle w:val="Hyperlink"/>
                </w:rPr>
                <w:t>C1-206427</w:t>
              </w:r>
            </w:hyperlink>
          </w:p>
        </w:tc>
        <w:tc>
          <w:tcPr>
            <w:tcW w:w="4191" w:type="dxa"/>
            <w:gridSpan w:val="3"/>
            <w:tcBorders>
              <w:top w:val="single" w:sz="4" w:space="0" w:color="auto"/>
              <w:bottom w:val="single" w:sz="4" w:space="0" w:color="auto"/>
            </w:tcBorders>
            <w:shd w:val="clear" w:color="auto" w:fill="FFFF00"/>
          </w:tcPr>
          <w:p w14:paraId="09E932BE"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4C5EE4"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12FB0" w14:textId="77777777" w:rsidR="00F15D9B" w:rsidRPr="003C7CDD" w:rsidRDefault="00F15D9B" w:rsidP="004C7C58">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4B22" w14:textId="77777777" w:rsidR="00F15D9B" w:rsidRPr="00D95972" w:rsidRDefault="00F15D9B" w:rsidP="004C7C58">
            <w:pPr>
              <w:rPr>
                <w:rFonts w:cs="Arial"/>
              </w:rPr>
            </w:pPr>
            <w:r>
              <w:rPr>
                <w:rFonts w:cs="Arial"/>
              </w:rPr>
              <w:t>Chair: if CAT A, then same WIC as CAT F CR</w:t>
            </w:r>
          </w:p>
        </w:tc>
      </w:tr>
      <w:tr w:rsidR="00F15D9B" w:rsidRPr="00D95972" w14:paraId="42956781" w14:textId="77777777" w:rsidTr="004C7C58">
        <w:tc>
          <w:tcPr>
            <w:tcW w:w="976" w:type="dxa"/>
            <w:tcBorders>
              <w:top w:val="nil"/>
              <w:left w:val="thinThickThinSmallGap" w:sz="24" w:space="0" w:color="auto"/>
              <w:bottom w:val="nil"/>
            </w:tcBorders>
            <w:shd w:val="clear" w:color="auto" w:fill="auto"/>
          </w:tcPr>
          <w:p w14:paraId="7DD2A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4B4F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238C33" w14:textId="155D8E20" w:rsidR="00F15D9B" w:rsidRDefault="001B5AD3" w:rsidP="004C7C58">
            <w:hyperlink r:id="rId255" w:history="1">
              <w:r w:rsidR="0096630E">
                <w:rPr>
                  <w:rStyle w:val="Hyperlink"/>
                </w:rPr>
                <w:t>C1-206239</w:t>
              </w:r>
            </w:hyperlink>
          </w:p>
        </w:tc>
        <w:tc>
          <w:tcPr>
            <w:tcW w:w="4191" w:type="dxa"/>
            <w:gridSpan w:val="3"/>
            <w:tcBorders>
              <w:top w:val="single" w:sz="4" w:space="0" w:color="auto"/>
              <w:bottom w:val="single" w:sz="4" w:space="0" w:color="auto"/>
            </w:tcBorders>
            <w:shd w:val="clear" w:color="auto" w:fill="FFFF00"/>
          </w:tcPr>
          <w:p w14:paraId="3FC62D09" w14:textId="77777777" w:rsidR="00F15D9B" w:rsidRDefault="00F15D9B" w:rsidP="004C7C58">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30BA881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F02A6D3" w14:textId="77777777" w:rsidR="00F15D9B" w:rsidRDefault="00F15D9B" w:rsidP="004C7C58">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E4C4" w14:textId="77777777" w:rsidR="00F15D9B" w:rsidRDefault="00F15D9B" w:rsidP="004C7C58">
            <w:pPr>
              <w:rPr>
                <w:rFonts w:cs="Arial"/>
                <w:color w:val="000000"/>
                <w:lang w:val="en-US"/>
              </w:rPr>
            </w:pPr>
            <w:r>
              <w:rPr>
                <w:rFonts w:cs="Arial"/>
                <w:color w:val="000000"/>
                <w:lang w:val="en-US"/>
              </w:rPr>
              <w:t>Shifted from 16.2.4.1</w:t>
            </w:r>
          </w:p>
          <w:p w14:paraId="2042ED46" w14:textId="77777777" w:rsidR="00F15D9B" w:rsidRDefault="00F15D9B" w:rsidP="004C7C58">
            <w:pPr>
              <w:rPr>
                <w:rFonts w:cs="Arial"/>
                <w:color w:val="000000"/>
                <w:lang w:val="en-US"/>
              </w:rPr>
            </w:pPr>
            <w:r>
              <w:rPr>
                <w:rFonts w:cs="Arial"/>
                <w:color w:val="000000"/>
                <w:lang w:val="en-US"/>
              </w:rPr>
              <w:t>As it is Rel-16, only use 5G_CIoT</w:t>
            </w:r>
          </w:p>
        </w:tc>
      </w:tr>
      <w:tr w:rsidR="00F15D9B" w:rsidRPr="00D95972" w14:paraId="6C01AABE" w14:textId="77777777" w:rsidTr="004C7C58">
        <w:tc>
          <w:tcPr>
            <w:tcW w:w="976" w:type="dxa"/>
            <w:tcBorders>
              <w:top w:val="nil"/>
              <w:left w:val="thinThickThinSmallGap" w:sz="24" w:space="0" w:color="auto"/>
              <w:bottom w:val="nil"/>
            </w:tcBorders>
            <w:shd w:val="clear" w:color="auto" w:fill="auto"/>
          </w:tcPr>
          <w:p w14:paraId="78B087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593E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CCAD3A" w14:textId="0ED79C21" w:rsidR="00F15D9B" w:rsidRDefault="001B5AD3" w:rsidP="004C7C58">
            <w:pPr>
              <w:rPr>
                <w:rFonts w:cs="Arial"/>
              </w:rPr>
            </w:pPr>
            <w:hyperlink r:id="rId256" w:history="1">
              <w:r w:rsidR="0096630E">
                <w:rPr>
                  <w:rStyle w:val="Hyperlink"/>
                </w:rPr>
                <w:t>C1-206240</w:t>
              </w:r>
            </w:hyperlink>
          </w:p>
        </w:tc>
        <w:tc>
          <w:tcPr>
            <w:tcW w:w="4191" w:type="dxa"/>
            <w:gridSpan w:val="3"/>
            <w:tcBorders>
              <w:top w:val="single" w:sz="4" w:space="0" w:color="auto"/>
              <w:bottom w:val="single" w:sz="4" w:space="0" w:color="auto"/>
            </w:tcBorders>
            <w:shd w:val="clear" w:color="auto" w:fill="FFFF00"/>
          </w:tcPr>
          <w:p w14:paraId="381E4BDC" w14:textId="77777777" w:rsidR="00F15D9B" w:rsidRDefault="00F15D9B" w:rsidP="004C7C58">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7D50FCD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003CEA" w14:textId="77777777" w:rsidR="00F15D9B" w:rsidRDefault="00F15D9B" w:rsidP="004C7C58">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A610" w14:textId="77777777" w:rsidR="00F15D9B" w:rsidRDefault="00F15D9B" w:rsidP="004C7C58">
            <w:pPr>
              <w:rPr>
                <w:rFonts w:eastAsia="Batang" w:cs="Arial"/>
                <w:lang w:eastAsia="ko-KR"/>
              </w:rPr>
            </w:pPr>
            <w:r>
              <w:rPr>
                <w:rFonts w:eastAsia="Batang" w:cs="Arial"/>
                <w:lang w:eastAsia="ko-KR"/>
              </w:rPr>
              <w:t>Shifted from 17.2.2.1</w:t>
            </w:r>
          </w:p>
          <w:p w14:paraId="2548917A" w14:textId="77777777" w:rsidR="00F15D9B" w:rsidRPr="00D95972" w:rsidRDefault="00F15D9B" w:rsidP="004C7C58">
            <w:pPr>
              <w:rPr>
                <w:rFonts w:eastAsia="Batang" w:cs="Arial"/>
                <w:lang w:eastAsia="ko-KR"/>
              </w:rPr>
            </w:pPr>
            <w:r>
              <w:rPr>
                <w:rFonts w:eastAsia="Batang" w:cs="Arial"/>
                <w:lang w:eastAsia="ko-KR"/>
              </w:rPr>
              <w:t>As it is CAT A, work item code should by 5G_CIoT</w:t>
            </w:r>
          </w:p>
        </w:tc>
      </w:tr>
      <w:tr w:rsidR="00F15D9B" w:rsidRPr="00D95972" w14:paraId="2B21F213" w14:textId="77777777" w:rsidTr="004C7C58">
        <w:tc>
          <w:tcPr>
            <w:tcW w:w="976" w:type="dxa"/>
            <w:tcBorders>
              <w:top w:val="nil"/>
              <w:left w:val="thinThickThinSmallGap" w:sz="24" w:space="0" w:color="auto"/>
              <w:bottom w:val="nil"/>
            </w:tcBorders>
            <w:shd w:val="clear" w:color="auto" w:fill="auto"/>
          </w:tcPr>
          <w:p w14:paraId="170028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B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F90CDB"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6F10F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EB952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FC69BF7"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2A9E" w14:textId="77777777" w:rsidR="00F15D9B" w:rsidRPr="00D95972" w:rsidRDefault="00F15D9B" w:rsidP="004C7C58">
            <w:pPr>
              <w:rPr>
                <w:rFonts w:cs="Arial"/>
              </w:rPr>
            </w:pPr>
          </w:p>
        </w:tc>
      </w:tr>
      <w:tr w:rsidR="00F15D9B" w:rsidRPr="00D95972" w14:paraId="47100F1A" w14:textId="77777777" w:rsidTr="004C7C58">
        <w:tc>
          <w:tcPr>
            <w:tcW w:w="976" w:type="dxa"/>
            <w:tcBorders>
              <w:top w:val="nil"/>
              <w:left w:val="thinThickThinSmallGap" w:sz="24" w:space="0" w:color="auto"/>
              <w:bottom w:val="nil"/>
            </w:tcBorders>
            <w:shd w:val="clear" w:color="auto" w:fill="auto"/>
          </w:tcPr>
          <w:p w14:paraId="505094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805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CB904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6BA4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1967E7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57F5363"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EA582" w14:textId="77777777" w:rsidR="00F15D9B" w:rsidRDefault="00F15D9B" w:rsidP="004C7C58">
            <w:pPr>
              <w:rPr>
                <w:rFonts w:cs="Arial"/>
              </w:rPr>
            </w:pPr>
          </w:p>
        </w:tc>
      </w:tr>
      <w:tr w:rsidR="00F15D9B" w:rsidRPr="00D95972" w14:paraId="5CB415B0" w14:textId="77777777" w:rsidTr="004C7C58">
        <w:tc>
          <w:tcPr>
            <w:tcW w:w="976" w:type="dxa"/>
            <w:tcBorders>
              <w:top w:val="nil"/>
              <w:left w:val="thinThickThinSmallGap" w:sz="24" w:space="0" w:color="auto"/>
              <w:bottom w:val="nil"/>
            </w:tcBorders>
            <w:shd w:val="clear" w:color="auto" w:fill="auto"/>
          </w:tcPr>
          <w:p w14:paraId="4E202C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605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29A4A6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24E6D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6B8EA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F119785"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E9AC5" w14:textId="77777777" w:rsidR="00F15D9B" w:rsidRDefault="00F15D9B" w:rsidP="004C7C58">
            <w:pPr>
              <w:rPr>
                <w:rFonts w:cs="Arial"/>
              </w:rPr>
            </w:pPr>
          </w:p>
        </w:tc>
      </w:tr>
      <w:tr w:rsidR="00F15D9B" w:rsidRPr="00D95972" w14:paraId="7B7C0176" w14:textId="77777777" w:rsidTr="004C7C58">
        <w:tc>
          <w:tcPr>
            <w:tcW w:w="976" w:type="dxa"/>
            <w:tcBorders>
              <w:top w:val="nil"/>
              <w:left w:val="thinThickThinSmallGap" w:sz="24" w:space="0" w:color="auto"/>
              <w:bottom w:val="nil"/>
            </w:tcBorders>
            <w:shd w:val="clear" w:color="auto" w:fill="auto"/>
          </w:tcPr>
          <w:p w14:paraId="03B0DB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2A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262D3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A264C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B0154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21F7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A93FD" w14:textId="77777777" w:rsidR="00F15D9B" w:rsidRPr="00D95972" w:rsidRDefault="00F15D9B" w:rsidP="004C7C58">
            <w:pPr>
              <w:rPr>
                <w:rFonts w:cs="Arial"/>
              </w:rPr>
            </w:pPr>
          </w:p>
        </w:tc>
      </w:tr>
      <w:tr w:rsidR="00F15D9B" w:rsidRPr="00D95972" w14:paraId="168A3AC9" w14:textId="77777777" w:rsidTr="004C7C58">
        <w:tc>
          <w:tcPr>
            <w:tcW w:w="976" w:type="dxa"/>
            <w:tcBorders>
              <w:top w:val="single" w:sz="4" w:space="0" w:color="auto"/>
              <w:left w:val="thinThickThinSmallGap" w:sz="24" w:space="0" w:color="auto"/>
              <w:bottom w:val="single" w:sz="4" w:space="0" w:color="auto"/>
            </w:tcBorders>
          </w:tcPr>
          <w:p w14:paraId="5F5100A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93F3F2" w14:textId="77777777" w:rsidR="00F15D9B" w:rsidRPr="005069F3" w:rsidRDefault="00F15D9B" w:rsidP="004C7C58">
            <w:pPr>
              <w:rPr>
                <w:rFonts w:cs="Arial"/>
                <w:lang w:val="en-US"/>
              </w:rPr>
            </w:pPr>
            <w:r>
              <w:t>5WWC</w:t>
            </w:r>
          </w:p>
        </w:tc>
        <w:tc>
          <w:tcPr>
            <w:tcW w:w="1088" w:type="dxa"/>
            <w:tcBorders>
              <w:top w:val="single" w:sz="4" w:space="0" w:color="auto"/>
              <w:bottom w:val="single" w:sz="4" w:space="0" w:color="auto"/>
            </w:tcBorders>
          </w:tcPr>
          <w:p w14:paraId="6402517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7FD530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66D78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70667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5FA016F" w14:textId="77777777" w:rsidR="00F15D9B" w:rsidRDefault="00F15D9B" w:rsidP="004C7C58">
            <w:r>
              <w:t>CT aspects on wireless and wireline c</w:t>
            </w:r>
            <w:r w:rsidRPr="005F42B7">
              <w:t>onvergence for the 5G system architecture</w:t>
            </w:r>
          </w:p>
          <w:p w14:paraId="0315CCE1" w14:textId="77777777" w:rsidR="00F15D9B" w:rsidRDefault="00F15D9B" w:rsidP="004C7C58">
            <w:pPr>
              <w:rPr>
                <w:rFonts w:cs="Arial"/>
                <w:color w:val="000000"/>
              </w:rPr>
            </w:pPr>
          </w:p>
          <w:p w14:paraId="76618723" w14:textId="77777777" w:rsidR="00F15D9B" w:rsidRPr="00D95972" w:rsidRDefault="00F15D9B" w:rsidP="004C7C58">
            <w:pPr>
              <w:rPr>
                <w:rFonts w:eastAsia="Batang" w:cs="Arial"/>
                <w:color w:val="000000"/>
                <w:lang w:eastAsia="ko-KR"/>
              </w:rPr>
            </w:pPr>
          </w:p>
        </w:tc>
      </w:tr>
      <w:tr w:rsidR="00F15D9B" w:rsidRPr="00D95972" w14:paraId="3B939573" w14:textId="77777777" w:rsidTr="004C7C58">
        <w:tc>
          <w:tcPr>
            <w:tcW w:w="976" w:type="dxa"/>
            <w:tcBorders>
              <w:top w:val="nil"/>
              <w:left w:val="thinThickThinSmallGap" w:sz="24" w:space="0" w:color="auto"/>
              <w:bottom w:val="nil"/>
            </w:tcBorders>
            <w:shd w:val="clear" w:color="auto" w:fill="auto"/>
          </w:tcPr>
          <w:p w14:paraId="4FFDFF2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FF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8AF8AA" w14:textId="709C5C4F" w:rsidR="00F15D9B" w:rsidRPr="000412A1" w:rsidRDefault="001B5AD3" w:rsidP="004C7C58">
            <w:pPr>
              <w:rPr>
                <w:rFonts w:cs="Arial"/>
              </w:rPr>
            </w:pPr>
            <w:hyperlink r:id="rId257" w:history="1">
              <w:r w:rsidR="0096630E">
                <w:rPr>
                  <w:rStyle w:val="Hyperlink"/>
                </w:rPr>
                <w:t>C1-205895</w:t>
              </w:r>
            </w:hyperlink>
          </w:p>
        </w:tc>
        <w:tc>
          <w:tcPr>
            <w:tcW w:w="4191" w:type="dxa"/>
            <w:gridSpan w:val="3"/>
            <w:tcBorders>
              <w:top w:val="single" w:sz="4" w:space="0" w:color="auto"/>
              <w:bottom w:val="single" w:sz="4" w:space="0" w:color="auto"/>
            </w:tcBorders>
            <w:shd w:val="clear" w:color="auto" w:fill="FFFF00"/>
          </w:tcPr>
          <w:p w14:paraId="1F727245"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049672BF"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BCCD46" w14:textId="77777777" w:rsidR="00F15D9B" w:rsidRPr="000412A1" w:rsidRDefault="00F15D9B" w:rsidP="004C7C58">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BBFA2" w14:textId="77777777" w:rsidR="00F15D9B" w:rsidRPr="000412A1" w:rsidRDefault="00F15D9B" w:rsidP="004C7C58">
            <w:pPr>
              <w:rPr>
                <w:rFonts w:cs="Arial"/>
              </w:rPr>
            </w:pPr>
          </w:p>
        </w:tc>
      </w:tr>
      <w:tr w:rsidR="00F15D9B" w:rsidRPr="00D95972" w14:paraId="2277ACD4" w14:textId="77777777" w:rsidTr="004C7C58">
        <w:tc>
          <w:tcPr>
            <w:tcW w:w="976" w:type="dxa"/>
            <w:tcBorders>
              <w:top w:val="nil"/>
              <w:left w:val="thinThickThinSmallGap" w:sz="24" w:space="0" w:color="auto"/>
              <w:bottom w:val="nil"/>
            </w:tcBorders>
            <w:shd w:val="clear" w:color="auto" w:fill="auto"/>
          </w:tcPr>
          <w:p w14:paraId="27D930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1FA7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7A561D" w14:textId="143846C0" w:rsidR="00F15D9B" w:rsidRPr="000412A1" w:rsidRDefault="001B5AD3" w:rsidP="004C7C58">
            <w:pPr>
              <w:rPr>
                <w:rFonts w:cs="Arial"/>
              </w:rPr>
            </w:pPr>
            <w:hyperlink r:id="rId258" w:history="1">
              <w:r w:rsidR="0096630E">
                <w:rPr>
                  <w:rStyle w:val="Hyperlink"/>
                </w:rPr>
                <w:t>C1-205896</w:t>
              </w:r>
            </w:hyperlink>
          </w:p>
        </w:tc>
        <w:tc>
          <w:tcPr>
            <w:tcW w:w="4191" w:type="dxa"/>
            <w:gridSpan w:val="3"/>
            <w:tcBorders>
              <w:top w:val="single" w:sz="4" w:space="0" w:color="auto"/>
              <w:bottom w:val="single" w:sz="4" w:space="0" w:color="auto"/>
            </w:tcBorders>
            <w:shd w:val="clear" w:color="auto" w:fill="FFFF00"/>
          </w:tcPr>
          <w:p w14:paraId="27466BA8"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539CCCB2"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659923" w14:textId="77777777" w:rsidR="00F15D9B" w:rsidRPr="000412A1" w:rsidRDefault="00F15D9B" w:rsidP="004C7C58">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B0B3" w14:textId="77777777" w:rsidR="00F15D9B" w:rsidRPr="000412A1" w:rsidRDefault="00F15D9B" w:rsidP="004C7C58">
            <w:pPr>
              <w:rPr>
                <w:rFonts w:cs="Arial"/>
              </w:rPr>
            </w:pPr>
          </w:p>
        </w:tc>
      </w:tr>
      <w:tr w:rsidR="00F15D9B" w:rsidRPr="00D95972" w14:paraId="3818EEFB" w14:textId="77777777" w:rsidTr="004C7C58">
        <w:tc>
          <w:tcPr>
            <w:tcW w:w="976" w:type="dxa"/>
            <w:tcBorders>
              <w:top w:val="nil"/>
              <w:left w:val="thinThickThinSmallGap" w:sz="24" w:space="0" w:color="auto"/>
              <w:bottom w:val="nil"/>
            </w:tcBorders>
            <w:shd w:val="clear" w:color="auto" w:fill="auto"/>
          </w:tcPr>
          <w:p w14:paraId="642E0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C6B7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97720" w14:textId="29D1CFA5" w:rsidR="00F15D9B" w:rsidRPr="000412A1" w:rsidRDefault="001B5AD3" w:rsidP="004C7C58">
            <w:pPr>
              <w:rPr>
                <w:rFonts w:cs="Arial"/>
              </w:rPr>
            </w:pPr>
            <w:hyperlink r:id="rId259" w:history="1">
              <w:r w:rsidR="0096630E">
                <w:rPr>
                  <w:rStyle w:val="Hyperlink"/>
                </w:rPr>
                <w:t>C1-205897</w:t>
              </w:r>
            </w:hyperlink>
          </w:p>
        </w:tc>
        <w:tc>
          <w:tcPr>
            <w:tcW w:w="4191" w:type="dxa"/>
            <w:gridSpan w:val="3"/>
            <w:tcBorders>
              <w:top w:val="single" w:sz="4" w:space="0" w:color="auto"/>
              <w:bottom w:val="single" w:sz="4" w:space="0" w:color="auto"/>
            </w:tcBorders>
            <w:shd w:val="clear" w:color="auto" w:fill="FFFF00"/>
          </w:tcPr>
          <w:p w14:paraId="42ABE389"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5744E199"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F9AD4" w14:textId="77777777" w:rsidR="00F15D9B" w:rsidRPr="000412A1" w:rsidRDefault="00F15D9B" w:rsidP="004C7C58">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36E3E" w14:textId="77777777" w:rsidR="00F15D9B" w:rsidRPr="000412A1" w:rsidRDefault="00F15D9B" w:rsidP="004C7C58">
            <w:pPr>
              <w:rPr>
                <w:rFonts w:cs="Arial"/>
              </w:rPr>
            </w:pPr>
          </w:p>
        </w:tc>
      </w:tr>
      <w:tr w:rsidR="00F15D9B" w:rsidRPr="00D95972" w14:paraId="3DECEB57" w14:textId="77777777" w:rsidTr="004C7C58">
        <w:tc>
          <w:tcPr>
            <w:tcW w:w="976" w:type="dxa"/>
            <w:tcBorders>
              <w:top w:val="nil"/>
              <w:left w:val="thinThickThinSmallGap" w:sz="24" w:space="0" w:color="auto"/>
              <w:bottom w:val="nil"/>
            </w:tcBorders>
            <w:shd w:val="clear" w:color="auto" w:fill="auto"/>
          </w:tcPr>
          <w:p w14:paraId="2F94DE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226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10204" w14:textId="6845EDC6" w:rsidR="00F15D9B" w:rsidRPr="000412A1" w:rsidRDefault="001B5AD3" w:rsidP="004C7C58">
            <w:pPr>
              <w:rPr>
                <w:rFonts w:cs="Arial"/>
              </w:rPr>
            </w:pPr>
            <w:hyperlink r:id="rId260" w:history="1">
              <w:r w:rsidR="0096630E">
                <w:rPr>
                  <w:rStyle w:val="Hyperlink"/>
                </w:rPr>
                <w:t>C1-205898</w:t>
              </w:r>
            </w:hyperlink>
          </w:p>
        </w:tc>
        <w:tc>
          <w:tcPr>
            <w:tcW w:w="4191" w:type="dxa"/>
            <w:gridSpan w:val="3"/>
            <w:tcBorders>
              <w:top w:val="single" w:sz="4" w:space="0" w:color="auto"/>
              <w:bottom w:val="single" w:sz="4" w:space="0" w:color="auto"/>
            </w:tcBorders>
            <w:shd w:val="clear" w:color="auto" w:fill="FFFF00"/>
          </w:tcPr>
          <w:p w14:paraId="3AC7250D"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04E53626"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85AFBC9" w14:textId="77777777" w:rsidR="00F15D9B" w:rsidRPr="000412A1" w:rsidRDefault="00F15D9B" w:rsidP="004C7C58">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3FC4" w14:textId="77777777" w:rsidR="00F15D9B" w:rsidRPr="000412A1" w:rsidRDefault="00F15D9B" w:rsidP="004C7C58">
            <w:pPr>
              <w:rPr>
                <w:rFonts w:cs="Arial"/>
              </w:rPr>
            </w:pPr>
          </w:p>
        </w:tc>
      </w:tr>
      <w:tr w:rsidR="00F15D9B" w:rsidRPr="00D95972" w14:paraId="28C636C1" w14:textId="77777777" w:rsidTr="004C7C58">
        <w:tc>
          <w:tcPr>
            <w:tcW w:w="976" w:type="dxa"/>
            <w:tcBorders>
              <w:top w:val="nil"/>
              <w:left w:val="thinThickThinSmallGap" w:sz="24" w:space="0" w:color="auto"/>
              <w:bottom w:val="nil"/>
            </w:tcBorders>
            <w:shd w:val="clear" w:color="auto" w:fill="auto"/>
          </w:tcPr>
          <w:p w14:paraId="450D37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1FD3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04BC05" w14:textId="7B789647" w:rsidR="00F15D9B" w:rsidRPr="000412A1" w:rsidRDefault="001B5AD3" w:rsidP="004C7C58">
            <w:pPr>
              <w:rPr>
                <w:rFonts w:cs="Arial"/>
              </w:rPr>
            </w:pPr>
            <w:hyperlink r:id="rId261" w:history="1">
              <w:r w:rsidR="0096630E">
                <w:rPr>
                  <w:rStyle w:val="Hyperlink"/>
                </w:rPr>
                <w:t>C1-205930</w:t>
              </w:r>
            </w:hyperlink>
          </w:p>
        </w:tc>
        <w:tc>
          <w:tcPr>
            <w:tcW w:w="4191" w:type="dxa"/>
            <w:gridSpan w:val="3"/>
            <w:tcBorders>
              <w:top w:val="single" w:sz="4" w:space="0" w:color="auto"/>
              <w:bottom w:val="single" w:sz="4" w:space="0" w:color="auto"/>
            </w:tcBorders>
            <w:shd w:val="clear" w:color="auto" w:fill="FFFF00"/>
          </w:tcPr>
          <w:p w14:paraId="4FADCAD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94B1E00"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CAD0ED" w14:textId="77777777" w:rsidR="00F15D9B" w:rsidRPr="000412A1" w:rsidRDefault="00F15D9B" w:rsidP="004C7C58">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CF4A" w14:textId="77777777" w:rsidR="00F15D9B" w:rsidRPr="000412A1" w:rsidRDefault="00F15D9B" w:rsidP="004C7C58">
            <w:pPr>
              <w:rPr>
                <w:rFonts w:cs="Arial"/>
              </w:rPr>
            </w:pPr>
          </w:p>
        </w:tc>
      </w:tr>
      <w:tr w:rsidR="00F15D9B" w:rsidRPr="00D95972" w14:paraId="3F48546C" w14:textId="77777777" w:rsidTr="004C7C58">
        <w:tc>
          <w:tcPr>
            <w:tcW w:w="976" w:type="dxa"/>
            <w:tcBorders>
              <w:top w:val="nil"/>
              <w:left w:val="thinThickThinSmallGap" w:sz="24" w:space="0" w:color="auto"/>
              <w:bottom w:val="nil"/>
            </w:tcBorders>
            <w:shd w:val="clear" w:color="auto" w:fill="auto"/>
          </w:tcPr>
          <w:p w14:paraId="572F61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A3E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709B7" w14:textId="1F2EA1B7" w:rsidR="00F15D9B" w:rsidRPr="000412A1" w:rsidRDefault="001B5AD3" w:rsidP="004C7C58">
            <w:pPr>
              <w:rPr>
                <w:rFonts w:cs="Arial"/>
              </w:rPr>
            </w:pPr>
            <w:hyperlink r:id="rId262" w:history="1">
              <w:r w:rsidR="0096630E">
                <w:rPr>
                  <w:rStyle w:val="Hyperlink"/>
                </w:rPr>
                <w:t>C1-205931</w:t>
              </w:r>
            </w:hyperlink>
          </w:p>
        </w:tc>
        <w:tc>
          <w:tcPr>
            <w:tcW w:w="4191" w:type="dxa"/>
            <w:gridSpan w:val="3"/>
            <w:tcBorders>
              <w:top w:val="single" w:sz="4" w:space="0" w:color="auto"/>
              <w:bottom w:val="single" w:sz="4" w:space="0" w:color="auto"/>
            </w:tcBorders>
            <w:shd w:val="clear" w:color="auto" w:fill="FFFF00"/>
          </w:tcPr>
          <w:p w14:paraId="61AC977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353B4583"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E67C8B" w14:textId="77777777" w:rsidR="00F15D9B" w:rsidRPr="000412A1" w:rsidRDefault="00F15D9B" w:rsidP="004C7C58">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C50D" w14:textId="77777777" w:rsidR="00F15D9B" w:rsidRPr="000412A1" w:rsidRDefault="00F15D9B" w:rsidP="004C7C58">
            <w:pPr>
              <w:rPr>
                <w:rFonts w:cs="Arial"/>
              </w:rPr>
            </w:pPr>
          </w:p>
        </w:tc>
      </w:tr>
      <w:tr w:rsidR="00F15D9B" w:rsidRPr="00D95972" w14:paraId="244998A7" w14:textId="77777777" w:rsidTr="004C7C58">
        <w:tc>
          <w:tcPr>
            <w:tcW w:w="976" w:type="dxa"/>
            <w:tcBorders>
              <w:top w:val="nil"/>
              <w:left w:val="thinThickThinSmallGap" w:sz="24" w:space="0" w:color="auto"/>
              <w:bottom w:val="nil"/>
            </w:tcBorders>
            <w:shd w:val="clear" w:color="auto" w:fill="auto"/>
          </w:tcPr>
          <w:p w14:paraId="54DB7E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ADC4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156AC" w14:textId="7355A661" w:rsidR="00F15D9B" w:rsidRPr="000412A1" w:rsidRDefault="001B5AD3" w:rsidP="004C7C58">
            <w:pPr>
              <w:rPr>
                <w:rFonts w:cs="Arial"/>
              </w:rPr>
            </w:pPr>
            <w:hyperlink r:id="rId263" w:history="1">
              <w:r w:rsidR="0096630E">
                <w:rPr>
                  <w:rStyle w:val="Hyperlink"/>
                </w:rPr>
                <w:t>C1-205979</w:t>
              </w:r>
            </w:hyperlink>
          </w:p>
        </w:tc>
        <w:tc>
          <w:tcPr>
            <w:tcW w:w="4191" w:type="dxa"/>
            <w:gridSpan w:val="3"/>
            <w:tcBorders>
              <w:top w:val="single" w:sz="4" w:space="0" w:color="auto"/>
              <w:bottom w:val="single" w:sz="4" w:space="0" w:color="auto"/>
            </w:tcBorders>
            <w:shd w:val="clear" w:color="auto" w:fill="FFFF00"/>
          </w:tcPr>
          <w:p w14:paraId="3966FE3E"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3F3470BB"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D59877" w14:textId="77777777" w:rsidR="00F15D9B" w:rsidRPr="000412A1" w:rsidRDefault="00F15D9B" w:rsidP="004C7C58">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E199" w14:textId="77777777" w:rsidR="00F15D9B" w:rsidRPr="000412A1" w:rsidRDefault="00F15D9B" w:rsidP="004C7C58">
            <w:pPr>
              <w:rPr>
                <w:rFonts w:cs="Arial"/>
              </w:rPr>
            </w:pPr>
          </w:p>
        </w:tc>
      </w:tr>
      <w:tr w:rsidR="00F15D9B" w:rsidRPr="00D95972" w14:paraId="629836AE" w14:textId="77777777" w:rsidTr="004C7C58">
        <w:tc>
          <w:tcPr>
            <w:tcW w:w="976" w:type="dxa"/>
            <w:tcBorders>
              <w:top w:val="nil"/>
              <w:left w:val="thinThickThinSmallGap" w:sz="24" w:space="0" w:color="auto"/>
              <w:bottom w:val="nil"/>
            </w:tcBorders>
            <w:shd w:val="clear" w:color="auto" w:fill="auto"/>
          </w:tcPr>
          <w:p w14:paraId="367212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2BD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D8325A" w14:textId="59F47739" w:rsidR="00F15D9B" w:rsidRPr="000412A1" w:rsidRDefault="001B5AD3" w:rsidP="004C7C58">
            <w:pPr>
              <w:rPr>
                <w:rFonts w:cs="Arial"/>
              </w:rPr>
            </w:pPr>
            <w:hyperlink r:id="rId264" w:history="1">
              <w:r w:rsidR="0096630E">
                <w:rPr>
                  <w:rStyle w:val="Hyperlink"/>
                </w:rPr>
                <w:t>C1-205980</w:t>
              </w:r>
            </w:hyperlink>
          </w:p>
        </w:tc>
        <w:tc>
          <w:tcPr>
            <w:tcW w:w="4191" w:type="dxa"/>
            <w:gridSpan w:val="3"/>
            <w:tcBorders>
              <w:top w:val="single" w:sz="4" w:space="0" w:color="auto"/>
              <w:bottom w:val="single" w:sz="4" w:space="0" w:color="auto"/>
            </w:tcBorders>
            <w:shd w:val="clear" w:color="auto" w:fill="FFFF00"/>
          </w:tcPr>
          <w:p w14:paraId="391054B4"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28E4519"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FDA366" w14:textId="77777777" w:rsidR="00F15D9B" w:rsidRPr="000412A1" w:rsidRDefault="00F15D9B" w:rsidP="004C7C58">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A9" w14:textId="77777777" w:rsidR="00F15D9B" w:rsidRPr="000412A1" w:rsidRDefault="00F15D9B" w:rsidP="004C7C58">
            <w:pPr>
              <w:rPr>
                <w:rFonts w:cs="Arial"/>
              </w:rPr>
            </w:pPr>
          </w:p>
        </w:tc>
      </w:tr>
      <w:tr w:rsidR="00F15D9B" w:rsidRPr="00D95972" w14:paraId="28A5C11A" w14:textId="77777777" w:rsidTr="004C7C58">
        <w:tc>
          <w:tcPr>
            <w:tcW w:w="976" w:type="dxa"/>
            <w:tcBorders>
              <w:top w:val="nil"/>
              <w:left w:val="thinThickThinSmallGap" w:sz="24" w:space="0" w:color="auto"/>
              <w:bottom w:val="nil"/>
            </w:tcBorders>
            <w:shd w:val="clear" w:color="auto" w:fill="auto"/>
          </w:tcPr>
          <w:p w14:paraId="0476AB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A0CB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A2D7A1" w14:textId="1203B2A4" w:rsidR="00F15D9B" w:rsidRPr="000412A1" w:rsidRDefault="001B5AD3" w:rsidP="004C7C58">
            <w:pPr>
              <w:rPr>
                <w:rFonts w:cs="Arial"/>
              </w:rPr>
            </w:pPr>
            <w:hyperlink r:id="rId265" w:history="1">
              <w:r w:rsidR="0096630E">
                <w:rPr>
                  <w:rStyle w:val="Hyperlink"/>
                </w:rPr>
                <w:t>C1-205981</w:t>
              </w:r>
            </w:hyperlink>
          </w:p>
        </w:tc>
        <w:tc>
          <w:tcPr>
            <w:tcW w:w="4191" w:type="dxa"/>
            <w:gridSpan w:val="3"/>
            <w:tcBorders>
              <w:top w:val="single" w:sz="4" w:space="0" w:color="auto"/>
              <w:bottom w:val="single" w:sz="4" w:space="0" w:color="auto"/>
            </w:tcBorders>
            <w:shd w:val="clear" w:color="auto" w:fill="FFFF00"/>
          </w:tcPr>
          <w:p w14:paraId="583712DB"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3DB2D74"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6BA970" w14:textId="77777777" w:rsidR="00F15D9B" w:rsidRPr="000412A1" w:rsidRDefault="00F15D9B" w:rsidP="004C7C58">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EF8D" w14:textId="77777777" w:rsidR="00F15D9B" w:rsidRPr="000412A1" w:rsidRDefault="00F15D9B" w:rsidP="004C7C58">
            <w:pPr>
              <w:rPr>
                <w:rFonts w:cs="Arial"/>
              </w:rPr>
            </w:pPr>
          </w:p>
        </w:tc>
      </w:tr>
      <w:tr w:rsidR="00F15D9B" w:rsidRPr="00D95972" w14:paraId="00F7918B" w14:textId="77777777" w:rsidTr="004C7C58">
        <w:tc>
          <w:tcPr>
            <w:tcW w:w="976" w:type="dxa"/>
            <w:tcBorders>
              <w:top w:val="nil"/>
              <w:left w:val="thinThickThinSmallGap" w:sz="24" w:space="0" w:color="auto"/>
              <w:bottom w:val="nil"/>
            </w:tcBorders>
            <w:shd w:val="clear" w:color="auto" w:fill="auto"/>
          </w:tcPr>
          <w:p w14:paraId="79EDC3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7F98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48ED6" w14:textId="50539A51" w:rsidR="00F15D9B" w:rsidRPr="000412A1" w:rsidRDefault="001B5AD3" w:rsidP="004C7C58">
            <w:pPr>
              <w:rPr>
                <w:rFonts w:cs="Arial"/>
              </w:rPr>
            </w:pPr>
            <w:hyperlink r:id="rId266" w:history="1">
              <w:r w:rsidR="0096630E">
                <w:rPr>
                  <w:rStyle w:val="Hyperlink"/>
                </w:rPr>
                <w:t>C1-205982</w:t>
              </w:r>
            </w:hyperlink>
          </w:p>
        </w:tc>
        <w:tc>
          <w:tcPr>
            <w:tcW w:w="4191" w:type="dxa"/>
            <w:gridSpan w:val="3"/>
            <w:tcBorders>
              <w:top w:val="single" w:sz="4" w:space="0" w:color="auto"/>
              <w:bottom w:val="single" w:sz="4" w:space="0" w:color="auto"/>
            </w:tcBorders>
            <w:shd w:val="clear" w:color="auto" w:fill="FFFF00"/>
          </w:tcPr>
          <w:p w14:paraId="54E86EEC"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73F44300"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BB4D15" w14:textId="77777777" w:rsidR="00F15D9B" w:rsidRPr="000412A1" w:rsidRDefault="00F15D9B" w:rsidP="004C7C58">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2906" w14:textId="77777777" w:rsidR="00F15D9B" w:rsidRPr="000412A1" w:rsidRDefault="00F15D9B" w:rsidP="004C7C58">
            <w:pPr>
              <w:rPr>
                <w:rFonts w:cs="Arial"/>
              </w:rPr>
            </w:pPr>
          </w:p>
        </w:tc>
      </w:tr>
      <w:tr w:rsidR="00F15D9B" w:rsidRPr="00D95972" w14:paraId="6360A785" w14:textId="77777777" w:rsidTr="004C7C58">
        <w:tc>
          <w:tcPr>
            <w:tcW w:w="976" w:type="dxa"/>
            <w:tcBorders>
              <w:top w:val="nil"/>
              <w:left w:val="thinThickThinSmallGap" w:sz="24" w:space="0" w:color="auto"/>
              <w:bottom w:val="nil"/>
            </w:tcBorders>
            <w:shd w:val="clear" w:color="auto" w:fill="auto"/>
          </w:tcPr>
          <w:p w14:paraId="349724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143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8CF37B" w14:textId="012FA521" w:rsidR="00F15D9B" w:rsidRPr="000412A1" w:rsidRDefault="001B5AD3" w:rsidP="004C7C58">
            <w:pPr>
              <w:rPr>
                <w:rFonts w:cs="Arial"/>
              </w:rPr>
            </w:pPr>
            <w:hyperlink r:id="rId267" w:history="1">
              <w:r w:rsidR="0096630E">
                <w:rPr>
                  <w:rStyle w:val="Hyperlink"/>
                </w:rPr>
                <w:t>C1-206180</w:t>
              </w:r>
            </w:hyperlink>
          </w:p>
        </w:tc>
        <w:tc>
          <w:tcPr>
            <w:tcW w:w="4191" w:type="dxa"/>
            <w:gridSpan w:val="3"/>
            <w:tcBorders>
              <w:top w:val="single" w:sz="4" w:space="0" w:color="auto"/>
              <w:bottom w:val="single" w:sz="4" w:space="0" w:color="auto"/>
            </w:tcBorders>
            <w:shd w:val="clear" w:color="auto" w:fill="FFFF00"/>
          </w:tcPr>
          <w:p w14:paraId="6F658AFD"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2591F13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DF94A2" w14:textId="77777777" w:rsidR="00F15D9B" w:rsidRPr="000412A1" w:rsidRDefault="00F15D9B" w:rsidP="004C7C58">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5F9E6" w14:textId="77777777" w:rsidR="00F15D9B" w:rsidRPr="000412A1" w:rsidRDefault="00F15D9B" w:rsidP="004C7C58">
            <w:pPr>
              <w:rPr>
                <w:rFonts w:cs="Arial"/>
              </w:rPr>
            </w:pPr>
          </w:p>
        </w:tc>
      </w:tr>
      <w:tr w:rsidR="00F15D9B" w:rsidRPr="00D95972" w14:paraId="7074C12B" w14:textId="77777777" w:rsidTr="004C7C58">
        <w:tc>
          <w:tcPr>
            <w:tcW w:w="976" w:type="dxa"/>
            <w:tcBorders>
              <w:top w:val="nil"/>
              <w:left w:val="thinThickThinSmallGap" w:sz="24" w:space="0" w:color="auto"/>
              <w:bottom w:val="nil"/>
            </w:tcBorders>
            <w:shd w:val="clear" w:color="auto" w:fill="auto"/>
          </w:tcPr>
          <w:p w14:paraId="0E0797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5178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47DF008" w14:textId="72B6A4E1" w:rsidR="00F15D9B" w:rsidRPr="000412A1" w:rsidRDefault="001B5AD3" w:rsidP="004C7C58">
            <w:pPr>
              <w:rPr>
                <w:rFonts w:cs="Arial"/>
              </w:rPr>
            </w:pPr>
            <w:hyperlink r:id="rId268" w:history="1">
              <w:r w:rsidR="0096630E">
                <w:rPr>
                  <w:rStyle w:val="Hyperlink"/>
                </w:rPr>
                <w:t>C1-206181</w:t>
              </w:r>
            </w:hyperlink>
          </w:p>
        </w:tc>
        <w:tc>
          <w:tcPr>
            <w:tcW w:w="4191" w:type="dxa"/>
            <w:gridSpan w:val="3"/>
            <w:tcBorders>
              <w:top w:val="single" w:sz="4" w:space="0" w:color="auto"/>
              <w:bottom w:val="single" w:sz="4" w:space="0" w:color="auto"/>
            </w:tcBorders>
            <w:shd w:val="clear" w:color="auto" w:fill="FFFF00"/>
          </w:tcPr>
          <w:p w14:paraId="7E6E4E20"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8B81F0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8C389E" w14:textId="77777777" w:rsidR="00F15D9B" w:rsidRPr="000412A1" w:rsidRDefault="00F15D9B" w:rsidP="004C7C58">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121C" w14:textId="77777777" w:rsidR="00F15D9B" w:rsidRPr="000412A1" w:rsidRDefault="00F15D9B" w:rsidP="004C7C58">
            <w:pPr>
              <w:rPr>
                <w:rFonts w:cs="Arial"/>
              </w:rPr>
            </w:pPr>
          </w:p>
        </w:tc>
      </w:tr>
      <w:tr w:rsidR="00F15D9B" w:rsidRPr="00D95972" w14:paraId="21241D17" w14:textId="77777777" w:rsidTr="004C7C58">
        <w:tc>
          <w:tcPr>
            <w:tcW w:w="976" w:type="dxa"/>
            <w:tcBorders>
              <w:top w:val="nil"/>
              <w:left w:val="thinThickThinSmallGap" w:sz="24" w:space="0" w:color="auto"/>
              <w:bottom w:val="nil"/>
            </w:tcBorders>
            <w:shd w:val="clear" w:color="auto" w:fill="auto"/>
          </w:tcPr>
          <w:p w14:paraId="4A23785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CCAD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1D4037" w14:textId="579154AC" w:rsidR="00F15D9B" w:rsidRPr="000412A1" w:rsidRDefault="001B5AD3" w:rsidP="004C7C58">
            <w:pPr>
              <w:rPr>
                <w:rFonts w:cs="Arial"/>
              </w:rPr>
            </w:pPr>
            <w:hyperlink r:id="rId269" w:history="1">
              <w:r w:rsidR="0096630E">
                <w:rPr>
                  <w:rStyle w:val="Hyperlink"/>
                </w:rPr>
                <w:t>C1-206182</w:t>
              </w:r>
            </w:hyperlink>
          </w:p>
        </w:tc>
        <w:tc>
          <w:tcPr>
            <w:tcW w:w="4191" w:type="dxa"/>
            <w:gridSpan w:val="3"/>
            <w:tcBorders>
              <w:top w:val="single" w:sz="4" w:space="0" w:color="auto"/>
              <w:bottom w:val="single" w:sz="4" w:space="0" w:color="auto"/>
            </w:tcBorders>
            <w:shd w:val="clear" w:color="auto" w:fill="FFFF00"/>
          </w:tcPr>
          <w:p w14:paraId="3D354AC8" w14:textId="77777777" w:rsidR="00F15D9B" w:rsidRPr="000412A1" w:rsidRDefault="00F15D9B" w:rsidP="004C7C58">
            <w:pPr>
              <w:rPr>
                <w:rFonts w:cs="Arial"/>
              </w:rPr>
            </w:pPr>
            <w:r>
              <w:rPr>
                <w:rFonts w:cs="Arial"/>
              </w:rPr>
              <w:t xml:space="preserve">Resolution of the editor's notes on the procedure for determining whether it is </w:t>
            </w:r>
            <w:r>
              <w:rPr>
                <w:rFonts w:cs="Arial"/>
              </w:rPr>
              <w:lastRenderedPageBreak/>
              <w:t>mandatory to select a PLMN in the visited country</w:t>
            </w:r>
          </w:p>
        </w:tc>
        <w:tc>
          <w:tcPr>
            <w:tcW w:w="1767" w:type="dxa"/>
            <w:tcBorders>
              <w:top w:val="single" w:sz="4" w:space="0" w:color="auto"/>
              <w:bottom w:val="single" w:sz="4" w:space="0" w:color="auto"/>
            </w:tcBorders>
            <w:shd w:val="clear" w:color="auto" w:fill="FFFF00"/>
          </w:tcPr>
          <w:p w14:paraId="4082BB77" w14:textId="77777777" w:rsidR="00F15D9B" w:rsidRPr="000412A1" w:rsidRDefault="00F15D9B" w:rsidP="004C7C58">
            <w:pPr>
              <w:rPr>
                <w:rFonts w:cs="Arial"/>
              </w:rPr>
            </w:pPr>
            <w:r>
              <w:rPr>
                <w:rFonts w:cs="Arial"/>
              </w:rPr>
              <w:lastRenderedPageBreak/>
              <w:t>Huawei, HiSilicon /Christian</w:t>
            </w:r>
          </w:p>
        </w:tc>
        <w:tc>
          <w:tcPr>
            <w:tcW w:w="826" w:type="dxa"/>
            <w:tcBorders>
              <w:top w:val="single" w:sz="4" w:space="0" w:color="auto"/>
              <w:bottom w:val="single" w:sz="4" w:space="0" w:color="auto"/>
            </w:tcBorders>
            <w:shd w:val="clear" w:color="auto" w:fill="FFFF00"/>
          </w:tcPr>
          <w:p w14:paraId="725E91C7" w14:textId="77777777" w:rsidR="00F15D9B" w:rsidRPr="000412A1" w:rsidRDefault="00F15D9B" w:rsidP="004C7C58">
            <w:pPr>
              <w:rPr>
                <w:rFonts w:cs="Arial"/>
                <w:color w:val="000000"/>
              </w:rPr>
            </w:pPr>
            <w:r>
              <w:rPr>
                <w:rFonts w:cs="Arial"/>
                <w:color w:val="000000"/>
              </w:rPr>
              <w:t xml:space="preserve">CR 0167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B7F6C" w14:textId="77777777" w:rsidR="00F15D9B" w:rsidRPr="000412A1" w:rsidRDefault="00F15D9B" w:rsidP="004C7C58">
            <w:pPr>
              <w:rPr>
                <w:rFonts w:cs="Arial"/>
              </w:rPr>
            </w:pPr>
          </w:p>
        </w:tc>
      </w:tr>
      <w:tr w:rsidR="00F15D9B" w:rsidRPr="00D95972" w14:paraId="1D19480D" w14:textId="77777777" w:rsidTr="004C7C58">
        <w:tc>
          <w:tcPr>
            <w:tcW w:w="976" w:type="dxa"/>
            <w:tcBorders>
              <w:top w:val="nil"/>
              <w:left w:val="thinThickThinSmallGap" w:sz="24" w:space="0" w:color="auto"/>
              <w:bottom w:val="nil"/>
            </w:tcBorders>
            <w:shd w:val="clear" w:color="auto" w:fill="auto"/>
          </w:tcPr>
          <w:p w14:paraId="017CC0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EF74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5B476B" w14:textId="391F381B" w:rsidR="00F15D9B" w:rsidRPr="000412A1" w:rsidRDefault="001B5AD3" w:rsidP="004C7C58">
            <w:pPr>
              <w:rPr>
                <w:rFonts w:cs="Arial"/>
              </w:rPr>
            </w:pPr>
            <w:hyperlink r:id="rId270" w:history="1">
              <w:r w:rsidR="0096630E">
                <w:rPr>
                  <w:rStyle w:val="Hyperlink"/>
                </w:rPr>
                <w:t>C1-206183</w:t>
              </w:r>
            </w:hyperlink>
          </w:p>
        </w:tc>
        <w:tc>
          <w:tcPr>
            <w:tcW w:w="4191" w:type="dxa"/>
            <w:gridSpan w:val="3"/>
            <w:tcBorders>
              <w:top w:val="single" w:sz="4" w:space="0" w:color="auto"/>
              <w:bottom w:val="single" w:sz="4" w:space="0" w:color="auto"/>
            </w:tcBorders>
            <w:shd w:val="clear" w:color="auto" w:fill="FFFF00"/>
          </w:tcPr>
          <w:p w14:paraId="62CFB8E9"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55F5AD7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D955C" w14:textId="77777777" w:rsidR="00F15D9B" w:rsidRPr="000412A1" w:rsidRDefault="00F15D9B" w:rsidP="004C7C58">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DB6B" w14:textId="77777777" w:rsidR="00F15D9B" w:rsidRPr="000412A1" w:rsidRDefault="00F15D9B" w:rsidP="004C7C58">
            <w:pPr>
              <w:rPr>
                <w:rFonts w:cs="Arial"/>
              </w:rPr>
            </w:pPr>
          </w:p>
        </w:tc>
      </w:tr>
      <w:tr w:rsidR="00F15D9B" w:rsidRPr="00D95972" w14:paraId="23E60347" w14:textId="77777777" w:rsidTr="004C7C58">
        <w:tc>
          <w:tcPr>
            <w:tcW w:w="976" w:type="dxa"/>
            <w:tcBorders>
              <w:top w:val="nil"/>
              <w:left w:val="thinThickThinSmallGap" w:sz="24" w:space="0" w:color="auto"/>
              <w:bottom w:val="nil"/>
            </w:tcBorders>
            <w:shd w:val="clear" w:color="auto" w:fill="auto"/>
          </w:tcPr>
          <w:p w14:paraId="6DEDEC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9E37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C6737D"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497CFE"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D4CFC68"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7D7BFD57"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2F176" w14:textId="77777777" w:rsidR="00F15D9B" w:rsidRPr="000412A1" w:rsidRDefault="00F15D9B" w:rsidP="004C7C58">
            <w:pPr>
              <w:rPr>
                <w:rFonts w:cs="Arial"/>
              </w:rPr>
            </w:pPr>
          </w:p>
        </w:tc>
      </w:tr>
      <w:tr w:rsidR="00F15D9B" w:rsidRPr="00D95972" w14:paraId="3503A132" w14:textId="77777777" w:rsidTr="004C7C58">
        <w:tc>
          <w:tcPr>
            <w:tcW w:w="976" w:type="dxa"/>
            <w:tcBorders>
              <w:top w:val="nil"/>
              <w:left w:val="thinThickThinSmallGap" w:sz="24" w:space="0" w:color="auto"/>
              <w:bottom w:val="nil"/>
            </w:tcBorders>
            <w:shd w:val="clear" w:color="auto" w:fill="auto"/>
          </w:tcPr>
          <w:p w14:paraId="4A1872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E377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F7AFE40"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78E5B2"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510AEAA"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0970CB"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F0F" w14:textId="77777777" w:rsidR="00F15D9B" w:rsidRDefault="00F15D9B" w:rsidP="004C7C58">
            <w:pPr>
              <w:rPr>
                <w:rFonts w:cs="Arial"/>
              </w:rPr>
            </w:pPr>
          </w:p>
        </w:tc>
      </w:tr>
      <w:tr w:rsidR="00F15D9B" w:rsidRPr="00D95972" w14:paraId="22BC3A68" w14:textId="77777777" w:rsidTr="004C7C58">
        <w:tc>
          <w:tcPr>
            <w:tcW w:w="976" w:type="dxa"/>
            <w:tcBorders>
              <w:top w:val="nil"/>
              <w:left w:val="thinThickThinSmallGap" w:sz="24" w:space="0" w:color="auto"/>
              <w:bottom w:val="nil"/>
            </w:tcBorders>
            <w:shd w:val="clear" w:color="auto" w:fill="auto"/>
          </w:tcPr>
          <w:p w14:paraId="674BC0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297C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8F05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3CEF57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ABC7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03CC6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7B56" w14:textId="77777777" w:rsidR="00F15D9B" w:rsidRPr="00D95972" w:rsidRDefault="00F15D9B" w:rsidP="004C7C58">
            <w:pPr>
              <w:rPr>
                <w:rFonts w:cs="Arial"/>
              </w:rPr>
            </w:pPr>
          </w:p>
        </w:tc>
      </w:tr>
      <w:tr w:rsidR="00F15D9B" w:rsidRPr="00D95972" w14:paraId="477251AC" w14:textId="77777777" w:rsidTr="004C7C58">
        <w:tc>
          <w:tcPr>
            <w:tcW w:w="976" w:type="dxa"/>
            <w:tcBorders>
              <w:top w:val="nil"/>
              <w:left w:val="thinThickThinSmallGap" w:sz="24" w:space="0" w:color="auto"/>
              <w:bottom w:val="nil"/>
            </w:tcBorders>
            <w:shd w:val="clear" w:color="auto" w:fill="auto"/>
          </w:tcPr>
          <w:p w14:paraId="2A1969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C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F70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3739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9A29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35FF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6AE1C" w14:textId="77777777" w:rsidR="00F15D9B" w:rsidRPr="00D95972" w:rsidRDefault="00F15D9B" w:rsidP="004C7C58">
            <w:pPr>
              <w:rPr>
                <w:rFonts w:cs="Arial"/>
              </w:rPr>
            </w:pPr>
          </w:p>
        </w:tc>
      </w:tr>
      <w:tr w:rsidR="00F15D9B" w:rsidRPr="00D95972" w14:paraId="76DCE16C" w14:textId="77777777" w:rsidTr="004C7C58">
        <w:tc>
          <w:tcPr>
            <w:tcW w:w="976" w:type="dxa"/>
            <w:tcBorders>
              <w:top w:val="single" w:sz="4" w:space="0" w:color="auto"/>
              <w:left w:val="thinThickThinSmallGap" w:sz="24" w:space="0" w:color="auto"/>
              <w:bottom w:val="single" w:sz="4" w:space="0" w:color="auto"/>
            </w:tcBorders>
          </w:tcPr>
          <w:p w14:paraId="07B403BD"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000B61" w14:textId="77777777" w:rsidR="00F15D9B" w:rsidRPr="00D95972" w:rsidRDefault="00F15D9B" w:rsidP="004C7C58">
            <w:pPr>
              <w:rPr>
                <w:rFonts w:cs="Arial"/>
              </w:rPr>
            </w:pPr>
            <w:r>
              <w:t>PARLOS</w:t>
            </w:r>
          </w:p>
        </w:tc>
        <w:tc>
          <w:tcPr>
            <w:tcW w:w="1088" w:type="dxa"/>
            <w:tcBorders>
              <w:top w:val="single" w:sz="4" w:space="0" w:color="auto"/>
              <w:bottom w:val="single" w:sz="4" w:space="0" w:color="auto"/>
            </w:tcBorders>
          </w:tcPr>
          <w:p w14:paraId="3CC1580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05B3C4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723E53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1DCA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CFAB195" w14:textId="77777777" w:rsidR="00F15D9B" w:rsidRDefault="00F15D9B" w:rsidP="004C7C58">
            <w:r>
              <w:t xml:space="preserve">CT aspects of </w:t>
            </w:r>
            <w:r w:rsidRPr="007628A3">
              <w:t>System enhancements for Provision of Access to Restricted Local Operator Services by Unauthenticated UEs</w:t>
            </w:r>
          </w:p>
          <w:p w14:paraId="787B6C0E" w14:textId="77777777" w:rsidR="00F15D9B" w:rsidRDefault="00F15D9B" w:rsidP="004C7C58"/>
          <w:p w14:paraId="31ED4781" w14:textId="77777777" w:rsidR="00F15D9B" w:rsidRPr="00D95972" w:rsidRDefault="00F15D9B" w:rsidP="004C7C58">
            <w:pPr>
              <w:rPr>
                <w:rFonts w:cs="Arial"/>
              </w:rPr>
            </w:pPr>
          </w:p>
        </w:tc>
      </w:tr>
      <w:tr w:rsidR="00F15D9B" w:rsidRPr="00D95972" w14:paraId="5DDE63E7" w14:textId="77777777" w:rsidTr="004C7C58">
        <w:tc>
          <w:tcPr>
            <w:tcW w:w="976" w:type="dxa"/>
            <w:tcBorders>
              <w:top w:val="nil"/>
              <w:left w:val="thinThickThinSmallGap" w:sz="24" w:space="0" w:color="auto"/>
              <w:bottom w:val="nil"/>
            </w:tcBorders>
            <w:shd w:val="clear" w:color="auto" w:fill="auto"/>
          </w:tcPr>
          <w:p w14:paraId="12C0E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DC7A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5EFA29" w14:textId="738C3344" w:rsidR="00F15D9B" w:rsidRPr="00862F53" w:rsidRDefault="001B5AD3" w:rsidP="004C7C58">
            <w:pPr>
              <w:rPr>
                <w:rFonts w:cs="Arial"/>
              </w:rPr>
            </w:pPr>
            <w:hyperlink r:id="rId271" w:history="1">
              <w:r w:rsidR="0096630E">
                <w:rPr>
                  <w:rStyle w:val="Hyperlink"/>
                </w:rPr>
                <w:t>C1-205858</w:t>
              </w:r>
            </w:hyperlink>
          </w:p>
        </w:tc>
        <w:tc>
          <w:tcPr>
            <w:tcW w:w="4191" w:type="dxa"/>
            <w:gridSpan w:val="3"/>
            <w:tcBorders>
              <w:top w:val="single" w:sz="4" w:space="0" w:color="auto"/>
              <w:bottom w:val="single" w:sz="4" w:space="0" w:color="auto"/>
            </w:tcBorders>
            <w:shd w:val="clear" w:color="auto" w:fill="FFFF00"/>
          </w:tcPr>
          <w:p w14:paraId="7CAFD6E0"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00D3435E"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2785" w14:textId="77777777" w:rsidR="00F15D9B" w:rsidRPr="00862F53" w:rsidRDefault="00F15D9B" w:rsidP="004C7C58">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FE7" w14:textId="77777777" w:rsidR="00F15D9B" w:rsidRPr="00862F53" w:rsidRDefault="00F15D9B" w:rsidP="004C7C58">
            <w:pPr>
              <w:rPr>
                <w:rFonts w:cs="Arial"/>
              </w:rPr>
            </w:pPr>
          </w:p>
        </w:tc>
      </w:tr>
      <w:tr w:rsidR="00F15D9B" w:rsidRPr="00D95972" w14:paraId="534DE018" w14:textId="77777777" w:rsidTr="004C7C58">
        <w:tc>
          <w:tcPr>
            <w:tcW w:w="976" w:type="dxa"/>
            <w:tcBorders>
              <w:top w:val="nil"/>
              <w:left w:val="thinThickThinSmallGap" w:sz="24" w:space="0" w:color="auto"/>
              <w:bottom w:val="nil"/>
            </w:tcBorders>
            <w:shd w:val="clear" w:color="auto" w:fill="auto"/>
          </w:tcPr>
          <w:p w14:paraId="37AB7D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FE00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67A38B" w14:textId="79824A2C" w:rsidR="00F15D9B" w:rsidRPr="00862F53" w:rsidRDefault="001B5AD3" w:rsidP="004C7C58">
            <w:pPr>
              <w:rPr>
                <w:rFonts w:cs="Arial"/>
              </w:rPr>
            </w:pPr>
            <w:hyperlink r:id="rId272" w:history="1">
              <w:r w:rsidR="0096630E">
                <w:rPr>
                  <w:rStyle w:val="Hyperlink"/>
                </w:rPr>
                <w:t>C1-205859</w:t>
              </w:r>
            </w:hyperlink>
          </w:p>
        </w:tc>
        <w:tc>
          <w:tcPr>
            <w:tcW w:w="4191" w:type="dxa"/>
            <w:gridSpan w:val="3"/>
            <w:tcBorders>
              <w:top w:val="single" w:sz="4" w:space="0" w:color="auto"/>
              <w:bottom w:val="single" w:sz="4" w:space="0" w:color="auto"/>
            </w:tcBorders>
            <w:shd w:val="clear" w:color="auto" w:fill="FFFF00"/>
          </w:tcPr>
          <w:p w14:paraId="49F9FD89"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6805C25"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BB615" w14:textId="77777777" w:rsidR="00F15D9B" w:rsidRPr="00862F53" w:rsidRDefault="00F15D9B" w:rsidP="004C7C58">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517C6" w14:textId="77777777" w:rsidR="00F15D9B" w:rsidRPr="00862F53" w:rsidRDefault="00F15D9B" w:rsidP="004C7C58">
            <w:pPr>
              <w:rPr>
                <w:rFonts w:cs="Arial"/>
              </w:rPr>
            </w:pPr>
          </w:p>
        </w:tc>
      </w:tr>
      <w:tr w:rsidR="00F15D9B" w:rsidRPr="00D95972" w14:paraId="2BE44424" w14:textId="77777777" w:rsidTr="004C7C58">
        <w:tc>
          <w:tcPr>
            <w:tcW w:w="976" w:type="dxa"/>
            <w:tcBorders>
              <w:top w:val="nil"/>
              <w:left w:val="thinThickThinSmallGap" w:sz="24" w:space="0" w:color="auto"/>
              <w:bottom w:val="nil"/>
            </w:tcBorders>
            <w:shd w:val="clear" w:color="auto" w:fill="auto"/>
          </w:tcPr>
          <w:p w14:paraId="6D9AD8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6CBF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FCB5A0"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FD08036"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6CD35D39"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3AC4A19"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35443" w14:textId="77777777" w:rsidR="00F15D9B" w:rsidRPr="00862F53" w:rsidRDefault="00F15D9B" w:rsidP="004C7C58">
            <w:pPr>
              <w:rPr>
                <w:rFonts w:cs="Arial"/>
              </w:rPr>
            </w:pPr>
          </w:p>
        </w:tc>
      </w:tr>
      <w:tr w:rsidR="00F15D9B" w:rsidRPr="00D95972" w14:paraId="4AA1F501" w14:textId="77777777" w:rsidTr="004C7C58">
        <w:tc>
          <w:tcPr>
            <w:tcW w:w="976" w:type="dxa"/>
            <w:tcBorders>
              <w:top w:val="nil"/>
              <w:left w:val="thinThickThinSmallGap" w:sz="24" w:space="0" w:color="auto"/>
              <w:bottom w:val="nil"/>
            </w:tcBorders>
            <w:shd w:val="clear" w:color="auto" w:fill="auto"/>
          </w:tcPr>
          <w:p w14:paraId="6F16DC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95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8E82F7"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4335C4"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317279BE"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FB54A30"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BD6F3" w14:textId="77777777" w:rsidR="00F15D9B" w:rsidRPr="00862F53" w:rsidRDefault="00F15D9B" w:rsidP="004C7C58">
            <w:pPr>
              <w:rPr>
                <w:rFonts w:cs="Arial"/>
              </w:rPr>
            </w:pPr>
          </w:p>
        </w:tc>
      </w:tr>
      <w:tr w:rsidR="00F15D9B" w:rsidRPr="00D95972" w14:paraId="46AA127D" w14:textId="77777777" w:rsidTr="004C7C58">
        <w:tc>
          <w:tcPr>
            <w:tcW w:w="976" w:type="dxa"/>
            <w:tcBorders>
              <w:top w:val="nil"/>
              <w:left w:val="thinThickThinSmallGap" w:sz="24" w:space="0" w:color="auto"/>
              <w:bottom w:val="nil"/>
            </w:tcBorders>
            <w:shd w:val="clear" w:color="auto" w:fill="auto"/>
          </w:tcPr>
          <w:p w14:paraId="424101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D7F9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8DE2B4"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3EE19D"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7F623626"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75C44224"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A667A" w14:textId="77777777" w:rsidR="00F15D9B" w:rsidRPr="00862F53" w:rsidRDefault="00F15D9B" w:rsidP="004C7C58">
            <w:pPr>
              <w:rPr>
                <w:rFonts w:cs="Arial"/>
              </w:rPr>
            </w:pPr>
          </w:p>
        </w:tc>
      </w:tr>
      <w:tr w:rsidR="00F15D9B" w:rsidRPr="00D95972" w14:paraId="59D2E1EC" w14:textId="77777777" w:rsidTr="004C7C58">
        <w:tc>
          <w:tcPr>
            <w:tcW w:w="976" w:type="dxa"/>
            <w:tcBorders>
              <w:top w:val="nil"/>
              <w:left w:val="thinThickThinSmallGap" w:sz="24" w:space="0" w:color="auto"/>
              <w:bottom w:val="nil"/>
            </w:tcBorders>
            <w:shd w:val="clear" w:color="auto" w:fill="auto"/>
          </w:tcPr>
          <w:p w14:paraId="059419C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ADD5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DF241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78F9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72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C6CF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90A0A" w14:textId="77777777" w:rsidR="00F15D9B" w:rsidRPr="00D95972" w:rsidRDefault="00F15D9B" w:rsidP="004C7C58">
            <w:pPr>
              <w:rPr>
                <w:rFonts w:cs="Arial"/>
              </w:rPr>
            </w:pPr>
          </w:p>
        </w:tc>
      </w:tr>
      <w:tr w:rsidR="00F15D9B" w:rsidRPr="00D95972" w14:paraId="4A60D63D" w14:textId="77777777" w:rsidTr="004C7C58">
        <w:tc>
          <w:tcPr>
            <w:tcW w:w="976" w:type="dxa"/>
            <w:tcBorders>
              <w:top w:val="single" w:sz="4" w:space="0" w:color="auto"/>
              <w:left w:val="thinThickThinSmallGap" w:sz="24" w:space="0" w:color="auto"/>
              <w:bottom w:val="single" w:sz="4" w:space="0" w:color="auto"/>
            </w:tcBorders>
          </w:tcPr>
          <w:p w14:paraId="0A31EEBC"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A0472A" w14:textId="77777777" w:rsidR="00F15D9B" w:rsidRPr="00D95972" w:rsidRDefault="00F15D9B" w:rsidP="004C7C58">
            <w:pPr>
              <w:rPr>
                <w:rFonts w:cs="Arial"/>
              </w:rPr>
            </w:pPr>
            <w:bookmarkStart w:id="22" w:name="_Hlk42849210"/>
            <w:r>
              <w:t>5G_</w:t>
            </w:r>
            <w:r>
              <w:rPr>
                <w:rFonts w:hint="eastAsia"/>
                <w:lang w:eastAsia="zh-CN"/>
              </w:rPr>
              <w:t>eLCS</w:t>
            </w:r>
            <w:r>
              <w:rPr>
                <w:lang w:eastAsia="zh-CN"/>
              </w:rPr>
              <w:t xml:space="preserve"> </w:t>
            </w:r>
            <w:bookmarkEnd w:id="22"/>
            <w:r>
              <w:rPr>
                <w:lang w:eastAsia="zh-CN"/>
              </w:rPr>
              <w:t>(CT4)</w:t>
            </w:r>
          </w:p>
        </w:tc>
        <w:tc>
          <w:tcPr>
            <w:tcW w:w="1088" w:type="dxa"/>
            <w:tcBorders>
              <w:top w:val="single" w:sz="4" w:space="0" w:color="auto"/>
              <w:bottom w:val="single" w:sz="4" w:space="0" w:color="auto"/>
            </w:tcBorders>
          </w:tcPr>
          <w:p w14:paraId="77D6D7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8226AA9"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62811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CFEB2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4A255" w14:textId="77777777" w:rsidR="00F15D9B" w:rsidRDefault="00F15D9B" w:rsidP="004C7C58">
            <w:r w:rsidRPr="006A24DD">
              <w:t>CT aspects of Enhancement to the 5GC LoCation Services</w:t>
            </w:r>
          </w:p>
          <w:p w14:paraId="16D48AF2" w14:textId="77777777" w:rsidR="00F15D9B" w:rsidRDefault="00F15D9B" w:rsidP="004C7C58"/>
          <w:p w14:paraId="72E32740" w14:textId="77777777" w:rsidR="00F15D9B" w:rsidRDefault="00F15D9B" w:rsidP="004C7C58"/>
          <w:p w14:paraId="0F65AB14" w14:textId="77777777" w:rsidR="00F15D9B" w:rsidRPr="00D95972" w:rsidRDefault="00F15D9B" w:rsidP="004C7C58">
            <w:pPr>
              <w:rPr>
                <w:rFonts w:cs="Arial"/>
              </w:rPr>
            </w:pPr>
          </w:p>
        </w:tc>
      </w:tr>
      <w:tr w:rsidR="00F15D9B" w:rsidRPr="00D95972" w14:paraId="42604625" w14:textId="77777777" w:rsidTr="004C7C58">
        <w:tc>
          <w:tcPr>
            <w:tcW w:w="976" w:type="dxa"/>
            <w:tcBorders>
              <w:top w:val="nil"/>
              <w:left w:val="thinThickThinSmallGap" w:sz="24" w:space="0" w:color="auto"/>
              <w:bottom w:val="nil"/>
            </w:tcBorders>
            <w:shd w:val="clear" w:color="auto" w:fill="auto"/>
          </w:tcPr>
          <w:p w14:paraId="0007AF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F552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A907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35849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A2C80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857150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EFA2B" w14:textId="77777777" w:rsidR="00F15D9B" w:rsidRPr="00D95972" w:rsidRDefault="00F15D9B" w:rsidP="004C7C58">
            <w:pPr>
              <w:rPr>
                <w:rFonts w:cs="Arial"/>
              </w:rPr>
            </w:pPr>
          </w:p>
        </w:tc>
      </w:tr>
      <w:tr w:rsidR="00F15D9B" w:rsidRPr="00D95972" w14:paraId="036BE7FD" w14:textId="77777777" w:rsidTr="004C7C58">
        <w:tc>
          <w:tcPr>
            <w:tcW w:w="976" w:type="dxa"/>
            <w:tcBorders>
              <w:top w:val="nil"/>
              <w:left w:val="thinThickThinSmallGap" w:sz="24" w:space="0" w:color="auto"/>
              <w:bottom w:val="nil"/>
            </w:tcBorders>
            <w:shd w:val="clear" w:color="auto" w:fill="auto"/>
          </w:tcPr>
          <w:p w14:paraId="026FE37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626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BEF0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285EC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C9F47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5B4DEE2"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79E4" w14:textId="77777777" w:rsidR="00F15D9B" w:rsidRPr="00D95972" w:rsidRDefault="00F15D9B" w:rsidP="004C7C58">
            <w:pPr>
              <w:rPr>
                <w:rFonts w:cs="Arial"/>
              </w:rPr>
            </w:pPr>
          </w:p>
        </w:tc>
      </w:tr>
      <w:tr w:rsidR="00F15D9B" w:rsidRPr="00D95972" w14:paraId="3B6A38AE" w14:textId="77777777" w:rsidTr="004C7C58">
        <w:tc>
          <w:tcPr>
            <w:tcW w:w="976" w:type="dxa"/>
            <w:tcBorders>
              <w:top w:val="nil"/>
              <w:left w:val="thinThickThinSmallGap" w:sz="24" w:space="0" w:color="auto"/>
              <w:bottom w:val="nil"/>
            </w:tcBorders>
            <w:shd w:val="clear" w:color="auto" w:fill="auto"/>
          </w:tcPr>
          <w:p w14:paraId="5DAF8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9A34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3EDC41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88653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9FFE6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EF357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0394" w14:textId="77777777" w:rsidR="00F15D9B" w:rsidRPr="00D95972" w:rsidRDefault="00F15D9B" w:rsidP="004C7C58">
            <w:pPr>
              <w:rPr>
                <w:rFonts w:cs="Arial"/>
              </w:rPr>
            </w:pPr>
          </w:p>
        </w:tc>
      </w:tr>
      <w:tr w:rsidR="00F15D9B" w:rsidRPr="00D95972" w14:paraId="3C14D895" w14:textId="77777777" w:rsidTr="004C7C58">
        <w:tc>
          <w:tcPr>
            <w:tcW w:w="976" w:type="dxa"/>
            <w:tcBorders>
              <w:top w:val="nil"/>
              <w:left w:val="thinThickThinSmallGap" w:sz="24" w:space="0" w:color="auto"/>
              <w:bottom w:val="nil"/>
            </w:tcBorders>
            <w:shd w:val="clear" w:color="auto" w:fill="auto"/>
          </w:tcPr>
          <w:p w14:paraId="750D45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1ED5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ED5D3B"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1E7C9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39EBD1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BC90E7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C1C42" w14:textId="77777777" w:rsidR="00F15D9B" w:rsidRPr="00B33814" w:rsidRDefault="00F15D9B" w:rsidP="004C7C58">
            <w:pPr>
              <w:rPr>
                <w:rFonts w:cs="Arial"/>
                <w:color w:val="FF0000"/>
              </w:rPr>
            </w:pPr>
          </w:p>
        </w:tc>
      </w:tr>
      <w:tr w:rsidR="00F15D9B" w:rsidRPr="00D95972" w14:paraId="11ACB385" w14:textId="77777777" w:rsidTr="004C7C58">
        <w:tc>
          <w:tcPr>
            <w:tcW w:w="976" w:type="dxa"/>
            <w:tcBorders>
              <w:top w:val="nil"/>
              <w:left w:val="thinThickThinSmallGap" w:sz="24" w:space="0" w:color="auto"/>
              <w:bottom w:val="nil"/>
            </w:tcBorders>
            <w:shd w:val="clear" w:color="auto" w:fill="auto"/>
          </w:tcPr>
          <w:p w14:paraId="06C5A6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8B4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F406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98CA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9BCB0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C80A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397E3D" w14:textId="77777777" w:rsidR="00F15D9B" w:rsidRPr="00D95972" w:rsidRDefault="00F15D9B" w:rsidP="004C7C58">
            <w:pPr>
              <w:rPr>
                <w:rFonts w:cs="Arial"/>
              </w:rPr>
            </w:pPr>
          </w:p>
        </w:tc>
      </w:tr>
      <w:tr w:rsidR="00F15D9B" w:rsidRPr="00D95972" w14:paraId="053C8CE8" w14:textId="77777777" w:rsidTr="004C7C58">
        <w:tc>
          <w:tcPr>
            <w:tcW w:w="976" w:type="dxa"/>
            <w:tcBorders>
              <w:top w:val="nil"/>
              <w:left w:val="thinThickThinSmallGap" w:sz="24" w:space="0" w:color="auto"/>
              <w:bottom w:val="nil"/>
            </w:tcBorders>
            <w:shd w:val="clear" w:color="auto" w:fill="auto"/>
          </w:tcPr>
          <w:p w14:paraId="296FA2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AB70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1822F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033D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A5BE9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1D0A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FA653" w14:textId="77777777" w:rsidR="00F15D9B" w:rsidRPr="00D95972" w:rsidRDefault="00F15D9B" w:rsidP="004C7C58">
            <w:pPr>
              <w:rPr>
                <w:rFonts w:cs="Arial"/>
              </w:rPr>
            </w:pPr>
          </w:p>
        </w:tc>
      </w:tr>
      <w:tr w:rsidR="00F15D9B" w:rsidRPr="00D95972" w14:paraId="41E5A7E7" w14:textId="77777777" w:rsidTr="004C7C58">
        <w:tc>
          <w:tcPr>
            <w:tcW w:w="976" w:type="dxa"/>
            <w:tcBorders>
              <w:top w:val="single" w:sz="4" w:space="0" w:color="auto"/>
              <w:left w:val="thinThickThinSmallGap" w:sz="24" w:space="0" w:color="auto"/>
              <w:bottom w:val="single" w:sz="4" w:space="0" w:color="auto"/>
            </w:tcBorders>
          </w:tcPr>
          <w:p w14:paraId="7EF6501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6B317C" w14:textId="77777777" w:rsidR="00F15D9B" w:rsidRPr="00D95972" w:rsidRDefault="00F15D9B" w:rsidP="004C7C58">
            <w:pPr>
              <w:rPr>
                <w:rFonts w:cs="Arial"/>
              </w:rPr>
            </w:pPr>
            <w:r>
              <w:t>V2XAPP</w:t>
            </w:r>
          </w:p>
        </w:tc>
        <w:tc>
          <w:tcPr>
            <w:tcW w:w="1088" w:type="dxa"/>
            <w:tcBorders>
              <w:top w:val="single" w:sz="4" w:space="0" w:color="auto"/>
              <w:bottom w:val="single" w:sz="4" w:space="0" w:color="auto"/>
            </w:tcBorders>
          </w:tcPr>
          <w:p w14:paraId="0D5645A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1B9F453"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5DEEEE5"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47F79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960E5FE" w14:textId="77777777" w:rsidR="00F15D9B" w:rsidRDefault="00F15D9B" w:rsidP="004C7C58">
            <w:r w:rsidRPr="00BF5B89">
              <w:t>CT aspects of V2XAPP</w:t>
            </w:r>
          </w:p>
          <w:p w14:paraId="256413FF" w14:textId="77777777" w:rsidR="00F15D9B" w:rsidRDefault="00F15D9B" w:rsidP="004C7C58"/>
          <w:p w14:paraId="0B5FE57F" w14:textId="77777777" w:rsidR="00F15D9B" w:rsidRPr="00D95972" w:rsidRDefault="00F15D9B" w:rsidP="004C7C58">
            <w:pPr>
              <w:rPr>
                <w:rFonts w:cs="Arial"/>
                <w:color w:val="000000"/>
              </w:rPr>
            </w:pPr>
          </w:p>
          <w:p w14:paraId="78F3F407" w14:textId="77777777" w:rsidR="00F15D9B" w:rsidRPr="00D95972" w:rsidRDefault="00F15D9B" w:rsidP="004C7C58">
            <w:pPr>
              <w:rPr>
                <w:rFonts w:cs="Arial"/>
              </w:rPr>
            </w:pPr>
          </w:p>
        </w:tc>
      </w:tr>
      <w:tr w:rsidR="00F15D9B" w:rsidRPr="00D95972" w14:paraId="56E5ACB1" w14:textId="77777777" w:rsidTr="004C7C58">
        <w:tc>
          <w:tcPr>
            <w:tcW w:w="976" w:type="dxa"/>
            <w:tcBorders>
              <w:top w:val="nil"/>
              <w:left w:val="thinThickThinSmallGap" w:sz="24" w:space="0" w:color="auto"/>
              <w:bottom w:val="nil"/>
            </w:tcBorders>
            <w:shd w:val="clear" w:color="auto" w:fill="auto"/>
          </w:tcPr>
          <w:p w14:paraId="2267306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B866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45594C" w14:textId="5D1ED33D" w:rsidR="00F15D9B" w:rsidRPr="00D95972" w:rsidRDefault="001B5AD3" w:rsidP="004C7C58">
            <w:pPr>
              <w:rPr>
                <w:rFonts w:cs="Arial"/>
              </w:rPr>
            </w:pPr>
            <w:hyperlink r:id="rId273" w:history="1">
              <w:r w:rsidR="0096630E">
                <w:rPr>
                  <w:rStyle w:val="Hyperlink"/>
                </w:rPr>
                <w:t>C1-205989</w:t>
              </w:r>
            </w:hyperlink>
          </w:p>
        </w:tc>
        <w:tc>
          <w:tcPr>
            <w:tcW w:w="4191" w:type="dxa"/>
            <w:gridSpan w:val="3"/>
            <w:tcBorders>
              <w:top w:val="single" w:sz="4" w:space="0" w:color="auto"/>
              <w:bottom w:val="single" w:sz="4" w:space="0" w:color="auto"/>
            </w:tcBorders>
            <w:shd w:val="clear" w:color="auto" w:fill="FFFF00"/>
          </w:tcPr>
          <w:p w14:paraId="2B7F7E5F" w14:textId="77777777" w:rsidR="00F15D9B" w:rsidRPr="00D95972" w:rsidRDefault="00F15D9B" w:rsidP="004C7C58">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551FBA1C"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339578" w14:textId="77777777" w:rsidR="00F15D9B" w:rsidRPr="00D95972" w:rsidRDefault="00F15D9B" w:rsidP="004C7C58">
            <w:pPr>
              <w:rPr>
                <w:rFonts w:cs="Arial"/>
              </w:rPr>
            </w:pPr>
            <w:r>
              <w:rPr>
                <w:rFonts w:cs="Arial"/>
              </w:rPr>
              <w:t xml:space="preserve">CR 0024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F980" w14:textId="77777777" w:rsidR="00F15D9B" w:rsidRPr="006268CF" w:rsidRDefault="00F15D9B" w:rsidP="004C7C58">
            <w:pPr>
              <w:rPr>
                <w:rFonts w:cs="Arial"/>
              </w:rPr>
            </w:pPr>
          </w:p>
        </w:tc>
      </w:tr>
      <w:tr w:rsidR="00F15D9B" w:rsidRPr="00D95972" w14:paraId="4966D4A9" w14:textId="77777777" w:rsidTr="004C7C58">
        <w:tc>
          <w:tcPr>
            <w:tcW w:w="976" w:type="dxa"/>
            <w:tcBorders>
              <w:top w:val="nil"/>
              <w:left w:val="thinThickThinSmallGap" w:sz="24" w:space="0" w:color="auto"/>
              <w:bottom w:val="nil"/>
            </w:tcBorders>
            <w:shd w:val="clear" w:color="auto" w:fill="auto"/>
          </w:tcPr>
          <w:p w14:paraId="441EF2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E7B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F61057" w14:textId="7709C637" w:rsidR="00F15D9B" w:rsidRPr="00D95972" w:rsidRDefault="001B5AD3" w:rsidP="004C7C58">
            <w:pPr>
              <w:rPr>
                <w:rFonts w:cs="Arial"/>
              </w:rPr>
            </w:pPr>
            <w:hyperlink r:id="rId274" w:history="1">
              <w:r w:rsidR="0096630E">
                <w:rPr>
                  <w:rStyle w:val="Hyperlink"/>
                </w:rPr>
                <w:t>C1-205990</w:t>
              </w:r>
            </w:hyperlink>
          </w:p>
        </w:tc>
        <w:tc>
          <w:tcPr>
            <w:tcW w:w="4191" w:type="dxa"/>
            <w:gridSpan w:val="3"/>
            <w:tcBorders>
              <w:top w:val="single" w:sz="4" w:space="0" w:color="auto"/>
              <w:bottom w:val="single" w:sz="4" w:space="0" w:color="auto"/>
            </w:tcBorders>
            <w:shd w:val="clear" w:color="auto" w:fill="FFFF00"/>
          </w:tcPr>
          <w:p w14:paraId="45DDA535" w14:textId="77777777" w:rsidR="00F15D9B" w:rsidRPr="00D95972" w:rsidRDefault="00F15D9B" w:rsidP="004C7C58">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6317C6A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22D0428" w14:textId="77777777" w:rsidR="00F15D9B" w:rsidRPr="00D95972" w:rsidRDefault="00F15D9B" w:rsidP="004C7C58">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5464D" w14:textId="77777777" w:rsidR="00F15D9B" w:rsidRPr="00D95972" w:rsidRDefault="00F15D9B" w:rsidP="004C7C58">
            <w:pPr>
              <w:rPr>
                <w:rFonts w:cs="Arial"/>
              </w:rPr>
            </w:pPr>
          </w:p>
        </w:tc>
      </w:tr>
      <w:tr w:rsidR="00F15D9B" w:rsidRPr="00D95972" w14:paraId="17D9346E" w14:textId="77777777" w:rsidTr="004C7C58">
        <w:tc>
          <w:tcPr>
            <w:tcW w:w="976" w:type="dxa"/>
            <w:tcBorders>
              <w:top w:val="nil"/>
              <w:left w:val="thinThickThinSmallGap" w:sz="24" w:space="0" w:color="auto"/>
              <w:bottom w:val="nil"/>
            </w:tcBorders>
            <w:shd w:val="clear" w:color="auto" w:fill="auto"/>
          </w:tcPr>
          <w:p w14:paraId="08F925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1991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DDBC5E" w14:textId="3D845960" w:rsidR="00F15D9B" w:rsidRPr="00D95972" w:rsidRDefault="001B5AD3" w:rsidP="004C7C58">
            <w:pPr>
              <w:rPr>
                <w:rFonts w:cs="Arial"/>
              </w:rPr>
            </w:pPr>
            <w:hyperlink r:id="rId275" w:history="1">
              <w:r w:rsidR="0096630E">
                <w:rPr>
                  <w:rStyle w:val="Hyperlink"/>
                </w:rPr>
                <w:t>C1-205991</w:t>
              </w:r>
            </w:hyperlink>
          </w:p>
        </w:tc>
        <w:tc>
          <w:tcPr>
            <w:tcW w:w="4191" w:type="dxa"/>
            <w:gridSpan w:val="3"/>
            <w:tcBorders>
              <w:top w:val="single" w:sz="4" w:space="0" w:color="auto"/>
              <w:bottom w:val="single" w:sz="4" w:space="0" w:color="auto"/>
            </w:tcBorders>
            <w:shd w:val="clear" w:color="auto" w:fill="FFFF00"/>
          </w:tcPr>
          <w:p w14:paraId="09904189" w14:textId="77777777" w:rsidR="00F15D9B" w:rsidRPr="00D95972" w:rsidRDefault="00F15D9B" w:rsidP="004C7C58">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7E2EE102"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7B0B6D" w14:textId="77777777" w:rsidR="00F15D9B" w:rsidRPr="00D95972" w:rsidRDefault="00F15D9B" w:rsidP="004C7C58">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3E9E" w14:textId="77777777" w:rsidR="00F15D9B" w:rsidRPr="00D95972" w:rsidRDefault="00F15D9B" w:rsidP="004C7C58">
            <w:pPr>
              <w:rPr>
                <w:rFonts w:cs="Arial"/>
              </w:rPr>
            </w:pPr>
          </w:p>
        </w:tc>
      </w:tr>
      <w:tr w:rsidR="00F15D9B" w:rsidRPr="00D95972" w14:paraId="39447BF6" w14:textId="77777777" w:rsidTr="004C7C58">
        <w:tc>
          <w:tcPr>
            <w:tcW w:w="976" w:type="dxa"/>
            <w:tcBorders>
              <w:top w:val="nil"/>
              <w:left w:val="thinThickThinSmallGap" w:sz="24" w:space="0" w:color="auto"/>
              <w:bottom w:val="nil"/>
            </w:tcBorders>
            <w:shd w:val="clear" w:color="auto" w:fill="auto"/>
          </w:tcPr>
          <w:p w14:paraId="02BD0B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690F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7DD39F" w14:textId="1D26522B" w:rsidR="00F15D9B" w:rsidRPr="00D95972" w:rsidRDefault="001B5AD3" w:rsidP="004C7C58">
            <w:pPr>
              <w:rPr>
                <w:rFonts w:cs="Arial"/>
              </w:rPr>
            </w:pPr>
            <w:hyperlink r:id="rId276" w:history="1">
              <w:r w:rsidR="0096630E">
                <w:rPr>
                  <w:rStyle w:val="Hyperlink"/>
                </w:rPr>
                <w:t>C1-205992</w:t>
              </w:r>
            </w:hyperlink>
          </w:p>
        </w:tc>
        <w:tc>
          <w:tcPr>
            <w:tcW w:w="4191" w:type="dxa"/>
            <w:gridSpan w:val="3"/>
            <w:tcBorders>
              <w:top w:val="single" w:sz="4" w:space="0" w:color="auto"/>
              <w:bottom w:val="single" w:sz="4" w:space="0" w:color="auto"/>
            </w:tcBorders>
            <w:shd w:val="clear" w:color="auto" w:fill="FFFF00"/>
          </w:tcPr>
          <w:p w14:paraId="7C2C5DE3" w14:textId="77777777" w:rsidR="00F15D9B" w:rsidRPr="00D95972" w:rsidRDefault="00F15D9B" w:rsidP="004C7C58">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4D1AD99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19F662" w14:textId="77777777" w:rsidR="00F15D9B" w:rsidRPr="00D95972" w:rsidRDefault="00F15D9B" w:rsidP="004C7C58">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CB7D" w14:textId="77777777" w:rsidR="00F15D9B" w:rsidRPr="00D95972" w:rsidRDefault="00F15D9B" w:rsidP="004C7C58">
            <w:pPr>
              <w:rPr>
                <w:rFonts w:cs="Arial"/>
              </w:rPr>
            </w:pPr>
          </w:p>
        </w:tc>
      </w:tr>
      <w:tr w:rsidR="00F15D9B" w:rsidRPr="00D95972" w14:paraId="5EBD2E72" w14:textId="77777777" w:rsidTr="004C7C58">
        <w:tc>
          <w:tcPr>
            <w:tcW w:w="976" w:type="dxa"/>
            <w:tcBorders>
              <w:top w:val="nil"/>
              <w:left w:val="thinThickThinSmallGap" w:sz="24" w:space="0" w:color="auto"/>
              <w:bottom w:val="nil"/>
            </w:tcBorders>
            <w:shd w:val="clear" w:color="auto" w:fill="auto"/>
          </w:tcPr>
          <w:p w14:paraId="13546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80D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595636" w14:textId="48A7432D" w:rsidR="00F15D9B" w:rsidRPr="00D95972" w:rsidRDefault="001B5AD3" w:rsidP="004C7C58">
            <w:pPr>
              <w:rPr>
                <w:rFonts w:cs="Arial"/>
              </w:rPr>
            </w:pPr>
            <w:hyperlink r:id="rId277" w:history="1">
              <w:r w:rsidR="0096630E">
                <w:rPr>
                  <w:rStyle w:val="Hyperlink"/>
                </w:rPr>
                <w:t>C1-205993</w:t>
              </w:r>
            </w:hyperlink>
          </w:p>
        </w:tc>
        <w:tc>
          <w:tcPr>
            <w:tcW w:w="4191" w:type="dxa"/>
            <w:gridSpan w:val="3"/>
            <w:tcBorders>
              <w:top w:val="single" w:sz="4" w:space="0" w:color="auto"/>
              <w:bottom w:val="single" w:sz="4" w:space="0" w:color="auto"/>
            </w:tcBorders>
            <w:shd w:val="clear" w:color="auto" w:fill="FFFF00"/>
          </w:tcPr>
          <w:p w14:paraId="434D08B8" w14:textId="77777777" w:rsidR="00F15D9B" w:rsidRPr="00D95972" w:rsidRDefault="00F15D9B" w:rsidP="004C7C58">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7D54500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F5744" w14:textId="77777777" w:rsidR="00F15D9B" w:rsidRPr="00D95972" w:rsidRDefault="00F15D9B" w:rsidP="004C7C58">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980E" w14:textId="77777777" w:rsidR="00F15D9B" w:rsidRPr="00D95972" w:rsidRDefault="00F15D9B" w:rsidP="004C7C58">
            <w:pPr>
              <w:rPr>
                <w:rFonts w:cs="Arial"/>
              </w:rPr>
            </w:pPr>
          </w:p>
        </w:tc>
      </w:tr>
      <w:tr w:rsidR="00F15D9B" w:rsidRPr="00D95972" w14:paraId="37ADEBF9" w14:textId="77777777" w:rsidTr="004C7C58">
        <w:tc>
          <w:tcPr>
            <w:tcW w:w="976" w:type="dxa"/>
            <w:tcBorders>
              <w:top w:val="nil"/>
              <w:left w:val="thinThickThinSmallGap" w:sz="24" w:space="0" w:color="auto"/>
              <w:bottom w:val="nil"/>
            </w:tcBorders>
            <w:shd w:val="clear" w:color="auto" w:fill="auto"/>
          </w:tcPr>
          <w:p w14:paraId="1AABB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CCAA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C1F3C3" w14:textId="10D5753A" w:rsidR="00F15D9B" w:rsidRPr="00D95972" w:rsidRDefault="001B5AD3" w:rsidP="004C7C58">
            <w:pPr>
              <w:rPr>
                <w:rFonts w:cs="Arial"/>
              </w:rPr>
            </w:pPr>
            <w:hyperlink r:id="rId278" w:history="1">
              <w:r w:rsidR="0096630E">
                <w:rPr>
                  <w:rStyle w:val="Hyperlink"/>
                </w:rPr>
                <w:t>C1-205994</w:t>
              </w:r>
            </w:hyperlink>
          </w:p>
        </w:tc>
        <w:tc>
          <w:tcPr>
            <w:tcW w:w="4191" w:type="dxa"/>
            <w:gridSpan w:val="3"/>
            <w:tcBorders>
              <w:top w:val="single" w:sz="4" w:space="0" w:color="auto"/>
              <w:bottom w:val="single" w:sz="4" w:space="0" w:color="auto"/>
            </w:tcBorders>
            <w:shd w:val="clear" w:color="auto" w:fill="FFFF00"/>
          </w:tcPr>
          <w:p w14:paraId="58B13F87" w14:textId="77777777" w:rsidR="00F15D9B" w:rsidRPr="00D95972" w:rsidRDefault="00F15D9B" w:rsidP="004C7C58">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22DF070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1D10A6" w14:textId="77777777" w:rsidR="00F15D9B" w:rsidRPr="00D95972" w:rsidRDefault="00F15D9B" w:rsidP="004C7C58">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4953C" w14:textId="77777777" w:rsidR="00F15D9B" w:rsidRPr="00D95972" w:rsidRDefault="00F15D9B" w:rsidP="004C7C58">
            <w:pPr>
              <w:rPr>
                <w:rFonts w:cs="Arial"/>
              </w:rPr>
            </w:pPr>
          </w:p>
        </w:tc>
      </w:tr>
      <w:tr w:rsidR="00F15D9B" w:rsidRPr="00D95972" w14:paraId="5494F71A" w14:textId="77777777" w:rsidTr="004C7C58">
        <w:tc>
          <w:tcPr>
            <w:tcW w:w="976" w:type="dxa"/>
            <w:tcBorders>
              <w:top w:val="nil"/>
              <w:left w:val="thinThickThinSmallGap" w:sz="24" w:space="0" w:color="auto"/>
              <w:bottom w:val="nil"/>
            </w:tcBorders>
            <w:shd w:val="clear" w:color="auto" w:fill="auto"/>
          </w:tcPr>
          <w:p w14:paraId="26428C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1E34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CA7C84" w14:textId="512DCA2D" w:rsidR="00F15D9B" w:rsidRPr="00D95972" w:rsidRDefault="001B5AD3" w:rsidP="004C7C58">
            <w:pPr>
              <w:rPr>
                <w:rFonts w:cs="Arial"/>
              </w:rPr>
            </w:pPr>
            <w:hyperlink r:id="rId279" w:history="1">
              <w:r w:rsidR="0096630E">
                <w:rPr>
                  <w:rStyle w:val="Hyperlink"/>
                </w:rPr>
                <w:t>C1-205995</w:t>
              </w:r>
            </w:hyperlink>
          </w:p>
        </w:tc>
        <w:tc>
          <w:tcPr>
            <w:tcW w:w="4191" w:type="dxa"/>
            <w:gridSpan w:val="3"/>
            <w:tcBorders>
              <w:top w:val="single" w:sz="4" w:space="0" w:color="auto"/>
              <w:bottom w:val="single" w:sz="4" w:space="0" w:color="auto"/>
            </w:tcBorders>
            <w:shd w:val="clear" w:color="auto" w:fill="FFFF00"/>
          </w:tcPr>
          <w:p w14:paraId="6217B369" w14:textId="77777777" w:rsidR="00F15D9B" w:rsidRPr="00D95972" w:rsidRDefault="00F15D9B" w:rsidP="004C7C58">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424AAC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E60F" w14:textId="77777777" w:rsidR="00F15D9B" w:rsidRPr="00D95972" w:rsidRDefault="00F15D9B" w:rsidP="004C7C58">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B7C5" w14:textId="77777777" w:rsidR="00F15D9B" w:rsidRPr="00D95972" w:rsidRDefault="00F15D9B" w:rsidP="004C7C58">
            <w:pPr>
              <w:rPr>
                <w:rFonts w:cs="Arial"/>
              </w:rPr>
            </w:pPr>
          </w:p>
        </w:tc>
      </w:tr>
      <w:tr w:rsidR="00F15D9B" w:rsidRPr="00D95972" w14:paraId="5E982C89" w14:textId="77777777" w:rsidTr="004C7C58">
        <w:tc>
          <w:tcPr>
            <w:tcW w:w="976" w:type="dxa"/>
            <w:tcBorders>
              <w:top w:val="nil"/>
              <w:left w:val="thinThickThinSmallGap" w:sz="24" w:space="0" w:color="auto"/>
              <w:bottom w:val="nil"/>
            </w:tcBorders>
            <w:shd w:val="clear" w:color="auto" w:fill="auto"/>
          </w:tcPr>
          <w:p w14:paraId="71D888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E8FC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279138" w14:textId="5EB30C18" w:rsidR="00F15D9B" w:rsidRPr="00D95972" w:rsidRDefault="001B5AD3" w:rsidP="004C7C58">
            <w:pPr>
              <w:rPr>
                <w:rFonts w:cs="Arial"/>
              </w:rPr>
            </w:pPr>
            <w:hyperlink r:id="rId280" w:history="1">
              <w:r w:rsidR="0096630E">
                <w:rPr>
                  <w:rStyle w:val="Hyperlink"/>
                </w:rPr>
                <w:t>C1-205996</w:t>
              </w:r>
            </w:hyperlink>
          </w:p>
        </w:tc>
        <w:tc>
          <w:tcPr>
            <w:tcW w:w="4191" w:type="dxa"/>
            <w:gridSpan w:val="3"/>
            <w:tcBorders>
              <w:top w:val="single" w:sz="4" w:space="0" w:color="auto"/>
              <w:bottom w:val="single" w:sz="4" w:space="0" w:color="auto"/>
            </w:tcBorders>
            <w:shd w:val="clear" w:color="auto" w:fill="FFFF00"/>
          </w:tcPr>
          <w:p w14:paraId="43FB0C14" w14:textId="77777777" w:rsidR="00F15D9B" w:rsidRPr="00D95972" w:rsidRDefault="00F15D9B" w:rsidP="004C7C58">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110B2320"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4F3D84" w14:textId="77777777" w:rsidR="00F15D9B" w:rsidRPr="00D95972" w:rsidRDefault="00F15D9B" w:rsidP="004C7C58">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E850" w14:textId="77777777" w:rsidR="00F15D9B" w:rsidRPr="00D95972" w:rsidRDefault="00F15D9B" w:rsidP="004C7C58">
            <w:pPr>
              <w:rPr>
                <w:rFonts w:cs="Arial"/>
              </w:rPr>
            </w:pPr>
          </w:p>
        </w:tc>
      </w:tr>
      <w:tr w:rsidR="00F15D9B" w:rsidRPr="00D95972" w14:paraId="4F237AE8" w14:textId="77777777" w:rsidTr="004C7C58">
        <w:tc>
          <w:tcPr>
            <w:tcW w:w="976" w:type="dxa"/>
            <w:tcBorders>
              <w:top w:val="nil"/>
              <w:left w:val="thinThickThinSmallGap" w:sz="24" w:space="0" w:color="auto"/>
              <w:bottom w:val="nil"/>
            </w:tcBorders>
            <w:shd w:val="clear" w:color="auto" w:fill="auto"/>
          </w:tcPr>
          <w:p w14:paraId="0EF17E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7DA3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F05304" w14:textId="715E66D2" w:rsidR="00F15D9B" w:rsidRPr="00D95972" w:rsidRDefault="001B5AD3" w:rsidP="004C7C58">
            <w:pPr>
              <w:rPr>
                <w:rFonts w:cs="Arial"/>
              </w:rPr>
            </w:pPr>
            <w:hyperlink r:id="rId281" w:history="1">
              <w:r w:rsidR="0096630E">
                <w:rPr>
                  <w:rStyle w:val="Hyperlink"/>
                </w:rPr>
                <w:t>C1-205997</w:t>
              </w:r>
            </w:hyperlink>
          </w:p>
        </w:tc>
        <w:tc>
          <w:tcPr>
            <w:tcW w:w="4191" w:type="dxa"/>
            <w:gridSpan w:val="3"/>
            <w:tcBorders>
              <w:top w:val="single" w:sz="4" w:space="0" w:color="auto"/>
              <w:bottom w:val="single" w:sz="4" w:space="0" w:color="auto"/>
            </w:tcBorders>
            <w:shd w:val="clear" w:color="auto" w:fill="FFFF00"/>
          </w:tcPr>
          <w:p w14:paraId="3DAD9772" w14:textId="77777777" w:rsidR="00F15D9B" w:rsidRPr="00D95972" w:rsidRDefault="00F15D9B" w:rsidP="004C7C58">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4797C5D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8D58EB" w14:textId="77777777" w:rsidR="00F15D9B" w:rsidRPr="00D95972" w:rsidRDefault="00F15D9B" w:rsidP="004C7C58">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EF5C" w14:textId="77777777" w:rsidR="00F15D9B" w:rsidRPr="00D95972" w:rsidRDefault="00F15D9B" w:rsidP="004C7C58">
            <w:pPr>
              <w:rPr>
                <w:rFonts w:cs="Arial"/>
              </w:rPr>
            </w:pPr>
          </w:p>
        </w:tc>
      </w:tr>
      <w:tr w:rsidR="00F15D9B" w:rsidRPr="00D95972" w14:paraId="4337A43B" w14:textId="77777777" w:rsidTr="004C7C58">
        <w:tc>
          <w:tcPr>
            <w:tcW w:w="976" w:type="dxa"/>
            <w:tcBorders>
              <w:top w:val="nil"/>
              <w:left w:val="thinThickThinSmallGap" w:sz="24" w:space="0" w:color="auto"/>
              <w:bottom w:val="nil"/>
            </w:tcBorders>
            <w:shd w:val="clear" w:color="auto" w:fill="auto"/>
          </w:tcPr>
          <w:p w14:paraId="1F2EF1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0683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F74F7A" w14:textId="5BA3A873" w:rsidR="00F15D9B" w:rsidRPr="00D95972" w:rsidRDefault="001B5AD3" w:rsidP="004C7C58">
            <w:pPr>
              <w:rPr>
                <w:rFonts w:cs="Arial"/>
              </w:rPr>
            </w:pPr>
            <w:hyperlink r:id="rId282" w:history="1">
              <w:r w:rsidR="0096630E">
                <w:rPr>
                  <w:rStyle w:val="Hyperlink"/>
                </w:rPr>
                <w:t>C1-205998</w:t>
              </w:r>
            </w:hyperlink>
          </w:p>
        </w:tc>
        <w:tc>
          <w:tcPr>
            <w:tcW w:w="4191" w:type="dxa"/>
            <w:gridSpan w:val="3"/>
            <w:tcBorders>
              <w:top w:val="single" w:sz="4" w:space="0" w:color="auto"/>
              <w:bottom w:val="single" w:sz="4" w:space="0" w:color="auto"/>
            </w:tcBorders>
            <w:shd w:val="clear" w:color="auto" w:fill="FFFF00"/>
          </w:tcPr>
          <w:p w14:paraId="4DB0F946" w14:textId="77777777" w:rsidR="00F15D9B" w:rsidRPr="00D95972" w:rsidRDefault="00F15D9B" w:rsidP="004C7C58">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1957D94F"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A386E3C" w14:textId="77777777" w:rsidR="00F15D9B" w:rsidRPr="00D95972" w:rsidRDefault="00F15D9B" w:rsidP="004C7C58">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D906" w14:textId="77777777" w:rsidR="00F15D9B" w:rsidRPr="00D95972" w:rsidRDefault="00F15D9B" w:rsidP="004C7C58">
            <w:pPr>
              <w:rPr>
                <w:rFonts w:cs="Arial"/>
              </w:rPr>
            </w:pPr>
          </w:p>
        </w:tc>
      </w:tr>
      <w:tr w:rsidR="00F15D9B" w:rsidRPr="00D95972" w14:paraId="5522ED87" w14:textId="77777777" w:rsidTr="004C7C58">
        <w:tc>
          <w:tcPr>
            <w:tcW w:w="976" w:type="dxa"/>
            <w:tcBorders>
              <w:top w:val="nil"/>
              <w:left w:val="thinThickThinSmallGap" w:sz="24" w:space="0" w:color="auto"/>
              <w:bottom w:val="nil"/>
            </w:tcBorders>
            <w:shd w:val="clear" w:color="auto" w:fill="auto"/>
          </w:tcPr>
          <w:p w14:paraId="48A438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0E36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51A5DC" w14:textId="120333AE" w:rsidR="00F15D9B" w:rsidRPr="00D95972" w:rsidRDefault="001B5AD3" w:rsidP="004C7C58">
            <w:pPr>
              <w:rPr>
                <w:rFonts w:cs="Arial"/>
              </w:rPr>
            </w:pPr>
            <w:hyperlink r:id="rId283" w:history="1">
              <w:r w:rsidR="0096630E">
                <w:rPr>
                  <w:rStyle w:val="Hyperlink"/>
                </w:rPr>
                <w:t>C1-205999</w:t>
              </w:r>
            </w:hyperlink>
          </w:p>
        </w:tc>
        <w:tc>
          <w:tcPr>
            <w:tcW w:w="4191" w:type="dxa"/>
            <w:gridSpan w:val="3"/>
            <w:tcBorders>
              <w:top w:val="single" w:sz="4" w:space="0" w:color="auto"/>
              <w:bottom w:val="single" w:sz="4" w:space="0" w:color="auto"/>
            </w:tcBorders>
            <w:shd w:val="clear" w:color="auto" w:fill="FFFF00"/>
          </w:tcPr>
          <w:p w14:paraId="3A54C2B0" w14:textId="77777777" w:rsidR="00F15D9B" w:rsidRPr="00D95972" w:rsidRDefault="00F15D9B" w:rsidP="004C7C58">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60BDA4A4"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620516" w14:textId="77777777" w:rsidR="00F15D9B" w:rsidRPr="00D95972" w:rsidRDefault="00F15D9B" w:rsidP="004C7C58">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1134" w14:textId="77777777" w:rsidR="00F15D9B" w:rsidRPr="00D95972" w:rsidRDefault="00F15D9B" w:rsidP="004C7C58">
            <w:pPr>
              <w:rPr>
                <w:rFonts w:cs="Arial"/>
              </w:rPr>
            </w:pPr>
          </w:p>
        </w:tc>
      </w:tr>
      <w:tr w:rsidR="00F15D9B" w:rsidRPr="00D95972" w14:paraId="378A7A06" w14:textId="77777777" w:rsidTr="004C7C58">
        <w:tc>
          <w:tcPr>
            <w:tcW w:w="976" w:type="dxa"/>
            <w:tcBorders>
              <w:top w:val="nil"/>
              <w:left w:val="thinThickThinSmallGap" w:sz="24" w:space="0" w:color="auto"/>
              <w:bottom w:val="nil"/>
            </w:tcBorders>
            <w:shd w:val="clear" w:color="auto" w:fill="auto"/>
          </w:tcPr>
          <w:p w14:paraId="37FF34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2BD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EA77B" w14:textId="37E98F81" w:rsidR="00F15D9B" w:rsidRPr="00D95972" w:rsidRDefault="001B5AD3" w:rsidP="004C7C58">
            <w:pPr>
              <w:rPr>
                <w:rFonts w:cs="Arial"/>
              </w:rPr>
            </w:pPr>
            <w:hyperlink r:id="rId284" w:history="1">
              <w:r w:rsidR="0096630E">
                <w:rPr>
                  <w:rStyle w:val="Hyperlink"/>
                </w:rPr>
                <w:t>C1-206000</w:t>
              </w:r>
            </w:hyperlink>
          </w:p>
        </w:tc>
        <w:tc>
          <w:tcPr>
            <w:tcW w:w="4191" w:type="dxa"/>
            <w:gridSpan w:val="3"/>
            <w:tcBorders>
              <w:top w:val="single" w:sz="4" w:space="0" w:color="auto"/>
              <w:bottom w:val="single" w:sz="4" w:space="0" w:color="auto"/>
            </w:tcBorders>
            <w:shd w:val="clear" w:color="auto" w:fill="FFFF00"/>
          </w:tcPr>
          <w:p w14:paraId="5C1BE343" w14:textId="77777777" w:rsidR="00F15D9B" w:rsidRPr="00D95972" w:rsidRDefault="00F15D9B" w:rsidP="004C7C58">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34EA696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DAECD0" w14:textId="77777777" w:rsidR="00F15D9B" w:rsidRPr="00D95972" w:rsidRDefault="00F15D9B" w:rsidP="004C7C58">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BB138" w14:textId="77777777" w:rsidR="00F15D9B" w:rsidRPr="00D95972" w:rsidRDefault="00F15D9B" w:rsidP="004C7C58">
            <w:pPr>
              <w:rPr>
                <w:rFonts w:cs="Arial"/>
              </w:rPr>
            </w:pPr>
          </w:p>
        </w:tc>
      </w:tr>
      <w:tr w:rsidR="00F15D9B" w:rsidRPr="00D95972" w14:paraId="0AD96549" w14:textId="77777777" w:rsidTr="004C7C58">
        <w:tc>
          <w:tcPr>
            <w:tcW w:w="976" w:type="dxa"/>
            <w:tcBorders>
              <w:top w:val="nil"/>
              <w:left w:val="thinThickThinSmallGap" w:sz="24" w:space="0" w:color="auto"/>
              <w:bottom w:val="nil"/>
            </w:tcBorders>
            <w:shd w:val="clear" w:color="auto" w:fill="auto"/>
          </w:tcPr>
          <w:p w14:paraId="567819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1CE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7ED16" w14:textId="7F97FA7C" w:rsidR="00F15D9B" w:rsidRPr="00D95972" w:rsidRDefault="001B5AD3" w:rsidP="004C7C58">
            <w:pPr>
              <w:rPr>
                <w:rFonts w:cs="Arial"/>
              </w:rPr>
            </w:pPr>
            <w:hyperlink r:id="rId285" w:history="1">
              <w:r w:rsidR="0096630E">
                <w:rPr>
                  <w:rStyle w:val="Hyperlink"/>
                </w:rPr>
                <w:t>C1-206001</w:t>
              </w:r>
            </w:hyperlink>
          </w:p>
        </w:tc>
        <w:tc>
          <w:tcPr>
            <w:tcW w:w="4191" w:type="dxa"/>
            <w:gridSpan w:val="3"/>
            <w:tcBorders>
              <w:top w:val="single" w:sz="4" w:space="0" w:color="auto"/>
              <w:bottom w:val="single" w:sz="4" w:space="0" w:color="auto"/>
            </w:tcBorders>
            <w:shd w:val="clear" w:color="auto" w:fill="FFFF00"/>
          </w:tcPr>
          <w:p w14:paraId="2DEF3192" w14:textId="77777777" w:rsidR="00F15D9B" w:rsidRPr="00D95972" w:rsidRDefault="00F15D9B" w:rsidP="004C7C58">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4C4D79F1"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34BEC77" w14:textId="77777777" w:rsidR="00F15D9B" w:rsidRPr="00D95972" w:rsidRDefault="00F15D9B" w:rsidP="004C7C58">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69DF" w14:textId="77777777" w:rsidR="00F15D9B" w:rsidRPr="00D95972" w:rsidRDefault="00F15D9B" w:rsidP="004C7C58">
            <w:pPr>
              <w:rPr>
                <w:rFonts w:cs="Arial"/>
              </w:rPr>
            </w:pPr>
          </w:p>
        </w:tc>
      </w:tr>
      <w:tr w:rsidR="00F15D9B" w:rsidRPr="00D95972" w14:paraId="0503EEC1" w14:textId="77777777" w:rsidTr="004C7C58">
        <w:tc>
          <w:tcPr>
            <w:tcW w:w="976" w:type="dxa"/>
            <w:tcBorders>
              <w:top w:val="nil"/>
              <w:left w:val="thinThickThinSmallGap" w:sz="24" w:space="0" w:color="auto"/>
              <w:bottom w:val="nil"/>
            </w:tcBorders>
            <w:shd w:val="clear" w:color="auto" w:fill="auto"/>
          </w:tcPr>
          <w:p w14:paraId="510F49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8D5F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9D807E" w14:textId="2A3F7FDF" w:rsidR="00F15D9B" w:rsidRPr="00D95972" w:rsidRDefault="001B5AD3" w:rsidP="004C7C58">
            <w:pPr>
              <w:rPr>
                <w:rFonts w:cs="Arial"/>
              </w:rPr>
            </w:pPr>
            <w:hyperlink r:id="rId286" w:history="1">
              <w:r w:rsidR="0096630E">
                <w:rPr>
                  <w:rStyle w:val="Hyperlink"/>
                </w:rPr>
                <w:t>C1-206002</w:t>
              </w:r>
            </w:hyperlink>
          </w:p>
        </w:tc>
        <w:tc>
          <w:tcPr>
            <w:tcW w:w="4191" w:type="dxa"/>
            <w:gridSpan w:val="3"/>
            <w:tcBorders>
              <w:top w:val="single" w:sz="4" w:space="0" w:color="auto"/>
              <w:bottom w:val="single" w:sz="4" w:space="0" w:color="auto"/>
            </w:tcBorders>
            <w:shd w:val="clear" w:color="auto" w:fill="FFFF00"/>
          </w:tcPr>
          <w:p w14:paraId="79571E2A" w14:textId="77777777" w:rsidR="00F15D9B" w:rsidRPr="00D95972" w:rsidRDefault="00F15D9B" w:rsidP="004C7C58">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1E2D1A8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5FB530" w14:textId="77777777" w:rsidR="00F15D9B" w:rsidRPr="00D95972" w:rsidRDefault="00F15D9B" w:rsidP="004C7C58">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CDDA" w14:textId="77777777" w:rsidR="00F15D9B" w:rsidRPr="00D95972" w:rsidRDefault="00F15D9B" w:rsidP="004C7C58">
            <w:pPr>
              <w:rPr>
                <w:rFonts w:cs="Arial"/>
              </w:rPr>
            </w:pPr>
          </w:p>
        </w:tc>
      </w:tr>
      <w:tr w:rsidR="00F15D9B" w:rsidRPr="00D95972" w14:paraId="64E1479B" w14:textId="77777777" w:rsidTr="004C7C58">
        <w:tc>
          <w:tcPr>
            <w:tcW w:w="976" w:type="dxa"/>
            <w:tcBorders>
              <w:top w:val="nil"/>
              <w:left w:val="thinThickThinSmallGap" w:sz="24" w:space="0" w:color="auto"/>
              <w:bottom w:val="nil"/>
            </w:tcBorders>
            <w:shd w:val="clear" w:color="auto" w:fill="auto"/>
          </w:tcPr>
          <w:p w14:paraId="02EB0B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E45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53506A" w14:textId="625808E7" w:rsidR="00F15D9B" w:rsidRPr="00D95972" w:rsidRDefault="001B5AD3" w:rsidP="004C7C58">
            <w:pPr>
              <w:rPr>
                <w:rFonts w:cs="Arial"/>
              </w:rPr>
            </w:pPr>
            <w:hyperlink r:id="rId287" w:history="1">
              <w:r w:rsidR="0096630E">
                <w:rPr>
                  <w:rStyle w:val="Hyperlink"/>
                </w:rPr>
                <w:t>C1-206003</w:t>
              </w:r>
            </w:hyperlink>
          </w:p>
        </w:tc>
        <w:tc>
          <w:tcPr>
            <w:tcW w:w="4191" w:type="dxa"/>
            <w:gridSpan w:val="3"/>
            <w:tcBorders>
              <w:top w:val="single" w:sz="4" w:space="0" w:color="auto"/>
              <w:bottom w:val="single" w:sz="4" w:space="0" w:color="auto"/>
            </w:tcBorders>
            <w:shd w:val="clear" w:color="auto" w:fill="FFFF00"/>
          </w:tcPr>
          <w:p w14:paraId="2940CAC6" w14:textId="77777777" w:rsidR="00F15D9B" w:rsidRPr="00D95972" w:rsidRDefault="00F15D9B" w:rsidP="004C7C58">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35AFE6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33040D" w14:textId="77777777" w:rsidR="00F15D9B" w:rsidRPr="00D95972" w:rsidRDefault="00F15D9B" w:rsidP="004C7C58">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F2D15" w14:textId="77777777" w:rsidR="00F15D9B" w:rsidRPr="00D95972" w:rsidRDefault="00F15D9B" w:rsidP="004C7C58">
            <w:pPr>
              <w:rPr>
                <w:rFonts w:cs="Arial"/>
              </w:rPr>
            </w:pPr>
          </w:p>
        </w:tc>
      </w:tr>
      <w:tr w:rsidR="00F15D9B" w:rsidRPr="00D95972" w14:paraId="4A8FF8A7" w14:textId="77777777" w:rsidTr="004C7C58">
        <w:tc>
          <w:tcPr>
            <w:tcW w:w="976" w:type="dxa"/>
            <w:tcBorders>
              <w:top w:val="nil"/>
              <w:left w:val="thinThickThinSmallGap" w:sz="24" w:space="0" w:color="auto"/>
              <w:bottom w:val="nil"/>
            </w:tcBorders>
            <w:shd w:val="clear" w:color="auto" w:fill="auto"/>
          </w:tcPr>
          <w:p w14:paraId="318502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6B889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873853" w14:textId="65818556" w:rsidR="00F15D9B" w:rsidRPr="00D95972" w:rsidRDefault="001B5AD3" w:rsidP="004C7C58">
            <w:pPr>
              <w:rPr>
                <w:rFonts w:cs="Arial"/>
              </w:rPr>
            </w:pPr>
            <w:hyperlink r:id="rId288" w:history="1">
              <w:r w:rsidR="0096630E">
                <w:rPr>
                  <w:rStyle w:val="Hyperlink"/>
                </w:rPr>
                <w:t>C1-206004</w:t>
              </w:r>
            </w:hyperlink>
          </w:p>
        </w:tc>
        <w:tc>
          <w:tcPr>
            <w:tcW w:w="4191" w:type="dxa"/>
            <w:gridSpan w:val="3"/>
            <w:tcBorders>
              <w:top w:val="single" w:sz="4" w:space="0" w:color="auto"/>
              <w:bottom w:val="single" w:sz="4" w:space="0" w:color="auto"/>
            </w:tcBorders>
            <w:shd w:val="clear" w:color="auto" w:fill="FFFF00"/>
          </w:tcPr>
          <w:p w14:paraId="5E8886A4" w14:textId="77777777" w:rsidR="00F15D9B" w:rsidRPr="00D95972" w:rsidRDefault="00F15D9B" w:rsidP="004C7C58">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A22E27"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6D154AE" w14:textId="77777777" w:rsidR="00F15D9B" w:rsidRPr="00D95972" w:rsidRDefault="00F15D9B" w:rsidP="004C7C58">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47C4" w14:textId="77777777" w:rsidR="00F15D9B" w:rsidRPr="00D95972" w:rsidRDefault="00F15D9B" w:rsidP="004C7C58">
            <w:pPr>
              <w:rPr>
                <w:rFonts w:cs="Arial"/>
              </w:rPr>
            </w:pPr>
          </w:p>
        </w:tc>
      </w:tr>
      <w:tr w:rsidR="00F15D9B" w:rsidRPr="00D95972" w14:paraId="1BB12613" w14:textId="77777777" w:rsidTr="004C7C58">
        <w:tc>
          <w:tcPr>
            <w:tcW w:w="976" w:type="dxa"/>
            <w:tcBorders>
              <w:top w:val="nil"/>
              <w:left w:val="thinThickThinSmallGap" w:sz="24" w:space="0" w:color="auto"/>
              <w:bottom w:val="nil"/>
            </w:tcBorders>
            <w:shd w:val="clear" w:color="auto" w:fill="auto"/>
          </w:tcPr>
          <w:p w14:paraId="1042F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49F9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E748FF" w14:textId="2763CE03" w:rsidR="00F15D9B" w:rsidRPr="00D95972" w:rsidRDefault="001B5AD3" w:rsidP="004C7C58">
            <w:pPr>
              <w:rPr>
                <w:rFonts w:cs="Arial"/>
              </w:rPr>
            </w:pPr>
            <w:hyperlink r:id="rId289" w:history="1">
              <w:r w:rsidR="0096630E">
                <w:rPr>
                  <w:rStyle w:val="Hyperlink"/>
                </w:rPr>
                <w:t>C1-206005</w:t>
              </w:r>
            </w:hyperlink>
          </w:p>
        </w:tc>
        <w:tc>
          <w:tcPr>
            <w:tcW w:w="4191" w:type="dxa"/>
            <w:gridSpan w:val="3"/>
            <w:tcBorders>
              <w:top w:val="single" w:sz="4" w:space="0" w:color="auto"/>
              <w:bottom w:val="single" w:sz="4" w:space="0" w:color="auto"/>
            </w:tcBorders>
            <w:shd w:val="clear" w:color="auto" w:fill="FFFF00"/>
          </w:tcPr>
          <w:p w14:paraId="10E82898" w14:textId="77777777" w:rsidR="00F15D9B" w:rsidRPr="00D95972" w:rsidRDefault="00F15D9B" w:rsidP="004C7C58">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356A0D6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9145D8" w14:textId="77777777" w:rsidR="00F15D9B" w:rsidRPr="00D95972" w:rsidRDefault="00F15D9B" w:rsidP="004C7C58">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3B00" w14:textId="77777777" w:rsidR="00F15D9B" w:rsidRPr="00D95972" w:rsidRDefault="00F15D9B" w:rsidP="004C7C58">
            <w:pPr>
              <w:rPr>
                <w:rFonts w:cs="Arial"/>
              </w:rPr>
            </w:pPr>
          </w:p>
        </w:tc>
      </w:tr>
      <w:tr w:rsidR="00F15D9B" w:rsidRPr="00D95972" w14:paraId="69C3CA02" w14:textId="77777777" w:rsidTr="004C7C58">
        <w:tc>
          <w:tcPr>
            <w:tcW w:w="976" w:type="dxa"/>
            <w:tcBorders>
              <w:top w:val="nil"/>
              <w:left w:val="thinThickThinSmallGap" w:sz="24" w:space="0" w:color="auto"/>
              <w:bottom w:val="nil"/>
            </w:tcBorders>
            <w:shd w:val="clear" w:color="auto" w:fill="auto"/>
          </w:tcPr>
          <w:p w14:paraId="760E6DC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968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F41CB" w14:textId="594B7522" w:rsidR="00F15D9B" w:rsidRPr="00D95972" w:rsidRDefault="001B5AD3" w:rsidP="004C7C58">
            <w:pPr>
              <w:rPr>
                <w:rFonts w:cs="Arial"/>
              </w:rPr>
            </w:pPr>
            <w:hyperlink r:id="rId290" w:history="1">
              <w:r w:rsidR="0096630E">
                <w:rPr>
                  <w:rStyle w:val="Hyperlink"/>
                </w:rPr>
                <w:t>C1-206012</w:t>
              </w:r>
            </w:hyperlink>
          </w:p>
        </w:tc>
        <w:tc>
          <w:tcPr>
            <w:tcW w:w="4191" w:type="dxa"/>
            <w:gridSpan w:val="3"/>
            <w:tcBorders>
              <w:top w:val="single" w:sz="4" w:space="0" w:color="auto"/>
              <w:bottom w:val="single" w:sz="4" w:space="0" w:color="auto"/>
            </w:tcBorders>
            <w:shd w:val="clear" w:color="auto" w:fill="FFFF00"/>
          </w:tcPr>
          <w:p w14:paraId="3B3BCBE2" w14:textId="77777777" w:rsidR="00F15D9B" w:rsidRPr="00D95972" w:rsidRDefault="00F15D9B" w:rsidP="004C7C58">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00096D5B"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B4DDC8" w14:textId="77777777" w:rsidR="00F15D9B" w:rsidRPr="00D95972" w:rsidRDefault="00F15D9B" w:rsidP="004C7C58">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EB18" w14:textId="77777777" w:rsidR="00F15D9B" w:rsidRPr="00D95972" w:rsidRDefault="00F15D9B" w:rsidP="004C7C58">
            <w:pPr>
              <w:rPr>
                <w:rFonts w:cs="Arial"/>
              </w:rPr>
            </w:pPr>
            <w:r>
              <w:rPr>
                <w:rFonts w:cs="Arial"/>
              </w:rPr>
              <w:t>Revision of C1-203951</w:t>
            </w:r>
          </w:p>
        </w:tc>
      </w:tr>
      <w:tr w:rsidR="00F15D9B" w:rsidRPr="00D95972" w14:paraId="0D65DC00" w14:textId="77777777" w:rsidTr="004C7C58">
        <w:tc>
          <w:tcPr>
            <w:tcW w:w="976" w:type="dxa"/>
            <w:tcBorders>
              <w:top w:val="nil"/>
              <w:left w:val="thinThickThinSmallGap" w:sz="24" w:space="0" w:color="auto"/>
              <w:bottom w:val="nil"/>
            </w:tcBorders>
            <w:shd w:val="clear" w:color="auto" w:fill="auto"/>
          </w:tcPr>
          <w:p w14:paraId="172991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C4C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BAE07F" w14:textId="7A77F43E" w:rsidR="00F15D9B" w:rsidRPr="00D95972" w:rsidRDefault="001B5AD3" w:rsidP="004C7C58">
            <w:pPr>
              <w:rPr>
                <w:rFonts w:cs="Arial"/>
              </w:rPr>
            </w:pPr>
            <w:hyperlink r:id="rId291" w:history="1">
              <w:r w:rsidR="0096630E">
                <w:rPr>
                  <w:rStyle w:val="Hyperlink"/>
                </w:rPr>
                <w:t>C1-206013</w:t>
              </w:r>
            </w:hyperlink>
          </w:p>
        </w:tc>
        <w:tc>
          <w:tcPr>
            <w:tcW w:w="4191" w:type="dxa"/>
            <w:gridSpan w:val="3"/>
            <w:tcBorders>
              <w:top w:val="single" w:sz="4" w:space="0" w:color="auto"/>
              <w:bottom w:val="single" w:sz="4" w:space="0" w:color="auto"/>
            </w:tcBorders>
            <w:shd w:val="clear" w:color="auto" w:fill="FFFF00"/>
          </w:tcPr>
          <w:p w14:paraId="274316F8" w14:textId="77777777" w:rsidR="00F15D9B" w:rsidRPr="00D95972" w:rsidRDefault="00F15D9B" w:rsidP="004C7C58">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3D4EFB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FD7EED" w14:textId="77777777" w:rsidR="00F15D9B" w:rsidRPr="00D95972" w:rsidRDefault="00F15D9B" w:rsidP="004C7C58">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118" w14:textId="77777777" w:rsidR="00F15D9B" w:rsidRPr="00D95972" w:rsidRDefault="00F15D9B" w:rsidP="004C7C58">
            <w:pPr>
              <w:rPr>
                <w:rFonts w:cs="Arial"/>
              </w:rPr>
            </w:pPr>
            <w:r>
              <w:rPr>
                <w:rFonts w:cs="Arial"/>
              </w:rPr>
              <w:t>Revision of C1-203952</w:t>
            </w:r>
          </w:p>
        </w:tc>
      </w:tr>
      <w:tr w:rsidR="00F15D9B" w:rsidRPr="00D95972" w14:paraId="0826F7CD" w14:textId="77777777" w:rsidTr="004C7C58">
        <w:tc>
          <w:tcPr>
            <w:tcW w:w="976" w:type="dxa"/>
            <w:tcBorders>
              <w:top w:val="nil"/>
              <w:left w:val="thinThickThinSmallGap" w:sz="24" w:space="0" w:color="auto"/>
              <w:bottom w:val="nil"/>
            </w:tcBorders>
            <w:shd w:val="clear" w:color="auto" w:fill="auto"/>
          </w:tcPr>
          <w:p w14:paraId="17B59D2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5AC1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AB030E" w14:textId="0F698F5F" w:rsidR="00F15D9B" w:rsidRPr="00D95972" w:rsidRDefault="001B5AD3" w:rsidP="004C7C58">
            <w:pPr>
              <w:rPr>
                <w:rFonts w:cs="Arial"/>
              </w:rPr>
            </w:pPr>
            <w:hyperlink r:id="rId292" w:history="1">
              <w:r w:rsidR="0096630E">
                <w:rPr>
                  <w:rStyle w:val="Hyperlink"/>
                </w:rPr>
                <w:t>C1-206287</w:t>
              </w:r>
            </w:hyperlink>
          </w:p>
        </w:tc>
        <w:tc>
          <w:tcPr>
            <w:tcW w:w="4191" w:type="dxa"/>
            <w:gridSpan w:val="3"/>
            <w:tcBorders>
              <w:top w:val="single" w:sz="4" w:space="0" w:color="auto"/>
              <w:bottom w:val="single" w:sz="4" w:space="0" w:color="auto"/>
            </w:tcBorders>
            <w:shd w:val="clear" w:color="auto" w:fill="FFFF00"/>
          </w:tcPr>
          <w:p w14:paraId="74A0F2B2" w14:textId="77777777" w:rsidR="00F15D9B" w:rsidRPr="00D95972" w:rsidRDefault="00F15D9B" w:rsidP="004C7C58">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8B82DC"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C2816DA" w14:textId="77777777" w:rsidR="00F15D9B" w:rsidRPr="00D95972" w:rsidRDefault="00F15D9B" w:rsidP="004C7C58">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765F" w14:textId="77777777" w:rsidR="00F15D9B" w:rsidRPr="00D95972" w:rsidRDefault="00F15D9B" w:rsidP="004C7C58">
            <w:pPr>
              <w:rPr>
                <w:rFonts w:cs="Arial"/>
              </w:rPr>
            </w:pPr>
          </w:p>
        </w:tc>
      </w:tr>
      <w:tr w:rsidR="00F15D9B" w:rsidRPr="00D95972" w14:paraId="26B48B99" w14:textId="77777777" w:rsidTr="004C7C58">
        <w:tc>
          <w:tcPr>
            <w:tcW w:w="976" w:type="dxa"/>
            <w:tcBorders>
              <w:top w:val="nil"/>
              <w:left w:val="thinThickThinSmallGap" w:sz="24" w:space="0" w:color="auto"/>
              <w:bottom w:val="nil"/>
            </w:tcBorders>
            <w:shd w:val="clear" w:color="auto" w:fill="auto"/>
          </w:tcPr>
          <w:p w14:paraId="59FD2C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9DE0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BABAB0" w14:textId="5C5D4DCF" w:rsidR="00F15D9B" w:rsidRPr="00D95972" w:rsidRDefault="001B5AD3" w:rsidP="004C7C58">
            <w:pPr>
              <w:rPr>
                <w:rFonts w:cs="Arial"/>
              </w:rPr>
            </w:pPr>
            <w:hyperlink r:id="rId293" w:history="1">
              <w:r w:rsidR="0096630E">
                <w:rPr>
                  <w:rStyle w:val="Hyperlink"/>
                </w:rPr>
                <w:t>C1-206294</w:t>
              </w:r>
            </w:hyperlink>
          </w:p>
        </w:tc>
        <w:tc>
          <w:tcPr>
            <w:tcW w:w="4191" w:type="dxa"/>
            <w:gridSpan w:val="3"/>
            <w:tcBorders>
              <w:top w:val="single" w:sz="4" w:space="0" w:color="auto"/>
              <w:bottom w:val="single" w:sz="4" w:space="0" w:color="auto"/>
            </w:tcBorders>
            <w:shd w:val="clear" w:color="auto" w:fill="FFFF00"/>
          </w:tcPr>
          <w:p w14:paraId="4D98B526" w14:textId="77777777" w:rsidR="00F15D9B" w:rsidRPr="00D95972" w:rsidRDefault="00F15D9B" w:rsidP="004C7C58">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766A4A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8C23" w14:textId="77777777" w:rsidR="00F15D9B" w:rsidRPr="00D95972" w:rsidRDefault="00F15D9B" w:rsidP="004C7C58">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B1154" w14:textId="77777777" w:rsidR="00F15D9B" w:rsidRPr="00D95972" w:rsidRDefault="00F15D9B" w:rsidP="004C7C58">
            <w:pPr>
              <w:rPr>
                <w:rFonts w:cs="Arial"/>
              </w:rPr>
            </w:pPr>
          </w:p>
        </w:tc>
      </w:tr>
      <w:tr w:rsidR="00F15D9B" w:rsidRPr="00D95972" w14:paraId="5608C491" w14:textId="77777777" w:rsidTr="004C7C58">
        <w:tc>
          <w:tcPr>
            <w:tcW w:w="976" w:type="dxa"/>
            <w:tcBorders>
              <w:top w:val="nil"/>
              <w:left w:val="thinThickThinSmallGap" w:sz="24" w:space="0" w:color="auto"/>
              <w:bottom w:val="nil"/>
            </w:tcBorders>
            <w:shd w:val="clear" w:color="auto" w:fill="auto"/>
          </w:tcPr>
          <w:p w14:paraId="775C3C6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8540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E2653" w14:textId="543E2246" w:rsidR="00F15D9B" w:rsidRPr="00D95972" w:rsidRDefault="001B5AD3" w:rsidP="004C7C58">
            <w:pPr>
              <w:rPr>
                <w:rFonts w:cs="Arial"/>
              </w:rPr>
            </w:pPr>
            <w:hyperlink r:id="rId294" w:history="1">
              <w:r w:rsidR="0096630E">
                <w:rPr>
                  <w:rStyle w:val="Hyperlink"/>
                </w:rPr>
                <w:t>C1-206295</w:t>
              </w:r>
            </w:hyperlink>
          </w:p>
        </w:tc>
        <w:tc>
          <w:tcPr>
            <w:tcW w:w="4191" w:type="dxa"/>
            <w:gridSpan w:val="3"/>
            <w:tcBorders>
              <w:top w:val="single" w:sz="4" w:space="0" w:color="auto"/>
              <w:bottom w:val="single" w:sz="4" w:space="0" w:color="auto"/>
            </w:tcBorders>
            <w:shd w:val="clear" w:color="auto" w:fill="FFFF00"/>
          </w:tcPr>
          <w:p w14:paraId="2311008A" w14:textId="77777777" w:rsidR="00F15D9B" w:rsidRPr="00D95972" w:rsidRDefault="00F15D9B" w:rsidP="004C7C58">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E4E856C"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617188" w14:textId="77777777" w:rsidR="00F15D9B" w:rsidRPr="00D95972" w:rsidRDefault="00F15D9B" w:rsidP="004C7C58">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419" w14:textId="77777777" w:rsidR="00F15D9B" w:rsidRPr="00D95972" w:rsidRDefault="00F15D9B" w:rsidP="004C7C58">
            <w:pPr>
              <w:rPr>
                <w:rFonts w:cs="Arial"/>
              </w:rPr>
            </w:pPr>
          </w:p>
        </w:tc>
      </w:tr>
      <w:tr w:rsidR="00F15D9B" w:rsidRPr="00D95972" w14:paraId="7821188C" w14:textId="77777777" w:rsidTr="004C7C58">
        <w:tc>
          <w:tcPr>
            <w:tcW w:w="976" w:type="dxa"/>
            <w:tcBorders>
              <w:top w:val="nil"/>
              <w:left w:val="thinThickThinSmallGap" w:sz="24" w:space="0" w:color="auto"/>
              <w:bottom w:val="nil"/>
            </w:tcBorders>
            <w:shd w:val="clear" w:color="auto" w:fill="auto"/>
          </w:tcPr>
          <w:p w14:paraId="2969E5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93CF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941A4F" w14:textId="2664A4B6" w:rsidR="00F15D9B" w:rsidRPr="00D95972" w:rsidRDefault="001B5AD3" w:rsidP="004C7C58">
            <w:pPr>
              <w:rPr>
                <w:rFonts w:cs="Arial"/>
              </w:rPr>
            </w:pPr>
            <w:hyperlink r:id="rId295" w:history="1">
              <w:r w:rsidR="0096630E">
                <w:rPr>
                  <w:rStyle w:val="Hyperlink"/>
                </w:rPr>
                <w:t>C1-206296</w:t>
              </w:r>
            </w:hyperlink>
          </w:p>
        </w:tc>
        <w:tc>
          <w:tcPr>
            <w:tcW w:w="4191" w:type="dxa"/>
            <w:gridSpan w:val="3"/>
            <w:tcBorders>
              <w:top w:val="single" w:sz="4" w:space="0" w:color="auto"/>
              <w:bottom w:val="single" w:sz="4" w:space="0" w:color="auto"/>
            </w:tcBorders>
            <w:shd w:val="clear" w:color="auto" w:fill="FFFF00"/>
          </w:tcPr>
          <w:p w14:paraId="37C23472" w14:textId="77777777" w:rsidR="00F15D9B" w:rsidRPr="00D95972" w:rsidRDefault="00F15D9B" w:rsidP="004C7C58">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062DAE6"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46918" w14:textId="77777777" w:rsidR="00F15D9B" w:rsidRPr="00D95972" w:rsidRDefault="00F15D9B" w:rsidP="004C7C58">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98C2" w14:textId="77777777" w:rsidR="00F15D9B" w:rsidRPr="00D95972" w:rsidRDefault="00F15D9B" w:rsidP="004C7C58">
            <w:pPr>
              <w:rPr>
                <w:rFonts w:cs="Arial"/>
              </w:rPr>
            </w:pPr>
          </w:p>
        </w:tc>
      </w:tr>
      <w:tr w:rsidR="00F15D9B" w:rsidRPr="00D95972" w14:paraId="6ACBC542" w14:textId="77777777" w:rsidTr="004C7C58">
        <w:tc>
          <w:tcPr>
            <w:tcW w:w="976" w:type="dxa"/>
            <w:tcBorders>
              <w:top w:val="nil"/>
              <w:left w:val="thinThickThinSmallGap" w:sz="24" w:space="0" w:color="auto"/>
              <w:bottom w:val="nil"/>
            </w:tcBorders>
            <w:shd w:val="clear" w:color="auto" w:fill="auto"/>
          </w:tcPr>
          <w:p w14:paraId="28B7BD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E9E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2AE938" w14:textId="1103B035" w:rsidR="00F15D9B" w:rsidRPr="00D95972" w:rsidRDefault="001B5AD3" w:rsidP="004C7C58">
            <w:pPr>
              <w:rPr>
                <w:rFonts w:cs="Arial"/>
              </w:rPr>
            </w:pPr>
            <w:hyperlink r:id="rId296" w:history="1">
              <w:r w:rsidR="0096630E">
                <w:rPr>
                  <w:rStyle w:val="Hyperlink"/>
                </w:rPr>
                <w:t>C1-206341</w:t>
              </w:r>
            </w:hyperlink>
          </w:p>
        </w:tc>
        <w:tc>
          <w:tcPr>
            <w:tcW w:w="4191" w:type="dxa"/>
            <w:gridSpan w:val="3"/>
            <w:tcBorders>
              <w:top w:val="single" w:sz="4" w:space="0" w:color="auto"/>
              <w:bottom w:val="single" w:sz="4" w:space="0" w:color="auto"/>
            </w:tcBorders>
            <w:shd w:val="clear" w:color="auto" w:fill="FFFF00"/>
          </w:tcPr>
          <w:p w14:paraId="3141E0C9" w14:textId="77777777" w:rsidR="00F15D9B" w:rsidRPr="00D95972" w:rsidRDefault="00F15D9B" w:rsidP="004C7C58">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475957E2"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8D6346" w14:textId="77777777" w:rsidR="00F15D9B" w:rsidRPr="00D95972" w:rsidRDefault="00F15D9B" w:rsidP="004C7C58">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65D07" w14:textId="77777777" w:rsidR="00F15D9B" w:rsidRPr="00D95972" w:rsidRDefault="00F15D9B" w:rsidP="004C7C58">
            <w:pPr>
              <w:rPr>
                <w:rFonts w:cs="Arial"/>
              </w:rPr>
            </w:pPr>
          </w:p>
        </w:tc>
      </w:tr>
      <w:tr w:rsidR="00F15D9B" w:rsidRPr="00D95972" w14:paraId="7CE32F6D" w14:textId="77777777" w:rsidTr="004C7C58">
        <w:tc>
          <w:tcPr>
            <w:tcW w:w="976" w:type="dxa"/>
            <w:tcBorders>
              <w:top w:val="nil"/>
              <w:left w:val="thinThickThinSmallGap" w:sz="24" w:space="0" w:color="auto"/>
              <w:bottom w:val="nil"/>
            </w:tcBorders>
            <w:shd w:val="clear" w:color="auto" w:fill="auto"/>
          </w:tcPr>
          <w:p w14:paraId="265B6E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AB63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037376" w14:textId="155CF443" w:rsidR="00F15D9B" w:rsidRPr="00D95972" w:rsidRDefault="001B5AD3" w:rsidP="004C7C58">
            <w:pPr>
              <w:rPr>
                <w:rFonts w:cs="Arial"/>
              </w:rPr>
            </w:pPr>
            <w:hyperlink r:id="rId297" w:history="1">
              <w:r w:rsidR="0096630E">
                <w:rPr>
                  <w:rStyle w:val="Hyperlink"/>
                </w:rPr>
                <w:t>C1-206360</w:t>
              </w:r>
            </w:hyperlink>
          </w:p>
        </w:tc>
        <w:tc>
          <w:tcPr>
            <w:tcW w:w="4191" w:type="dxa"/>
            <w:gridSpan w:val="3"/>
            <w:tcBorders>
              <w:top w:val="single" w:sz="4" w:space="0" w:color="auto"/>
              <w:bottom w:val="single" w:sz="4" w:space="0" w:color="auto"/>
            </w:tcBorders>
            <w:shd w:val="clear" w:color="auto" w:fill="FFFF00"/>
          </w:tcPr>
          <w:p w14:paraId="7D71673B" w14:textId="77777777" w:rsidR="00F15D9B" w:rsidRPr="00D95972" w:rsidRDefault="00F15D9B" w:rsidP="004C7C58">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02923BE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10849A" w14:textId="77777777" w:rsidR="00F15D9B" w:rsidRPr="00D95972" w:rsidRDefault="00F15D9B" w:rsidP="004C7C58">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DB91" w14:textId="77777777" w:rsidR="00F15D9B" w:rsidRPr="00D95972" w:rsidRDefault="00F15D9B" w:rsidP="004C7C58">
            <w:pPr>
              <w:rPr>
                <w:rFonts w:cs="Arial"/>
              </w:rPr>
            </w:pPr>
          </w:p>
        </w:tc>
      </w:tr>
      <w:tr w:rsidR="00F15D9B" w:rsidRPr="00D95972" w14:paraId="26A92E2B" w14:textId="77777777" w:rsidTr="004C7C58">
        <w:tc>
          <w:tcPr>
            <w:tcW w:w="976" w:type="dxa"/>
            <w:tcBorders>
              <w:top w:val="nil"/>
              <w:left w:val="thinThickThinSmallGap" w:sz="24" w:space="0" w:color="auto"/>
              <w:bottom w:val="nil"/>
            </w:tcBorders>
            <w:shd w:val="clear" w:color="auto" w:fill="auto"/>
          </w:tcPr>
          <w:p w14:paraId="329F5C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167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1D911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3376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8253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C175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3FD4B" w14:textId="77777777" w:rsidR="00F15D9B" w:rsidRPr="00D95972" w:rsidRDefault="00F15D9B" w:rsidP="004C7C58">
            <w:pPr>
              <w:rPr>
                <w:rFonts w:cs="Arial"/>
              </w:rPr>
            </w:pPr>
          </w:p>
        </w:tc>
      </w:tr>
      <w:tr w:rsidR="00F15D9B" w:rsidRPr="00D95972" w14:paraId="63C8C634" w14:textId="77777777" w:rsidTr="004C7C58">
        <w:tc>
          <w:tcPr>
            <w:tcW w:w="976" w:type="dxa"/>
            <w:tcBorders>
              <w:top w:val="nil"/>
              <w:left w:val="thinThickThinSmallGap" w:sz="24" w:space="0" w:color="auto"/>
              <w:bottom w:val="nil"/>
            </w:tcBorders>
            <w:shd w:val="clear" w:color="auto" w:fill="auto"/>
          </w:tcPr>
          <w:p w14:paraId="435CE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DF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8EEC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143E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3C19B9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7A26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85D87" w14:textId="77777777" w:rsidR="00F15D9B" w:rsidRPr="006268CF" w:rsidRDefault="00F15D9B" w:rsidP="004C7C58">
            <w:pPr>
              <w:rPr>
                <w:rFonts w:cs="Arial"/>
              </w:rPr>
            </w:pPr>
          </w:p>
        </w:tc>
      </w:tr>
      <w:tr w:rsidR="00F15D9B" w:rsidRPr="00D95972" w14:paraId="197B5772" w14:textId="77777777" w:rsidTr="004C7C58">
        <w:tc>
          <w:tcPr>
            <w:tcW w:w="976" w:type="dxa"/>
            <w:tcBorders>
              <w:top w:val="nil"/>
              <w:left w:val="thinThickThinSmallGap" w:sz="24" w:space="0" w:color="auto"/>
              <w:bottom w:val="nil"/>
            </w:tcBorders>
            <w:shd w:val="clear" w:color="auto" w:fill="auto"/>
          </w:tcPr>
          <w:p w14:paraId="2868A1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0DE7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D8520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74D89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4A4C0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F85228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9AB40" w14:textId="77777777" w:rsidR="00F15D9B" w:rsidRPr="00D95972" w:rsidRDefault="00F15D9B" w:rsidP="004C7C58">
            <w:pPr>
              <w:rPr>
                <w:rFonts w:cs="Arial"/>
              </w:rPr>
            </w:pPr>
          </w:p>
        </w:tc>
      </w:tr>
      <w:tr w:rsidR="00F15D9B" w:rsidRPr="00D95972" w14:paraId="6E9CF7C1" w14:textId="77777777" w:rsidTr="004C7C58">
        <w:tc>
          <w:tcPr>
            <w:tcW w:w="976" w:type="dxa"/>
            <w:tcBorders>
              <w:top w:val="nil"/>
              <w:left w:val="thinThickThinSmallGap" w:sz="24" w:space="0" w:color="auto"/>
              <w:bottom w:val="nil"/>
            </w:tcBorders>
            <w:shd w:val="clear" w:color="auto" w:fill="auto"/>
          </w:tcPr>
          <w:p w14:paraId="2BD675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7200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7A66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CAAD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650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F043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6477" w14:textId="77777777" w:rsidR="00F15D9B" w:rsidRPr="00D95972" w:rsidRDefault="00F15D9B" w:rsidP="004C7C58">
            <w:pPr>
              <w:rPr>
                <w:rFonts w:cs="Arial"/>
              </w:rPr>
            </w:pPr>
          </w:p>
        </w:tc>
      </w:tr>
      <w:tr w:rsidR="00F15D9B" w:rsidRPr="00D95972" w14:paraId="54EC176D" w14:textId="77777777" w:rsidTr="004C7C58">
        <w:tc>
          <w:tcPr>
            <w:tcW w:w="976" w:type="dxa"/>
            <w:tcBorders>
              <w:top w:val="nil"/>
              <w:left w:val="thinThickThinSmallGap" w:sz="24" w:space="0" w:color="auto"/>
              <w:bottom w:val="nil"/>
            </w:tcBorders>
            <w:shd w:val="clear" w:color="auto" w:fill="auto"/>
          </w:tcPr>
          <w:p w14:paraId="16D98E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45C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79EC3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676F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2FD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64750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B3F66" w14:textId="77777777" w:rsidR="00F15D9B" w:rsidRPr="00D95972" w:rsidRDefault="00F15D9B" w:rsidP="004C7C58">
            <w:pPr>
              <w:rPr>
                <w:rFonts w:cs="Arial"/>
              </w:rPr>
            </w:pPr>
          </w:p>
        </w:tc>
      </w:tr>
      <w:tr w:rsidR="00F15D9B" w:rsidRPr="00D95972" w14:paraId="03E89544" w14:textId="77777777" w:rsidTr="004C7C58">
        <w:tc>
          <w:tcPr>
            <w:tcW w:w="976" w:type="dxa"/>
            <w:tcBorders>
              <w:top w:val="nil"/>
              <w:left w:val="thinThickThinSmallGap" w:sz="24" w:space="0" w:color="auto"/>
              <w:bottom w:val="nil"/>
            </w:tcBorders>
            <w:shd w:val="clear" w:color="auto" w:fill="auto"/>
          </w:tcPr>
          <w:p w14:paraId="004B95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709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E4908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892C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8A5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6C9A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4F505" w14:textId="77777777" w:rsidR="00F15D9B" w:rsidRPr="00D95972" w:rsidRDefault="00F15D9B" w:rsidP="004C7C58">
            <w:pPr>
              <w:rPr>
                <w:rFonts w:cs="Arial"/>
              </w:rPr>
            </w:pPr>
          </w:p>
        </w:tc>
      </w:tr>
      <w:tr w:rsidR="00F15D9B" w:rsidRPr="00D95972" w14:paraId="3534CC9A" w14:textId="77777777" w:rsidTr="004C7C58">
        <w:tc>
          <w:tcPr>
            <w:tcW w:w="976" w:type="dxa"/>
            <w:tcBorders>
              <w:top w:val="single" w:sz="4" w:space="0" w:color="auto"/>
              <w:left w:val="thinThickThinSmallGap" w:sz="24" w:space="0" w:color="auto"/>
              <w:bottom w:val="single" w:sz="4" w:space="0" w:color="auto"/>
            </w:tcBorders>
          </w:tcPr>
          <w:p w14:paraId="0CB2FA0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E3AA7" w14:textId="77777777" w:rsidR="00F15D9B" w:rsidRPr="00D95972" w:rsidRDefault="00F15D9B" w:rsidP="004C7C58">
            <w:pPr>
              <w:rPr>
                <w:rFonts w:cs="Arial"/>
              </w:rPr>
            </w:pPr>
            <w:r>
              <w:t>eV2XARC</w:t>
            </w:r>
          </w:p>
        </w:tc>
        <w:tc>
          <w:tcPr>
            <w:tcW w:w="1088" w:type="dxa"/>
            <w:tcBorders>
              <w:top w:val="single" w:sz="4" w:space="0" w:color="auto"/>
              <w:bottom w:val="single" w:sz="4" w:space="0" w:color="auto"/>
            </w:tcBorders>
          </w:tcPr>
          <w:p w14:paraId="0D8CF2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379749"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6B3B1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6A497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5BD278" w14:textId="77777777" w:rsidR="00F15D9B" w:rsidRDefault="00F15D9B" w:rsidP="004C7C58">
            <w:r w:rsidRPr="00BF5B89">
              <w:t>CT aspects of eV2XARC</w:t>
            </w:r>
          </w:p>
          <w:p w14:paraId="44A5FA6B" w14:textId="77777777" w:rsidR="00F15D9B" w:rsidRDefault="00F15D9B" w:rsidP="004C7C58"/>
          <w:p w14:paraId="2E84B6E2" w14:textId="77777777" w:rsidR="00F15D9B" w:rsidRDefault="00F15D9B" w:rsidP="004C7C58"/>
          <w:p w14:paraId="3468D80A" w14:textId="77777777" w:rsidR="00F15D9B" w:rsidRPr="00D95972" w:rsidRDefault="00F15D9B" w:rsidP="004C7C58">
            <w:pPr>
              <w:rPr>
                <w:rFonts w:cs="Arial"/>
              </w:rPr>
            </w:pPr>
          </w:p>
        </w:tc>
      </w:tr>
      <w:tr w:rsidR="00F15D9B" w:rsidRPr="00D95972" w14:paraId="3F7B40AA" w14:textId="77777777" w:rsidTr="004C7C58">
        <w:tc>
          <w:tcPr>
            <w:tcW w:w="976" w:type="dxa"/>
            <w:tcBorders>
              <w:top w:val="nil"/>
              <w:left w:val="thinThickThinSmallGap" w:sz="24" w:space="0" w:color="auto"/>
              <w:bottom w:val="nil"/>
            </w:tcBorders>
            <w:shd w:val="clear" w:color="auto" w:fill="auto"/>
          </w:tcPr>
          <w:p w14:paraId="459A09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5976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367DC9" w14:textId="21D98893" w:rsidR="00F15D9B" w:rsidRPr="00D95972" w:rsidRDefault="001B5AD3" w:rsidP="004C7C58">
            <w:pPr>
              <w:rPr>
                <w:rFonts w:cs="Arial"/>
              </w:rPr>
            </w:pPr>
            <w:hyperlink r:id="rId298" w:history="1">
              <w:r w:rsidR="0096630E">
                <w:rPr>
                  <w:rStyle w:val="Hyperlink"/>
                </w:rPr>
                <w:t>C1-205824</w:t>
              </w:r>
            </w:hyperlink>
          </w:p>
        </w:tc>
        <w:tc>
          <w:tcPr>
            <w:tcW w:w="4191" w:type="dxa"/>
            <w:gridSpan w:val="3"/>
            <w:tcBorders>
              <w:top w:val="single" w:sz="4" w:space="0" w:color="auto"/>
              <w:bottom w:val="single" w:sz="4" w:space="0" w:color="auto"/>
            </w:tcBorders>
            <w:shd w:val="clear" w:color="auto" w:fill="FFFF00"/>
          </w:tcPr>
          <w:p w14:paraId="6584527F" w14:textId="77777777" w:rsidR="00F15D9B" w:rsidRPr="00D95972" w:rsidRDefault="00F15D9B" w:rsidP="004C7C58">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05DC11C"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C60306" w14:textId="77777777" w:rsidR="00F15D9B" w:rsidRPr="00D95972" w:rsidRDefault="00F15D9B" w:rsidP="004C7C58">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ECB55" w14:textId="77777777" w:rsidR="00F15D9B" w:rsidRPr="00D95972" w:rsidRDefault="00F15D9B" w:rsidP="004C7C58">
            <w:pPr>
              <w:rPr>
                <w:rFonts w:cs="Arial"/>
              </w:rPr>
            </w:pPr>
          </w:p>
        </w:tc>
      </w:tr>
      <w:tr w:rsidR="00F15D9B" w:rsidRPr="00D95972" w14:paraId="41EEAFF4" w14:textId="77777777" w:rsidTr="004C7C58">
        <w:tc>
          <w:tcPr>
            <w:tcW w:w="976" w:type="dxa"/>
            <w:tcBorders>
              <w:top w:val="nil"/>
              <w:left w:val="thinThickThinSmallGap" w:sz="24" w:space="0" w:color="auto"/>
              <w:bottom w:val="nil"/>
            </w:tcBorders>
            <w:shd w:val="clear" w:color="auto" w:fill="auto"/>
          </w:tcPr>
          <w:p w14:paraId="766C89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F1771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719F38" w14:textId="7BB39D2D" w:rsidR="00F15D9B" w:rsidRPr="00D95972" w:rsidRDefault="001B5AD3" w:rsidP="004C7C58">
            <w:pPr>
              <w:rPr>
                <w:rFonts w:cs="Arial"/>
              </w:rPr>
            </w:pPr>
            <w:hyperlink r:id="rId299" w:history="1">
              <w:r w:rsidR="0096630E">
                <w:rPr>
                  <w:rStyle w:val="Hyperlink"/>
                </w:rPr>
                <w:t>C1-205825</w:t>
              </w:r>
            </w:hyperlink>
          </w:p>
        </w:tc>
        <w:tc>
          <w:tcPr>
            <w:tcW w:w="4191" w:type="dxa"/>
            <w:gridSpan w:val="3"/>
            <w:tcBorders>
              <w:top w:val="single" w:sz="4" w:space="0" w:color="auto"/>
              <w:bottom w:val="single" w:sz="4" w:space="0" w:color="auto"/>
            </w:tcBorders>
            <w:shd w:val="clear" w:color="auto" w:fill="FFFF00"/>
          </w:tcPr>
          <w:p w14:paraId="1FF5EB3B" w14:textId="77777777" w:rsidR="00F15D9B" w:rsidRPr="00D95972" w:rsidRDefault="00F15D9B" w:rsidP="004C7C58">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384DFFA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54FBD0" w14:textId="77777777" w:rsidR="00F15D9B" w:rsidRPr="00D95972" w:rsidRDefault="00F15D9B" w:rsidP="004C7C58">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2E1C" w14:textId="77777777" w:rsidR="00F15D9B" w:rsidRPr="00D95972" w:rsidRDefault="00F15D9B" w:rsidP="004C7C58">
            <w:pPr>
              <w:rPr>
                <w:rFonts w:cs="Arial"/>
              </w:rPr>
            </w:pPr>
          </w:p>
        </w:tc>
      </w:tr>
      <w:tr w:rsidR="00F15D9B" w:rsidRPr="00D95972" w14:paraId="397BFB1C" w14:textId="77777777" w:rsidTr="004C7C58">
        <w:tc>
          <w:tcPr>
            <w:tcW w:w="976" w:type="dxa"/>
            <w:tcBorders>
              <w:top w:val="nil"/>
              <w:left w:val="thinThickThinSmallGap" w:sz="24" w:space="0" w:color="auto"/>
              <w:bottom w:val="nil"/>
            </w:tcBorders>
            <w:shd w:val="clear" w:color="auto" w:fill="auto"/>
          </w:tcPr>
          <w:p w14:paraId="7CE0FD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7A68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0ADCCB" w14:textId="567AFE97" w:rsidR="00F15D9B" w:rsidRPr="00D95972" w:rsidRDefault="001B5AD3" w:rsidP="004C7C58">
            <w:pPr>
              <w:rPr>
                <w:rFonts w:cs="Arial"/>
              </w:rPr>
            </w:pPr>
            <w:hyperlink r:id="rId300" w:history="1">
              <w:r w:rsidR="0096630E">
                <w:rPr>
                  <w:rStyle w:val="Hyperlink"/>
                </w:rPr>
                <w:t>C1-205826</w:t>
              </w:r>
            </w:hyperlink>
          </w:p>
        </w:tc>
        <w:tc>
          <w:tcPr>
            <w:tcW w:w="4191" w:type="dxa"/>
            <w:gridSpan w:val="3"/>
            <w:tcBorders>
              <w:top w:val="single" w:sz="4" w:space="0" w:color="auto"/>
              <w:bottom w:val="single" w:sz="4" w:space="0" w:color="auto"/>
            </w:tcBorders>
            <w:shd w:val="clear" w:color="auto" w:fill="FFFF00"/>
          </w:tcPr>
          <w:p w14:paraId="50C52838" w14:textId="77777777" w:rsidR="00F15D9B" w:rsidRPr="00D95972" w:rsidRDefault="00F15D9B" w:rsidP="004C7C58">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36A4C955"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CC8550" w14:textId="77777777" w:rsidR="00F15D9B" w:rsidRPr="00D95972" w:rsidRDefault="00F15D9B" w:rsidP="004C7C58">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33A2F" w14:textId="77777777" w:rsidR="00F15D9B" w:rsidRPr="00D95972" w:rsidRDefault="00F15D9B" w:rsidP="004C7C58">
            <w:pPr>
              <w:rPr>
                <w:rFonts w:cs="Arial"/>
              </w:rPr>
            </w:pPr>
          </w:p>
        </w:tc>
      </w:tr>
      <w:tr w:rsidR="00F15D9B" w:rsidRPr="00D95972" w14:paraId="6D73BEB3" w14:textId="77777777" w:rsidTr="004C7C58">
        <w:tc>
          <w:tcPr>
            <w:tcW w:w="976" w:type="dxa"/>
            <w:tcBorders>
              <w:top w:val="nil"/>
              <w:left w:val="thinThickThinSmallGap" w:sz="24" w:space="0" w:color="auto"/>
              <w:bottom w:val="nil"/>
            </w:tcBorders>
            <w:shd w:val="clear" w:color="auto" w:fill="auto"/>
          </w:tcPr>
          <w:p w14:paraId="645D396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7156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F6988" w14:textId="3EDC7E67" w:rsidR="00F15D9B" w:rsidRPr="00D95972" w:rsidRDefault="001B5AD3" w:rsidP="004C7C58">
            <w:pPr>
              <w:rPr>
                <w:rFonts w:cs="Arial"/>
              </w:rPr>
            </w:pPr>
            <w:hyperlink r:id="rId301" w:history="1">
              <w:r w:rsidR="0096630E">
                <w:rPr>
                  <w:rStyle w:val="Hyperlink"/>
                </w:rPr>
                <w:t>C1-205827</w:t>
              </w:r>
            </w:hyperlink>
          </w:p>
        </w:tc>
        <w:tc>
          <w:tcPr>
            <w:tcW w:w="4191" w:type="dxa"/>
            <w:gridSpan w:val="3"/>
            <w:tcBorders>
              <w:top w:val="single" w:sz="4" w:space="0" w:color="auto"/>
              <w:bottom w:val="single" w:sz="4" w:space="0" w:color="auto"/>
            </w:tcBorders>
            <w:shd w:val="clear" w:color="auto" w:fill="FFFF00"/>
          </w:tcPr>
          <w:p w14:paraId="24502667" w14:textId="77777777" w:rsidR="00F15D9B" w:rsidRPr="00D95972" w:rsidRDefault="00F15D9B" w:rsidP="004C7C58">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14:paraId="31DE0667"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A864C0" w14:textId="77777777" w:rsidR="00F15D9B" w:rsidRPr="00D95972" w:rsidRDefault="00F15D9B" w:rsidP="004C7C58">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F098" w14:textId="77777777" w:rsidR="00F15D9B" w:rsidRPr="00D95972" w:rsidRDefault="00F15D9B" w:rsidP="004C7C58">
            <w:pPr>
              <w:rPr>
                <w:rFonts w:cs="Arial"/>
              </w:rPr>
            </w:pPr>
          </w:p>
        </w:tc>
      </w:tr>
      <w:tr w:rsidR="00F15D9B" w:rsidRPr="00D95972" w14:paraId="1A2DE8CC" w14:textId="77777777" w:rsidTr="004C7C58">
        <w:tc>
          <w:tcPr>
            <w:tcW w:w="976" w:type="dxa"/>
            <w:tcBorders>
              <w:top w:val="nil"/>
              <w:left w:val="thinThickThinSmallGap" w:sz="24" w:space="0" w:color="auto"/>
              <w:bottom w:val="nil"/>
            </w:tcBorders>
            <w:shd w:val="clear" w:color="auto" w:fill="auto"/>
          </w:tcPr>
          <w:p w14:paraId="0C67BD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E96D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1B2716" w14:textId="35CAE1F0" w:rsidR="00F15D9B" w:rsidRPr="00D95972" w:rsidRDefault="001B5AD3" w:rsidP="004C7C58">
            <w:pPr>
              <w:rPr>
                <w:rFonts w:cs="Arial"/>
              </w:rPr>
            </w:pPr>
            <w:hyperlink r:id="rId302" w:history="1">
              <w:r w:rsidR="0096630E">
                <w:rPr>
                  <w:rStyle w:val="Hyperlink"/>
                </w:rPr>
                <w:t>C1-205871</w:t>
              </w:r>
            </w:hyperlink>
          </w:p>
        </w:tc>
        <w:tc>
          <w:tcPr>
            <w:tcW w:w="4191" w:type="dxa"/>
            <w:gridSpan w:val="3"/>
            <w:tcBorders>
              <w:top w:val="single" w:sz="4" w:space="0" w:color="auto"/>
              <w:bottom w:val="single" w:sz="4" w:space="0" w:color="auto"/>
            </w:tcBorders>
            <w:shd w:val="clear" w:color="auto" w:fill="FFFF00"/>
          </w:tcPr>
          <w:p w14:paraId="3CB7516F" w14:textId="77777777" w:rsidR="00F15D9B" w:rsidRPr="00D95972" w:rsidRDefault="00F15D9B" w:rsidP="004C7C58">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5FBBE30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010C89" w14:textId="77777777" w:rsidR="00F15D9B" w:rsidRPr="00D95972" w:rsidRDefault="00F15D9B" w:rsidP="004C7C58">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B5D1" w14:textId="77777777" w:rsidR="00F15D9B" w:rsidRPr="00D95972" w:rsidRDefault="00F15D9B" w:rsidP="004C7C58">
            <w:pPr>
              <w:rPr>
                <w:rFonts w:cs="Arial"/>
              </w:rPr>
            </w:pPr>
          </w:p>
        </w:tc>
      </w:tr>
      <w:tr w:rsidR="00F15D9B" w:rsidRPr="00D95972" w14:paraId="08C8238F" w14:textId="77777777" w:rsidTr="004C7C58">
        <w:tc>
          <w:tcPr>
            <w:tcW w:w="976" w:type="dxa"/>
            <w:tcBorders>
              <w:top w:val="nil"/>
              <w:left w:val="thinThickThinSmallGap" w:sz="24" w:space="0" w:color="auto"/>
              <w:bottom w:val="nil"/>
            </w:tcBorders>
            <w:shd w:val="clear" w:color="auto" w:fill="auto"/>
          </w:tcPr>
          <w:p w14:paraId="6E4893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583A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CB60AE" w14:textId="5F9379F7" w:rsidR="00F15D9B" w:rsidRPr="00D95972" w:rsidRDefault="001B5AD3" w:rsidP="004C7C58">
            <w:pPr>
              <w:rPr>
                <w:rFonts w:cs="Arial"/>
              </w:rPr>
            </w:pPr>
            <w:hyperlink r:id="rId303" w:history="1">
              <w:r w:rsidR="0096630E">
                <w:rPr>
                  <w:rStyle w:val="Hyperlink"/>
                </w:rPr>
                <w:t>C1-205957</w:t>
              </w:r>
            </w:hyperlink>
          </w:p>
        </w:tc>
        <w:tc>
          <w:tcPr>
            <w:tcW w:w="4191" w:type="dxa"/>
            <w:gridSpan w:val="3"/>
            <w:tcBorders>
              <w:top w:val="single" w:sz="4" w:space="0" w:color="auto"/>
              <w:bottom w:val="single" w:sz="4" w:space="0" w:color="auto"/>
            </w:tcBorders>
            <w:shd w:val="clear" w:color="auto" w:fill="FFFF00"/>
          </w:tcPr>
          <w:p w14:paraId="7548E03B" w14:textId="77777777" w:rsidR="00F15D9B" w:rsidRPr="00D95972" w:rsidRDefault="00F15D9B" w:rsidP="004C7C58">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14:paraId="07CF1C4A" w14:textId="77777777" w:rsidR="00F15D9B" w:rsidRPr="00D95972"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F7D093E" w14:textId="77777777" w:rsidR="00F15D9B" w:rsidRPr="00D95972" w:rsidRDefault="00F15D9B" w:rsidP="004C7C58">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85880" w14:textId="77777777" w:rsidR="00F15D9B" w:rsidRPr="00D95972" w:rsidRDefault="00F15D9B" w:rsidP="004C7C58">
            <w:pPr>
              <w:rPr>
                <w:rFonts w:cs="Arial"/>
              </w:rPr>
            </w:pPr>
          </w:p>
        </w:tc>
      </w:tr>
      <w:tr w:rsidR="00F15D9B" w:rsidRPr="00D95972" w14:paraId="5719AC7F" w14:textId="77777777" w:rsidTr="004C7C58">
        <w:tc>
          <w:tcPr>
            <w:tcW w:w="976" w:type="dxa"/>
            <w:tcBorders>
              <w:top w:val="nil"/>
              <w:left w:val="thinThickThinSmallGap" w:sz="24" w:space="0" w:color="auto"/>
              <w:bottom w:val="nil"/>
            </w:tcBorders>
            <w:shd w:val="clear" w:color="auto" w:fill="auto"/>
          </w:tcPr>
          <w:p w14:paraId="0108DE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4F5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6FDE7E" w14:textId="7ABD05C5" w:rsidR="00F15D9B" w:rsidRPr="00D95972" w:rsidRDefault="001B5AD3" w:rsidP="004C7C58">
            <w:pPr>
              <w:rPr>
                <w:rFonts w:cs="Arial"/>
              </w:rPr>
            </w:pPr>
            <w:hyperlink r:id="rId304" w:history="1">
              <w:r w:rsidR="0096630E">
                <w:rPr>
                  <w:rStyle w:val="Hyperlink"/>
                </w:rPr>
                <w:t>C1-206015</w:t>
              </w:r>
            </w:hyperlink>
          </w:p>
        </w:tc>
        <w:tc>
          <w:tcPr>
            <w:tcW w:w="4191" w:type="dxa"/>
            <w:gridSpan w:val="3"/>
            <w:tcBorders>
              <w:top w:val="single" w:sz="4" w:space="0" w:color="auto"/>
              <w:bottom w:val="single" w:sz="4" w:space="0" w:color="auto"/>
            </w:tcBorders>
            <w:shd w:val="clear" w:color="auto" w:fill="FFFF00"/>
          </w:tcPr>
          <w:p w14:paraId="50B759D2" w14:textId="77777777" w:rsidR="00F15D9B" w:rsidRPr="00D95972" w:rsidRDefault="00F15D9B" w:rsidP="004C7C58">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24FDA3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691584" w14:textId="77777777" w:rsidR="00F15D9B" w:rsidRPr="00D95972" w:rsidRDefault="00F15D9B" w:rsidP="004C7C58">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B3695" w14:textId="77777777" w:rsidR="00F15D9B" w:rsidRPr="00D95972" w:rsidRDefault="00F15D9B" w:rsidP="004C7C58">
            <w:pPr>
              <w:rPr>
                <w:rFonts w:cs="Arial"/>
              </w:rPr>
            </w:pPr>
          </w:p>
        </w:tc>
      </w:tr>
      <w:tr w:rsidR="00F15D9B" w:rsidRPr="00D95972" w14:paraId="4EB91C16" w14:textId="77777777" w:rsidTr="004C7C58">
        <w:tc>
          <w:tcPr>
            <w:tcW w:w="976" w:type="dxa"/>
            <w:tcBorders>
              <w:top w:val="nil"/>
              <w:left w:val="thinThickThinSmallGap" w:sz="24" w:space="0" w:color="auto"/>
              <w:bottom w:val="nil"/>
            </w:tcBorders>
            <w:shd w:val="clear" w:color="auto" w:fill="auto"/>
          </w:tcPr>
          <w:p w14:paraId="0EFB71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E10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3C6249" w14:textId="67C08BEF" w:rsidR="00F15D9B" w:rsidRPr="00D95972" w:rsidRDefault="001B5AD3" w:rsidP="004C7C58">
            <w:pPr>
              <w:rPr>
                <w:rFonts w:cs="Arial"/>
              </w:rPr>
            </w:pPr>
            <w:hyperlink r:id="rId305" w:history="1">
              <w:r w:rsidR="0096630E">
                <w:rPr>
                  <w:rStyle w:val="Hyperlink"/>
                </w:rPr>
                <w:t>C1-206019</w:t>
              </w:r>
            </w:hyperlink>
          </w:p>
        </w:tc>
        <w:tc>
          <w:tcPr>
            <w:tcW w:w="4191" w:type="dxa"/>
            <w:gridSpan w:val="3"/>
            <w:tcBorders>
              <w:top w:val="single" w:sz="4" w:space="0" w:color="auto"/>
              <w:bottom w:val="single" w:sz="4" w:space="0" w:color="auto"/>
            </w:tcBorders>
            <w:shd w:val="clear" w:color="auto" w:fill="FFFF00"/>
          </w:tcPr>
          <w:p w14:paraId="7893452F" w14:textId="77777777" w:rsidR="00F15D9B" w:rsidRPr="00D95972" w:rsidRDefault="00F15D9B" w:rsidP="004C7C58">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44D224E5"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DE32BE"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7CCB" w14:textId="77777777" w:rsidR="00F15D9B" w:rsidRPr="00D95972" w:rsidRDefault="00F15D9B" w:rsidP="004C7C58">
            <w:pPr>
              <w:rPr>
                <w:rFonts w:cs="Arial"/>
              </w:rPr>
            </w:pPr>
          </w:p>
        </w:tc>
      </w:tr>
      <w:tr w:rsidR="00F15D9B" w:rsidRPr="00D95972" w14:paraId="7B5D2787" w14:textId="77777777" w:rsidTr="004C7C58">
        <w:tc>
          <w:tcPr>
            <w:tcW w:w="976" w:type="dxa"/>
            <w:tcBorders>
              <w:top w:val="nil"/>
              <w:left w:val="thinThickThinSmallGap" w:sz="24" w:space="0" w:color="auto"/>
              <w:bottom w:val="nil"/>
            </w:tcBorders>
            <w:shd w:val="clear" w:color="auto" w:fill="auto"/>
          </w:tcPr>
          <w:p w14:paraId="2E7755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1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C5CB0D" w14:textId="54656BC5" w:rsidR="00F15D9B" w:rsidRPr="00D95972" w:rsidRDefault="001B5AD3" w:rsidP="004C7C58">
            <w:pPr>
              <w:rPr>
                <w:rFonts w:cs="Arial"/>
              </w:rPr>
            </w:pPr>
            <w:hyperlink r:id="rId306" w:history="1">
              <w:r w:rsidR="0096630E">
                <w:rPr>
                  <w:rStyle w:val="Hyperlink"/>
                </w:rPr>
                <w:t>C1-206039</w:t>
              </w:r>
            </w:hyperlink>
          </w:p>
        </w:tc>
        <w:tc>
          <w:tcPr>
            <w:tcW w:w="4191" w:type="dxa"/>
            <w:gridSpan w:val="3"/>
            <w:tcBorders>
              <w:top w:val="single" w:sz="4" w:space="0" w:color="auto"/>
              <w:bottom w:val="single" w:sz="4" w:space="0" w:color="auto"/>
            </w:tcBorders>
            <w:shd w:val="clear" w:color="auto" w:fill="FFFF00"/>
          </w:tcPr>
          <w:p w14:paraId="450B9321" w14:textId="77777777" w:rsidR="00F15D9B" w:rsidRPr="00D95972" w:rsidRDefault="00F15D9B" w:rsidP="004C7C5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681837E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2637E6" w14:textId="77777777" w:rsidR="00F15D9B" w:rsidRPr="00D95972" w:rsidRDefault="00F15D9B" w:rsidP="004C7C5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9E4" w14:textId="77777777" w:rsidR="00F15D9B" w:rsidRPr="00D95972" w:rsidRDefault="00F15D9B" w:rsidP="004C7C58">
            <w:pPr>
              <w:rPr>
                <w:rFonts w:cs="Arial"/>
              </w:rPr>
            </w:pPr>
          </w:p>
        </w:tc>
      </w:tr>
      <w:tr w:rsidR="00F15D9B" w:rsidRPr="00D95972" w14:paraId="48EA01DF" w14:textId="77777777" w:rsidTr="004C7C58">
        <w:tc>
          <w:tcPr>
            <w:tcW w:w="976" w:type="dxa"/>
            <w:tcBorders>
              <w:top w:val="nil"/>
              <w:left w:val="thinThickThinSmallGap" w:sz="24" w:space="0" w:color="auto"/>
              <w:bottom w:val="nil"/>
            </w:tcBorders>
            <w:shd w:val="clear" w:color="auto" w:fill="auto"/>
          </w:tcPr>
          <w:p w14:paraId="3FC24E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5878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262953" w14:textId="60B5FCDB" w:rsidR="00F15D9B" w:rsidRPr="00D95972" w:rsidRDefault="001B5AD3" w:rsidP="004C7C58">
            <w:pPr>
              <w:rPr>
                <w:rFonts w:cs="Arial"/>
              </w:rPr>
            </w:pPr>
            <w:hyperlink r:id="rId307" w:history="1">
              <w:r w:rsidR="0096630E">
                <w:rPr>
                  <w:rStyle w:val="Hyperlink"/>
                </w:rPr>
                <w:t>C1-206041</w:t>
              </w:r>
            </w:hyperlink>
          </w:p>
        </w:tc>
        <w:tc>
          <w:tcPr>
            <w:tcW w:w="4191" w:type="dxa"/>
            <w:gridSpan w:val="3"/>
            <w:tcBorders>
              <w:top w:val="single" w:sz="4" w:space="0" w:color="auto"/>
              <w:bottom w:val="single" w:sz="4" w:space="0" w:color="auto"/>
            </w:tcBorders>
            <w:shd w:val="clear" w:color="auto" w:fill="FFFF00"/>
          </w:tcPr>
          <w:p w14:paraId="180C1D76" w14:textId="77777777" w:rsidR="00F15D9B" w:rsidRPr="00D95972" w:rsidRDefault="00F15D9B" w:rsidP="004C7C58">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D2F636"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3C2DE3" w14:textId="77777777" w:rsidR="00F15D9B" w:rsidRPr="00D95972" w:rsidRDefault="00F15D9B" w:rsidP="004C7C58">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471C" w14:textId="77777777" w:rsidR="00F15D9B" w:rsidRPr="00D95972" w:rsidRDefault="00F15D9B" w:rsidP="004C7C58">
            <w:pPr>
              <w:rPr>
                <w:rFonts w:cs="Arial"/>
              </w:rPr>
            </w:pPr>
          </w:p>
        </w:tc>
      </w:tr>
      <w:tr w:rsidR="00F15D9B" w:rsidRPr="00D95972" w14:paraId="6E31A697" w14:textId="77777777" w:rsidTr="004C7C58">
        <w:tc>
          <w:tcPr>
            <w:tcW w:w="976" w:type="dxa"/>
            <w:tcBorders>
              <w:top w:val="nil"/>
              <w:left w:val="thinThickThinSmallGap" w:sz="24" w:space="0" w:color="auto"/>
              <w:bottom w:val="nil"/>
            </w:tcBorders>
            <w:shd w:val="clear" w:color="auto" w:fill="auto"/>
          </w:tcPr>
          <w:p w14:paraId="545695D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C00E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B6489" w14:textId="7BC494D1" w:rsidR="00F15D9B" w:rsidRPr="00D95972" w:rsidRDefault="001B5AD3" w:rsidP="004C7C58">
            <w:pPr>
              <w:rPr>
                <w:rFonts w:cs="Arial"/>
              </w:rPr>
            </w:pPr>
            <w:hyperlink r:id="rId308" w:history="1">
              <w:r w:rsidR="0096630E">
                <w:rPr>
                  <w:rStyle w:val="Hyperlink"/>
                </w:rPr>
                <w:t>C1-206043</w:t>
              </w:r>
            </w:hyperlink>
          </w:p>
        </w:tc>
        <w:tc>
          <w:tcPr>
            <w:tcW w:w="4191" w:type="dxa"/>
            <w:gridSpan w:val="3"/>
            <w:tcBorders>
              <w:top w:val="single" w:sz="4" w:space="0" w:color="auto"/>
              <w:bottom w:val="single" w:sz="4" w:space="0" w:color="auto"/>
            </w:tcBorders>
            <w:shd w:val="clear" w:color="auto" w:fill="FFFF00"/>
          </w:tcPr>
          <w:p w14:paraId="394C946B" w14:textId="77777777" w:rsidR="00F15D9B" w:rsidRPr="00D95972" w:rsidRDefault="00F15D9B" w:rsidP="004C7C58">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9E68CA3"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AE12CC" w14:textId="77777777" w:rsidR="00F15D9B" w:rsidRPr="00D95972" w:rsidRDefault="00F15D9B" w:rsidP="004C7C58">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3DDD3" w14:textId="77777777" w:rsidR="00F15D9B" w:rsidRPr="00D95972" w:rsidRDefault="00F15D9B" w:rsidP="004C7C58">
            <w:pPr>
              <w:rPr>
                <w:rFonts w:cs="Arial"/>
              </w:rPr>
            </w:pPr>
          </w:p>
        </w:tc>
      </w:tr>
      <w:tr w:rsidR="00F15D9B" w:rsidRPr="00D95972" w14:paraId="6F5FD384" w14:textId="77777777" w:rsidTr="004C7C58">
        <w:tc>
          <w:tcPr>
            <w:tcW w:w="976" w:type="dxa"/>
            <w:tcBorders>
              <w:top w:val="nil"/>
              <w:left w:val="thinThickThinSmallGap" w:sz="24" w:space="0" w:color="auto"/>
              <w:bottom w:val="nil"/>
            </w:tcBorders>
            <w:shd w:val="clear" w:color="auto" w:fill="auto"/>
          </w:tcPr>
          <w:p w14:paraId="01D0DE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50300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28DA25" w14:textId="2154E852" w:rsidR="00F15D9B" w:rsidRPr="00D95972" w:rsidRDefault="001B5AD3" w:rsidP="004C7C58">
            <w:pPr>
              <w:rPr>
                <w:rFonts w:cs="Arial"/>
              </w:rPr>
            </w:pPr>
            <w:hyperlink r:id="rId309" w:history="1">
              <w:r w:rsidR="0096630E">
                <w:rPr>
                  <w:rStyle w:val="Hyperlink"/>
                </w:rPr>
                <w:t>C1-206044</w:t>
              </w:r>
            </w:hyperlink>
          </w:p>
        </w:tc>
        <w:tc>
          <w:tcPr>
            <w:tcW w:w="4191" w:type="dxa"/>
            <w:gridSpan w:val="3"/>
            <w:tcBorders>
              <w:top w:val="single" w:sz="4" w:space="0" w:color="auto"/>
              <w:bottom w:val="single" w:sz="4" w:space="0" w:color="auto"/>
            </w:tcBorders>
            <w:shd w:val="clear" w:color="auto" w:fill="FFFF00"/>
          </w:tcPr>
          <w:p w14:paraId="7D4573FC"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C7F93BD"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3A9FA" w14:textId="77777777" w:rsidR="00F15D9B" w:rsidRPr="00D95972" w:rsidRDefault="00F15D9B" w:rsidP="004C7C58">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C073" w14:textId="77777777" w:rsidR="00F15D9B" w:rsidRPr="00D95972" w:rsidRDefault="00F15D9B" w:rsidP="004C7C58">
            <w:pPr>
              <w:rPr>
                <w:rFonts w:cs="Arial"/>
              </w:rPr>
            </w:pPr>
          </w:p>
        </w:tc>
      </w:tr>
      <w:tr w:rsidR="00F15D9B" w:rsidRPr="00D95972" w14:paraId="1809C9B4" w14:textId="77777777" w:rsidTr="004C7C58">
        <w:tc>
          <w:tcPr>
            <w:tcW w:w="976" w:type="dxa"/>
            <w:tcBorders>
              <w:top w:val="nil"/>
              <w:left w:val="thinThickThinSmallGap" w:sz="24" w:space="0" w:color="auto"/>
              <w:bottom w:val="nil"/>
            </w:tcBorders>
            <w:shd w:val="clear" w:color="auto" w:fill="auto"/>
          </w:tcPr>
          <w:p w14:paraId="4A4263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75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D6D1BF" w14:textId="3BE387CD" w:rsidR="00F15D9B" w:rsidRPr="00D95972" w:rsidRDefault="001B5AD3" w:rsidP="004C7C58">
            <w:pPr>
              <w:rPr>
                <w:rFonts w:cs="Arial"/>
              </w:rPr>
            </w:pPr>
            <w:hyperlink r:id="rId310" w:history="1">
              <w:r w:rsidR="0096630E">
                <w:rPr>
                  <w:rStyle w:val="Hyperlink"/>
                </w:rPr>
                <w:t>C1-206045</w:t>
              </w:r>
            </w:hyperlink>
          </w:p>
        </w:tc>
        <w:tc>
          <w:tcPr>
            <w:tcW w:w="4191" w:type="dxa"/>
            <w:gridSpan w:val="3"/>
            <w:tcBorders>
              <w:top w:val="single" w:sz="4" w:space="0" w:color="auto"/>
              <w:bottom w:val="single" w:sz="4" w:space="0" w:color="auto"/>
            </w:tcBorders>
            <w:shd w:val="clear" w:color="auto" w:fill="FFFF00"/>
          </w:tcPr>
          <w:p w14:paraId="12398C4B"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44C7CF1F"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61A2BE" w14:textId="77777777" w:rsidR="00F15D9B" w:rsidRPr="00D95972" w:rsidRDefault="00F15D9B" w:rsidP="004C7C58">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1BA0" w14:textId="77777777" w:rsidR="00F15D9B" w:rsidRPr="00D95972" w:rsidRDefault="00F15D9B" w:rsidP="004C7C58">
            <w:pPr>
              <w:rPr>
                <w:rFonts w:cs="Arial"/>
              </w:rPr>
            </w:pPr>
          </w:p>
        </w:tc>
      </w:tr>
      <w:tr w:rsidR="00F15D9B" w:rsidRPr="00D95972" w14:paraId="78B6969C" w14:textId="77777777" w:rsidTr="004C7C58">
        <w:tc>
          <w:tcPr>
            <w:tcW w:w="976" w:type="dxa"/>
            <w:tcBorders>
              <w:top w:val="nil"/>
              <w:left w:val="thinThickThinSmallGap" w:sz="24" w:space="0" w:color="auto"/>
              <w:bottom w:val="nil"/>
            </w:tcBorders>
            <w:shd w:val="clear" w:color="auto" w:fill="auto"/>
          </w:tcPr>
          <w:p w14:paraId="4A8BCC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32B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4615B41" w14:textId="7658DA5B" w:rsidR="00F15D9B" w:rsidRPr="00D95972" w:rsidRDefault="001B5AD3" w:rsidP="004C7C58">
            <w:pPr>
              <w:rPr>
                <w:rFonts w:cs="Arial"/>
              </w:rPr>
            </w:pPr>
            <w:hyperlink r:id="rId311" w:history="1">
              <w:r w:rsidR="0096630E">
                <w:rPr>
                  <w:rStyle w:val="Hyperlink"/>
                </w:rPr>
                <w:t>C1-206048</w:t>
              </w:r>
            </w:hyperlink>
          </w:p>
        </w:tc>
        <w:tc>
          <w:tcPr>
            <w:tcW w:w="4191" w:type="dxa"/>
            <w:gridSpan w:val="3"/>
            <w:tcBorders>
              <w:top w:val="single" w:sz="4" w:space="0" w:color="auto"/>
              <w:bottom w:val="single" w:sz="4" w:space="0" w:color="auto"/>
            </w:tcBorders>
            <w:shd w:val="clear" w:color="auto" w:fill="FFFF00"/>
          </w:tcPr>
          <w:p w14:paraId="05F6AD33" w14:textId="77777777" w:rsidR="00F15D9B" w:rsidRPr="00D95972" w:rsidRDefault="00F15D9B" w:rsidP="004C7C58">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35F362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AE1C1C" w14:textId="77777777" w:rsidR="00F15D9B" w:rsidRPr="00D95972" w:rsidRDefault="00F15D9B" w:rsidP="004C7C58">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4E1D" w14:textId="77777777" w:rsidR="00F15D9B" w:rsidRPr="00D95972" w:rsidRDefault="00F15D9B" w:rsidP="004C7C58">
            <w:pPr>
              <w:rPr>
                <w:rFonts w:cs="Arial"/>
              </w:rPr>
            </w:pPr>
          </w:p>
        </w:tc>
      </w:tr>
      <w:tr w:rsidR="00F15D9B" w:rsidRPr="00D95972" w14:paraId="405E8EEE" w14:textId="77777777" w:rsidTr="004C7C58">
        <w:tc>
          <w:tcPr>
            <w:tcW w:w="976" w:type="dxa"/>
            <w:tcBorders>
              <w:top w:val="nil"/>
              <w:left w:val="thinThickThinSmallGap" w:sz="24" w:space="0" w:color="auto"/>
              <w:bottom w:val="nil"/>
            </w:tcBorders>
            <w:shd w:val="clear" w:color="auto" w:fill="auto"/>
          </w:tcPr>
          <w:p w14:paraId="0FBCC4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B9F7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55B5C4" w14:textId="52C6F91C" w:rsidR="00F15D9B" w:rsidRPr="00D95972" w:rsidRDefault="001B5AD3" w:rsidP="004C7C58">
            <w:pPr>
              <w:rPr>
                <w:rFonts w:cs="Arial"/>
              </w:rPr>
            </w:pPr>
            <w:hyperlink r:id="rId312" w:history="1">
              <w:r w:rsidR="0096630E">
                <w:rPr>
                  <w:rStyle w:val="Hyperlink"/>
                </w:rPr>
                <w:t>C1-206096</w:t>
              </w:r>
            </w:hyperlink>
          </w:p>
        </w:tc>
        <w:tc>
          <w:tcPr>
            <w:tcW w:w="4191" w:type="dxa"/>
            <w:gridSpan w:val="3"/>
            <w:tcBorders>
              <w:top w:val="single" w:sz="4" w:space="0" w:color="auto"/>
              <w:bottom w:val="single" w:sz="4" w:space="0" w:color="auto"/>
            </w:tcBorders>
            <w:shd w:val="clear" w:color="auto" w:fill="FFFF00"/>
          </w:tcPr>
          <w:p w14:paraId="372AD747" w14:textId="77777777" w:rsidR="00F15D9B" w:rsidRPr="00D95972" w:rsidRDefault="00F15D9B" w:rsidP="004C7C58">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019185A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C2113E" w14:textId="77777777" w:rsidR="00F15D9B" w:rsidRPr="00D95972" w:rsidRDefault="00F15D9B" w:rsidP="004C7C58">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57BC" w14:textId="77777777" w:rsidR="00F15D9B" w:rsidRPr="00D95972" w:rsidRDefault="00F15D9B" w:rsidP="004C7C58">
            <w:pPr>
              <w:rPr>
                <w:rFonts w:cs="Arial"/>
              </w:rPr>
            </w:pPr>
          </w:p>
        </w:tc>
      </w:tr>
      <w:tr w:rsidR="00F15D9B" w:rsidRPr="00D95972" w14:paraId="6A2159EE" w14:textId="77777777" w:rsidTr="004C7C58">
        <w:tc>
          <w:tcPr>
            <w:tcW w:w="976" w:type="dxa"/>
            <w:tcBorders>
              <w:top w:val="nil"/>
              <w:left w:val="thinThickThinSmallGap" w:sz="24" w:space="0" w:color="auto"/>
              <w:bottom w:val="nil"/>
            </w:tcBorders>
            <w:shd w:val="clear" w:color="auto" w:fill="auto"/>
          </w:tcPr>
          <w:p w14:paraId="069E0CD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5E64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29803" w14:textId="27E18D8B" w:rsidR="00F15D9B" w:rsidRPr="00D95972" w:rsidRDefault="001B5AD3" w:rsidP="004C7C58">
            <w:pPr>
              <w:rPr>
                <w:rFonts w:cs="Arial"/>
              </w:rPr>
            </w:pPr>
            <w:hyperlink r:id="rId313" w:history="1">
              <w:r w:rsidR="0096630E">
                <w:rPr>
                  <w:rStyle w:val="Hyperlink"/>
                </w:rPr>
                <w:t>C1-206139</w:t>
              </w:r>
            </w:hyperlink>
          </w:p>
        </w:tc>
        <w:tc>
          <w:tcPr>
            <w:tcW w:w="4191" w:type="dxa"/>
            <w:gridSpan w:val="3"/>
            <w:tcBorders>
              <w:top w:val="single" w:sz="4" w:space="0" w:color="auto"/>
              <w:bottom w:val="single" w:sz="4" w:space="0" w:color="auto"/>
            </w:tcBorders>
            <w:shd w:val="clear" w:color="auto" w:fill="FFFF00"/>
          </w:tcPr>
          <w:p w14:paraId="739E82AE" w14:textId="77777777" w:rsidR="00F15D9B" w:rsidRPr="00D95972" w:rsidRDefault="00F15D9B" w:rsidP="004C7C58">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308340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C03906" w14:textId="77777777" w:rsidR="00F15D9B" w:rsidRPr="00D95972" w:rsidRDefault="00F15D9B" w:rsidP="004C7C58">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5E2A" w14:textId="77777777" w:rsidR="00F15D9B" w:rsidRPr="00D95972" w:rsidRDefault="00F15D9B" w:rsidP="004C7C58">
            <w:pPr>
              <w:rPr>
                <w:rFonts w:cs="Arial"/>
              </w:rPr>
            </w:pPr>
          </w:p>
        </w:tc>
      </w:tr>
      <w:tr w:rsidR="00F15D9B" w:rsidRPr="00D95972" w14:paraId="3EE5B2FD" w14:textId="77777777" w:rsidTr="004C7C58">
        <w:tc>
          <w:tcPr>
            <w:tcW w:w="976" w:type="dxa"/>
            <w:tcBorders>
              <w:top w:val="nil"/>
              <w:left w:val="thinThickThinSmallGap" w:sz="24" w:space="0" w:color="auto"/>
              <w:bottom w:val="nil"/>
            </w:tcBorders>
            <w:shd w:val="clear" w:color="auto" w:fill="auto"/>
          </w:tcPr>
          <w:p w14:paraId="1C83F6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86DE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20433D" w14:textId="3BCBDCE7" w:rsidR="00F15D9B" w:rsidRPr="00D95972" w:rsidRDefault="001B5AD3" w:rsidP="004C7C58">
            <w:pPr>
              <w:rPr>
                <w:rFonts w:cs="Arial"/>
              </w:rPr>
            </w:pPr>
            <w:hyperlink r:id="rId314" w:history="1">
              <w:r w:rsidR="0096630E">
                <w:rPr>
                  <w:rStyle w:val="Hyperlink"/>
                </w:rPr>
                <w:t>C1-206187</w:t>
              </w:r>
            </w:hyperlink>
          </w:p>
        </w:tc>
        <w:tc>
          <w:tcPr>
            <w:tcW w:w="4191" w:type="dxa"/>
            <w:gridSpan w:val="3"/>
            <w:tcBorders>
              <w:top w:val="single" w:sz="4" w:space="0" w:color="auto"/>
              <w:bottom w:val="single" w:sz="4" w:space="0" w:color="auto"/>
            </w:tcBorders>
            <w:shd w:val="clear" w:color="auto" w:fill="FFFF00"/>
          </w:tcPr>
          <w:p w14:paraId="12C0402C" w14:textId="77777777" w:rsidR="00F15D9B" w:rsidRPr="00D95972" w:rsidRDefault="00F15D9B" w:rsidP="004C7C58">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746A969F" w14:textId="77777777" w:rsidR="00F15D9B" w:rsidRPr="00D95972" w:rsidRDefault="00F15D9B" w:rsidP="004C7C5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8214C45" w14:textId="77777777" w:rsidR="00F15D9B" w:rsidRPr="00D95972" w:rsidRDefault="00F15D9B" w:rsidP="004C7C58">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CC4E" w14:textId="77777777" w:rsidR="00F15D9B" w:rsidRPr="00D95972" w:rsidRDefault="00F15D9B" w:rsidP="004C7C58">
            <w:pPr>
              <w:rPr>
                <w:rFonts w:cs="Arial"/>
              </w:rPr>
            </w:pPr>
          </w:p>
        </w:tc>
      </w:tr>
      <w:tr w:rsidR="00F15D9B" w:rsidRPr="00D95972" w14:paraId="55801800" w14:textId="77777777" w:rsidTr="004C7C58">
        <w:tc>
          <w:tcPr>
            <w:tcW w:w="976" w:type="dxa"/>
            <w:tcBorders>
              <w:top w:val="nil"/>
              <w:left w:val="thinThickThinSmallGap" w:sz="24" w:space="0" w:color="auto"/>
              <w:bottom w:val="nil"/>
            </w:tcBorders>
            <w:shd w:val="clear" w:color="auto" w:fill="auto"/>
          </w:tcPr>
          <w:p w14:paraId="0D1068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74BA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1A08F0" w14:textId="5D6C28BA" w:rsidR="00F15D9B" w:rsidRPr="00D95972" w:rsidRDefault="001B5AD3" w:rsidP="004C7C58">
            <w:pPr>
              <w:rPr>
                <w:rFonts w:cs="Arial"/>
              </w:rPr>
            </w:pPr>
            <w:hyperlink r:id="rId315" w:history="1">
              <w:r w:rsidR="0096630E">
                <w:rPr>
                  <w:rStyle w:val="Hyperlink"/>
                </w:rPr>
                <w:t>C1-206200</w:t>
              </w:r>
            </w:hyperlink>
          </w:p>
        </w:tc>
        <w:tc>
          <w:tcPr>
            <w:tcW w:w="4191" w:type="dxa"/>
            <w:gridSpan w:val="3"/>
            <w:tcBorders>
              <w:top w:val="single" w:sz="4" w:space="0" w:color="auto"/>
              <w:bottom w:val="single" w:sz="4" w:space="0" w:color="auto"/>
            </w:tcBorders>
            <w:shd w:val="clear" w:color="auto" w:fill="FFFF00"/>
          </w:tcPr>
          <w:p w14:paraId="67D590F0" w14:textId="77777777" w:rsidR="00F15D9B" w:rsidRPr="00D95972" w:rsidRDefault="00F15D9B" w:rsidP="004C7C58">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07263868" w14:textId="77777777" w:rsidR="00F15D9B" w:rsidRPr="00D95972" w:rsidRDefault="00F15D9B" w:rsidP="004C7C58">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604EB2DD" w14:textId="77777777" w:rsidR="00F15D9B" w:rsidRPr="00D95972" w:rsidRDefault="00F15D9B" w:rsidP="004C7C58">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B442" w14:textId="77777777" w:rsidR="00F15D9B" w:rsidRPr="00D95972" w:rsidRDefault="00F15D9B" w:rsidP="004C7C58">
            <w:pPr>
              <w:rPr>
                <w:rFonts w:cs="Arial"/>
              </w:rPr>
            </w:pPr>
          </w:p>
        </w:tc>
      </w:tr>
      <w:tr w:rsidR="00F15D9B" w:rsidRPr="00D95972" w14:paraId="6FE8A0B7" w14:textId="77777777" w:rsidTr="004C7C58">
        <w:tc>
          <w:tcPr>
            <w:tcW w:w="976" w:type="dxa"/>
            <w:tcBorders>
              <w:top w:val="nil"/>
              <w:left w:val="thinThickThinSmallGap" w:sz="24" w:space="0" w:color="auto"/>
              <w:bottom w:val="nil"/>
            </w:tcBorders>
            <w:shd w:val="clear" w:color="auto" w:fill="auto"/>
          </w:tcPr>
          <w:p w14:paraId="2E2591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D37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4F221F" w14:textId="70998A8D" w:rsidR="00F15D9B" w:rsidRPr="00D95972" w:rsidRDefault="001B5AD3" w:rsidP="004C7C58">
            <w:pPr>
              <w:rPr>
                <w:rFonts w:cs="Arial"/>
              </w:rPr>
            </w:pPr>
            <w:hyperlink r:id="rId316" w:history="1">
              <w:r w:rsidR="0096630E">
                <w:rPr>
                  <w:rStyle w:val="Hyperlink"/>
                </w:rPr>
                <w:t>C1-206202</w:t>
              </w:r>
            </w:hyperlink>
          </w:p>
        </w:tc>
        <w:tc>
          <w:tcPr>
            <w:tcW w:w="4191" w:type="dxa"/>
            <w:gridSpan w:val="3"/>
            <w:tcBorders>
              <w:top w:val="single" w:sz="4" w:space="0" w:color="auto"/>
              <w:bottom w:val="single" w:sz="4" w:space="0" w:color="auto"/>
            </w:tcBorders>
            <w:shd w:val="clear" w:color="auto" w:fill="FFFF00"/>
          </w:tcPr>
          <w:p w14:paraId="51DCCC10" w14:textId="77777777" w:rsidR="00F15D9B" w:rsidRPr="00D95972" w:rsidRDefault="00F15D9B" w:rsidP="004C7C58">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1E8D629F"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0D3B50" w14:textId="77777777" w:rsidR="00F15D9B" w:rsidRPr="00D95972" w:rsidRDefault="00F15D9B" w:rsidP="004C7C58">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45D3" w14:textId="77777777" w:rsidR="00F15D9B" w:rsidRPr="00D95972" w:rsidRDefault="00F15D9B" w:rsidP="004C7C58">
            <w:pPr>
              <w:rPr>
                <w:rFonts w:cs="Arial"/>
              </w:rPr>
            </w:pPr>
          </w:p>
        </w:tc>
      </w:tr>
      <w:tr w:rsidR="00F15D9B" w:rsidRPr="00D95972" w14:paraId="1FD980BC" w14:textId="77777777" w:rsidTr="004C7C58">
        <w:tc>
          <w:tcPr>
            <w:tcW w:w="976" w:type="dxa"/>
            <w:tcBorders>
              <w:top w:val="nil"/>
              <w:left w:val="thinThickThinSmallGap" w:sz="24" w:space="0" w:color="auto"/>
              <w:bottom w:val="nil"/>
            </w:tcBorders>
            <w:shd w:val="clear" w:color="auto" w:fill="auto"/>
          </w:tcPr>
          <w:p w14:paraId="4A6A905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30C0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6579EB" w14:textId="42060FDF" w:rsidR="00F15D9B" w:rsidRPr="00D95972" w:rsidRDefault="001B5AD3" w:rsidP="004C7C58">
            <w:pPr>
              <w:rPr>
                <w:rFonts w:cs="Arial"/>
              </w:rPr>
            </w:pPr>
            <w:hyperlink r:id="rId317" w:history="1">
              <w:r w:rsidR="0096630E">
                <w:rPr>
                  <w:rStyle w:val="Hyperlink"/>
                </w:rPr>
                <w:t>C1-206203</w:t>
              </w:r>
            </w:hyperlink>
          </w:p>
        </w:tc>
        <w:tc>
          <w:tcPr>
            <w:tcW w:w="4191" w:type="dxa"/>
            <w:gridSpan w:val="3"/>
            <w:tcBorders>
              <w:top w:val="single" w:sz="4" w:space="0" w:color="auto"/>
              <w:bottom w:val="single" w:sz="4" w:space="0" w:color="auto"/>
            </w:tcBorders>
            <w:shd w:val="clear" w:color="auto" w:fill="FFFF00"/>
          </w:tcPr>
          <w:p w14:paraId="52030D1A" w14:textId="77777777" w:rsidR="00F15D9B" w:rsidRPr="00D95972" w:rsidRDefault="00F15D9B" w:rsidP="004C7C58">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5A1A8B64"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625937" w14:textId="77777777" w:rsidR="00F15D9B" w:rsidRPr="00D95972" w:rsidRDefault="00F15D9B" w:rsidP="004C7C58">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55D50" w14:textId="77777777" w:rsidR="00F15D9B" w:rsidRPr="00D95972" w:rsidRDefault="00F15D9B" w:rsidP="004C7C58">
            <w:pPr>
              <w:rPr>
                <w:rFonts w:cs="Arial"/>
              </w:rPr>
            </w:pPr>
          </w:p>
        </w:tc>
      </w:tr>
      <w:tr w:rsidR="00F15D9B" w:rsidRPr="00D95972" w14:paraId="569313B6" w14:textId="77777777" w:rsidTr="004C7C58">
        <w:tc>
          <w:tcPr>
            <w:tcW w:w="976" w:type="dxa"/>
            <w:tcBorders>
              <w:top w:val="nil"/>
              <w:left w:val="thinThickThinSmallGap" w:sz="24" w:space="0" w:color="auto"/>
              <w:bottom w:val="nil"/>
            </w:tcBorders>
            <w:shd w:val="clear" w:color="auto" w:fill="auto"/>
          </w:tcPr>
          <w:p w14:paraId="762C68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AD91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BC7ED6" w14:textId="1DE571DD" w:rsidR="00F15D9B" w:rsidRPr="00D95972" w:rsidRDefault="001B5AD3" w:rsidP="004C7C58">
            <w:pPr>
              <w:rPr>
                <w:rFonts w:cs="Arial"/>
              </w:rPr>
            </w:pPr>
            <w:hyperlink r:id="rId318" w:history="1">
              <w:r w:rsidR="0096630E">
                <w:rPr>
                  <w:rStyle w:val="Hyperlink"/>
                </w:rPr>
                <w:t>C1-206315</w:t>
              </w:r>
            </w:hyperlink>
          </w:p>
        </w:tc>
        <w:tc>
          <w:tcPr>
            <w:tcW w:w="4191" w:type="dxa"/>
            <w:gridSpan w:val="3"/>
            <w:tcBorders>
              <w:top w:val="single" w:sz="4" w:space="0" w:color="auto"/>
              <w:bottom w:val="single" w:sz="4" w:space="0" w:color="auto"/>
            </w:tcBorders>
            <w:shd w:val="clear" w:color="auto" w:fill="FFFF00"/>
          </w:tcPr>
          <w:p w14:paraId="035AB1A9" w14:textId="77777777" w:rsidR="00F15D9B" w:rsidRPr="00D95972" w:rsidRDefault="00F15D9B" w:rsidP="004C7C58">
            <w:pPr>
              <w:rPr>
                <w:rFonts w:cs="Arial"/>
              </w:rPr>
            </w:pPr>
            <w:r>
              <w:rPr>
                <w:rFonts w:cs="Arial"/>
              </w:rPr>
              <w:t>Knpr-sess ID</w:t>
            </w:r>
          </w:p>
        </w:tc>
        <w:tc>
          <w:tcPr>
            <w:tcW w:w="1767" w:type="dxa"/>
            <w:tcBorders>
              <w:top w:val="single" w:sz="4" w:space="0" w:color="auto"/>
              <w:bottom w:val="single" w:sz="4" w:space="0" w:color="auto"/>
            </w:tcBorders>
            <w:shd w:val="clear" w:color="auto" w:fill="FFFF00"/>
          </w:tcPr>
          <w:p w14:paraId="495E52A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9665C1" w14:textId="77777777" w:rsidR="00F15D9B" w:rsidRPr="00D95972" w:rsidRDefault="00F15D9B" w:rsidP="004C7C58">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A6BB7" w14:textId="77777777" w:rsidR="00F15D9B" w:rsidRPr="00D95972" w:rsidRDefault="00F15D9B" w:rsidP="004C7C58">
            <w:pPr>
              <w:rPr>
                <w:rFonts w:cs="Arial"/>
              </w:rPr>
            </w:pPr>
          </w:p>
        </w:tc>
      </w:tr>
      <w:tr w:rsidR="00F15D9B" w:rsidRPr="00D95972" w14:paraId="0093E48D" w14:textId="77777777" w:rsidTr="004C7C58">
        <w:tc>
          <w:tcPr>
            <w:tcW w:w="976" w:type="dxa"/>
            <w:tcBorders>
              <w:top w:val="nil"/>
              <w:left w:val="thinThickThinSmallGap" w:sz="24" w:space="0" w:color="auto"/>
              <w:bottom w:val="nil"/>
            </w:tcBorders>
            <w:shd w:val="clear" w:color="auto" w:fill="auto"/>
          </w:tcPr>
          <w:p w14:paraId="63680A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752F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BD668E" w14:textId="60B3D199" w:rsidR="00F15D9B" w:rsidRPr="00D95972" w:rsidRDefault="001B5AD3" w:rsidP="004C7C58">
            <w:pPr>
              <w:rPr>
                <w:rFonts w:cs="Arial"/>
              </w:rPr>
            </w:pPr>
            <w:hyperlink r:id="rId319" w:history="1">
              <w:r w:rsidR="0096630E">
                <w:rPr>
                  <w:rStyle w:val="Hyperlink"/>
                </w:rPr>
                <w:t>C1-206316</w:t>
              </w:r>
            </w:hyperlink>
          </w:p>
        </w:tc>
        <w:tc>
          <w:tcPr>
            <w:tcW w:w="4191" w:type="dxa"/>
            <w:gridSpan w:val="3"/>
            <w:tcBorders>
              <w:top w:val="single" w:sz="4" w:space="0" w:color="auto"/>
              <w:bottom w:val="single" w:sz="4" w:space="0" w:color="auto"/>
            </w:tcBorders>
            <w:shd w:val="clear" w:color="auto" w:fill="FFFF00"/>
          </w:tcPr>
          <w:p w14:paraId="701410ED" w14:textId="77777777" w:rsidR="00F15D9B" w:rsidRPr="00D95972" w:rsidRDefault="00F15D9B" w:rsidP="004C7C58">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4CDA4EE8"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E11E907" w14:textId="77777777" w:rsidR="00F15D9B" w:rsidRPr="00D95972" w:rsidRDefault="00F15D9B" w:rsidP="004C7C58">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5AE13" w14:textId="77777777" w:rsidR="00F15D9B" w:rsidRPr="00D95972" w:rsidRDefault="00F15D9B" w:rsidP="004C7C58">
            <w:pPr>
              <w:rPr>
                <w:rFonts w:cs="Arial"/>
              </w:rPr>
            </w:pPr>
          </w:p>
        </w:tc>
      </w:tr>
      <w:tr w:rsidR="00F15D9B" w:rsidRPr="00D95972" w14:paraId="629095D0" w14:textId="77777777" w:rsidTr="004C7C58">
        <w:tc>
          <w:tcPr>
            <w:tcW w:w="976" w:type="dxa"/>
            <w:tcBorders>
              <w:top w:val="nil"/>
              <w:left w:val="thinThickThinSmallGap" w:sz="24" w:space="0" w:color="auto"/>
              <w:bottom w:val="nil"/>
            </w:tcBorders>
            <w:shd w:val="clear" w:color="auto" w:fill="auto"/>
          </w:tcPr>
          <w:p w14:paraId="44B399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256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CDB76B" w14:textId="6111323D" w:rsidR="00F15D9B" w:rsidRPr="00D95972" w:rsidRDefault="001B5AD3" w:rsidP="004C7C58">
            <w:pPr>
              <w:rPr>
                <w:rFonts w:cs="Arial"/>
              </w:rPr>
            </w:pPr>
            <w:hyperlink r:id="rId320" w:history="1">
              <w:r w:rsidR="0096630E">
                <w:rPr>
                  <w:rStyle w:val="Hyperlink"/>
                </w:rPr>
                <w:t>C1-206317</w:t>
              </w:r>
            </w:hyperlink>
          </w:p>
        </w:tc>
        <w:tc>
          <w:tcPr>
            <w:tcW w:w="4191" w:type="dxa"/>
            <w:gridSpan w:val="3"/>
            <w:tcBorders>
              <w:top w:val="single" w:sz="4" w:space="0" w:color="auto"/>
              <w:bottom w:val="single" w:sz="4" w:space="0" w:color="auto"/>
            </w:tcBorders>
            <w:shd w:val="clear" w:color="auto" w:fill="FFFF00"/>
          </w:tcPr>
          <w:p w14:paraId="7102735D" w14:textId="77777777" w:rsidR="00F15D9B" w:rsidRPr="00D95972" w:rsidRDefault="00F15D9B" w:rsidP="004C7C58">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14:paraId="06109B6B"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46270940" w14:textId="77777777" w:rsidR="00F15D9B" w:rsidRPr="00D95972" w:rsidRDefault="00F15D9B" w:rsidP="004C7C58">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AAA0" w14:textId="77777777" w:rsidR="00F15D9B" w:rsidRPr="00D95972" w:rsidRDefault="00F15D9B" w:rsidP="004C7C58">
            <w:pPr>
              <w:rPr>
                <w:rFonts w:cs="Arial"/>
              </w:rPr>
            </w:pPr>
          </w:p>
        </w:tc>
      </w:tr>
      <w:tr w:rsidR="00F15D9B" w:rsidRPr="00D95972" w14:paraId="44A6B12B" w14:textId="77777777" w:rsidTr="004C7C58">
        <w:tc>
          <w:tcPr>
            <w:tcW w:w="976" w:type="dxa"/>
            <w:tcBorders>
              <w:top w:val="nil"/>
              <w:left w:val="thinThickThinSmallGap" w:sz="24" w:space="0" w:color="auto"/>
              <w:bottom w:val="nil"/>
            </w:tcBorders>
            <w:shd w:val="clear" w:color="auto" w:fill="auto"/>
          </w:tcPr>
          <w:p w14:paraId="5FD036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CDD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258104" w14:textId="6F946AF0" w:rsidR="00F15D9B" w:rsidRPr="00D95972" w:rsidRDefault="001B5AD3" w:rsidP="004C7C58">
            <w:pPr>
              <w:rPr>
                <w:rFonts w:cs="Arial"/>
              </w:rPr>
            </w:pPr>
            <w:hyperlink r:id="rId321" w:history="1">
              <w:r w:rsidR="0096630E">
                <w:rPr>
                  <w:rStyle w:val="Hyperlink"/>
                </w:rPr>
                <w:t>C1-206318</w:t>
              </w:r>
            </w:hyperlink>
          </w:p>
        </w:tc>
        <w:tc>
          <w:tcPr>
            <w:tcW w:w="4191" w:type="dxa"/>
            <w:gridSpan w:val="3"/>
            <w:tcBorders>
              <w:top w:val="single" w:sz="4" w:space="0" w:color="auto"/>
              <w:bottom w:val="single" w:sz="4" w:space="0" w:color="auto"/>
            </w:tcBorders>
            <w:shd w:val="clear" w:color="auto" w:fill="FFFF00"/>
          </w:tcPr>
          <w:p w14:paraId="19D36F9D" w14:textId="77777777" w:rsidR="00F15D9B" w:rsidRPr="00D95972" w:rsidRDefault="00F15D9B" w:rsidP="004C7C58">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5F6DA8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F3DD10" w14:textId="77777777" w:rsidR="00F15D9B" w:rsidRPr="00D95972" w:rsidRDefault="00F15D9B" w:rsidP="004C7C58">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9D3" w14:textId="77777777" w:rsidR="00F15D9B" w:rsidRPr="00D95972" w:rsidRDefault="00F15D9B" w:rsidP="004C7C58">
            <w:pPr>
              <w:rPr>
                <w:rFonts w:cs="Arial"/>
              </w:rPr>
            </w:pPr>
          </w:p>
        </w:tc>
      </w:tr>
      <w:tr w:rsidR="00F15D9B" w:rsidRPr="00D95972" w14:paraId="1A1FDA66" w14:textId="77777777" w:rsidTr="004C7C58">
        <w:tc>
          <w:tcPr>
            <w:tcW w:w="976" w:type="dxa"/>
            <w:tcBorders>
              <w:top w:val="nil"/>
              <w:left w:val="thinThickThinSmallGap" w:sz="24" w:space="0" w:color="auto"/>
              <w:bottom w:val="nil"/>
            </w:tcBorders>
            <w:shd w:val="clear" w:color="auto" w:fill="auto"/>
          </w:tcPr>
          <w:p w14:paraId="49E79D5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8BA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97BAB6" w14:textId="03CE57CC" w:rsidR="00F15D9B" w:rsidRPr="00D95972" w:rsidRDefault="001B5AD3" w:rsidP="004C7C58">
            <w:pPr>
              <w:rPr>
                <w:rFonts w:cs="Arial"/>
              </w:rPr>
            </w:pPr>
            <w:hyperlink r:id="rId322" w:history="1">
              <w:r w:rsidR="0096630E">
                <w:rPr>
                  <w:rStyle w:val="Hyperlink"/>
                </w:rPr>
                <w:t>C1-206319</w:t>
              </w:r>
            </w:hyperlink>
          </w:p>
        </w:tc>
        <w:tc>
          <w:tcPr>
            <w:tcW w:w="4191" w:type="dxa"/>
            <w:gridSpan w:val="3"/>
            <w:tcBorders>
              <w:top w:val="single" w:sz="4" w:space="0" w:color="auto"/>
              <w:bottom w:val="single" w:sz="4" w:space="0" w:color="auto"/>
            </w:tcBorders>
            <w:shd w:val="clear" w:color="auto" w:fill="FFFF00"/>
          </w:tcPr>
          <w:p w14:paraId="7CE2BF84" w14:textId="77777777" w:rsidR="00F15D9B" w:rsidRPr="00D95972" w:rsidRDefault="00F15D9B" w:rsidP="004C7C5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21DA1E45"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80586" w14:textId="77777777" w:rsidR="00F15D9B" w:rsidRPr="00D95972" w:rsidRDefault="00F15D9B" w:rsidP="004C7C5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B1F5" w14:textId="77777777" w:rsidR="00F15D9B" w:rsidRPr="00D95972" w:rsidRDefault="00F15D9B" w:rsidP="004C7C58">
            <w:pPr>
              <w:rPr>
                <w:rFonts w:cs="Arial"/>
              </w:rPr>
            </w:pPr>
          </w:p>
        </w:tc>
      </w:tr>
      <w:tr w:rsidR="00F15D9B" w:rsidRPr="00D95972" w14:paraId="26AA3E92" w14:textId="77777777" w:rsidTr="004C7C58">
        <w:tc>
          <w:tcPr>
            <w:tcW w:w="976" w:type="dxa"/>
            <w:tcBorders>
              <w:top w:val="nil"/>
              <w:left w:val="thinThickThinSmallGap" w:sz="24" w:space="0" w:color="auto"/>
              <w:bottom w:val="nil"/>
            </w:tcBorders>
            <w:shd w:val="clear" w:color="auto" w:fill="auto"/>
          </w:tcPr>
          <w:p w14:paraId="530A3F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232C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6EE77E" w14:textId="75E62252" w:rsidR="00F15D9B" w:rsidRPr="00D95972" w:rsidRDefault="001B5AD3" w:rsidP="004C7C58">
            <w:pPr>
              <w:rPr>
                <w:rFonts w:cs="Arial"/>
              </w:rPr>
            </w:pPr>
            <w:hyperlink r:id="rId323" w:history="1">
              <w:r w:rsidR="0096630E">
                <w:rPr>
                  <w:rStyle w:val="Hyperlink"/>
                </w:rPr>
                <w:t>C1-206320</w:t>
              </w:r>
            </w:hyperlink>
          </w:p>
        </w:tc>
        <w:tc>
          <w:tcPr>
            <w:tcW w:w="4191" w:type="dxa"/>
            <w:gridSpan w:val="3"/>
            <w:tcBorders>
              <w:top w:val="single" w:sz="4" w:space="0" w:color="auto"/>
              <w:bottom w:val="single" w:sz="4" w:space="0" w:color="auto"/>
            </w:tcBorders>
            <w:shd w:val="clear" w:color="auto" w:fill="FFFF00"/>
          </w:tcPr>
          <w:p w14:paraId="7CB3A110" w14:textId="77777777" w:rsidR="00F15D9B" w:rsidRPr="00D95972" w:rsidRDefault="00F15D9B" w:rsidP="004C7C58">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1236F04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CAB3C" w14:textId="77777777" w:rsidR="00F15D9B" w:rsidRPr="00D95972" w:rsidRDefault="00F15D9B" w:rsidP="004C7C58">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1F5A9" w14:textId="77777777" w:rsidR="00F15D9B" w:rsidRPr="00D95972" w:rsidRDefault="00F15D9B" w:rsidP="004C7C58">
            <w:pPr>
              <w:rPr>
                <w:rFonts w:cs="Arial"/>
              </w:rPr>
            </w:pPr>
          </w:p>
        </w:tc>
      </w:tr>
      <w:tr w:rsidR="00F15D9B" w:rsidRPr="00D95972" w14:paraId="34726AFE" w14:textId="77777777" w:rsidTr="004C7C58">
        <w:tc>
          <w:tcPr>
            <w:tcW w:w="976" w:type="dxa"/>
            <w:tcBorders>
              <w:top w:val="nil"/>
              <w:left w:val="thinThickThinSmallGap" w:sz="24" w:space="0" w:color="auto"/>
              <w:bottom w:val="nil"/>
            </w:tcBorders>
            <w:shd w:val="clear" w:color="auto" w:fill="auto"/>
          </w:tcPr>
          <w:p w14:paraId="6C2F29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4F52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0F4F0D" w14:textId="44F66CA3" w:rsidR="00F15D9B" w:rsidRPr="00D95972" w:rsidRDefault="001B5AD3" w:rsidP="004C7C58">
            <w:pPr>
              <w:rPr>
                <w:rFonts w:cs="Arial"/>
              </w:rPr>
            </w:pPr>
            <w:hyperlink r:id="rId324" w:history="1">
              <w:r w:rsidR="0096630E">
                <w:rPr>
                  <w:rStyle w:val="Hyperlink"/>
                </w:rPr>
                <w:t>C1-206334</w:t>
              </w:r>
            </w:hyperlink>
          </w:p>
        </w:tc>
        <w:tc>
          <w:tcPr>
            <w:tcW w:w="4191" w:type="dxa"/>
            <w:gridSpan w:val="3"/>
            <w:tcBorders>
              <w:top w:val="single" w:sz="4" w:space="0" w:color="auto"/>
              <w:bottom w:val="single" w:sz="4" w:space="0" w:color="auto"/>
            </w:tcBorders>
            <w:shd w:val="clear" w:color="auto" w:fill="FFFF00"/>
          </w:tcPr>
          <w:p w14:paraId="545877FE" w14:textId="77777777" w:rsidR="00F15D9B" w:rsidRPr="00D95972" w:rsidRDefault="00F15D9B" w:rsidP="004C7C58">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6100360B"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263DFA" w14:textId="77777777" w:rsidR="00F15D9B" w:rsidRPr="00D95972" w:rsidRDefault="00F15D9B" w:rsidP="004C7C58">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494EF" w14:textId="77777777" w:rsidR="00F15D9B" w:rsidRPr="00D95972" w:rsidRDefault="00F15D9B" w:rsidP="004C7C58">
            <w:pPr>
              <w:rPr>
                <w:rFonts w:cs="Arial"/>
              </w:rPr>
            </w:pPr>
            <w:r>
              <w:rPr>
                <w:rFonts w:cs="Arial"/>
              </w:rPr>
              <w:lastRenderedPageBreak/>
              <w:t>Revision of C1-204580</w:t>
            </w:r>
          </w:p>
        </w:tc>
      </w:tr>
      <w:tr w:rsidR="00F15D9B" w:rsidRPr="00D95972" w14:paraId="5CB3D13E" w14:textId="77777777" w:rsidTr="004C7C58">
        <w:tc>
          <w:tcPr>
            <w:tcW w:w="976" w:type="dxa"/>
            <w:tcBorders>
              <w:top w:val="nil"/>
              <w:left w:val="thinThickThinSmallGap" w:sz="24" w:space="0" w:color="auto"/>
              <w:bottom w:val="nil"/>
            </w:tcBorders>
            <w:shd w:val="clear" w:color="auto" w:fill="auto"/>
          </w:tcPr>
          <w:p w14:paraId="247F67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BCAD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F60DAFC" w14:textId="651AD8F7" w:rsidR="00F15D9B" w:rsidRPr="00D95972" w:rsidRDefault="001B5AD3" w:rsidP="004C7C58">
            <w:pPr>
              <w:rPr>
                <w:rFonts w:cs="Arial"/>
              </w:rPr>
            </w:pPr>
            <w:hyperlink r:id="rId325" w:history="1">
              <w:r w:rsidR="0096630E">
                <w:rPr>
                  <w:rStyle w:val="Hyperlink"/>
                </w:rPr>
                <w:t>C1-206335</w:t>
              </w:r>
            </w:hyperlink>
          </w:p>
        </w:tc>
        <w:tc>
          <w:tcPr>
            <w:tcW w:w="4191" w:type="dxa"/>
            <w:gridSpan w:val="3"/>
            <w:tcBorders>
              <w:top w:val="single" w:sz="4" w:space="0" w:color="auto"/>
              <w:bottom w:val="single" w:sz="4" w:space="0" w:color="auto"/>
            </w:tcBorders>
            <w:shd w:val="clear" w:color="auto" w:fill="FFFF00"/>
          </w:tcPr>
          <w:p w14:paraId="51BDD468" w14:textId="77777777" w:rsidR="00F15D9B" w:rsidRPr="00D95972" w:rsidRDefault="00F15D9B" w:rsidP="004C7C58">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14:paraId="7A8A71F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432F48" w14:textId="77777777" w:rsidR="00F15D9B" w:rsidRPr="00D95972" w:rsidRDefault="00F15D9B" w:rsidP="004C7C58">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9E1F" w14:textId="77777777" w:rsidR="00F15D9B" w:rsidRPr="00D95972" w:rsidRDefault="00F15D9B" w:rsidP="004C7C58">
            <w:pPr>
              <w:rPr>
                <w:rFonts w:cs="Arial"/>
              </w:rPr>
            </w:pPr>
            <w:r>
              <w:rPr>
                <w:rFonts w:cs="Arial"/>
              </w:rPr>
              <w:t>Revision of C1-204581</w:t>
            </w:r>
          </w:p>
        </w:tc>
      </w:tr>
      <w:tr w:rsidR="00F15D9B" w:rsidRPr="00D95972" w14:paraId="06A2533F" w14:textId="77777777" w:rsidTr="004C7C58">
        <w:tc>
          <w:tcPr>
            <w:tcW w:w="976" w:type="dxa"/>
            <w:tcBorders>
              <w:top w:val="nil"/>
              <w:left w:val="thinThickThinSmallGap" w:sz="24" w:space="0" w:color="auto"/>
              <w:bottom w:val="nil"/>
            </w:tcBorders>
            <w:shd w:val="clear" w:color="auto" w:fill="auto"/>
          </w:tcPr>
          <w:p w14:paraId="796F2A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BA034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1BFF60" w14:textId="5F6C65FC" w:rsidR="00F15D9B" w:rsidRPr="00D95972" w:rsidRDefault="001B5AD3" w:rsidP="004C7C58">
            <w:pPr>
              <w:rPr>
                <w:rFonts w:cs="Arial"/>
              </w:rPr>
            </w:pPr>
            <w:hyperlink r:id="rId326" w:history="1">
              <w:r w:rsidR="0096630E">
                <w:rPr>
                  <w:rStyle w:val="Hyperlink"/>
                </w:rPr>
                <w:t>C1-206344</w:t>
              </w:r>
            </w:hyperlink>
          </w:p>
        </w:tc>
        <w:tc>
          <w:tcPr>
            <w:tcW w:w="4191" w:type="dxa"/>
            <w:gridSpan w:val="3"/>
            <w:tcBorders>
              <w:top w:val="single" w:sz="4" w:space="0" w:color="auto"/>
              <w:bottom w:val="single" w:sz="4" w:space="0" w:color="auto"/>
            </w:tcBorders>
            <w:shd w:val="clear" w:color="auto" w:fill="FFFF00"/>
          </w:tcPr>
          <w:p w14:paraId="7420DE23" w14:textId="77777777" w:rsidR="00F15D9B" w:rsidRPr="00D95972" w:rsidRDefault="00F15D9B" w:rsidP="004C7C58">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2BF6E3DF" w14:textId="77777777" w:rsidR="00F15D9B" w:rsidRPr="00D95972" w:rsidRDefault="00F15D9B" w:rsidP="004C7C58">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39909EEE" w14:textId="77777777" w:rsidR="00F15D9B" w:rsidRPr="00D95972" w:rsidRDefault="00F15D9B" w:rsidP="004C7C58">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DDC9" w14:textId="77777777" w:rsidR="00F15D9B" w:rsidRPr="00D95972" w:rsidRDefault="00F15D9B" w:rsidP="004C7C58">
            <w:pPr>
              <w:rPr>
                <w:rFonts w:cs="Arial"/>
              </w:rPr>
            </w:pPr>
          </w:p>
        </w:tc>
      </w:tr>
      <w:tr w:rsidR="00F15D9B" w:rsidRPr="00D95972" w14:paraId="6A697D8B" w14:textId="77777777" w:rsidTr="004C7C58">
        <w:tc>
          <w:tcPr>
            <w:tcW w:w="976" w:type="dxa"/>
            <w:tcBorders>
              <w:top w:val="nil"/>
              <w:left w:val="thinThickThinSmallGap" w:sz="24" w:space="0" w:color="auto"/>
              <w:bottom w:val="nil"/>
            </w:tcBorders>
            <w:shd w:val="clear" w:color="auto" w:fill="auto"/>
          </w:tcPr>
          <w:p w14:paraId="1C6048A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085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8F7DD4" w14:textId="05B71107" w:rsidR="00F15D9B" w:rsidRPr="00D95972" w:rsidRDefault="001B5AD3" w:rsidP="004C7C58">
            <w:pPr>
              <w:rPr>
                <w:rFonts w:cs="Arial"/>
              </w:rPr>
            </w:pPr>
            <w:hyperlink r:id="rId327" w:history="1">
              <w:r w:rsidR="0096630E">
                <w:rPr>
                  <w:rStyle w:val="Hyperlink"/>
                </w:rPr>
                <w:t>C1-206345</w:t>
              </w:r>
            </w:hyperlink>
          </w:p>
        </w:tc>
        <w:tc>
          <w:tcPr>
            <w:tcW w:w="4191" w:type="dxa"/>
            <w:gridSpan w:val="3"/>
            <w:tcBorders>
              <w:top w:val="single" w:sz="4" w:space="0" w:color="auto"/>
              <w:bottom w:val="single" w:sz="4" w:space="0" w:color="auto"/>
            </w:tcBorders>
            <w:shd w:val="clear" w:color="auto" w:fill="FFFF00"/>
          </w:tcPr>
          <w:p w14:paraId="21DB151E" w14:textId="77777777" w:rsidR="00F15D9B" w:rsidRPr="00D95972" w:rsidRDefault="00F15D9B" w:rsidP="004C7C58">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6CC5F75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AE9D79" w14:textId="77777777" w:rsidR="00F15D9B" w:rsidRPr="00D95972" w:rsidRDefault="00F15D9B" w:rsidP="004C7C58">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BEEEB" w14:textId="77777777" w:rsidR="00F15D9B" w:rsidRPr="00D95972" w:rsidRDefault="00F15D9B" w:rsidP="004C7C58">
            <w:pPr>
              <w:rPr>
                <w:rFonts w:cs="Arial"/>
              </w:rPr>
            </w:pPr>
          </w:p>
        </w:tc>
      </w:tr>
      <w:tr w:rsidR="00F15D9B" w:rsidRPr="00D95972" w14:paraId="75A733C3" w14:textId="77777777" w:rsidTr="004C7C58">
        <w:tc>
          <w:tcPr>
            <w:tcW w:w="976" w:type="dxa"/>
            <w:tcBorders>
              <w:top w:val="nil"/>
              <w:left w:val="thinThickThinSmallGap" w:sz="24" w:space="0" w:color="auto"/>
              <w:bottom w:val="nil"/>
            </w:tcBorders>
            <w:shd w:val="clear" w:color="auto" w:fill="auto"/>
          </w:tcPr>
          <w:p w14:paraId="6C023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C3B0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DA201" w14:textId="4A17481C" w:rsidR="00F15D9B" w:rsidRPr="00D95972" w:rsidRDefault="001B5AD3" w:rsidP="004C7C58">
            <w:pPr>
              <w:rPr>
                <w:rFonts w:cs="Arial"/>
              </w:rPr>
            </w:pPr>
            <w:hyperlink r:id="rId328" w:history="1">
              <w:r w:rsidR="0096630E">
                <w:rPr>
                  <w:rStyle w:val="Hyperlink"/>
                </w:rPr>
                <w:t>C1-206356</w:t>
              </w:r>
            </w:hyperlink>
          </w:p>
        </w:tc>
        <w:tc>
          <w:tcPr>
            <w:tcW w:w="4191" w:type="dxa"/>
            <w:gridSpan w:val="3"/>
            <w:tcBorders>
              <w:top w:val="single" w:sz="4" w:space="0" w:color="auto"/>
              <w:bottom w:val="single" w:sz="4" w:space="0" w:color="auto"/>
            </w:tcBorders>
            <w:shd w:val="clear" w:color="auto" w:fill="FFFF00"/>
          </w:tcPr>
          <w:p w14:paraId="251CF34E" w14:textId="77777777" w:rsidR="00F15D9B" w:rsidRPr="00D95972" w:rsidRDefault="00F15D9B" w:rsidP="004C7C5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62AEC33D"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84D512" w14:textId="77777777" w:rsidR="00F15D9B" w:rsidRPr="00D95972" w:rsidRDefault="00F15D9B" w:rsidP="004C7C5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128B" w14:textId="77777777" w:rsidR="00F15D9B" w:rsidRPr="00D95972" w:rsidRDefault="00F15D9B" w:rsidP="004C7C58">
            <w:pPr>
              <w:rPr>
                <w:rFonts w:cs="Arial"/>
              </w:rPr>
            </w:pPr>
          </w:p>
        </w:tc>
      </w:tr>
      <w:tr w:rsidR="00F15D9B" w:rsidRPr="00D95972" w14:paraId="33E7D0F1" w14:textId="77777777" w:rsidTr="004C7C58">
        <w:tc>
          <w:tcPr>
            <w:tcW w:w="976" w:type="dxa"/>
            <w:tcBorders>
              <w:top w:val="nil"/>
              <w:left w:val="thinThickThinSmallGap" w:sz="24" w:space="0" w:color="auto"/>
              <w:bottom w:val="nil"/>
            </w:tcBorders>
            <w:shd w:val="clear" w:color="auto" w:fill="auto"/>
          </w:tcPr>
          <w:p w14:paraId="2A79B4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1A0B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2A48C7" w14:textId="436CA493" w:rsidR="00F15D9B" w:rsidRPr="00D95972" w:rsidRDefault="001B5AD3" w:rsidP="004C7C58">
            <w:pPr>
              <w:rPr>
                <w:rFonts w:cs="Arial"/>
              </w:rPr>
            </w:pPr>
            <w:hyperlink r:id="rId329" w:history="1">
              <w:r w:rsidR="0096630E">
                <w:rPr>
                  <w:rStyle w:val="Hyperlink"/>
                </w:rPr>
                <w:t>C1-206367</w:t>
              </w:r>
            </w:hyperlink>
          </w:p>
        </w:tc>
        <w:tc>
          <w:tcPr>
            <w:tcW w:w="4191" w:type="dxa"/>
            <w:gridSpan w:val="3"/>
            <w:tcBorders>
              <w:top w:val="single" w:sz="4" w:space="0" w:color="auto"/>
              <w:bottom w:val="single" w:sz="4" w:space="0" w:color="auto"/>
            </w:tcBorders>
            <w:shd w:val="clear" w:color="auto" w:fill="FFFF00"/>
          </w:tcPr>
          <w:p w14:paraId="1536FF4B" w14:textId="77777777" w:rsidR="00F15D9B" w:rsidRPr="00D95972" w:rsidRDefault="00F15D9B" w:rsidP="004C7C5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79ECA39A"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4D5677" w14:textId="77777777" w:rsidR="00F15D9B" w:rsidRPr="00D95972" w:rsidRDefault="00F15D9B" w:rsidP="004C7C5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CF19" w14:textId="77777777" w:rsidR="00F15D9B" w:rsidRPr="00D95972" w:rsidRDefault="00F15D9B" w:rsidP="004C7C58">
            <w:pPr>
              <w:rPr>
                <w:rFonts w:cs="Arial"/>
              </w:rPr>
            </w:pPr>
          </w:p>
        </w:tc>
      </w:tr>
      <w:tr w:rsidR="00F15D9B" w:rsidRPr="00D95972" w14:paraId="06D5E8B6" w14:textId="77777777" w:rsidTr="004C7C58">
        <w:tc>
          <w:tcPr>
            <w:tcW w:w="976" w:type="dxa"/>
            <w:tcBorders>
              <w:top w:val="nil"/>
              <w:left w:val="thinThickThinSmallGap" w:sz="24" w:space="0" w:color="auto"/>
              <w:bottom w:val="nil"/>
            </w:tcBorders>
            <w:shd w:val="clear" w:color="auto" w:fill="auto"/>
          </w:tcPr>
          <w:p w14:paraId="5F4785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E29B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8194CB" w14:textId="319AF88E" w:rsidR="00F15D9B" w:rsidRPr="00D95972" w:rsidRDefault="001B5AD3" w:rsidP="004C7C58">
            <w:pPr>
              <w:rPr>
                <w:rFonts w:cs="Arial"/>
              </w:rPr>
            </w:pPr>
            <w:hyperlink r:id="rId330" w:history="1">
              <w:r w:rsidR="0096630E">
                <w:rPr>
                  <w:rStyle w:val="Hyperlink"/>
                </w:rPr>
                <w:t>C1-206369</w:t>
              </w:r>
            </w:hyperlink>
          </w:p>
        </w:tc>
        <w:tc>
          <w:tcPr>
            <w:tcW w:w="4191" w:type="dxa"/>
            <w:gridSpan w:val="3"/>
            <w:tcBorders>
              <w:top w:val="single" w:sz="4" w:space="0" w:color="auto"/>
              <w:bottom w:val="single" w:sz="4" w:space="0" w:color="auto"/>
            </w:tcBorders>
            <w:shd w:val="clear" w:color="auto" w:fill="FFFF00"/>
          </w:tcPr>
          <w:p w14:paraId="13361C18" w14:textId="77777777" w:rsidR="00F15D9B" w:rsidRPr="00D95972" w:rsidRDefault="00F15D9B" w:rsidP="004C7C5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DE0915F"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5BC62" w14:textId="77777777" w:rsidR="00F15D9B" w:rsidRPr="00D95972" w:rsidRDefault="00F15D9B" w:rsidP="004C7C5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8D164" w14:textId="77777777" w:rsidR="00F15D9B" w:rsidRPr="00D95972" w:rsidRDefault="00F15D9B" w:rsidP="004C7C58">
            <w:pPr>
              <w:rPr>
                <w:rFonts w:cs="Arial"/>
              </w:rPr>
            </w:pPr>
          </w:p>
        </w:tc>
      </w:tr>
      <w:tr w:rsidR="00F15D9B" w:rsidRPr="00D95972" w14:paraId="53ED42EB" w14:textId="77777777" w:rsidTr="004C7C58">
        <w:tc>
          <w:tcPr>
            <w:tcW w:w="976" w:type="dxa"/>
            <w:tcBorders>
              <w:top w:val="nil"/>
              <w:left w:val="thinThickThinSmallGap" w:sz="24" w:space="0" w:color="auto"/>
              <w:bottom w:val="nil"/>
            </w:tcBorders>
            <w:shd w:val="clear" w:color="auto" w:fill="auto"/>
          </w:tcPr>
          <w:p w14:paraId="574D398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A3C3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9D9907" w14:textId="2955D11B" w:rsidR="00F15D9B" w:rsidRPr="00D95972" w:rsidRDefault="001B5AD3" w:rsidP="004C7C58">
            <w:pPr>
              <w:rPr>
                <w:rFonts w:cs="Arial"/>
              </w:rPr>
            </w:pPr>
            <w:hyperlink r:id="rId331" w:history="1">
              <w:r w:rsidR="0096630E">
                <w:rPr>
                  <w:rStyle w:val="Hyperlink"/>
                </w:rPr>
                <w:t>C1-206373</w:t>
              </w:r>
            </w:hyperlink>
          </w:p>
        </w:tc>
        <w:tc>
          <w:tcPr>
            <w:tcW w:w="4191" w:type="dxa"/>
            <w:gridSpan w:val="3"/>
            <w:tcBorders>
              <w:top w:val="single" w:sz="4" w:space="0" w:color="auto"/>
              <w:bottom w:val="single" w:sz="4" w:space="0" w:color="auto"/>
            </w:tcBorders>
            <w:shd w:val="clear" w:color="auto" w:fill="FFFF00"/>
          </w:tcPr>
          <w:p w14:paraId="32046DAC" w14:textId="77777777" w:rsidR="00F15D9B" w:rsidRPr="00D95972" w:rsidRDefault="00F15D9B" w:rsidP="004C7C5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6EF027F0"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E3914D5" w14:textId="77777777" w:rsidR="00F15D9B" w:rsidRPr="00D95972" w:rsidRDefault="00F15D9B" w:rsidP="004C7C5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DF8F" w14:textId="77777777" w:rsidR="00F15D9B" w:rsidRPr="00D95972" w:rsidRDefault="00F15D9B" w:rsidP="004C7C58">
            <w:pPr>
              <w:rPr>
                <w:rFonts w:cs="Arial"/>
              </w:rPr>
            </w:pPr>
          </w:p>
        </w:tc>
      </w:tr>
      <w:tr w:rsidR="00F15D9B" w:rsidRPr="00D95972" w14:paraId="6C21D40F" w14:textId="77777777" w:rsidTr="004C7C58">
        <w:tc>
          <w:tcPr>
            <w:tcW w:w="976" w:type="dxa"/>
            <w:tcBorders>
              <w:top w:val="nil"/>
              <w:left w:val="thinThickThinSmallGap" w:sz="24" w:space="0" w:color="auto"/>
              <w:bottom w:val="nil"/>
            </w:tcBorders>
            <w:shd w:val="clear" w:color="auto" w:fill="auto"/>
          </w:tcPr>
          <w:p w14:paraId="502D26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2FF8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E9C42" w14:textId="4D6F4C3B" w:rsidR="00F15D9B" w:rsidRPr="00D95972" w:rsidRDefault="001B5AD3" w:rsidP="004C7C58">
            <w:pPr>
              <w:rPr>
                <w:rFonts w:cs="Arial"/>
              </w:rPr>
            </w:pPr>
            <w:hyperlink r:id="rId332" w:history="1">
              <w:r w:rsidR="0096630E">
                <w:rPr>
                  <w:rStyle w:val="Hyperlink"/>
                </w:rPr>
                <w:t>C1-206375</w:t>
              </w:r>
            </w:hyperlink>
          </w:p>
        </w:tc>
        <w:tc>
          <w:tcPr>
            <w:tcW w:w="4191" w:type="dxa"/>
            <w:gridSpan w:val="3"/>
            <w:tcBorders>
              <w:top w:val="single" w:sz="4" w:space="0" w:color="auto"/>
              <w:bottom w:val="single" w:sz="4" w:space="0" w:color="auto"/>
            </w:tcBorders>
            <w:shd w:val="clear" w:color="auto" w:fill="FFFF00"/>
          </w:tcPr>
          <w:p w14:paraId="146D4DF2" w14:textId="77777777" w:rsidR="00F15D9B" w:rsidRPr="00D95972" w:rsidRDefault="00F15D9B" w:rsidP="004C7C5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4053F8B5"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790FA4" w14:textId="77777777" w:rsidR="00F15D9B" w:rsidRPr="00D95972" w:rsidRDefault="00F15D9B" w:rsidP="004C7C5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0940" w14:textId="77777777" w:rsidR="00F15D9B" w:rsidRPr="00D95972" w:rsidRDefault="00F15D9B" w:rsidP="004C7C58">
            <w:pPr>
              <w:rPr>
                <w:rFonts w:cs="Arial"/>
              </w:rPr>
            </w:pPr>
          </w:p>
        </w:tc>
      </w:tr>
      <w:tr w:rsidR="00F15D9B" w:rsidRPr="00D95972" w14:paraId="4F2F0CF8" w14:textId="77777777" w:rsidTr="004C7C58">
        <w:tc>
          <w:tcPr>
            <w:tcW w:w="976" w:type="dxa"/>
            <w:tcBorders>
              <w:top w:val="nil"/>
              <w:left w:val="thinThickThinSmallGap" w:sz="24" w:space="0" w:color="auto"/>
              <w:bottom w:val="nil"/>
            </w:tcBorders>
            <w:shd w:val="clear" w:color="auto" w:fill="auto"/>
          </w:tcPr>
          <w:p w14:paraId="68D12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ECD4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35CEC" w14:textId="46DAE2A5" w:rsidR="00F15D9B" w:rsidRPr="00D95972" w:rsidRDefault="001B5AD3" w:rsidP="004C7C58">
            <w:pPr>
              <w:rPr>
                <w:rFonts w:cs="Arial"/>
              </w:rPr>
            </w:pPr>
            <w:hyperlink r:id="rId333" w:history="1">
              <w:r w:rsidR="0096630E">
                <w:rPr>
                  <w:rStyle w:val="Hyperlink"/>
                </w:rPr>
                <w:t>C1-206377</w:t>
              </w:r>
            </w:hyperlink>
          </w:p>
        </w:tc>
        <w:tc>
          <w:tcPr>
            <w:tcW w:w="4191" w:type="dxa"/>
            <w:gridSpan w:val="3"/>
            <w:tcBorders>
              <w:top w:val="single" w:sz="4" w:space="0" w:color="auto"/>
              <w:bottom w:val="single" w:sz="4" w:space="0" w:color="auto"/>
            </w:tcBorders>
            <w:shd w:val="clear" w:color="auto" w:fill="FFFF00"/>
          </w:tcPr>
          <w:p w14:paraId="3B60762B" w14:textId="77777777" w:rsidR="00F15D9B" w:rsidRPr="00D95972" w:rsidRDefault="00F15D9B" w:rsidP="004C7C5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7EA21E7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76D88D" w14:textId="77777777" w:rsidR="00F15D9B" w:rsidRPr="00D95972" w:rsidRDefault="00F15D9B" w:rsidP="004C7C5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E6AAB" w14:textId="77777777" w:rsidR="00F15D9B" w:rsidRPr="00D95972" w:rsidRDefault="00F15D9B" w:rsidP="004C7C58">
            <w:pPr>
              <w:rPr>
                <w:rFonts w:cs="Arial"/>
              </w:rPr>
            </w:pPr>
          </w:p>
        </w:tc>
      </w:tr>
      <w:tr w:rsidR="00F15D9B" w:rsidRPr="00D95972" w14:paraId="5C148E3E" w14:textId="77777777" w:rsidTr="004C7C58">
        <w:tc>
          <w:tcPr>
            <w:tcW w:w="976" w:type="dxa"/>
            <w:tcBorders>
              <w:top w:val="nil"/>
              <w:left w:val="thinThickThinSmallGap" w:sz="24" w:space="0" w:color="auto"/>
              <w:bottom w:val="nil"/>
            </w:tcBorders>
            <w:shd w:val="clear" w:color="auto" w:fill="auto"/>
          </w:tcPr>
          <w:p w14:paraId="5B1160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B6E4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5D756F" w14:textId="59F5794D" w:rsidR="00F15D9B" w:rsidRPr="00D95972" w:rsidRDefault="001B5AD3" w:rsidP="004C7C58">
            <w:pPr>
              <w:rPr>
                <w:rFonts w:cs="Arial"/>
              </w:rPr>
            </w:pPr>
            <w:hyperlink r:id="rId334" w:history="1">
              <w:r w:rsidR="0096630E">
                <w:rPr>
                  <w:rStyle w:val="Hyperlink"/>
                </w:rPr>
                <w:t>C1-206381</w:t>
              </w:r>
            </w:hyperlink>
          </w:p>
        </w:tc>
        <w:tc>
          <w:tcPr>
            <w:tcW w:w="4191" w:type="dxa"/>
            <w:gridSpan w:val="3"/>
            <w:tcBorders>
              <w:top w:val="single" w:sz="4" w:space="0" w:color="auto"/>
              <w:bottom w:val="single" w:sz="4" w:space="0" w:color="auto"/>
            </w:tcBorders>
            <w:shd w:val="clear" w:color="auto" w:fill="FFFF00"/>
          </w:tcPr>
          <w:p w14:paraId="176EF54C" w14:textId="77777777" w:rsidR="00F15D9B" w:rsidRPr="00D95972" w:rsidRDefault="00F15D9B" w:rsidP="004C7C58">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16C5338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55E655" w14:textId="77777777" w:rsidR="00F15D9B" w:rsidRPr="00D95972" w:rsidRDefault="00F15D9B" w:rsidP="004C7C5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1821" w14:textId="77777777" w:rsidR="00F15D9B" w:rsidRPr="00D95972" w:rsidRDefault="00F15D9B" w:rsidP="004C7C58">
            <w:pPr>
              <w:rPr>
                <w:rFonts w:cs="Arial"/>
              </w:rPr>
            </w:pPr>
          </w:p>
        </w:tc>
      </w:tr>
      <w:tr w:rsidR="00F15D9B" w:rsidRPr="00D95972" w14:paraId="3EDE1437" w14:textId="77777777" w:rsidTr="004C7C58">
        <w:tc>
          <w:tcPr>
            <w:tcW w:w="976" w:type="dxa"/>
            <w:tcBorders>
              <w:top w:val="nil"/>
              <w:left w:val="thinThickThinSmallGap" w:sz="24" w:space="0" w:color="auto"/>
              <w:bottom w:val="nil"/>
            </w:tcBorders>
            <w:shd w:val="clear" w:color="auto" w:fill="auto"/>
          </w:tcPr>
          <w:p w14:paraId="1BA1BB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B11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BCFAEE" w14:textId="20772DBF" w:rsidR="00F15D9B" w:rsidRPr="00D95972" w:rsidRDefault="001B5AD3" w:rsidP="004C7C58">
            <w:pPr>
              <w:rPr>
                <w:rFonts w:cs="Arial"/>
              </w:rPr>
            </w:pPr>
            <w:hyperlink r:id="rId335" w:history="1">
              <w:r w:rsidR="0096630E">
                <w:rPr>
                  <w:rStyle w:val="Hyperlink"/>
                </w:rPr>
                <w:t>C1-206382</w:t>
              </w:r>
            </w:hyperlink>
          </w:p>
        </w:tc>
        <w:tc>
          <w:tcPr>
            <w:tcW w:w="4191" w:type="dxa"/>
            <w:gridSpan w:val="3"/>
            <w:tcBorders>
              <w:top w:val="single" w:sz="4" w:space="0" w:color="auto"/>
              <w:bottom w:val="single" w:sz="4" w:space="0" w:color="auto"/>
            </w:tcBorders>
            <w:shd w:val="clear" w:color="auto" w:fill="FFFF00"/>
          </w:tcPr>
          <w:p w14:paraId="6BF32B10" w14:textId="77777777" w:rsidR="00F15D9B" w:rsidRPr="00D95972" w:rsidRDefault="00F15D9B" w:rsidP="004C7C5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6AC8044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587D7F" w14:textId="77777777" w:rsidR="00F15D9B" w:rsidRPr="00D95972" w:rsidRDefault="00F15D9B" w:rsidP="004C7C58">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32E0D" w14:textId="77777777" w:rsidR="00F15D9B" w:rsidRDefault="00F15D9B" w:rsidP="004C7C58">
            <w:pPr>
              <w:rPr>
                <w:rFonts w:cs="Arial"/>
              </w:rPr>
            </w:pPr>
            <w:r>
              <w:rPr>
                <w:rFonts w:cs="Arial"/>
              </w:rPr>
              <w:t>Revision of C1-205553</w:t>
            </w:r>
          </w:p>
          <w:p w14:paraId="4F9A9C69" w14:textId="77777777" w:rsidR="00F15D9B" w:rsidRDefault="00F15D9B" w:rsidP="004C7C58">
            <w:pPr>
              <w:rPr>
                <w:rFonts w:ascii="Calibri" w:hAnsi="Calibri"/>
              </w:rPr>
            </w:pPr>
            <w:r>
              <w:t>cat ‘C’ in coverpage is different with it in 3GU ‘F’</w:t>
            </w:r>
          </w:p>
          <w:p w14:paraId="796F535D" w14:textId="77777777" w:rsidR="00F15D9B" w:rsidRPr="00D95972" w:rsidRDefault="00F15D9B" w:rsidP="004C7C58">
            <w:pPr>
              <w:rPr>
                <w:rFonts w:cs="Arial"/>
              </w:rPr>
            </w:pPr>
          </w:p>
        </w:tc>
      </w:tr>
      <w:tr w:rsidR="00F15D9B" w:rsidRPr="00D95972" w14:paraId="5316546B" w14:textId="77777777" w:rsidTr="004C7C58">
        <w:tc>
          <w:tcPr>
            <w:tcW w:w="976" w:type="dxa"/>
            <w:tcBorders>
              <w:top w:val="nil"/>
              <w:left w:val="thinThickThinSmallGap" w:sz="24" w:space="0" w:color="auto"/>
              <w:bottom w:val="nil"/>
            </w:tcBorders>
            <w:shd w:val="clear" w:color="auto" w:fill="auto"/>
          </w:tcPr>
          <w:p w14:paraId="68BA5E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8D44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8592D2" w14:textId="7C414E2A" w:rsidR="00F15D9B" w:rsidRPr="00D95972" w:rsidRDefault="001B5AD3" w:rsidP="004C7C58">
            <w:pPr>
              <w:rPr>
                <w:rFonts w:cs="Arial"/>
              </w:rPr>
            </w:pPr>
            <w:hyperlink r:id="rId336" w:history="1">
              <w:r w:rsidR="0096630E">
                <w:rPr>
                  <w:rStyle w:val="Hyperlink"/>
                </w:rPr>
                <w:t>C1-206443</w:t>
              </w:r>
            </w:hyperlink>
          </w:p>
        </w:tc>
        <w:tc>
          <w:tcPr>
            <w:tcW w:w="4191" w:type="dxa"/>
            <w:gridSpan w:val="3"/>
            <w:tcBorders>
              <w:top w:val="single" w:sz="4" w:space="0" w:color="auto"/>
              <w:bottom w:val="single" w:sz="4" w:space="0" w:color="auto"/>
            </w:tcBorders>
            <w:shd w:val="clear" w:color="auto" w:fill="FFFF00"/>
          </w:tcPr>
          <w:p w14:paraId="765E5E00" w14:textId="77777777" w:rsidR="00F15D9B" w:rsidRPr="00D95972" w:rsidRDefault="00F15D9B" w:rsidP="004C7C5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1D490C6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6E9721" w14:textId="77777777" w:rsidR="00F15D9B" w:rsidRPr="00D95972" w:rsidRDefault="00F15D9B" w:rsidP="004C7C5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88530" w14:textId="77777777" w:rsidR="00F15D9B" w:rsidRDefault="00F15D9B" w:rsidP="004C7C58">
            <w:pPr>
              <w:rPr>
                <w:ins w:id="23" w:author="Nokia-pre126" w:date="2020-10-09T06:54:00Z"/>
                <w:rFonts w:cs="Arial"/>
              </w:rPr>
            </w:pPr>
            <w:ins w:id="24" w:author="Nokia-pre126" w:date="2020-10-09T06:54:00Z">
              <w:r>
                <w:rPr>
                  <w:rFonts w:cs="Arial"/>
                </w:rPr>
                <w:t>Revision of C1-206014</w:t>
              </w:r>
            </w:ins>
          </w:p>
          <w:p w14:paraId="7B0A3EC0" w14:textId="77777777" w:rsidR="00F15D9B" w:rsidRPr="00D95972" w:rsidRDefault="00F15D9B" w:rsidP="004C7C58">
            <w:pPr>
              <w:rPr>
                <w:rFonts w:cs="Arial"/>
              </w:rPr>
            </w:pPr>
          </w:p>
        </w:tc>
      </w:tr>
      <w:tr w:rsidR="00F15D9B" w:rsidRPr="00D95972" w14:paraId="5F9B8C89" w14:textId="77777777" w:rsidTr="004C7C58">
        <w:tc>
          <w:tcPr>
            <w:tcW w:w="976" w:type="dxa"/>
            <w:tcBorders>
              <w:top w:val="nil"/>
              <w:left w:val="thinThickThinSmallGap" w:sz="24" w:space="0" w:color="auto"/>
              <w:bottom w:val="nil"/>
            </w:tcBorders>
            <w:shd w:val="clear" w:color="auto" w:fill="auto"/>
          </w:tcPr>
          <w:p w14:paraId="1AB172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8A11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BEBE47" w14:textId="67D2F9E7" w:rsidR="00F15D9B" w:rsidRPr="00D95972" w:rsidRDefault="001B5AD3" w:rsidP="004C7C58">
            <w:pPr>
              <w:rPr>
                <w:rFonts w:cs="Arial"/>
              </w:rPr>
            </w:pPr>
            <w:hyperlink r:id="rId337" w:history="1">
              <w:r w:rsidR="0096630E">
                <w:rPr>
                  <w:rStyle w:val="Hyperlink"/>
                </w:rPr>
                <w:t>C1-206444</w:t>
              </w:r>
            </w:hyperlink>
          </w:p>
        </w:tc>
        <w:tc>
          <w:tcPr>
            <w:tcW w:w="4191" w:type="dxa"/>
            <w:gridSpan w:val="3"/>
            <w:tcBorders>
              <w:top w:val="single" w:sz="4" w:space="0" w:color="auto"/>
              <w:bottom w:val="single" w:sz="4" w:space="0" w:color="auto"/>
            </w:tcBorders>
            <w:shd w:val="clear" w:color="auto" w:fill="FFFF00"/>
          </w:tcPr>
          <w:p w14:paraId="33968D99" w14:textId="77777777" w:rsidR="00F15D9B" w:rsidRPr="00D95972" w:rsidRDefault="00F15D9B" w:rsidP="004C7C5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31C2FE53"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A38488" w14:textId="77777777" w:rsidR="00F15D9B" w:rsidRPr="00D95972" w:rsidRDefault="00F15D9B" w:rsidP="004C7C5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008BC" w14:textId="77777777" w:rsidR="00F15D9B" w:rsidRDefault="00F15D9B" w:rsidP="004C7C58">
            <w:pPr>
              <w:rPr>
                <w:ins w:id="25" w:author="Nokia-pre126" w:date="2020-10-09T06:55:00Z"/>
                <w:rFonts w:cs="Arial"/>
              </w:rPr>
            </w:pPr>
            <w:ins w:id="26" w:author="Nokia-pre126" w:date="2020-10-09T06:55:00Z">
              <w:r>
                <w:rPr>
                  <w:rFonts w:cs="Arial"/>
                </w:rPr>
                <w:t>Revision of C1-206016</w:t>
              </w:r>
            </w:ins>
          </w:p>
          <w:p w14:paraId="33FBD808" w14:textId="77777777" w:rsidR="00F15D9B" w:rsidRPr="00D95972" w:rsidRDefault="00F15D9B" w:rsidP="004C7C58">
            <w:pPr>
              <w:rPr>
                <w:rFonts w:cs="Arial"/>
              </w:rPr>
            </w:pPr>
          </w:p>
        </w:tc>
      </w:tr>
      <w:tr w:rsidR="00F15D9B" w:rsidRPr="00D95972" w14:paraId="3C65066D" w14:textId="77777777" w:rsidTr="004C7C58">
        <w:tc>
          <w:tcPr>
            <w:tcW w:w="976" w:type="dxa"/>
            <w:tcBorders>
              <w:top w:val="nil"/>
              <w:left w:val="thinThickThinSmallGap" w:sz="24" w:space="0" w:color="auto"/>
              <w:bottom w:val="nil"/>
            </w:tcBorders>
            <w:shd w:val="clear" w:color="auto" w:fill="auto"/>
          </w:tcPr>
          <w:p w14:paraId="6D6B57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CCE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59A0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6EE5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5B5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CD38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81972" w14:textId="77777777" w:rsidR="00F15D9B" w:rsidRPr="00D95972" w:rsidRDefault="00F15D9B" w:rsidP="004C7C58">
            <w:pPr>
              <w:rPr>
                <w:rFonts w:cs="Arial"/>
              </w:rPr>
            </w:pPr>
          </w:p>
        </w:tc>
      </w:tr>
      <w:tr w:rsidR="00F15D9B" w:rsidRPr="00D95972" w14:paraId="41485171" w14:textId="77777777" w:rsidTr="004C7C58">
        <w:tc>
          <w:tcPr>
            <w:tcW w:w="976" w:type="dxa"/>
            <w:tcBorders>
              <w:top w:val="nil"/>
              <w:left w:val="thinThickThinSmallGap" w:sz="24" w:space="0" w:color="auto"/>
              <w:bottom w:val="nil"/>
            </w:tcBorders>
            <w:shd w:val="clear" w:color="auto" w:fill="auto"/>
          </w:tcPr>
          <w:p w14:paraId="0AB45F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C1DF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CB12EC0"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145B5478"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0EC43578"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18440713"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04D02C83" w14:textId="77777777" w:rsidR="00F15D9B" w:rsidRPr="00D95972" w:rsidRDefault="00F15D9B" w:rsidP="004C7C58"/>
        </w:tc>
      </w:tr>
      <w:tr w:rsidR="00F15D9B" w:rsidRPr="00D95972" w14:paraId="3F466C79" w14:textId="77777777" w:rsidTr="004C7C58">
        <w:tc>
          <w:tcPr>
            <w:tcW w:w="976" w:type="dxa"/>
            <w:tcBorders>
              <w:top w:val="nil"/>
              <w:left w:val="thinThickThinSmallGap" w:sz="24" w:space="0" w:color="auto"/>
              <w:bottom w:val="nil"/>
            </w:tcBorders>
            <w:shd w:val="clear" w:color="auto" w:fill="auto"/>
          </w:tcPr>
          <w:p w14:paraId="0E69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84D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6CA9F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68C0897F"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3D67AC25"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4D43ED91"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41FDC39E" w14:textId="77777777" w:rsidR="00F15D9B" w:rsidRPr="00D95972" w:rsidRDefault="00F15D9B" w:rsidP="004C7C58"/>
        </w:tc>
      </w:tr>
      <w:tr w:rsidR="00F15D9B" w:rsidRPr="00D95972" w14:paraId="53F70E86" w14:textId="77777777" w:rsidTr="004C7C58">
        <w:tc>
          <w:tcPr>
            <w:tcW w:w="976" w:type="dxa"/>
            <w:tcBorders>
              <w:top w:val="nil"/>
              <w:left w:val="thinThickThinSmallGap" w:sz="24" w:space="0" w:color="auto"/>
              <w:bottom w:val="nil"/>
            </w:tcBorders>
            <w:shd w:val="clear" w:color="auto" w:fill="auto"/>
          </w:tcPr>
          <w:p w14:paraId="0BBC43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6D2A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17415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2231A19C"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6511A7B3"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715B698C"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5AED12CC" w14:textId="77777777" w:rsidR="00F15D9B" w:rsidRPr="00D95972" w:rsidRDefault="00F15D9B" w:rsidP="004C7C58"/>
        </w:tc>
      </w:tr>
      <w:tr w:rsidR="00F15D9B" w:rsidRPr="00D95972" w14:paraId="4161E7F0" w14:textId="77777777" w:rsidTr="004C7C58">
        <w:tc>
          <w:tcPr>
            <w:tcW w:w="976" w:type="dxa"/>
            <w:tcBorders>
              <w:top w:val="nil"/>
              <w:left w:val="thinThickThinSmallGap" w:sz="24" w:space="0" w:color="auto"/>
              <w:bottom w:val="nil"/>
            </w:tcBorders>
            <w:shd w:val="clear" w:color="auto" w:fill="auto"/>
          </w:tcPr>
          <w:p w14:paraId="47F512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D4BB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F35A3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DBD0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6CBD4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9BAF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DE61F" w14:textId="77777777" w:rsidR="00F15D9B" w:rsidRPr="00D95972" w:rsidRDefault="00F15D9B" w:rsidP="004C7C58">
            <w:pPr>
              <w:rPr>
                <w:rFonts w:cs="Arial"/>
              </w:rPr>
            </w:pPr>
          </w:p>
        </w:tc>
      </w:tr>
      <w:tr w:rsidR="00F15D9B" w:rsidRPr="00D95972" w14:paraId="47CFB60D" w14:textId="77777777" w:rsidTr="004C7C58">
        <w:tc>
          <w:tcPr>
            <w:tcW w:w="976" w:type="dxa"/>
            <w:tcBorders>
              <w:top w:val="nil"/>
              <w:left w:val="thinThickThinSmallGap" w:sz="24" w:space="0" w:color="auto"/>
              <w:bottom w:val="nil"/>
            </w:tcBorders>
            <w:shd w:val="clear" w:color="auto" w:fill="auto"/>
          </w:tcPr>
          <w:p w14:paraId="640BB0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75DE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E668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452FE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4B8C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5923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73CAE" w14:textId="77777777" w:rsidR="00F15D9B" w:rsidRPr="00D95972" w:rsidRDefault="00F15D9B" w:rsidP="004C7C58">
            <w:pPr>
              <w:rPr>
                <w:rFonts w:cs="Arial"/>
              </w:rPr>
            </w:pPr>
          </w:p>
        </w:tc>
      </w:tr>
      <w:tr w:rsidR="00F15D9B" w:rsidRPr="00D95972" w14:paraId="75D235AF" w14:textId="77777777" w:rsidTr="004C7C58">
        <w:tc>
          <w:tcPr>
            <w:tcW w:w="976" w:type="dxa"/>
            <w:tcBorders>
              <w:top w:val="nil"/>
              <w:left w:val="thinThickThinSmallGap" w:sz="24" w:space="0" w:color="auto"/>
              <w:bottom w:val="nil"/>
            </w:tcBorders>
            <w:shd w:val="clear" w:color="auto" w:fill="auto"/>
          </w:tcPr>
          <w:p w14:paraId="0687FE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3DE5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9878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B5CF6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B5D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F9A4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2598D" w14:textId="77777777" w:rsidR="00F15D9B" w:rsidRPr="00D95972" w:rsidRDefault="00F15D9B" w:rsidP="004C7C58">
            <w:pPr>
              <w:rPr>
                <w:rFonts w:cs="Arial"/>
              </w:rPr>
            </w:pPr>
          </w:p>
        </w:tc>
      </w:tr>
      <w:tr w:rsidR="00F15D9B" w:rsidRPr="00D95972" w14:paraId="20005EF0" w14:textId="77777777" w:rsidTr="004C7C58">
        <w:tc>
          <w:tcPr>
            <w:tcW w:w="976" w:type="dxa"/>
            <w:tcBorders>
              <w:top w:val="single" w:sz="4" w:space="0" w:color="auto"/>
              <w:left w:val="thinThickThinSmallGap" w:sz="24" w:space="0" w:color="auto"/>
              <w:bottom w:val="single" w:sz="4" w:space="0" w:color="auto"/>
            </w:tcBorders>
          </w:tcPr>
          <w:p w14:paraId="1C627502"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2FA014" w14:textId="77777777" w:rsidR="00F15D9B" w:rsidRPr="00D95972" w:rsidRDefault="00F15D9B" w:rsidP="004C7C58">
            <w:pPr>
              <w:rPr>
                <w:rFonts w:cs="Arial"/>
              </w:rPr>
            </w:pPr>
            <w:r>
              <w:t>RACS (CT4 lead)</w:t>
            </w:r>
          </w:p>
        </w:tc>
        <w:tc>
          <w:tcPr>
            <w:tcW w:w="1088" w:type="dxa"/>
            <w:tcBorders>
              <w:top w:val="single" w:sz="4" w:space="0" w:color="auto"/>
              <w:bottom w:val="single" w:sz="4" w:space="0" w:color="auto"/>
            </w:tcBorders>
          </w:tcPr>
          <w:p w14:paraId="261CC4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8A2CDA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B875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73522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246F99" w14:textId="77777777" w:rsidR="00F15D9B" w:rsidRDefault="00F15D9B" w:rsidP="004C7C58">
            <w:r w:rsidRPr="004069DE">
              <w:t xml:space="preserve">CT aspects of optimizations on UE radio capability </w:t>
            </w:r>
            <w:r>
              <w:t>signalling</w:t>
            </w:r>
          </w:p>
          <w:p w14:paraId="36DA25F6" w14:textId="77777777" w:rsidR="00F15D9B" w:rsidRDefault="00F15D9B" w:rsidP="004C7C58"/>
          <w:p w14:paraId="69EF1EFD" w14:textId="77777777" w:rsidR="00F15D9B" w:rsidRDefault="00F15D9B" w:rsidP="004C7C58">
            <w:pPr>
              <w:rPr>
                <w:szCs w:val="16"/>
              </w:rPr>
            </w:pPr>
          </w:p>
          <w:p w14:paraId="1584BAD6" w14:textId="77777777" w:rsidR="00F15D9B" w:rsidRPr="00D95972" w:rsidRDefault="00F15D9B" w:rsidP="004C7C58">
            <w:pPr>
              <w:rPr>
                <w:rFonts w:cs="Arial"/>
              </w:rPr>
            </w:pPr>
          </w:p>
        </w:tc>
      </w:tr>
      <w:tr w:rsidR="00F15D9B" w:rsidRPr="00D95972" w14:paraId="3FB153D2" w14:textId="77777777" w:rsidTr="004C7C58">
        <w:tc>
          <w:tcPr>
            <w:tcW w:w="976" w:type="dxa"/>
            <w:tcBorders>
              <w:top w:val="nil"/>
              <w:left w:val="thinThickThinSmallGap" w:sz="24" w:space="0" w:color="auto"/>
              <w:bottom w:val="nil"/>
            </w:tcBorders>
            <w:shd w:val="clear" w:color="auto" w:fill="auto"/>
          </w:tcPr>
          <w:p w14:paraId="4946E3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99FA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2EF495" w14:textId="3EE337CC" w:rsidR="00F15D9B" w:rsidRPr="00AF59AD" w:rsidRDefault="001B5AD3" w:rsidP="004C7C58">
            <w:hyperlink r:id="rId338" w:history="1">
              <w:r w:rsidR="0096630E">
                <w:rPr>
                  <w:rStyle w:val="Hyperlink"/>
                </w:rPr>
                <w:t>C1-206029</w:t>
              </w:r>
            </w:hyperlink>
          </w:p>
        </w:tc>
        <w:tc>
          <w:tcPr>
            <w:tcW w:w="4191" w:type="dxa"/>
            <w:gridSpan w:val="3"/>
            <w:tcBorders>
              <w:top w:val="single" w:sz="4" w:space="0" w:color="auto"/>
              <w:bottom w:val="single" w:sz="4" w:space="0" w:color="auto"/>
            </w:tcBorders>
            <w:shd w:val="clear" w:color="auto" w:fill="FFFF00"/>
          </w:tcPr>
          <w:p w14:paraId="5169B26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5EEEBF3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2A5CA1"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3014" w14:textId="77777777" w:rsidR="00F15D9B" w:rsidRDefault="00F15D9B" w:rsidP="004C7C58"/>
        </w:tc>
      </w:tr>
      <w:tr w:rsidR="00F15D9B" w:rsidRPr="00D95972" w14:paraId="64189AE7" w14:textId="77777777" w:rsidTr="004C7C58">
        <w:tc>
          <w:tcPr>
            <w:tcW w:w="976" w:type="dxa"/>
            <w:tcBorders>
              <w:top w:val="nil"/>
              <w:left w:val="thinThickThinSmallGap" w:sz="24" w:space="0" w:color="auto"/>
              <w:bottom w:val="nil"/>
            </w:tcBorders>
            <w:shd w:val="clear" w:color="auto" w:fill="auto"/>
          </w:tcPr>
          <w:p w14:paraId="10E96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7A08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A28E1F" w14:textId="4E00DDA2" w:rsidR="00F15D9B" w:rsidRPr="00AF59AD" w:rsidRDefault="001B5AD3" w:rsidP="004C7C58">
            <w:hyperlink r:id="rId339" w:history="1">
              <w:r w:rsidR="0096630E">
                <w:rPr>
                  <w:rStyle w:val="Hyperlink"/>
                </w:rPr>
                <w:t>C1-206030</w:t>
              </w:r>
            </w:hyperlink>
          </w:p>
        </w:tc>
        <w:tc>
          <w:tcPr>
            <w:tcW w:w="4191" w:type="dxa"/>
            <w:gridSpan w:val="3"/>
            <w:tcBorders>
              <w:top w:val="single" w:sz="4" w:space="0" w:color="auto"/>
              <w:bottom w:val="single" w:sz="4" w:space="0" w:color="auto"/>
            </w:tcBorders>
            <w:shd w:val="clear" w:color="auto" w:fill="FFFF00"/>
          </w:tcPr>
          <w:p w14:paraId="61332881"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2A5D6C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2D31B6" w14:textId="77777777" w:rsidR="00F15D9B" w:rsidRDefault="00F15D9B" w:rsidP="004C7C58">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8ED68" w14:textId="77777777" w:rsidR="00F15D9B" w:rsidRDefault="00F15D9B" w:rsidP="004C7C58"/>
        </w:tc>
      </w:tr>
      <w:tr w:rsidR="00F15D9B" w:rsidRPr="00D95972" w14:paraId="58A08C03" w14:textId="77777777" w:rsidTr="004C7C58">
        <w:tc>
          <w:tcPr>
            <w:tcW w:w="976" w:type="dxa"/>
            <w:tcBorders>
              <w:top w:val="nil"/>
              <w:left w:val="thinThickThinSmallGap" w:sz="24" w:space="0" w:color="auto"/>
              <w:bottom w:val="nil"/>
            </w:tcBorders>
            <w:shd w:val="clear" w:color="auto" w:fill="auto"/>
          </w:tcPr>
          <w:p w14:paraId="1EFB6D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B601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73FA13" w14:textId="548E1C6B" w:rsidR="00F15D9B" w:rsidRPr="00AF59AD" w:rsidRDefault="001B5AD3" w:rsidP="004C7C58">
            <w:hyperlink r:id="rId340" w:history="1">
              <w:r w:rsidR="0096630E">
                <w:rPr>
                  <w:rStyle w:val="Hyperlink"/>
                </w:rPr>
                <w:t>C1-206031</w:t>
              </w:r>
            </w:hyperlink>
          </w:p>
        </w:tc>
        <w:tc>
          <w:tcPr>
            <w:tcW w:w="4191" w:type="dxa"/>
            <w:gridSpan w:val="3"/>
            <w:tcBorders>
              <w:top w:val="single" w:sz="4" w:space="0" w:color="auto"/>
              <w:bottom w:val="single" w:sz="4" w:space="0" w:color="auto"/>
            </w:tcBorders>
            <w:shd w:val="clear" w:color="auto" w:fill="FFFF00"/>
          </w:tcPr>
          <w:p w14:paraId="574D67BE"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F91D0B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01F85E" w14:textId="77777777" w:rsidR="00F15D9B" w:rsidRDefault="00F15D9B" w:rsidP="004C7C58">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04D7" w14:textId="77777777" w:rsidR="00F15D9B" w:rsidRDefault="00F15D9B" w:rsidP="004C7C58"/>
        </w:tc>
      </w:tr>
      <w:tr w:rsidR="00F15D9B" w:rsidRPr="00D95972" w14:paraId="372ABE9D" w14:textId="77777777" w:rsidTr="004C7C58">
        <w:tc>
          <w:tcPr>
            <w:tcW w:w="976" w:type="dxa"/>
            <w:tcBorders>
              <w:top w:val="nil"/>
              <w:left w:val="thinThickThinSmallGap" w:sz="24" w:space="0" w:color="auto"/>
              <w:bottom w:val="nil"/>
            </w:tcBorders>
            <w:shd w:val="clear" w:color="auto" w:fill="auto"/>
          </w:tcPr>
          <w:p w14:paraId="22283C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6E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9049C0" w14:textId="415EE476" w:rsidR="00F15D9B" w:rsidRPr="00AF59AD" w:rsidRDefault="001B5AD3" w:rsidP="004C7C58">
            <w:hyperlink r:id="rId341" w:history="1">
              <w:r w:rsidR="0096630E">
                <w:rPr>
                  <w:rStyle w:val="Hyperlink"/>
                </w:rPr>
                <w:t>C1-206032</w:t>
              </w:r>
            </w:hyperlink>
          </w:p>
        </w:tc>
        <w:tc>
          <w:tcPr>
            <w:tcW w:w="4191" w:type="dxa"/>
            <w:gridSpan w:val="3"/>
            <w:tcBorders>
              <w:top w:val="single" w:sz="4" w:space="0" w:color="auto"/>
              <w:bottom w:val="single" w:sz="4" w:space="0" w:color="auto"/>
            </w:tcBorders>
            <w:shd w:val="clear" w:color="auto" w:fill="FFFF00"/>
          </w:tcPr>
          <w:p w14:paraId="116A2C3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12FB95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E5F349" w14:textId="77777777" w:rsidR="00F15D9B" w:rsidRDefault="00F15D9B" w:rsidP="004C7C58">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DF3C" w14:textId="77777777" w:rsidR="00F15D9B" w:rsidRDefault="00F15D9B" w:rsidP="004C7C58"/>
        </w:tc>
      </w:tr>
      <w:tr w:rsidR="00F15D9B" w:rsidRPr="00D95972" w14:paraId="42BE7F1A" w14:textId="77777777" w:rsidTr="004C7C58">
        <w:tc>
          <w:tcPr>
            <w:tcW w:w="976" w:type="dxa"/>
            <w:tcBorders>
              <w:top w:val="nil"/>
              <w:left w:val="thinThickThinSmallGap" w:sz="24" w:space="0" w:color="auto"/>
              <w:bottom w:val="nil"/>
            </w:tcBorders>
            <w:shd w:val="clear" w:color="auto" w:fill="auto"/>
          </w:tcPr>
          <w:p w14:paraId="7DDF61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2DA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BAEAD06" w14:textId="7B421639" w:rsidR="00F15D9B" w:rsidRPr="00AF59AD" w:rsidRDefault="001B5AD3" w:rsidP="004C7C58">
            <w:hyperlink r:id="rId342" w:history="1">
              <w:r w:rsidR="0096630E">
                <w:rPr>
                  <w:rStyle w:val="Hyperlink"/>
                </w:rPr>
                <w:t>C1-206033</w:t>
              </w:r>
            </w:hyperlink>
          </w:p>
        </w:tc>
        <w:tc>
          <w:tcPr>
            <w:tcW w:w="4191" w:type="dxa"/>
            <w:gridSpan w:val="3"/>
            <w:tcBorders>
              <w:top w:val="single" w:sz="4" w:space="0" w:color="auto"/>
              <w:bottom w:val="single" w:sz="4" w:space="0" w:color="auto"/>
            </w:tcBorders>
            <w:shd w:val="clear" w:color="auto" w:fill="FFFF00"/>
          </w:tcPr>
          <w:p w14:paraId="27309EB7"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F459CBD"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9AB25B" w14:textId="77777777" w:rsidR="00F15D9B" w:rsidRDefault="00F15D9B" w:rsidP="004C7C58">
            <w:pPr>
              <w:rPr>
                <w:rFonts w:cs="Arial"/>
              </w:rPr>
            </w:pPr>
            <w:r>
              <w:rPr>
                <w:rFonts w:cs="Arial"/>
              </w:rPr>
              <w:t xml:space="preserve">CR 2674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959FF" w14:textId="77777777" w:rsidR="00F15D9B" w:rsidRDefault="00F15D9B" w:rsidP="004C7C58"/>
        </w:tc>
      </w:tr>
      <w:tr w:rsidR="00F15D9B" w:rsidRPr="00D95972" w14:paraId="26EC8503" w14:textId="77777777" w:rsidTr="004C7C58">
        <w:tc>
          <w:tcPr>
            <w:tcW w:w="976" w:type="dxa"/>
            <w:tcBorders>
              <w:top w:val="nil"/>
              <w:left w:val="thinThickThinSmallGap" w:sz="24" w:space="0" w:color="auto"/>
              <w:bottom w:val="nil"/>
            </w:tcBorders>
            <w:shd w:val="clear" w:color="auto" w:fill="auto"/>
          </w:tcPr>
          <w:p w14:paraId="211EDE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54C2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DAC55" w14:textId="114242BE" w:rsidR="00F15D9B" w:rsidRPr="00AF59AD" w:rsidRDefault="001B5AD3" w:rsidP="004C7C58">
            <w:hyperlink r:id="rId343" w:history="1">
              <w:r w:rsidR="0096630E">
                <w:rPr>
                  <w:rStyle w:val="Hyperlink"/>
                </w:rPr>
                <w:t>C1-206037</w:t>
              </w:r>
            </w:hyperlink>
          </w:p>
        </w:tc>
        <w:tc>
          <w:tcPr>
            <w:tcW w:w="4191" w:type="dxa"/>
            <w:gridSpan w:val="3"/>
            <w:tcBorders>
              <w:top w:val="single" w:sz="4" w:space="0" w:color="auto"/>
              <w:bottom w:val="single" w:sz="4" w:space="0" w:color="auto"/>
            </w:tcBorders>
            <w:shd w:val="clear" w:color="auto" w:fill="FFFF00"/>
          </w:tcPr>
          <w:p w14:paraId="6FB8F57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25AEE0F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F8C5FC" w14:textId="77777777" w:rsidR="00F15D9B" w:rsidRDefault="00F15D9B" w:rsidP="004C7C58">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2A1E" w14:textId="77777777" w:rsidR="00F15D9B" w:rsidRDefault="00F15D9B" w:rsidP="004C7C58"/>
        </w:tc>
      </w:tr>
      <w:tr w:rsidR="00F15D9B" w:rsidRPr="00D95972" w14:paraId="20E03BEB" w14:textId="77777777" w:rsidTr="004C7C58">
        <w:tc>
          <w:tcPr>
            <w:tcW w:w="976" w:type="dxa"/>
            <w:tcBorders>
              <w:top w:val="nil"/>
              <w:left w:val="thinThickThinSmallGap" w:sz="24" w:space="0" w:color="auto"/>
              <w:bottom w:val="nil"/>
            </w:tcBorders>
            <w:shd w:val="clear" w:color="auto" w:fill="auto"/>
          </w:tcPr>
          <w:p w14:paraId="5AB77B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169F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0E7E" w14:textId="3A277AF6" w:rsidR="00F15D9B" w:rsidRPr="00AF59AD" w:rsidRDefault="001B5AD3" w:rsidP="004C7C58">
            <w:hyperlink r:id="rId344" w:history="1">
              <w:r w:rsidR="0096630E">
                <w:rPr>
                  <w:rStyle w:val="Hyperlink"/>
                </w:rPr>
                <w:t>C1-206038</w:t>
              </w:r>
            </w:hyperlink>
          </w:p>
        </w:tc>
        <w:tc>
          <w:tcPr>
            <w:tcW w:w="4191" w:type="dxa"/>
            <w:gridSpan w:val="3"/>
            <w:tcBorders>
              <w:top w:val="single" w:sz="4" w:space="0" w:color="auto"/>
              <w:bottom w:val="single" w:sz="4" w:space="0" w:color="auto"/>
            </w:tcBorders>
            <w:shd w:val="clear" w:color="auto" w:fill="FFFF00"/>
          </w:tcPr>
          <w:p w14:paraId="05ACB4F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DA8371C"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5707E9" w14:textId="77777777" w:rsidR="00F15D9B" w:rsidRDefault="00F15D9B" w:rsidP="004C7C58">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74E36" w14:textId="77777777" w:rsidR="00F15D9B" w:rsidRDefault="00F15D9B" w:rsidP="004C7C58"/>
        </w:tc>
      </w:tr>
      <w:tr w:rsidR="00F15D9B" w:rsidRPr="00D95972" w14:paraId="3F6EDEE1" w14:textId="77777777" w:rsidTr="004C7C58">
        <w:tc>
          <w:tcPr>
            <w:tcW w:w="976" w:type="dxa"/>
            <w:tcBorders>
              <w:top w:val="nil"/>
              <w:left w:val="thinThickThinSmallGap" w:sz="24" w:space="0" w:color="auto"/>
              <w:bottom w:val="nil"/>
            </w:tcBorders>
            <w:shd w:val="clear" w:color="auto" w:fill="auto"/>
          </w:tcPr>
          <w:p w14:paraId="556779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D5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E8C9A9"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588D298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A7F88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9A34E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BF41" w14:textId="77777777" w:rsidR="00F15D9B" w:rsidRDefault="00F15D9B" w:rsidP="004C7C58"/>
        </w:tc>
      </w:tr>
      <w:tr w:rsidR="00F15D9B" w:rsidRPr="00D95972" w14:paraId="6B7EA58E" w14:textId="77777777" w:rsidTr="004C7C58">
        <w:tc>
          <w:tcPr>
            <w:tcW w:w="976" w:type="dxa"/>
            <w:tcBorders>
              <w:top w:val="nil"/>
              <w:left w:val="thinThickThinSmallGap" w:sz="24" w:space="0" w:color="auto"/>
              <w:bottom w:val="nil"/>
            </w:tcBorders>
            <w:shd w:val="clear" w:color="auto" w:fill="auto"/>
          </w:tcPr>
          <w:p w14:paraId="1B69356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329E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EB75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71FDDB9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DED4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9784E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1B0F6" w14:textId="77777777" w:rsidR="00F15D9B" w:rsidRDefault="00F15D9B" w:rsidP="004C7C58"/>
        </w:tc>
      </w:tr>
      <w:tr w:rsidR="00F15D9B" w:rsidRPr="00D95972" w14:paraId="229E281D" w14:textId="77777777" w:rsidTr="004C7C58">
        <w:tc>
          <w:tcPr>
            <w:tcW w:w="976" w:type="dxa"/>
            <w:tcBorders>
              <w:top w:val="nil"/>
              <w:left w:val="thinThickThinSmallGap" w:sz="24" w:space="0" w:color="auto"/>
              <w:bottom w:val="nil"/>
            </w:tcBorders>
            <w:shd w:val="clear" w:color="auto" w:fill="auto"/>
          </w:tcPr>
          <w:p w14:paraId="74A230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35D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6803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3F5181B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EA570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19393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53AD0" w14:textId="77777777" w:rsidR="00F15D9B" w:rsidRDefault="00F15D9B" w:rsidP="004C7C58"/>
        </w:tc>
      </w:tr>
      <w:tr w:rsidR="00F15D9B" w:rsidRPr="00D95972" w14:paraId="0210EAF8" w14:textId="77777777" w:rsidTr="004C7C58">
        <w:tc>
          <w:tcPr>
            <w:tcW w:w="976" w:type="dxa"/>
            <w:tcBorders>
              <w:top w:val="nil"/>
              <w:left w:val="thinThickThinSmallGap" w:sz="24" w:space="0" w:color="auto"/>
              <w:bottom w:val="nil"/>
            </w:tcBorders>
            <w:shd w:val="clear" w:color="auto" w:fill="auto"/>
          </w:tcPr>
          <w:p w14:paraId="28759F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70F5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77D99C"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13E4167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3F3A3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A9E99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0405" w14:textId="77777777" w:rsidR="00F15D9B" w:rsidRDefault="00F15D9B" w:rsidP="004C7C58"/>
        </w:tc>
      </w:tr>
      <w:tr w:rsidR="00F15D9B" w:rsidRPr="00D95972" w14:paraId="54DD8EBE" w14:textId="77777777" w:rsidTr="004C7C58">
        <w:tc>
          <w:tcPr>
            <w:tcW w:w="976" w:type="dxa"/>
            <w:tcBorders>
              <w:top w:val="nil"/>
              <w:left w:val="thinThickThinSmallGap" w:sz="24" w:space="0" w:color="auto"/>
              <w:bottom w:val="nil"/>
            </w:tcBorders>
            <w:shd w:val="clear" w:color="auto" w:fill="auto"/>
          </w:tcPr>
          <w:p w14:paraId="5E12D3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4BCA6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000000" w:fill="FFFFFF"/>
          </w:tcPr>
          <w:p w14:paraId="5DA0C901" w14:textId="77777777" w:rsidR="00F15D9B" w:rsidRPr="00AF59AD" w:rsidRDefault="00F15D9B" w:rsidP="004C7C58"/>
        </w:tc>
        <w:tc>
          <w:tcPr>
            <w:tcW w:w="4191" w:type="dxa"/>
            <w:gridSpan w:val="3"/>
            <w:tcBorders>
              <w:top w:val="single" w:sz="4" w:space="0" w:color="auto"/>
              <w:bottom w:val="single" w:sz="4" w:space="0" w:color="auto"/>
            </w:tcBorders>
            <w:shd w:val="clear" w:color="000000" w:fill="FFFFFF"/>
          </w:tcPr>
          <w:p w14:paraId="7C4C014D" w14:textId="77777777" w:rsidR="00F15D9B" w:rsidRDefault="00F15D9B" w:rsidP="004C7C58">
            <w:pPr>
              <w:rPr>
                <w:rFonts w:cs="Arial"/>
              </w:rPr>
            </w:pPr>
          </w:p>
        </w:tc>
        <w:tc>
          <w:tcPr>
            <w:tcW w:w="1767" w:type="dxa"/>
            <w:tcBorders>
              <w:top w:val="single" w:sz="4" w:space="0" w:color="auto"/>
              <w:bottom w:val="single" w:sz="4" w:space="0" w:color="auto"/>
            </w:tcBorders>
            <w:shd w:val="clear" w:color="000000" w:fill="FFFFFF"/>
          </w:tcPr>
          <w:p w14:paraId="0ADAF44A" w14:textId="77777777" w:rsidR="00F15D9B" w:rsidRDefault="00F15D9B" w:rsidP="004C7C58">
            <w:pPr>
              <w:rPr>
                <w:rFonts w:cs="Arial"/>
              </w:rPr>
            </w:pPr>
          </w:p>
        </w:tc>
        <w:tc>
          <w:tcPr>
            <w:tcW w:w="826" w:type="dxa"/>
            <w:tcBorders>
              <w:top w:val="single" w:sz="4" w:space="0" w:color="auto"/>
              <w:bottom w:val="single" w:sz="4" w:space="0" w:color="auto"/>
            </w:tcBorders>
            <w:shd w:val="clear" w:color="000000" w:fill="FFFFFF"/>
          </w:tcPr>
          <w:p w14:paraId="0CDA848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61B6AD0" w14:textId="77777777" w:rsidR="00F15D9B" w:rsidRDefault="00F15D9B" w:rsidP="004C7C58"/>
        </w:tc>
      </w:tr>
      <w:tr w:rsidR="00F15D9B" w:rsidRPr="00D95972" w14:paraId="57637F77" w14:textId="77777777" w:rsidTr="004C7C58">
        <w:tc>
          <w:tcPr>
            <w:tcW w:w="976" w:type="dxa"/>
            <w:tcBorders>
              <w:top w:val="single" w:sz="4" w:space="0" w:color="auto"/>
              <w:left w:val="thinThickThinSmallGap" w:sz="24" w:space="0" w:color="auto"/>
              <w:bottom w:val="single" w:sz="4" w:space="0" w:color="auto"/>
            </w:tcBorders>
          </w:tcPr>
          <w:p w14:paraId="52B9FF6A"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887108" w14:textId="77777777" w:rsidR="00F15D9B" w:rsidRPr="00D95972" w:rsidRDefault="00F15D9B" w:rsidP="004C7C58">
            <w:pPr>
              <w:rPr>
                <w:rFonts w:cs="Arial"/>
              </w:rPr>
            </w:pPr>
            <w:r>
              <w:t>5G_SRVCC (CT4 lead)</w:t>
            </w:r>
          </w:p>
        </w:tc>
        <w:tc>
          <w:tcPr>
            <w:tcW w:w="1088" w:type="dxa"/>
            <w:tcBorders>
              <w:top w:val="single" w:sz="4" w:space="0" w:color="auto"/>
              <w:bottom w:val="single" w:sz="4" w:space="0" w:color="auto"/>
            </w:tcBorders>
          </w:tcPr>
          <w:p w14:paraId="41650C7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CBCF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09903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DED80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654452" w14:textId="77777777" w:rsidR="00F15D9B" w:rsidRDefault="00F15D9B" w:rsidP="004C7C58">
            <w:pPr>
              <w:rPr>
                <w:szCs w:val="16"/>
              </w:rPr>
            </w:pPr>
            <w:r w:rsidRPr="004069DE">
              <w:t xml:space="preserve">CT aspects of </w:t>
            </w:r>
            <w:r>
              <w:t>single radio voice continuity from 5GS to 3G</w:t>
            </w:r>
            <w:r w:rsidRPr="00D95972">
              <w:rPr>
                <w:rFonts w:eastAsia="Batang" w:cs="Arial"/>
                <w:color w:val="000000"/>
                <w:lang w:eastAsia="ko-KR"/>
              </w:rPr>
              <w:br/>
            </w:r>
          </w:p>
          <w:p w14:paraId="16FACC8B" w14:textId="77777777" w:rsidR="00F15D9B" w:rsidRDefault="00F15D9B" w:rsidP="004C7C58">
            <w:pPr>
              <w:rPr>
                <w:rFonts w:cs="Arial"/>
              </w:rPr>
            </w:pPr>
          </w:p>
          <w:p w14:paraId="2E85A04D" w14:textId="77777777" w:rsidR="00F15D9B" w:rsidRPr="00D95972" w:rsidRDefault="00F15D9B" w:rsidP="004C7C58">
            <w:pPr>
              <w:rPr>
                <w:rFonts w:cs="Arial"/>
              </w:rPr>
            </w:pPr>
          </w:p>
        </w:tc>
      </w:tr>
      <w:tr w:rsidR="00F15D9B" w:rsidRPr="00D95972" w14:paraId="5C686A2A" w14:textId="77777777" w:rsidTr="004C7C58">
        <w:tc>
          <w:tcPr>
            <w:tcW w:w="976" w:type="dxa"/>
            <w:tcBorders>
              <w:top w:val="nil"/>
              <w:left w:val="thinThickThinSmallGap" w:sz="24" w:space="0" w:color="auto"/>
              <w:bottom w:val="nil"/>
            </w:tcBorders>
            <w:shd w:val="clear" w:color="auto" w:fill="auto"/>
          </w:tcPr>
          <w:p w14:paraId="1F1DDB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839D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3F22E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2AD0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7E94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033E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069D1" w14:textId="77777777" w:rsidR="00F15D9B" w:rsidRPr="00D95972" w:rsidRDefault="00F15D9B" w:rsidP="004C7C58">
            <w:pPr>
              <w:rPr>
                <w:rFonts w:cs="Arial"/>
              </w:rPr>
            </w:pPr>
          </w:p>
        </w:tc>
      </w:tr>
      <w:tr w:rsidR="00F15D9B" w:rsidRPr="00D95972" w14:paraId="22F33D28" w14:textId="77777777" w:rsidTr="004C7C58">
        <w:tc>
          <w:tcPr>
            <w:tcW w:w="976" w:type="dxa"/>
            <w:tcBorders>
              <w:top w:val="nil"/>
              <w:left w:val="thinThickThinSmallGap" w:sz="24" w:space="0" w:color="auto"/>
              <w:bottom w:val="nil"/>
            </w:tcBorders>
            <w:shd w:val="clear" w:color="auto" w:fill="auto"/>
          </w:tcPr>
          <w:p w14:paraId="2CBDB5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D6E3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EA242B"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B7A4CC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DE143B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5F09FC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66A" w14:textId="77777777" w:rsidR="00F15D9B" w:rsidRDefault="00F15D9B" w:rsidP="004C7C58">
            <w:pPr>
              <w:rPr>
                <w:rFonts w:cs="Arial"/>
              </w:rPr>
            </w:pPr>
          </w:p>
        </w:tc>
      </w:tr>
      <w:tr w:rsidR="00F15D9B" w:rsidRPr="00D95972" w14:paraId="77B9CDA6" w14:textId="77777777" w:rsidTr="004C7C58">
        <w:tc>
          <w:tcPr>
            <w:tcW w:w="976" w:type="dxa"/>
            <w:tcBorders>
              <w:top w:val="nil"/>
              <w:left w:val="thinThickThinSmallGap" w:sz="24" w:space="0" w:color="auto"/>
              <w:bottom w:val="nil"/>
            </w:tcBorders>
            <w:shd w:val="clear" w:color="auto" w:fill="auto"/>
          </w:tcPr>
          <w:p w14:paraId="687DE9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7554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03A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36D9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551E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8FE1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2A968" w14:textId="77777777" w:rsidR="00F15D9B" w:rsidRPr="00D95972" w:rsidRDefault="00F15D9B" w:rsidP="004C7C58">
            <w:pPr>
              <w:rPr>
                <w:rFonts w:cs="Arial"/>
              </w:rPr>
            </w:pPr>
          </w:p>
        </w:tc>
      </w:tr>
      <w:tr w:rsidR="00F15D9B" w:rsidRPr="00D95972" w14:paraId="2F78BD29" w14:textId="77777777" w:rsidTr="004C7C58">
        <w:tc>
          <w:tcPr>
            <w:tcW w:w="976" w:type="dxa"/>
            <w:tcBorders>
              <w:top w:val="nil"/>
              <w:left w:val="thinThickThinSmallGap" w:sz="24" w:space="0" w:color="auto"/>
              <w:bottom w:val="nil"/>
            </w:tcBorders>
            <w:shd w:val="clear" w:color="auto" w:fill="auto"/>
          </w:tcPr>
          <w:p w14:paraId="2E135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C268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4157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CF0A1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C2921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6C04E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5E03F" w14:textId="77777777" w:rsidR="00F15D9B" w:rsidRPr="00D95972" w:rsidRDefault="00F15D9B" w:rsidP="004C7C58">
            <w:pPr>
              <w:rPr>
                <w:rFonts w:cs="Arial"/>
              </w:rPr>
            </w:pPr>
          </w:p>
        </w:tc>
      </w:tr>
      <w:tr w:rsidR="00F15D9B" w:rsidRPr="00D95972" w14:paraId="62E9E5AA" w14:textId="77777777" w:rsidTr="004C7C58">
        <w:tc>
          <w:tcPr>
            <w:tcW w:w="976" w:type="dxa"/>
            <w:tcBorders>
              <w:top w:val="nil"/>
              <w:left w:val="thinThickThinSmallGap" w:sz="24" w:space="0" w:color="auto"/>
              <w:bottom w:val="nil"/>
            </w:tcBorders>
            <w:shd w:val="clear" w:color="auto" w:fill="auto"/>
          </w:tcPr>
          <w:p w14:paraId="45FD93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0DAC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8CF31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577B5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22E6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9E57A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BFBF" w14:textId="77777777" w:rsidR="00F15D9B" w:rsidRPr="00D95972" w:rsidRDefault="00F15D9B" w:rsidP="004C7C58">
            <w:pPr>
              <w:rPr>
                <w:rFonts w:cs="Arial"/>
              </w:rPr>
            </w:pPr>
          </w:p>
        </w:tc>
      </w:tr>
      <w:tr w:rsidR="00F15D9B" w:rsidRPr="00D95972" w14:paraId="68844599" w14:textId="77777777" w:rsidTr="004C7C58">
        <w:tc>
          <w:tcPr>
            <w:tcW w:w="976" w:type="dxa"/>
            <w:tcBorders>
              <w:top w:val="single" w:sz="4" w:space="0" w:color="auto"/>
              <w:left w:val="thinThickThinSmallGap" w:sz="24" w:space="0" w:color="auto"/>
              <w:bottom w:val="single" w:sz="4" w:space="0" w:color="auto"/>
            </w:tcBorders>
          </w:tcPr>
          <w:p w14:paraId="421C9E7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F766A3" w14:textId="77777777" w:rsidR="00F15D9B" w:rsidRPr="00D95972" w:rsidRDefault="00F15D9B" w:rsidP="004C7C58">
            <w:pPr>
              <w:rPr>
                <w:rFonts w:cs="Arial"/>
              </w:rPr>
            </w:pPr>
            <w:r w:rsidRPr="002D454F">
              <w:t xml:space="preserve">xBDT </w:t>
            </w:r>
            <w:r>
              <w:t>(CT3 lead)</w:t>
            </w:r>
          </w:p>
        </w:tc>
        <w:tc>
          <w:tcPr>
            <w:tcW w:w="1088" w:type="dxa"/>
            <w:tcBorders>
              <w:top w:val="single" w:sz="4" w:space="0" w:color="auto"/>
              <w:bottom w:val="single" w:sz="4" w:space="0" w:color="auto"/>
            </w:tcBorders>
          </w:tcPr>
          <w:p w14:paraId="54295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046708B"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585CEA"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DF13D6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ACC4079" w14:textId="77777777" w:rsidR="00F15D9B" w:rsidRDefault="00F15D9B" w:rsidP="004C7C58">
            <w:pPr>
              <w:rPr>
                <w:szCs w:val="16"/>
              </w:rPr>
            </w:pPr>
            <w:r w:rsidRPr="004F3D08">
              <w:rPr>
                <w:szCs w:val="16"/>
              </w:rPr>
              <w:t>CT aspects on 5GS Transfer of Policies for Background Data</w:t>
            </w:r>
          </w:p>
          <w:p w14:paraId="08D24F6E" w14:textId="77777777" w:rsidR="00F15D9B" w:rsidRDefault="00F15D9B" w:rsidP="004C7C58">
            <w:pPr>
              <w:rPr>
                <w:szCs w:val="16"/>
              </w:rPr>
            </w:pPr>
          </w:p>
          <w:p w14:paraId="073DF0FA" w14:textId="77777777" w:rsidR="00F15D9B" w:rsidRDefault="00F15D9B" w:rsidP="004C7C58">
            <w:pPr>
              <w:rPr>
                <w:rFonts w:cs="Arial"/>
              </w:rPr>
            </w:pPr>
          </w:p>
          <w:p w14:paraId="6E525B45" w14:textId="77777777" w:rsidR="00F15D9B" w:rsidRPr="00D95972" w:rsidRDefault="00F15D9B" w:rsidP="004C7C58">
            <w:pPr>
              <w:rPr>
                <w:rFonts w:cs="Arial"/>
              </w:rPr>
            </w:pPr>
          </w:p>
        </w:tc>
      </w:tr>
      <w:tr w:rsidR="00F15D9B" w:rsidRPr="00D95972" w14:paraId="1C0F7243" w14:textId="77777777" w:rsidTr="004C7C58">
        <w:tc>
          <w:tcPr>
            <w:tcW w:w="976" w:type="dxa"/>
            <w:tcBorders>
              <w:top w:val="nil"/>
              <w:left w:val="thinThickThinSmallGap" w:sz="24" w:space="0" w:color="auto"/>
              <w:bottom w:val="nil"/>
            </w:tcBorders>
            <w:shd w:val="clear" w:color="auto" w:fill="auto"/>
          </w:tcPr>
          <w:p w14:paraId="356EEF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DB519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D5F4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60F13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6912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077E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A69F4" w14:textId="77777777" w:rsidR="00F15D9B" w:rsidRPr="00D95972" w:rsidRDefault="00F15D9B" w:rsidP="004C7C58">
            <w:pPr>
              <w:rPr>
                <w:rFonts w:cs="Arial"/>
              </w:rPr>
            </w:pPr>
          </w:p>
        </w:tc>
      </w:tr>
      <w:tr w:rsidR="00F15D9B" w:rsidRPr="00D95972" w14:paraId="5E20B3A0" w14:textId="77777777" w:rsidTr="004C7C58">
        <w:tc>
          <w:tcPr>
            <w:tcW w:w="976" w:type="dxa"/>
            <w:tcBorders>
              <w:top w:val="nil"/>
              <w:left w:val="thinThickThinSmallGap" w:sz="24" w:space="0" w:color="auto"/>
              <w:bottom w:val="nil"/>
            </w:tcBorders>
            <w:shd w:val="clear" w:color="auto" w:fill="auto"/>
          </w:tcPr>
          <w:p w14:paraId="179F25C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9B2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1F1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9AD5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F23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363F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C777D" w14:textId="77777777" w:rsidR="00F15D9B" w:rsidRPr="00D95972" w:rsidRDefault="00F15D9B" w:rsidP="004C7C58">
            <w:pPr>
              <w:rPr>
                <w:rFonts w:cs="Arial"/>
              </w:rPr>
            </w:pPr>
          </w:p>
        </w:tc>
      </w:tr>
      <w:tr w:rsidR="00F15D9B" w:rsidRPr="00D95972" w14:paraId="1C04D5E8" w14:textId="77777777" w:rsidTr="004C7C58">
        <w:tc>
          <w:tcPr>
            <w:tcW w:w="976" w:type="dxa"/>
            <w:tcBorders>
              <w:top w:val="nil"/>
              <w:left w:val="thinThickThinSmallGap" w:sz="24" w:space="0" w:color="auto"/>
              <w:bottom w:val="nil"/>
            </w:tcBorders>
            <w:shd w:val="clear" w:color="auto" w:fill="auto"/>
          </w:tcPr>
          <w:p w14:paraId="2797EA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054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639F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E6B3F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93E9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84A37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0FA09" w14:textId="77777777" w:rsidR="00F15D9B" w:rsidRPr="00D95972" w:rsidRDefault="00F15D9B" w:rsidP="004C7C58">
            <w:pPr>
              <w:rPr>
                <w:rFonts w:cs="Arial"/>
              </w:rPr>
            </w:pPr>
          </w:p>
        </w:tc>
      </w:tr>
      <w:tr w:rsidR="00F15D9B" w:rsidRPr="00D95972" w14:paraId="016A615A" w14:textId="77777777" w:rsidTr="004C7C58">
        <w:tc>
          <w:tcPr>
            <w:tcW w:w="976" w:type="dxa"/>
            <w:tcBorders>
              <w:top w:val="single" w:sz="4" w:space="0" w:color="auto"/>
              <w:left w:val="thinThickThinSmallGap" w:sz="24" w:space="0" w:color="auto"/>
              <w:bottom w:val="single" w:sz="4" w:space="0" w:color="auto"/>
            </w:tcBorders>
          </w:tcPr>
          <w:p w14:paraId="008EE65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26A4BF" w14:textId="77777777" w:rsidR="00F15D9B" w:rsidRPr="00D95972" w:rsidRDefault="00F15D9B" w:rsidP="004C7C5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68AD56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729C79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DAA70C"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47643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8DD0259" w14:textId="77777777" w:rsidR="00F15D9B" w:rsidRDefault="00F15D9B" w:rsidP="004C7C58">
            <w:pPr>
              <w:rPr>
                <w:szCs w:val="16"/>
              </w:rPr>
            </w:pPr>
            <w:r>
              <w:t>CT aspects of support for integrated access and backhaul (IAB)</w:t>
            </w:r>
          </w:p>
          <w:p w14:paraId="51B00525" w14:textId="77777777" w:rsidR="00F15D9B" w:rsidRDefault="00F15D9B" w:rsidP="004C7C58">
            <w:pPr>
              <w:rPr>
                <w:szCs w:val="16"/>
              </w:rPr>
            </w:pPr>
          </w:p>
          <w:p w14:paraId="68C23D2C" w14:textId="77777777" w:rsidR="00F15D9B" w:rsidRDefault="00F15D9B" w:rsidP="004C7C58">
            <w:pPr>
              <w:rPr>
                <w:rFonts w:cs="Arial"/>
              </w:rPr>
            </w:pPr>
          </w:p>
          <w:p w14:paraId="7EB1ADED" w14:textId="77777777" w:rsidR="00F15D9B" w:rsidRPr="00D95972" w:rsidRDefault="00F15D9B" w:rsidP="004C7C58">
            <w:pPr>
              <w:rPr>
                <w:rFonts w:cs="Arial"/>
              </w:rPr>
            </w:pPr>
          </w:p>
        </w:tc>
      </w:tr>
      <w:tr w:rsidR="00F15D9B" w:rsidRPr="00D95972" w14:paraId="07366C6A" w14:textId="77777777" w:rsidTr="004C7C58">
        <w:tc>
          <w:tcPr>
            <w:tcW w:w="976" w:type="dxa"/>
            <w:tcBorders>
              <w:top w:val="nil"/>
              <w:left w:val="thinThickThinSmallGap" w:sz="24" w:space="0" w:color="auto"/>
              <w:bottom w:val="nil"/>
            </w:tcBorders>
            <w:shd w:val="clear" w:color="auto" w:fill="auto"/>
          </w:tcPr>
          <w:p w14:paraId="69255DB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89DD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8FB96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C5FF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4F71E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686F0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8942" w14:textId="77777777" w:rsidR="00F15D9B" w:rsidRPr="00D95972" w:rsidRDefault="00F15D9B" w:rsidP="004C7C58">
            <w:pPr>
              <w:rPr>
                <w:rFonts w:cs="Arial"/>
              </w:rPr>
            </w:pPr>
          </w:p>
        </w:tc>
      </w:tr>
      <w:tr w:rsidR="00F15D9B" w:rsidRPr="00D95972" w14:paraId="4AE1BC22" w14:textId="77777777" w:rsidTr="004C7C58">
        <w:tc>
          <w:tcPr>
            <w:tcW w:w="976" w:type="dxa"/>
            <w:tcBorders>
              <w:top w:val="nil"/>
              <w:left w:val="thinThickThinSmallGap" w:sz="24" w:space="0" w:color="auto"/>
              <w:bottom w:val="nil"/>
            </w:tcBorders>
            <w:shd w:val="clear" w:color="auto" w:fill="auto"/>
          </w:tcPr>
          <w:p w14:paraId="4DE9E4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E6E2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92650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3BA7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E82677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C830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86FB0" w14:textId="77777777" w:rsidR="00F15D9B" w:rsidRPr="00D95972" w:rsidRDefault="00F15D9B" w:rsidP="004C7C58">
            <w:pPr>
              <w:rPr>
                <w:rFonts w:cs="Arial"/>
              </w:rPr>
            </w:pPr>
          </w:p>
        </w:tc>
      </w:tr>
      <w:tr w:rsidR="00F15D9B" w:rsidRPr="00D95972" w14:paraId="4F4232BA" w14:textId="77777777" w:rsidTr="004C7C58">
        <w:tc>
          <w:tcPr>
            <w:tcW w:w="976" w:type="dxa"/>
            <w:tcBorders>
              <w:top w:val="nil"/>
              <w:left w:val="thinThickThinSmallGap" w:sz="24" w:space="0" w:color="auto"/>
              <w:bottom w:val="nil"/>
            </w:tcBorders>
            <w:shd w:val="clear" w:color="auto" w:fill="auto"/>
          </w:tcPr>
          <w:p w14:paraId="50FB2E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4A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41DD8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DC4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E571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3F1C3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9CA4A" w14:textId="77777777" w:rsidR="00F15D9B" w:rsidRPr="00D95972" w:rsidRDefault="00F15D9B" w:rsidP="004C7C58">
            <w:pPr>
              <w:rPr>
                <w:rFonts w:cs="Arial"/>
              </w:rPr>
            </w:pPr>
          </w:p>
        </w:tc>
      </w:tr>
      <w:tr w:rsidR="00F15D9B" w:rsidRPr="00D95972" w14:paraId="4CFDE6C4" w14:textId="77777777" w:rsidTr="004C7C58">
        <w:tc>
          <w:tcPr>
            <w:tcW w:w="976" w:type="dxa"/>
            <w:tcBorders>
              <w:top w:val="nil"/>
              <w:left w:val="thinThickThinSmallGap" w:sz="24" w:space="0" w:color="auto"/>
              <w:bottom w:val="nil"/>
            </w:tcBorders>
            <w:shd w:val="clear" w:color="auto" w:fill="auto"/>
          </w:tcPr>
          <w:p w14:paraId="39A0EC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E75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D4A9A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1B0C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B1AD1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54A544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6A0" w14:textId="77777777" w:rsidR="00F15D9B" w:rsidRPr="00D95972" w:rsidRDefault="00F15D9B" w:rsidP="004C7C58">
            <w:pPr>
              <w:rPr>
                <w:rFonts w:cs="Arial"/>
              </w:rPr>
            </w:pPr>
          </w:p>
        </w:tc>
      </w:tr>
      <w:tr w:rsidR="00F15D9B" w:rsidRPr="00D95972" w14:paraId="33C7F2E2" w14:textId="77777777" w:rsidTr="004C7C58">
        <w:tc>
          <w:tcPr>
            <w:tcW w:w="976" w:type="dxa"/>
            <w:tcBorders>
              <w:top w:val="single" w:sz="4" w:space="0" w:color="auto"/>
              <w:left w:val="thinThickThinSmallGap" w:sz="24" w:space="0" w:color="auto"/>
              <w:bottom w:val="single" w:sz="4" w:space="0" w:color="auto"/>
            </w:tcBorders>
          </w:tcPr>
          <w:p w14:paraId="438AC159"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284C7F" w14:textId="77777777" w:rsidR="00F15D9B" w:rsidRPr="00D95972" w:rsidRDefault="00F15D9B" w:rsidP="004C7C5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E0B83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ACCE76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D64BA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52071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8A75C95" w14:textId="77777777" w:rsidR="00F15D9B" w:rsidRDefault="00F15D9B" w:rsidP="004C7C58">
            <w:pPr>
              <w:rPr>
                <w:szCs w:val="16"/>
              </w:rPr>
            </w:pPr>
            <w:r w:rsidRPr="00B95267">
              <w:t xml:space="preserve">5GS Enhanced support of OTA mechanism for </w:t>
            </w:r>
            <w:r>
              <w:t xml:space="preserve">UICC </w:t>
            </w:r>
            <w:r w:rsidRPr="00B95267">
              <w:t>configuration parameter update</w:t>
            </w:r>
          </w:p>
          <w:p w14:paraId="37979027" w14:textId="77777777" w:rsidR="00F15D9B" w:rsidRDefault="00F15D9B" w:rsidP="004C7C58">
            <w:pPr>
              <w:rPr>
                <w:szCs w:val="16"/>
              </w:rPr>
            </w:pPr>
          </w:p>
          <w:p w14:paraId="4C8201B5" w14:textId="77777777" w:rsidR="00F15D9B" w:rsidRDefault="00F15D9B" w:rsidP="004C7C58">
            <w:pPr>
              <w:rPr>
                <w:rFonts w:cs="Arial"/>
              </w:rPr>
            </w:pPr>
          </w:p>
          <w:p w14:paraId="328858EB" w14:textId="77777777" w:rsidR="00F15D9B" w:rsidRPr="00D95972" w:rsidRDefault="00F15D9B" w:rsidP="004C7C58">
            <w:pPr>
              <w:rPr>
                <w:rFonts w:cs="Arial"/>
              </w:rPr>
            </w:pPr>
          </w:p>
        </w:tc>
      </w:tr>
      <w:tr w:rsidR="00F15D9B" w:rsidRPr="00D95972" w14:paraId="28409FA2" w14:textId="77777777" w:rsidTr="004C7C58">
        <w:tc>
          <w:tcPr>
            <w:tcW w:w="976" w:type="dxa"/>
            <w:tcBorders>
              <w:top w:val="nil"/>
              <w:left w:val="thinThickThinSmallGap" w:sz="24" w:space="0" w:color="auto"/>
              <w:bottom w:val="nil"/>
            </w:tcBorders>
            <w:shd w:val="clear" w:color="auto" w:fill="auto"/>
          </w:tcPr>
          <w:p w14:paraId="18BD94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0362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F43D3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DDD9D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FA41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BE20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DC0" w14:textId="77777777" w:rsidR="00F15D9B" w:rsidRPr="00D95972" w:rsidRDefault="00F15D9B" w:rsidP="004C7C58">
            <w:pPr>
              <w:rPr>
                <w:rFonts w:cs="Arial"/>
              </w:rPr>
            </w:pPr>
          </w:p>
        </w:tc>
      </w:tr>
      <w:tr w:rsidR="00F15D9B" w:rsidRPr="00D95972" w14:paraId="07058464" w14:textId="77777777" w:rsidTr="004C7C58">
        <w:tc>
          <w:tcPr>
            <w:tcW w:w="976" w:type="dxa"/>
            <w:tcBorders>
              <w:top w:val="nil"/>
              <w:left w:val="thinThickThinSmallGap" w:sz="24" w:space="0" w:color="auto"/>
              <w:bottom w:val="nil"/>
            </w:tcBorders>
            <w:shd w:val="clear" w:color="auto" w:fill="auto"/>
          </w:tcPr>
          <w:p w14:paraId="5238D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B7B8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520A1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E4B7A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66A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22E2D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C991" w14:textId="77777777" w:rsidR="00F15D9B" w:rsidRPr="00D95972" w:rsidRDefault="00F15D9B" w:rsidP="004C7C58">
            <w:pPr>
              <w:rPr>
                <w:rFonts w:cs="Arial"/>
              </w:rPr>
            </w:pPr>
          </w:p>
        </w:tc>
      </w:tr>
      <w:tr w:rsidR="00F15D9B" w:rsidRPr="00D95972" w14:paraId="65A570C3" w14:textId="77777777" w:rsidTr="004C7C58">
        <w:tc>
          <w:tcPr>
            <w:tcW w:w="976" w:type="dxa"/>
            <w:tcBorders>
              <w:top w:val="nil"/>
              <w:left w:val="thinThickThinSmallGap" w:sz="24" w:space="0" w:color="auto"/>
              <w:bottom w:val="nil"/>
            </w:tcBorders>
            <w:shd w:val="clear" w:color="auto" w:fill="auto"/>
          </w:tcPr>
          <w:p w14:paraId="79B493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7BE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402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0061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A0BAA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24AA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EB012" w14:textId="77777777" w:rsidR="00F15D9B" w:rsidRPr="00D95972" w:rsidRDefault="00F15D9B" w:rsidP="004C7C58">
            <w:pPr>
              <w:rPr>
                <w:rFonts w:cs="Arial"/>
              </w:rPr>
            </w:pPr>
          </w:p>
        </w:tc>
      </w:tr>
      <w:tr w:rsidR="00F15D9B" w:rsidRPr="00D95972" w14:paraId="3BFC2B10" w14:textId="77777777" w:rsidTr="004C7C58">
        <w:tc>
          <w:tcPr>
            <w:tcW w:w="976" w:type="dxa"/>
            <w:tcBorders>
              <w:top w:val="nil"/>
              <w:left w:val="thinThickThinSmallGap" w:sz="24" w:space="0" w:color="auto"/>
              <w:bottom w:val="nil"/>
            </w:tcBorders>
            <w:shd w:val="clear" w:color="auto" w:fill="auto"/>
          </w:tcPr>
          <w:p w14:paraId="16E3DA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3B4F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52E2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B77A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EAD44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DFA5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B44A" w14:textId="77777777" w:rsidR="00F15D9B" w:rsidRPr="00D95972" w:rsidRDefault="00F15D9B" w:rsidP="004C7C58">
            <w:pPr>
              <w:rPr>
                <w:rFonts w:cs="Arial"/>
              </w:rPr>
            </w:pPr>
          </w:p>
        </w:tc>
      </w:tr>
      <w:tr w:rsidR="00F15D9B" w:rsidRPr="00D95972" w14:paraId="5A400919" w14:textId="77777777" w:rsidTr="004C7C58">
        <w:tc>
          <w:tcPr>
            <w:tcW w:w="976" w:type="dxa"/>
            <w:tcBorders>
              <w:top w:val="single" w:sz="4" w:space="0" w:color="auto"/>
              <w:left w:val="thinThickThinSmallGap" w:sz="24" w:space="0" w:color="auto"/>
              <w:bottom w:val="single" w:sz="4" w:space="0" w:color="auto"/>
            </w:tcBorders>
          </w:tcPr>
          <w:p w14:paraId="540CD6C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98ABEC" w14:textId="77777777" w:rsidR="00F15D9B" w:rsidRPr="00D95972" w:rsidRDefault="00F15D9B" w:rsidP="004C7C5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B083A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5B8279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D2F05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B5C284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983103B" w14:textId="77777777" w:rsidR="00F15D9B" w:rsidRDefault="00F15D9B" w:rsidP="004C7C58">
            <w:pPr>
              <w:rPr>
                <w:szCs w:val="16"/>
              </w:rPr>
            </w:pPr>
            <w:r>
              <w:t>CT aspects of CT Aspects of 5G URLLC</w:t>
            </w:r>
          </w:p>
          <w:p w14:paraId="04125D63" w14:textId="77777777" w:rsidR="00F15D9B" w:rsidRDefault="00F15D9B" w:rsidP="004C7C58">
            <w:pPr>
              <w:rPr>
                <w:szCs w:val="16"/>
              </w:rPr>
            </w:pPr>
          </w:p>
          <w:p w14:paraId="4F954A0C" w14:textId="77777777" w:rsidR="00F15D9B" w:rsidRDefault="00F15D9B" w:rsidP="004C7C58">
            <w:pPr>
              <w:rPr>
                <w:szCs w:val="16"/>
              </w:rPr>
            </w:pPr>
          </w:p>
          <w:p w14:paraId="2D469935" w14:textId="77777777" w:rsidR="00F15D9B" w:rsidRDefault="00F15D9B" w:rsidP="004C7C58">
            <w:pPr>
              <w:rPr>
                <w:rFonts w:cs="Arial"/>
              </w:rPr>
            </w:pPr>
          </w:p>
          <w:p w14:paraId="087060D9" w14:textId="77777777" w:rsidR="00F15D9B" w:rsidRPr="00D95972" w:rsidRDefault="00F15D9B" w:rsidP="004C7C58">
            <w:pPr>
              <w:rPr>
                <w:rFonts w:cs="Arial"/>
              </w:rPr>
            </w:pPr>
          </w:p>
        </w:tc>
      </w:tr>
      <w:tr w:rsidR="00F15D9B" w:rsidRPr="00D95972" w14:paraId="65EFE70A" w14:textId="77777777" w:rsidTr="004C7C58">
        <w:tc>
          <w:tcPr>
            <w:tcW w:w="976" w:type="dxa"/>
            <w:tcBorders>
              <w:top w:val="nil"/>
              <w:left w:val="thinThickThinSmallGap" w:sz="24" w:space="0" w:color="auto"/>
              <w:bottom w:val="nil"/>
            </w:tcBorders>
            <w:shd w:val="clear" w:color="auto" w:fill="auto"/>
          </w:tcPr>
          <w:p w14:paraId="65A9DA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34F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C04D3F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4528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276C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6C3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4D5E" w14:textId="77777777" w:rsidR="00F15D9B" w:rsidRPr="00D95972" w:rsidRDefault="00F15D9B" w:rsidP="004C7C58">
            <w:pPr>
              <w:rPr>
                <w:rFonts w:cs="Arial"/>
              </w:rPr>
            </w:pPr>
          </w:p>
        </w:tc>
      </w:tr>
      <w:tr w:rsidR="00F15D9B" w:rsidRPr="00D95972" w14:paraId="20076CCC" w14:textId="77777777" w:rsidTr="004C7C58">
        <w:tc>
          <w:tcPr>
            <w:tcW w:w="976" w:type="dxa"/>
            <w:tcBorders>
              <w:top w:val="nil"/>
              <w:left w:val="thinThickThinSmallGap" w:sz="24" w:space="0" w:color="auto"/>
              <w:bottom w:val="nil"/>
            </w:tcBorders>
            <w:shd w:val="clear" w:color="auto" w:fill="auto"/>
          </w:tcPr>
          <w:p w14:paraId="3F7F46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D183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A94B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B970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23A7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E3D4F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CD29" w14:textId="77777777" w:rsidR="00F15D9B" w:rsidRPr="00D95972" w:rsidRDefault="00F15D9B" w:rsidP="004C7C58">
            <w:pPr>
              <w:rPr>
                <w:rFonts w:cs="Arial"/>
              </w:rPr>
            </w:pPr>
          </w:p>
        </w:tc>
      </w:tr>
      <w:tr w:rsidR="00F15D9B" w:rsidRPr="00D95972" w14:paraId="5F24A32D" w14:textId="77777777" w:rsidTr="004C7C58">
        <w:tc>
          <w:tcPr>
            <w:tcW w:w="976" w:type="dxa"/>
            <w:tcBorders>
              <w:top w:val="nil"/>
              <w:left w:val="thinThickThinSmallGap" w:sz="24" w:space="0" w:color="auto"/>
              <w:bottom w:val="nil"/>
            </w:tcBorders>
            <w:shd w:val="clear" w:color="auto" w:fill="auto"/>
          </w:tcPr>
          <w:p w14:paraId="57E58B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32F7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4BB4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55EDF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A9B5B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ACE3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F650D" w14:textId="77777777" w:rsidR="00F15D9B" w:rsidRPr="00D95972" w:rsidRDefault="00F15D9B" w:rsidP="004C7C58">
            <w:pPr>
              <w:rPr>
                <w:rFonts w:cs="Arial"/>
              </w:rPr>
            </w:pPr>
          </w:p>
        </w:tc>
      </w:tr>
      <w:tr w:rsidR="00F15D9B" w:rsidRPr="00D95972" w14:paraId="247FF150" w14:textId="77777777" w:rsidTr="004C7C58">
        <w:tc>
          <w:tcPr>
            <w:tcW w:w="976" w:type="dxa"/>
            <w:tcBorders>
              <w:top w:val="nil"/>
              <w:left w:val="thinThickThinSmallGap" w:sz="24" w:space="0" w:color="auto"/>
              <w:bottom w:val="nil"/>
            </w:tcBorders>
            <w:shd w:val="clear" w:color="auto" w:fill="auto"/>
          </w:tcPr>
          <w:p w14:paraId="1B94CE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4F7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97DF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85664B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61FD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F5B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2A1A4" w14:textId="77777777" w:rsidR="00F15D9B" w:rsidRPr="00D95972" w:rsidRDefault="00F15D9B" w:rsidP="004C7C58">
            <w:pPr>
              <w:rPr>
                <w:rFonts w:cs="Arial"/>
              </w:rPr>
            </w:pPr>
          </w:p>
        </w:tc>
      </w:tr>
      <w:tr w:rsidR="00F15D9B" w:rsidRPr="00D95972" w14:paraId="6CF08802" w14:textId="77777777" w:rsidTr="004C7C58">
        <w:tc>
          <w:tcPr>
            <w:tcW w:w="976" w:type="dxa"/>
            <w:tcBorders>
              <w:top w:val="single" w:sz="4" w:space="0" w:color="auto"/>
              <w:left w:val="thinThickThinSmallGap" w:sz="24" w:space="0" w:color="auto"/>
              <w:bottom w:val="single" w:sz="4" w:space="0" w:color="auto"/>
            </w:tcBorders>
          </w:tcPr>
          <w:p w14:paraId="5B5950B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7A87B3" w14:textId="77777777" w:rsidR="00F15D9B" w:rsidRPr="00D95972" w:rsidRDefault="00F15D9B" w:rsidP="004C7C58">
            <w:pPr>
              <w:rPr>
                <w:rFonts w:cs="Arial"/>
              </w:rPr>
            </w:pPr>
            <w:r>
              <w:t>SEAL</w:t>
            </w:r>
          </w:p>
        </w:tc>
        <w:tc>
          <w:tcPr>
            <w:tcW w:w="1088" w:type="dxa"/>
            <w:tcBorders>
              <w:top w:val="single" w:sz="4" w:space="0" w:color="auto"/>
              <w:bottom w:val="single" w:sz="4" w:space="0" w:color="auto"/>
            </w:tcBorders>
          </w:tcPr>
          <w:p w14:paraId="53B4A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40D733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230970D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C3A2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FC5244" w14:textId="77777777" w:rsidR="00F15D9B" w:rsidRDefault="00F15D9B" w:rsidP="004C7C58">
            <w:pPr>
              <w:rPr>
                <w:szCs w:val="16"/>
              </w:rPr>
            </w:pPr>
            <w:r>
              <w:t xml:space="preserve">CT aspects of </w:t>
            </w:r>
            <w:bookmarkStart w:id="27" w:name="_Hlk23769176"/>
            <w:r w:rsidRPr="00C43946">
              <w:t>Service Enabler Architecture Layer for Verticals</w:t>
            </w:r>
            <w:bookmarkEnd w:id="27"/>
          </w:p>
          <w:p w14:paraId="50ECBC0A" w14:textId="77777777" w:rsidR="00F15D9B" w:rsidRDefault="00F15D9B" w:rsidP="004C7C58">
            <w:pPr>
              <w:rPr>
                <w:szCs w:val="16"/>
              </w:rPr>
            </w:pPr>
          </w:p>
          <w:p w14:paraId="24F6B476" w14:textId="77777777" w:rsidR="00F15D9B" w:rsidRDefault="00F15D9B" w:rsidP="004C7C58">
            <w:pPr>
              <w:rPr>
                <w:szCs w:val="16"/>
              </w:rPr>
            </w:pPr>
          </w:p>
          <w:p w14:paraId="2775CAC4" w14:textId="77777777" w:rsidR="00F15D9B" w:rsidRPr="00D95972" w:rsidRDefault="00F15D9B" w:rsidP="004C7C58">
            <w:pPr>
              <w:rPr>
                <w:rFonts w:cs="Arial"/>
              </w:rPr>
            </w:pPr>
          </w:p>
        </w:tc>
      </w:tr>
      <w:tr w:rsidR="00F15D9B" w:rsidRPr="00D95972" w14:paraId="14628CA3" w14:textId="77777777" w:rsidTr="004C7C58">
        <w:tc>
          <w:tcPr>
            <w:tcW w:w="976" w:type="dxa"/>
            <w:tcBorders>
              <w:top w:val="nil"/>
              <w:left w:val="thinThickThinSmallGap" w:sz="24" w:space="0" w:color="auto"/>
              <w:bottom w:val="nil"/>
            </w:tcBorders>
            <w:shd w:val="clear" w:color="auto" w:fill="auto"/>
          </w:tcPr>
          <w:p w14:paraId="629EA7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D57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5A474F" w14:textId="47AF0934" w:rsidR="00F15D9B" w:rsidRPr="00D95972" w:rsidRDefault="001B5AD3" w:rsidP="004C7C58">
            <w:pPr>
              <w:rPr>
                <w:rFonts w:cs="Arial"/>
              </w:rPr>
            </w:pPr>
            <w:hyperlink r:id="rId345" w:history="1">
              <w:r w:rsidR="0096630E">
                <w:rPr>
                  <w:rStyle w:val="Hyperlink"/>
                </w:rPr>
                <w:t>C1-205986</w:t>
              </w:r>
            </w:hyperlink>
          </w:p>
        </w:tc>
        <w:tc>
          <w:tcPr>
            <w:tcW w:w="4191" w:type="dxa"/>
            <w:gridSpan w:val="3"/>
            <w:tcBorders>
              <w:top w:val="single" w:sz="4" w:space="0" w:color="auto"/>
              <w:bottom w:val="single" w:sz="4" w:space="0" w:color="auto"/>
            </w:tcBorders>
            <w:shd w:val="clear" w:color="auto" w:fill="FFFF00"/>
          </w:tcPr>
          <w:p w14:paraId="3A6EA01B" w14:textId="77777777" w:rsidR="00F15D9B" w:rsidRPr="00D95972" w:rsidRDefault="00F15D9B" w:rsidP="004C7C5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4100EFC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FB28BD" w14:textId="77777777" w:rsidR="00F15D9B" w:rsidRPr="00D95972" w:rsidRDefault="00F15D9B" w:rsidP="004C7C5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C223" w14:textId="77777777" w:rsidR="00F15D9B" w:rsidRPr="00D95972" w:rsidRDefault="00F15D9B" w:rsidP="004C7C58">
            <w:pPr>
              <w:rPr>
                <w:rFonts w:cs="Arial"/>
              </w:rPr>
            </w:pPr>
          </w:p>
        </w:tc>
      </w:tr>
      <w:tr w:rsidR="00F15D9B" w:rsidRPr="00D95972" w14:paraId="0C699572" w14:textId="77777777" w:rsidTr="004C7C58">
        <w:tc>
          <w:tcPr>
            <w:tcW w:w="976" w:type="dxa"/>
            <w:tcBorders>
              <w:top w:val="nil"/>
              <w:left w:val="thinThickThinSmallGap" w:sz="24" w:space="0" w:color="auto"/>
              <w:bottom w:val="nil"/>
            </w:tcBorders>
            <w:shd w:val="clear" w:color="auto" w:fill="auto"/>
          </w:tcPr>
          <w:p w14:paraId="23BA0D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C7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16485B" w14:textId="73B39C58" w:rsidR="00F15D9B" w:rsidRPr="00D95972" w:rsidRDefault="001B5AD3" w:rsidP="004C7C58">
            <w:pPr>
              <w:rPr>
                <w:rFonts w:cs="Arial"/>
              </w:rPr>
            </w:pPr>
            <w:hyperlink r:id="rId346" w:history="1">
              <w:r w:rsidR="0096630E">
                <w:rPr>
                  <w:rStyle w:val="Hyperlink"/>
                </w:rPr>
                <w:t>C1-205987</w:t>
              </w:r>
            </w:hyperlink>
          </w:p>
        </w:tc>
        <w:tc>
          <w:tcPr>
            <w:tcW w:w="4191" w:type="dxa"/>
            <w:gridSpan w:val="3"/>
            <w:tcBorders>
              <w:top w:val="single" w:sz="4" w:space="0" w:color="auto"/>
              <w:bottom w:val="single" w:sz="4" w:space="0" w:color="auto"/>
            </w:tcBorders>
            <w:shd w:val="clear" w:color="auto" w:fill="FFFF00"/>
          </w:tcPr>
          <w:p w14:paraId="4AE2A07A" w14:textId="77777777" w:rsidR="00F15D9B" w:rsidRPr="00D95972" w:rsidRDefault="00F15D9B" w:rsidP="004C7C58">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733344D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E56BEA" w14:textId="77777777" w:rsidR="00F15D9B" w:rsidRPr="00D95972" w:rsidRDefault="00F15D9B" w:rsidP="004C7C58">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847" w14:textId="77777777" w:rsidR="00F15D9B" w:rsidRPr="009E7BB1" w:rsidRDefault="00F15D9B" w:rsidP="004C7C58">
            <w:pPr>
              <w:rPr>
                <w:rFonts w:ascii="Calibri" w:hAnsi="Calibri"/>
                <w:color w:val="1F497D"/>
                <w:sz w:val="21"/>
                <w:szCs w:val="21"/>
                <w:lang w:val="en-US" w:eastAsia="zh-CN"/>
              </w:rPr>
            </w:pPr>
          </w:p>
        </w:tc>
      </w:tr>
      <w:tr w:rsidR="00F15D9B" w:rsidRPr="00D95972" w14:paraId="73AA46CB" w14:textId="77777777" w:rsidTr="004C7C58">
        <w:tc>
          <w:tcPr>
            <w:tcW w:w="976" w:type="dxa"/>
            <w:tcBorders>
              <w:top w:val="nil"/>
              <w:left w:val="thinThickThinSmallGap" w:sz="24" w:space="0" w:color="auto"/>
              <w:bottom w:val="nil"/>
            </w:tcBorders>
            <w:shd w:val="clear" w:color="auto" w:fill="auto"/>
          </w:tcPr>
          <w:p w14:paraId="4996EE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E5A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F828B" w14:textId="420B2880" w:rsidR="00F15D9B" w:rsidRPr="00D95972" w:rsidRDefault="001B5AD3" w:rsidP="004C7C58">
            <w:pPr>
              <w:rPr>
                <w:rFonts w:cs="Arial"/>
              </w:rPr>
            </w:pPr>
            <w:hyperlink r:id="rId347" w:history="1">
              <w:r w:rsidR="0096630E">
                <w:rPr>
                  <w:rStyle w:val="Hyperlink"/>
                </w:rPr>
                <w:t>C1-205988</w:t>
              </w:r>
            </w:hyperlink>
          </w:p>
        </w:tc>
        <w:tc>
          <w:tcPr>
            <w:tcW w:w="4191" w:type="dxa"/>
            <w:gridSpan w:val="3"/>
            <w:tcBorders>
              <w:top w:val="single" w:sz="4" w:space="0" w:color="auto"/>
              <w:bottom w:val="single" w:sz="4" w:space="0" w:color="auto"/>
            </w:tcBorders>
            <w:shd w:val="clear" w:color="auto" w:fill="FFFF00"/>
          </w:tcPr>
          <w:p w14:paraId="631018D0" w14:textId="77777777" w:rsidR="00F15D9B" w:rsidRPr="00D95972" w:rsidRDefault="00F15D9B" w:rsidP="004C7C58">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7B94C963"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FED567" w14:textId="77777777" w:rsidR="00F15D9B" w:rsidRPr="00D95972" w:rsidRDefault="00F15D9B" w:rsidP="004C7C58">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D7C66" w14:textId="77777777" w:rsidR="00F15D9B" w:rsidRPr="009E7BB1" w:rsidRDefault="00F15D9B" w:rsidP="004C7C58">
            <w:pPr>
              <w:rPr>
                <w:rFonts w:ascii="Calibri" w:hAnsi="Calibri"/>
                <w:color w:val="1F497D"/>
                <w:sz w:val="21"/>
                <w:szCs w:val="21"/>
                <w:lang w:val="en-US" w:eastAsia="zh-CN"/>
              </w:rPr>
            </w:pPr>
          </w:p>
        </w:tc>
      </w:tr>
      <w:tr w:rsidR="00F15D9B" w:rsidRPr="00D95972" w14:paraId="3936EDF4" w14:textId="77777777" w:rsidTr="004C7C58">
        <w:tc>
          <w:tcPr>
            <w:tcW w:w="976" w:type="dxa"/>
            <w:tcBorders>
              <w:top w:val="nil"/>
              <w:left w:val="thinThickThinSmallGap" w:sz="24" w:space="0" w:color="auto"/>
              <w:bottom w:val="nil"/>
            </w:tcBorders>
            <w:shd w:val="clear" w:color="auto" w:fill="auto"/>
          </w:tcPr>
          <w:p w14:paraId="666ACF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B122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889B268" w14:textId="260600C5" w:rsidR="00F15D9B" w:rsidRPr="00D95972" w:rsidRDefault="001B5AD3" w:rsidP="004C7C58">
            <w:pPr>
              <w:rPr>
                <w:rFonts w:cs="Arial"/>
              </w:rPr>
            </w:pPr>
            <w:hyperlink r:id="rId348" w:history="1">
              <w:r w:rsidR="0096630E">
                <w:rPr>
                  <w:rStyle w:val="Hyperlink"/>
                </w:rPr>
                <w:t>C1-206278</w:t>
              </w:r>
            </w:hyperlink>
          </w:p>
        </w:tc>
        <w:tc>
          <w:tcPr>
            <w:tcW w:w="4191" w:type="dxa"/>
            <w:gridSpan w:val="3"/>
            <w:tcBorders>
              <w:top w:val="single" w:sz="4" w:space="0" w:color="auto"/>
              <w:bottom w:val="single" w:sz="4" w:space="0" w:color="auto"/>
            </w:tcBorders>
            <w:shd w:val="clear" w:color="auto" w:fill="FFFF00"/>
          </w:tcPr>
          <w:p w14:paraId="058E23AA" w14:textId="77777777" w:rsidR="00F15D9B" w:rsidRPr="00D95972" w:rsidRDefault="00F15D9B" w:rsidP="004C7C58">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38FAE91B"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CD7B11" w14:textId="77777777" w:rsidR="00F15D9B" w:rsidRPr="00D95972" w:rsidRDefault="00F15D9B" w:rsidP="004C7C58">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EEE0" w14:textId="77777777" w:rsidR="00F15D9B" w:rsidRPr="009E7BB1" w:rsidRDefault="00F15D9B" w:rsidP="004C7C58">
            <w:pPr>
              <w:rPr>
                <w:rFonts w:ascii="Calibri" w:hAnsi="Calibri"/>
                <w:color w:val="1F497D"/>
                <w:sz w:val="21"/>
                <w:szCs w:val="21"/>
                <w:lang w:val="en-US" w:eastAsia="zh-CN"/>
              </w:rPr>
            </w:pPr>
          </w:p>
        </w:tc>
      </w:tr>
      <w:tr w:rsidR="00F15D9B" w:rsidRPr="00D95972" w14:paraId="5A6469A5" w14:textId="77777777" w:rsidTr="004C7C58">
        <w:tc>
          <w:tcPr>
            <w:tcW w:w="976" w:type="dxa"/>
            <w:tcBorders>
              <w:top w:val="nil"/>
              <w:left w:val="thinThickThinSmallGap" w:sz="24" w:space="0" w:color="auto"/>
              <w:bottom w:val="nil"/>
            </w:tcBorders>
            <w:shd w:val="clear" w:color="auto" w:fill="auto"/>
          </w:tcPr>
          <w:p w14:paraId="0B5376A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FC4D7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34DC25" w14:textId="613AA5CE" w:rsidR="00F15D9B" w:rsidRPr="00D95972" w:rsidRDefault="001B5AD3" w:rsidP="004C7C58">
            <w:pPr>
              <w:rPr>
                <w:rFonts w:cs="Arial"/>
              </w:rPr>
            </w:pPr>
            <w:hyperlink r:id="rId349" w:history="1">
              <w:r w:rsidR="0096630E">
                <w:rPr>
                  <w:rStyle w:val="Hyperlink"/>
                </w:rPr>
                <w:t>C1-206280</w:t>
              </w:r>
            </w:hyperlink>
          </w:p>
        </w:tc>
        <w:tc>
          <w:tcPr>
            <w:tcW w:w="4191" w:type="dxa"/>
            <w:gridSpan w:val="3"/>
            <w:tcBorders>
              <w:top w:val="single" w:sz="4" w:space="0" w:color="auto"/>
              <w:bottom w:val="single" w:sz="4" w:space="0" w:color="auto"/>
            </w:tcBorders>
            <w:shd w:val="clear" w:color="auto" w:fill="FFFF00"/>
          </w:tcPr>
          <w:p w14:paraId="3BEE5254" w14:textId="77777777" w:rsidR="00F15D9B" w:rsidRPr="00D95972" w:rsidRDefault="00F15D9B" w:rsidP="004C7C58">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0D947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8650DF" w14:textId="77777777" w:rsidR="00F15D9B" w:rsidRPr="00D95972" w:rsidRDefault="00F15D9B" w:rsidP="004C7C5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74D8" w14:textId="77777777" w:rsidR="00F15D9B" w:rsidRPr="009E7BB1" w:rsidRDefault="00F15D9B" w:rsidP="004C7C58">
            <w:pPr>
              <w:rPr>
                <w:rFonts w:ascii="Calibri" w:hAnsi="Calibri"/>
                <w:color w:val="1F497D"/>
                <w:sz w:val="21"/>
                <w:szCs w:val="21"/>
                <w:lang w:val="en-US" w:eastAsia="zh-CN"/>
              </w:rPr>
            </w:pPr>
          </w:p>
        </w:tc>
      </w:tr>
      <w:tr w:rsidR="00F15D9B" w:rsidRPr="00D95972" w14:paraId="1ECE6929" w14:textId="77777777" w:rsidTr="004C7C58">
        <w:tc>
          <w:tcPr>
            <w:tcW w:w="976" w:type="dxa"/>
            <w:tcBorders>
              <w:top w:val="nil"/>
              <w:left w:val="thinThickThinSmallGap" w:sz="24" w:space="0" w:color="auto"/>
              <w:bottom w:val="nil"/>
            </w:tcBorders>
            <w:shd w:val="clear" w:color="auto" w:fill="auto"/>
          </w:tcPr>
          <w:p w14:paraId="5935BD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DFA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6D853D" w14:textId="31C97824" w:rsidR="00F15D9B" w:rsidRPr="00D95972" w:rsidRDefault="001B5AD3" w:rsidP="004C7C58">
            <w:pPr>
              <w:rPr>
                <w:rFonts w:cs="Arial"/>
              </w:rPr>
            </w:pPr>
            <w:hyperlink r:id="rId350" w:history="1">
              <w:r w:rsidR="0096630E">
                <w:rPr>
                  <w:rStyle w:val="Hyperlink"/>
                </w:rPr>
                <w:t>C1-206281</w:t>
              </w:r>
            </w:hyperlink>
          </w:p>
        </w:tc>
        <w:tc>
          <w:tcPr>
            <w:tcW w:w="4191" w:type="dxa"/>
            <w:gridSpan w:val="3"/>
            <w:tcBorders>
              <w:top w:val="single" w:sz="4" w:space="0" w:color="auto"/>
              <w:bottom w:val="single" w:sz="4" w:space="0" w:color="auto"/>
            </w:tcBorders>
            <w:shd w:val="clear" w:color="auto" w:fill="FFFF00"/>
          </w:tcPr>
          <w:p w14:paraId="029D3407"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63E1B33A"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A5AB3C" w14:textId="77777777" w:rsidR="00F15D9B" w:rsidRPr="00D95972" w:rsidRDefault="00F15D9B" w:rsidP="004C7C58">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149B" w14:textId="77777777" w:rsidR="00F15D9B" w:rsidRPr="009E7BB1" w:rsidRDefault="00F15D9B" w:rsidP="004C7C58">
            <w:pPr>
              <w:rPr>
                <w:rFonts w:ascii="Calibri" w:hAnsi="Calibri"/>
                <w:color w:val="1F497D"/>
                <w:sz w:val="21"/>
                <w:szCs w:val="21"/>
                <w:lang w:val="en-US" w:eastAsia="zh-CN"/>
              </w:rPr>
            </w:pPr>
          </w:p>
        </w:tc>
      </w:tr>
      <w:tr w:rsidR="00F15D9B" w:rsidRPr="00D95972" w14:paraId="29DB51B4" w14:textId="77777777" w:rsidTr="004C7C58">
        <w:tc>
          <w:tcPr>
            <w:tcW w:w="976" w:type="dxa"/>
            <w:tcBorders>
              <w:top w:val="nil"/>
              <w:left w:val="thinThickThinSmallGap" w:sz="24" w:space="0" w:color="auto"/>
              <w:bottom w:val="nil"/>
            </w:tcBorders>
            <w:shd w:val="clear" w:color="auto" w:fill="auto"/>
          </w:tcPr>
          <w:p w14:paraId="6FA4FE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B5B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FC260" w14:textId="064EE92D" w:rsidR="00F15D9B" w:rsidRPr="00D95972" w:rsidRDefault="001B5AD3" w:rsidP="004C7C58">
            <w:pPr>
              <w:rPr>
                <w:rFonts w:cs="Arial"/>
              </w:rPr>
            </w:pPr>
            <w:hyperlink r:id="rId351" w:history="1">
              <w:r w:rsidR="0096630E">
                <w:rPr>
                  <w:rStyle w:val="Hyperlink"/>
                </w:rPr>
                <w:t>C1-206282</w:t>
              </w:r>
            </w:hyperlink>
          </w:p>
        </w:tc>
        <w:tc>
          <w:tcPr>
            <w:tcW w:w="4191" w:type="dxa"/>
            <w:gridSpan w:val="3"/>
            <w:tcBorders>
              <w:top w:val="single" w:sz="4" w:space="0" w:color="auto"/>
              <w:bottom w:val="single" w:sz="4" w:space="0" w:color="auto"/>
            </w:tcBorders>
            <w:shd w:val="clear" w:color="auto" w:fill="FFFF00"/>
          </w:tcPr>
          <w:p w14:paraId="54A0887B"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2DA0CBF3"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BCF27C" w14:textId="77777777" w:rsidR="00F15D9B" w:rsidRPr="00D95972" w:rsidRDefault="00F15D9B" w:rsidP="004C7C58">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F4448" w14:textId="77777777" w:rsidR="00F15D9B" w:rsidRPr="009E7BB1" w:rsidRDefault="00F15D9B" w:rsidP="004C7C58">
            <w:pPr>
              <w:rPr>
                <w:rFonts w:ascii="Calibri" w:hAnsi="Calibri"/>
                <w:color w:val="1F497D"/>
                <w:sz w:val="21"/>
                <w:szCs w:val="21"/>
                <w:lang w:val="en-US" w:eastAsia="zh-CN"/>
              </w:rPr>
            </w:pPr>
          </w:p>
        </w:tc>
      </w:tr>
      <w:tr w:rsidR="00F15D9B" w:rsidRPr="00D95972" w14:paraId="4D6ABCA6" w14:textId="77777777" w:rsidTr="004C7C58">
        <w:tc>
          <w:tcPr>
            <w:tcW w:w="976" w:type="dxa"/>
            <w:tcBorders>
              <w:top w:val="nil"/>
              <w:left w:val="thinThickThinSmallGap" w:sz="24" w:space="0" w:color="auto"/>
              <w:bottom w:val="nil"/>
            </w:tcBorders>
            <w:shd w:val="clear" w:color="auto" w:fill="auto"/>
          </w:tcPr>
          <w:p w14:paraId="5DDA2E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2A28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7DA8C" w14:textId="1AADC600" w:rsidR="00F15D9B" w:rsidRPr="00D95972" w:rsidRDefault="001B5AD3" w:rsidP="004C7C58">
            <w:pPr>
              <w:rPr>
                <w:rFonts w:cs="Arial"/>
              </w:rPr>
            </w:pPr>
            <w:hyperlink r:id="rId352" w:history="1">
              <w:r w:rsidR="0096630E">
                <w:rPr>
                  <w:rStyle w:val="Hyperlink"/>
                </w:rPr>
                <w:t>C1-206283</w:t>
              </w:r>
            </w:hyperlink>
          </w:p>
        </w:tc>
        <w:tc>
          <w:tcPr>
            <w:tcW w:w="4191" w:type="dxa"/>
            <w:gridSpan w:val="3"/>
            <w:tcBorders>
              <w:top w:val="single" w:sz="4" w:space="0" w:color="auto"/>
              <w:bottom w:val="single" w:sz="4" w:space="0" w:color="auto"/>
            </w:tcBorders>
            <w:shd w:val="clear" w:color="auto" w:fill="FFFF00"/>
          </w:tcPr>
          <w:p w14:paraId="476813E3" w14:textId="77777777" w:rsidR="00F15D9B" w:rsidRPr="00D95972" w:rsidRDefault="00F15D9B" w:rsidP="004C7C58">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7ECFBBEF"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69C32D" w14:textId="77777777" w:rsidR="00F15D9B" w:rsidRPr="00D95972" w:rsidRDefault="00F15D9B" w:rsidP="004C7C58">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58DC" w14:textId="77777777" w:rsidR="00F15D9B" w:rsidRPr="009E7BB1" w:rsidRDefault="00F15D9B" w:rsidP="004C7C58">
            <w:pPr>
              <w:rPr>
                <w:rFonts w:ascii="Calibri" w:hAnsi="Calibri"/>
                <w:color w:val="1F497D"/>
                <w:sz w:val="21"/>
                <w:szCs w:val="21"/>
                <w:lang w:val="en-US" w:eastAsia="zh-CN"/>
              </w:rPr>
            </w:pPr>
          </w:p>
        </w:tc>
      </w:tr>
      <w:tr w:rsidR="00F15D9B" w:rsidRPr="00D95972" w14:paraId="568678D5" w14:textId="77777777" w:rsidTr="004C7C58">
        <w:tc>
          <w:tcPr>
            <w:tcW w:w="976" w:type="dxa"/>
            <w:tcBorders>
              <w:top w:val="nil"/>
              <w:left w:val="thinThickThinSmallGap" w:sz="24" w:space="0" w:color="auto"/>
              <w:bottom w:val="nil"/>
            </w:tcBorders>
            <w:shd w:val="clear" w:color="auto" w:fill="auto"/>
          </w:tcPr>
          <w:p w14:paraId="12D41D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F0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2AD5C" w14:textId="3CA99BEC" w:rsidR="00F15D9B" w:rsidRPr="00D95972" w:rsidRDefault="001B5AD3" w:rsidP="004C7C58">
            <w:pPr>
              <w:rPr>
                <w:rFonts w:cs="Arial"/>
              </w:rPr>
            </w:pPr>
            <w:hyperlink r:id="rId353" w:history="1">
              <w:r w:rsidR="0096630E">
                <w:rPr>
                  <w:rStyle w:val="Hyperlink"/>
                </w:rPr>
                <w:t>C1-206284</w:t>
              </w:r>
            </w:hyperlink>
          </w:p>
        </w:tc>
        <w:tc>
          <w:tcPr>
            <w:tcW w:w="4191" w:type="dxa"/>
            <w:gridSpan w:val="3"/>
            <w:tcBorders>
              <w:top w:val="single" w:sz="4" w:space="0" w:color="auto"/>
              <w:bottom w:val="single" w:sz="4" w:space="0" w:color="auto"/>
            </w:tcBorders>
            <w:shd w:val="clear" w:color="auto" w:fill="FFFF00"/>
          </w:tcPr>
          <w:p w14:paraId="1A217093" w14:textId="77777777" w:rsidR="00F15D9B" w:rsidRPr="00D95972" w:rsidRDefault="00F15D9B" w:rsidP="004C7C58">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0FE87C3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F10D89" w14:textId="77777777" w:rsidR="00F15D9B" w:rsidRPr="00D95972" w:rsidRDefault="00F15D9B" w:rsidP="004C7C58">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2148" w14:textId="77777777" w:rsidR="00F15D9B" w:rsidRPr="009E7BB1" w:rsidRDefault="00F15D9B" w:rsidP="004C7C58">
            <w:pPr>
              <w:rPr>
                <w:rFonts w:ascii="Calibri" w:hAnsi="Calibri"/>
                <w:color w:val="1F497D"/>
                <w:sz w:val="21"/>
                <w:szCs w:val="21"/>
                <w:lang w:val="en-US" w:eastAsia="zh-CN"/>
              </w:rPr>
            </w:pPr>
          </w:p>
        </w:tc>
      </w:tr>
      <w:tr w:rsidR="00F15D9B" w:rsidRPr="00D95972" w14:paraId="10194C12" w14:textId="77777777" w:rsidTr="004C7C58">
        <w:tc>
          <w:tcPr>
            <w:tcW w:w="976" w:type="dxa"/>
            <w:tcBorders>
              <w:top w:val="nil"/>
              <w:left w:val="thinThickThinSmallGap" w:sz="24" w:space="0" w:color="auto"/>
              <w:bottom w:val="nil"/>
            </w:tcBorders>
            <w:shd w:val="clear" w:color="auto" w:fill="auto"/>
          </w:tcPr>
          <w:p w14:paraId="7FD66D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3882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FAABF8" w14:textId="096548A7" w:rsidR="00F15D9B" w:rsidRPr="00D95972" w:rsidRDefault="001B5AD3" w:rsidP="004C7C58">
            <w:pPr>
              <w:rPr>
                <w:rFonts w:cs="Arial"/>
              </w:rPr>
            </w:pPr>
            <w:hyperlink r:id="rId354" w:history="1">
              <w:r w:rsidR="0096630E">
                <w:rPr>
                  <w:rStyle w:val="Hyperlink"/>
                </w:rPr>
                <w:t>C1-206285</w:t>
              </w:r>
            </w:hyperlink>
          </w:p>
        </w:tc>
        <w:tc>
          <w:tcPr>
            <w:tcW w:w="4191" w:type="dxa"/>
            <w:gridSpan w:val="3"/>
            <w:tcBorders>
              <w:top w:val="single" w:sz="4" w:space="0" w:color="auto"/>
              <w:bottom w:val="single" w:sz="4" w:space="0" w:color="auto"/>
            </w:tcBorders>
            <w:shd w:val="clear" w:color="auto" w:fill="FFFF00"/>
          </w:tcPr>
          <w:p w14:paraId="15A449F9" w14:textId="77777777" w:rsidR="00F15D9B" w:rsidRPr="00D95972" w:rsidRDefault="00F15D9B" w:rsidP="004C7C5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AB6991E"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1CEE90" w14:textId="77777777" w:rsidR="00F15D9B" w:rsidRPr="00D95972" w:rsidRDefault="00F15D9B" w:rsidP="004C7C5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8DBE9" w14:textId="77777777" w:rsidR="00F15D9B" w:rsidRPr="009E7BB1" w:rsidRDefault="00F15D9B" w:rsidP="004C7C58">
            <w:pPr>
              <w:rPr>
                <w:rFonts w:ascii="Calibri" w:hAnsi="Calibri"/>
                <w:color w:val="1F497D"/>
                <w:sz w:val="21"/>
                <w:szCs w:val="21"/>
                <w:lang w:val="en-US" w:eastAsia="zh-CN"/>
              </w:rPr>
            </w:pPr>
          </w:p>
        </w:tc>
      </w:tr>
      <w:tr w:rsidR="00F15D9B" w:rsidRPr="00D95972" w14:paraId="0A98076D" w14:textId="77777777" w:rsidTr="004C7C58">
        <w:tc>
          <w:tcPr>
            <w:tcW w:w="976" w:type="dxa"/>
            <w:tcBorders>
              <w:top w:val="nil"/>
              <w:left w:val="thinThickThinSmallGap" w:sz="24" w:space="0" w:color="auto"/>
              <w:bottom w:val="nil"/>
            </w:tcBorders>
            <w:shd w:val="clear" w:color="auto" w:fill="auto"/>
          </w:tcPr>
          <w:p w14:paraId="3587F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A2B2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95B8F3" w14:textId="3A60D378" w:rsidR="00F15D9B" w:rsidRPr="00D95972" w:rsidRDefault="001B5AD3" w:rsidP="004C7C58">
            <w:pPr>
              <w:rPr>
                <w:rFonts w:cs="Arial"/>
              </w:rPr>
            </w:pPr>
            <w:hyperlink r:id="rId355" w:history="1">
              <w:r w:rsidR="0096630E">
                <w:rPr>
                  <w:rStyle w:val="Hyperlink"/>
                </w:rPr>
                <w:t>C1-206286</w:t>
              </w:r>
            </w:hyperlink>
          </w:p>
        </w:tc>
        <w:tc>
          <w:tcPr>
            <w:tcW w:w="4191" w:type="dxa"/>
            <w:gridSpan w:val="3"/>
            <w:tcBorders>
              <w:top w:val="single" w:sz="4" w:space="0" w:color="auto"/>
              <w:bottom w:val="single" w:sz="4" w:space="0" w:color="auto"/>
            </w:tcBorders>
            <w:shd w:val="clear" w:color="auto" w:fill="FFFF00"/>
          </w:tcPr>
          <w:p w14:paraId="32E51167" w14:textId="77777777" w:rsidR="00F15D9B" w:rsidRPr="00D95972" w:rsidRDefault="00F15D9B" w:rsidP="004C7C58">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18D96F1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A010" w14:textId="77777777" w:rsidR="00F15D9B" w:rsidRPr="00D95972" w:rsidRDefault="00F15D9B" w:rsidP="004C7C58">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76B32" w14:textId="77777777" w:rsidR="00F15D9B" w:rsidRPr="009E7BB1" w:rsidRDefault="00F15D9B" w:rsidP="004C7C58">
            <w:pPr>
              <w:rPr>
                <w:rFonts w:ascii="Calibri" w:hAnsi="Calibri"/>
                <w:color w:val="1F497D"/>
                <w:sz w:val="21"/>
                <w:szCs w:val="21"/>
                <w:lang w:val="en-US" w:eastAsia="zh-CN"/>
              </w:rPr>
            </w:pPr>
          </w:p>
        </w:tc>
      </w:tr>
      <w:tr w:rsidR="00F15D9B" w:rsidRPr="00D95972" w14:paraId="5619496F" w14:textId="77777777" w:rsidTr="004C7C58">
        <w:tc>
          <w:tcPr>
            <w:tcW w:w="976" w:type="dxa"/>
            <w:tcBorders>
              <w:top w:val="nil"/>
              <w:left w:val="thinThickThinSmallGap" w:sz="24" w:space="0" w:color="auto"/>
              <w:bottom w:val="nil"/>
            </w:tcBorders>
            <w:shd w:val="clear" w:color="auto" w:fill="auto"/>
          </w:tcPr>
          <w:p w14:paraId="0561A5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09D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9A725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6466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2B1A7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46D954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41152" w14:textId="77777777" w:rsidR="00F15D9B" w:rsidRPr="009E7BB1" w:rsidRDefault="00F15D9B" w:rsidP="004C7C58">
            <w:pPr>
              <w:rPr>
                <w:rFonts w:ascii="Calibri" w:hAnsi="Calibri"/>
                <w:color w:val="1F497D"/>
                <w:sz w:val="21"/>
                <w:szCs w:val="21"/>
                <w:lang w:val="en-US" w:eastAsia="zh-CN"/>
              </w:rPr>
            </w:pPr>
          </w:p>
        </w:tc>
      </w:tr>
      <w:tr w:rsidR="00F15D9B" w:rsidRPr="00D95972" w14:paraId="54212516" w14:textId="77777777" w:rsidTr="004C7C58">
        <w:tc>
          <w:tcPr>
            <w:tcW w:w="976" w:type="dxa"/>
            <w:tcBorders>
              <w:top w:val="nil"/>
              <w:left w:val="thinThickThinSmallGap" w:sz="24" w:space="0" w:color="auto"/>
              <w:bottom w:val="nil"/>
            </w:tcBorders>
            <w:shd w:val="clear" w:color="auto" w:fill="auto"/>
          </w:tcPr>
          <w:p w14:paraId="23230E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F302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E83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BF25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16BF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ABA9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4A0FF" w14:textId="77777777" w:rsidR="00F15D9B" w:rsidRPr="009E7BB1" w:rsidRDefault="00F15D9B" w:rsidP="004C7C58">
            <w:pPr>
              <w:rPr>
                <w:rFonts w:ascii="Calibri" w:hAnsi="Calibri"/>
                <w:color w:val="1F497D"/>
                <w:sz w:val="21"/>
                <w:szCs w:val="21"/>
                <w:lang w:val="en-US" w:eastAsia="zh-CN"/>
              </w:rPr>
            </w:pPr>
          </w:p>
        </w:tc>
      </w:tr>
      <w:tr w:rsidR="00F15D9B" w:rsidRPr="00D95972" w14:paraId="5D9F93A9" w14:textId="77777777" w:rsidTr="004C7C58">
        <w:tc>
          <w:tcPr>
            <w:tcW w:w="976" w:type="dxa"/>
            <w:tcBorders>
              <w:top w:val="nil"/>
              <w:left w:val="thinThickThinSmallGap" w:sz="24" w:space="0" w:color="auto"/>
              <w:bottom w:val="nil"/>
            </w:tcBorders>
            <w:shd w:val="clear" w:color="auto" w:fill="auto"/>
          </w:tcPr>
          <w:p w14:paraId="16989DA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7E4CF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F0DF2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6AE183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E3B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83CCD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5E0D8" w14:textId="77777777" w:rsidR="00F15D9B" w:rsidRPr="009E7BB1" w:rsidRDefault="00F15D9B" w:rsidP="004C7C58">
            <w:pPr>
              <w:rPr>
                <w:rFonts w:ascii="Calibri" w:hAnsi="Calibri"/>
                <w:color w:val="1F497D"/>
                <w:sz w:val="21"/>
                <w:szCs w:val="21"/>
                <w:lang w:val="en-US" w:eastAsia="zh-CN"/>
              </w:rPr>
            </w:pPr>
          </w:p>
        </w:tc>
      </w:tr>
      <w:tr w:rsidR="00F15D9B" w:rsidRPr="00D95972" w14:paraId="15E38EA5" w14:textId="77777777" w:rsidTr="004C7C58">
        <w:tc>
          <w:tcPr>
            <w:tcW w:w="976" w:type="dxa"/>
            <w:tcBorders>
              <w:top w:val="nil"/>
              <w:left w:val="thinThickThinSmallGap" w:sz="24" w:space="0" w:color="auto"/>
              <w:bottom w:val="nil"/>
            </w:tcBorders>
            <w:shd w:val="clear" w:color="auto" w:fill="auto"/>
          </w:tcPr>
          <w:p w14:paraId="4DF0A86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78D0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EA809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53475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E3C5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2D8E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C2BA7" w14:textId="77777777" w:rsidR="00F15D9B" w:rsidRPr="00D95972" w:rsidRDefault="00F15D9B" w:rsidP="004C7C58">
            <w:pPr>
              <w:rPr>
                <w:rFonts w:cs="Arial"/>
              </w:rPr>
            </w:pPr>
          </w:p>
        </w:tc>
      </w:tr>
      <w:tr w:rsidR="00F15D9B" w:rsidRPr="00D95972" w14:paraId="7135D836" w14:textId="77777777" w:rsidTr="004C7C58">
        <w:tc>
          <w:tcPr>
            <w:tcW w:w="976" w:type="dxa"/>
            <w:tcBorders>
              <w:top w:val="nil"/>
              <w:left w:val="thinThickThinSmallGap" w:sz="24" w:space="0" w:color="auto"/>
              <w:bottom w:val="nil"/>
            </w:tcBorders>
            <w:shd w:val="clear" w:color="auto" w:fill="auto"/>
          </w:tcPr>
          <w:p w14:paraId="55E415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431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9992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6A65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A943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8DBB2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1339D" w14:textId="77777777" w:rsidR="00F15D9B" w:rsidRPr="00D95972" w:rsidRDefault="00F15D9B" w:rsidP="004C7C58">
            <w:pPr>
              <w:rPr>
                <w:rFonts w:cs="Arial"/>
              </w:rPr>
            </w:pPr>
          </w:p>
        </w:tc>
      </w:tr>
      <w:tr w:rsidR="00F15D9B" w:rsidRPr="00D95972" w14:paraId="70B3BCB4" w14:textId="77777777" w:rsidTr="004C7C58">
        <w:tc>
          <w:tcPr>
            <w:tcW w:w="976" w:type="dxa"/>
            <w:tcBorders>
              <w:top w:val="nil"/>
              <w:left w:val="thinThickThinSmallGap" w:sz="24" w:space="0" w:color="auto"/>
              <w:bottom w:val="nil"/>
            </w:tcBorders>
            <w:shd w:val="clear" w:color="auto" w:fill="auto"/>
          </w:tcPr>
          <w:p w14:paraId="39B4891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B88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5B7287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E9852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9BD0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8CA4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468C3" w14:textId="77777777" w:rsidR="00F15D9B" w:rsidRPr="00D95972" w:rsidRDefault="00F15D9B" w:rsidP="004C7C58">
            <w:pPr>
              <w:rPr>
                <w:rFonts w:cs="Arial"/>
              </w:rPr>
            </w:pPr>
          </w:p>
        </w:tc>
      </w:tr>
      <w:tr w:rsidR="00F15D9B" w:rsidRPr="00D95972" w14:paraId="0D2D6CE8" w14:textId="77777777" w:rsidTr="004C7C58">
        <w:tc>
          <w:tcPr>
            <w:tcW w:w="976" w:type="dxa"/>
            <w:tcBorders>
              <w:top w:val="nil"/>
              <w:left w:val="thinThickThinSmallGap" w:sz="24" w:space="0" w:color="auto"/>
              <w:bottom w:val="nil"/>
            </w:tcBorders>
            <w:shd w:val="clear" w:color="auto" w:fill="auto"/>
          </w:tcPr>
          <w:p w14:paraId="3A5B4A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4A4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BADF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2228E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8945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4C343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B2454" w14:textId="77777777" w:rsidR="00F15D9B" w:rsidRPr="00D95972" w:rsidRDefault="00F15D9B" w:rsidP="004C7C58">
            <w:pPr>
              <w:rPr>
                <w:rFonts w:cs="Arial"/>
              </w:rPr>
            </w:pPr>
          </w:p>
        </w:tc>
      </w:tr>
      <w:tr w:rsidR="00F15D9B" w:rsidRPr="00D95972" w14:paraId="6852FA81" w14:textId="77777777" w:rsidTr="004C7C58">
        <w:tc>
          <w:tcPr>
            <w:tcW w:w="976" w:type="dxa"/>
            <w:tcBorders>
              <w:top w:val="nil"/>
              <w:left w:val="thinThickThinSmallGap" w:sz="24" w:space="0" w:color="auto"/>
              <w:bottom w:val="nil"/>
            </w:tcBorders>
            <w:shd w:val="clear" w:color="auto" w:fill="auto"/>
          </w:tcPr>
          <w:p w14:paraId="22B7B1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62F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2AD9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F6A79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8763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003E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6B08" w14:textId="77777777" w:rsidR="00F15D9B" w:rsidRPr="00D95972" w:rsidRDefault="00F15D9B" w:rsidP="004C7C58">
            <w:pPr>
              <w:rPr>
                <w:rFonts w:cs="Arial"/>
              </w:rPr>
            </w:pPr>
          </w:p>
        </w:tc>
      </w:tr>
      <w:tr w:rsidR="00F15D9B" w:rsidRPr="00D95972" w14:paraId="408FA9E4" w14:textId="77777777" w:rsidTr="004C7C58">
        <w:tc>
          <w:tcPr>
            <w:tcW w:w="976" w:type="dxa"/>
            <w:tcBorders>
              <w:top w:val="single" w:sz="4" w:space="0" w:color="auto"/>
              <w:left w:val="thinThickThinSmallGap" w:sz="24" w:space="0" w:color="auto"/>
              <w:bottom w:val="single" w:sz="4" w:space="0" w:color="auto"/>
            </w:tcBorders>
          </w:tcPr>
          <w:p w14:paraId="5261169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AC254C" w14:textId="77777777" w:rsidR="00F15D9B" w:rsidRPr="00D95972" w:rsidRDefault="00F15D9B" w:rsidP="004C7C5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1FC6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2065A6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C6D55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EF366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AA05806" w14:textId="77777777" w:rsidR="00F15D9B" w:rsidRDefault="00F15D9B" w:rsidP="004C7C58">
            <w:pPr>
              <w:rPr>
                <w:rFonts w:eastAsia="Batang" w:cs="Arial"/>
                <w:color w:val="000000"/>
                <w:lang w:eastAsia="ko-KR"/>
              </w:rPr>
            </w:pPr>
            <w:r w:rsidRPr="00D95972">
              <w:rPr>
                <w:rFonts w:eastAsia="Batang" w:cs="Arial"/>
                <w:color w:val="000000"/>
                <w:lang w:eastAsia="ko-KR"/>
              </w:rPr>
              <w:t>Other Rel-16 non-IMS topics</w:t>
            </w:r>
          </w:p>
          <w:p w14:paraId="645DA596" w14:textId="77777777" w:rsidR="00F15D9B" w:rsidRDefault="00F15D9B" w:rsidP="004C7C58">
            <w:pPr>
              <w:rPr>
                <w:rFonts w:eastAsia="Batang" w:cs="Arial"/>
                <w:color w:val="000000"/>
                <w:lang w:eastAsia="ko-KR"/>
              </w:rPr>
            </w:pPr>
          </w:p>
          <w:p w14:paraId="77A6494D" w14:textId="77777777" w:rsidR="00F15D9B" w:rsidRDefault="00F15D9B" w:rsidP="004C7C58">
            <w:pPr>
              <w:rPr>
                <w:szCs w:val="16"/>
              </w:rPr>
            </w:pPr>
          </w:p>
          <w:p w14:paraId="4156F8B2" w14:textId="77777777" w:rsidR="00F15D9B" w:rsidRPr="00E32EA2" w:rsidRDefault="00F15D9B" w:rsidP="004C7C58">
            <w:pPr>
              <w:rPr>
                <w:rFonts w:cs="Arial"/>
                <w:b/>
                <w:bCs/>
              </w:rPr>
            </w:pPr>
          </w:p>
        </w:tc>
      </w:tr>
      <w:tr w:rsidR="00F15D9B" w:rsidRPr="00D95972" w14:paraId="6A680D06" w14:textId="77777777" w:rsidTr="004C7C58">
        <w:tc>
          <w:tcPr>
            <w:tcW w:w="976" w:type="dxa"/>
            <w:tcBorders>
              <w:top w:val="nil"/>
              <w:left w:val="thinThickThinSmallGap" w:sz="24" w:space="0" w:color="auto"/>
              <w:bottom w:val="nil"/>
            </w:tcBorders>
            <w:shd w:val="clear" w:color="auto" w:fill="auto"/>
          </w:tcPr>
          <w:p w14:paraId="627578E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B1C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72BAF0" w14:textId="2B4080D9" w:rsidR="00F15D9B" w:rsidRPr="00D95972" w:rsidRDefault="001B5AD3" w:rsidP="004C7C58">
            <w:pPr>
              <w:rPr>
                <w:rFonts w:cs="Arial"/>
              </w:rPr>
            </w:pPr>
            <w:hyperlink r:id="rId356" w:history="1">
              <w:r w:rsidR="0096630E">
                <w:rPr>
                  <w:rStyle w:val="Hyperlink"/>
                </w:rPr>
                <w:t>C1-205816</w:t>
              </w:r>
            </w:hyperlink>
          </w:p>
        </w:tc>
        <w:tc>
          <w:tcPr>
            <w:tcW w:w="4191" w:type="dxa"/>
            <w:gridSpan w:val="3"/>
            <w:tcBorders>
              <w:top w:val="single" w:sz="4" w:space="0" w:color="auto"/>
              <w:bottom w:val="single" w:sz="4" w:space="0" w:color="auto"/>
            </w:tcBorders>
            <w:shd w:val="clear" w:color="auto" w:fill="FFFF00"/>
          </w:tcPr>
          <w:p w14:paraId="367A7D1A"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41E284A"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3FC4A31" w14:textId="77777777" w:rsidR="00F15D9B" w:rsidRPr="00D95972" w:rsidRDefault="00F15D9B" w:rsidP="004C7C58">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1330" w14:textId="77777777" w:rsidR="00F15D9B" w:rsidRPr="00D95972" w:rsidRDefault="00F15D9B" w:rsidP="004C7C58">
            <w:pPr>
              <w:rPr>
                <w:rFonts w:eastAsia="Batang" w:cs="Arial"/>
                <w:lang w:eastAsia="ko-KR"/>
              </w:rPr>
            </w:pPr>
          </w:p>
        </w:tc>
      </w:tr>
      <w:tr w:rsidR="00F15D9B" w:rsidRPr="00D95972" w14:paraId="5B1180E6" w14:textId="77777777" w:rsidTr="004C7C58">
        <w:tc>
          <w:tcPr>
            <w:tcW w:w="976" w:type="dxa"/>
            <w:tcBorders>
              <w:top w:val="nil"/>
              <w:left w:val="thinThickThinSmallGap" w:sz="24" w:space="0" w:color="auto"/>
              <w:bottom w:val="nil"/>
            </w:tcBorders>
            <w:shd w:val="clear" w:color="auto" w:fill="auto"/>
          </w:tcPr>
          <w:p w14:paraId="34C8914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DC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6D4760" w14:textId="6B38FDF3" w:rsidR="00F15D9B" w:rsidRPr="00D95972" w:rsidRDefault="001B5AD3" w:rsidP="004C7C58">
            <w:pPr>
              <w:rPr>
                <w:rFonts w:cs="Arial"/>
              </w:rPr>
            </w:pPr>
            <w:hyperlink r:id="rId357" w:history="1">
              <w:r w:rsidR="0096630E">
                <w:rPr>
                  <w:rStyle w:val="Hyperlink"/>
                </w:rPr>
                <w:t>C1-205817</w:t>
              </w:r>
            </w:hyperlink>
          </w:p>
        </w:tc>
        <w:tc>
          <w:tcPr>
            <w:tcW w:w="4191" w:type="dxa"/>
            <w:gridSpan w:val="3"/>
            <w:tcBorders>
              <w:top w:val="single" w:sz="4" w:space="0" w:color="auto"/>
              <w:bottom w:val="single" w:sz="4" w:space="0" w:color="auto"/>
            </w:tcBorders>
            <w:shd w:val="clear" w:color="auto" w:fill="FFFF00"/>
          </w:tcPr>
          <w:p w14:paraId="24580265"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5F60B255"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BA65853" w14:textId="77777777" w:rsidR="00F15D9B" w:rsidRPr="00D95972" w:rsidRDefault="00F15D9B" w:rsidP="004C7C58">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1BC7" w14:textId="77777777" w:rsidR="00F15D9B" w:rsidRPr="00D95972" w:rsidRDefault="00F15D9B" w:rsidP="004C7C58">
            <w:pPr>
              <w:rPr>
                <w:rFonts w:eastAsia="Batang" w:cs="Arial"/>
                <w:lang w:eastAsia="ko-KR"/>
              </w:rPr>
            </w:pPr>
          </w:p>
        </w:tc>
      </w:tr>
      <w:tr w:rsidR="00F15D9B" w:rsidRPr="00D95972" w14:paraId="3B51DA9C" w14:textId="77777777" w:rsidTr="004C7C58">
        <w:tc>
          <w:tcPr>
            <w:tcW w:w="976" w:type="dxa"/>
            <w:tcBorders>
              <w:top w:val="nil"/>
              <w:left w:val="thinThickThinSmallGap" w:sz="24" w:space="0" w:color="auto"/>
              <w:bottom w:val="nil"/>
            </w:tcBorders>
            <w:shd w:val="clear" w:color="auto" w:fill="auto"/>
          </w:tcPr>
          <w:p w14:paraId="498AEF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022E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B152E0" w14:textId="09137548" w:rsidR="00F15D9B" w:rsidRPr="00D95972" w:rsidRDefault="001B5AD3" w:rsidP="004C7C58">
            <w:pPr>
              <w:rPr>
                <w:rFonts w:cs="Arial"/>
              </w:rPr>
            </w:pPr>
            <w:hyperlink r:id="rId358" w:history="1">
              <w:r w:rsidR="0096630E">
                <w:rPr>
                  <w:rStyle w:val="Hyperlink"/>
                </w:rPr>
                <w:t>C1-206080</w:t>
              </w:r>
            </w:hyperlink>
          </w:p>
        </w:tc>
        <w:tc>
          <w:tcPr>
            <w:tcW w:w="4191" w:type="dxa"/>
            <w:gridSpan w:val="3"/>
            <w:tcBorders>
              <w:top w:val="single" w:sz="4" w:space="0" w:color="auto"/>
              <w:bottom w:val="single" w:sz="4" w:space="0" w:color="auto"/>
            </w:tcBorders>
            <w:shd w:val="clear" w:color="auto" w:fill="FFFF00"/>
          </w:tcPr>
          <w:p w14:paraId="25C54AF2"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1CD8EB26"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48C1E459" w14:textId="77777777" w:rsidR="00F15D9B" w:rsidRPr="00D95972" w:rsidRDefault="00F15D9B" w:rsidP="004C7C58">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87A" w14:textId="77777777" w:rsidR="00F15D9B" w:rsidRPr="00D95972" w:rsidRDefault="00F15D9B" w:rsidP="004C7C58">
            <w:pPr>
              <w:rPr>
                <w:rFonts w:eastAsia="Batang" w:cs="Arial"/>
                <w:lang w:eastAsia="ko-KR"/>
              </w:rPr>
            </w:pPr>
          </w:p>
        </w:tc>
      </w:tr>
      <w:tr w:rsidR="00F15D9B" w:rsidRPr="00D95972" w14:paraId="3B47A1BC" w14:textId="77777777" w:rsidTr="004C7C58">
        <w:tc>
          <w:tcPr>
            <w:tcW w:w="976" w:type="dxa"/>
            <w:tcBorders>
              <w:top w:val="nil"/>
              <w:left w:val="thinThickThinSmallGap" w:sz="24" w:space="0" w:color="auto"/>
              <w:bottom w:val="nil"/>
            </w:tcBorders>
            <w:shd w:val="clear" w:color="auto" w:fill="auto"/>
          </w:tcPr>
          <w:p w14:paraId="4E3C67C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6697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CB679E" w14:textId="3EFDD45E" w:rsidR="00F15D9B" w:rsidRPr="00D95972" w:rsidRDefault="001B5AD3" w:rsidP="004C7C58">
            <w:pPr>
              <w:rPr>
                <w:rFonts w:cs="Arial"/>
              </w:rPr>
            </w:pPr>
            <w:hyperlink r:id="rId359" w:history="1">
              <w:r w:rsidR="0096630E">
                <w:rPr>
                  <w:rStyle w:val="Hyperlink"/>
                </w:rPr>
                <w:t>C1-206081</w:t>
              </w:r>
            </w:hyperlink>
          </w:p>
        </w:tc>
        <w:tc>
          <w:tcPr>
            <w:tcW w:w="4191" w:type="dxa"/>
            <w:gridSpan w:val="3"/>
            <w:tcBorders>
              <w:top w:val="single" w:sz="4" w:space="0" w:color="auto"/>
              <w:bottom w:val="single" w:sz="4" w:space="0" w:color="auto"/>
            </w:tcBorders>
            <w:shd w:val="clear" w:color="auto" w:fill="FFFF00"/>
          </w:tcPr>
          <w:p w14:paraId="5652F589"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47A25A24"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3A68FAF5" w14:textId="77777777" w:rsidR="00F15D9B" w:rsidRPr="00D95972" w:rsidRDefault="00F15D9B" w:rsidP="004C7C58">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067B6" w14:textId="77777777" w:rsidR="00F15D9B" w:rsidRPr="00D95972" w:rsidRDefault="00F15D9B" w:rsidP="004C7C58">
            <w:pPr>
              <w:rPr>
                <w:rFonts w:eastAsia="Batang" w:cs="Arial"/>
                <w:lang w:eastAsia="ko-KR"/>
              </w:rPr>
            </w:pPr>
          </w:p>
        </w:tc>
      </w:tr>
      <w:tr w:rsidR="00F15D9B" w:rsidRPr="00D95972" w14:paraId="585296D4" w14:textId="77777777" w:rsidTr="004C7C58">
        <w:tc>
          <w:tcPr>
            <w:tcW w:w="976" w:type="dxa"/>
            <w:tcBorders>
              <w:top w:val="nil"/>
              <w:left w:val="thinThickThinSmallGap" w:sz="24" w:space="0" w:color="auto"/>
              <w:bottom w:val="nil"/>
            </w:tcBorders>
            <w:shd w:val="clear" w:color="auto" w:fill="auto"/>
          </w:tcPr>
          <w:p w14:paraId="461483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0047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09807" w14:textId="35D28AC1" w:rsidR="00F15D9B" w:rsidRPr="00D95972" w:rsidRDefault="001B5AD3" w:rsidP="004C7C58">
            <w:pPr>
              <w:rPr>
                <w:rFonts w:cs="Arial"/>
              </w:rPr>
            </w:pPr>
            <w:hyperlink r:id="rId360" w:history="1">
              <w:r w:rsidR="0096630E">
                <w:rPr>
                  <w:rStyle w:val="Hyperlink"/>
                </w:rPr>
                <w:t>C1-206082</w:t>
              </w:r>
            </w:hyperlink>
          </w:p>
        </w:tc>
        <w:tc>
          <w:tcPr>
            <w:tcW w:w="4191" w:type="dxa"/>
            <w:gridSpan w:val="3"/>
            <w:tcBorders>
              <w:top w:val="single" w:sz="4" w:space="0" w:color="auto"/>
              <w:bottom w:val="single" w:sz="4" w:space="0" w:color="auto"/>
            </w:tcBorders>
            <w:shd w:val="clear" w:color="auto" w:fill="FFFF00"/>
          </w:tcPr>
          <w:p w14:paraId="7EC513E3"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6998F960"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A3D947" w14:textId="77777777" w:rsidR="00F15D9B" w:rsidRPr="00D95972" w:rsidRDefault="00F15D9B" w:rsidP="004C7C58">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346DF" w14:textId="77777777" w:rsidR="00F15D9B" w:rsidRPr="00D95972" w:rsidRDefault="00F15D9B" w:rsidP="004C7C58">
            <w:pPr>
              <w:rPr>
                <w:rFonts w:eastAsia="Batang" w:cs="Arial"/>
                <w:lang w:eastAsia="ko-KR"/>
              </w:rPr>
            </w:pPr>
          </w:p>
        </w:tc>
      </w:tr>
      <w:tr w:rsidR="00F15D9B" w:rsidRPr="00D95972" w14:paraId="0C0C1A32" w14:textId="77777777" w:rsidTr="004C7C58">
        <w:tc>
          <w:tcPr>
            <w:tcW w:w="976" w:type="dxa"/>
            <w:tcBorders>
              <w:top w:val="nil"/>
              <w:left w:val="thinThickThinSmallGap" w:sz="24" w:space="0" w:color="auto"/>
              <w:bottom w:val="nil"/>
            </w:tcBorders>
            <w:shd w:val="clear" w:color="auto" w:fill="auto"/>
          </w:tcPr>
          <w:p w14:paraId="737117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538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B5DE18" w14:textId="554DE83D" w:rsidR="00F15D9B" w:rsidRPr="00D95972" w:rsidRDefault="001B5AD3" w:rsidP="004C7C58">
            <w:pPr>
              <w:rPr>
                <w:rFonts w:cs="Arial"/>
              </w:rPr>
            </w:pPr>
            <w:hyperlink r:id="rId361" w:history="1">
              <w:r w:rsidR="0096630E">
                <w:rPr>
                  <w:rStyle w:val="Hyperlink"/>
                </w:rPr>
                <w:t>C1-206083</w:t>
              </w:r>
            </w:hyperlink>
          </w:p>
        </w:tc>
        <w:tc>
          <w:tcPr>
            <w:tcW w:w="4191" w:type="dxa"/>
            <w:gridSpan w:val="3"/>
            <w:tcBorders>
              <w:top w:val="single" w:sz="4" w:space="0" w:color="auto"/>
              <w:bottom w:val="single" w:sz="4" w:space="0" w:color="auto"/>
            </w:tcBorders>
            <w:shd w:val="clear" w:color="auto" w:fill="FFFF00"/>
          </w:tcPr>
          <w:p w14:paraId="0B16448B"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0504BDB"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7AF5B6" w14:textId="77777777" w:rsidR="00F15D9B" w:rsidRPr="00D95972" w:rsidRDefault="00F15D9B" w:rsidP="004C7C58">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12959" w14:textId="77777777" w:rsidR="00F15D9B" w:rsidRPr="00D95972" w:rsidRDefault="00F15D9B" w:rsidP="004C7C58">
            <w:pPr>
              <w:rPr>
                <w:rFonts w:eastAsia="Batang" w:cs="Arial"/>
                <w:lang w:eastAsia="ko-KR"/>
              </w:rPr>
            </w:pPr>
          </w:p>
        </w:tc>
      </w:tr>
      <w:tr w:rsidR="00F15D9B" w:rsidRPr="00D95972" w14:paraId="441D59A0" w14:textId="77777777" w:rsidTr="004C7C58">
        <w:tc>
          <w:tcPr>
            <w:tcW w:w="976" w:type="dxa"/>
            <w:tcBorders>
              <w:top w:val="nil"/>
              <w:left w:val="thinThickThinSmallGap" w:sz="24" w:space="0" w:color="auto"/>
              <w:bottom w:val="nil"/>
            </w:tcBorders>
            <w:shd w:val="clear" w:color="auto" w:fill="auto"/>
          </w:tcPr>
          <w:p w14:paraId="4755A1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45F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31030B" w14:textId="5F09308E" w:rsidR="00F15D9B" w:rsidRPr="00D95972" w:rsidRDefault="001B5AD3" w:rsidP="004C7C58">
            <w:pPr>
              <w:rPr>
                <w:rFonts w:cs="Arial"/>
              </w:rPr>
            </w:pPr>
            <w:hyperlink r:id="rId362" w:history="1">
              <w:r w:rsidR="0096630E">
                <w:rPr>
                  <w:rStyle w:val="Hyperlink"/>
                </w:rPr>
                <w:t>C1-206291</w:t>
              </w:r>
            </w:hyperlink>
          </w:p>
        </w:tc>
        <w:tc>
          <w:tcPr>
            <w:tcW w:w="4191" w:type="dxa"/>
            <w:gridSpan w:val="3"/>
            <w:tcBorders>
              <w:top w:val="single" w:sz="4" w:space="0" w:color="auto"/>
              <w:bottom w:val="single" w:sz="4" w:space="0" w:color="auto"/>
            </w:tcBorders>
            <w:shd w:val="clear" w:color="auto" w:fill="FFFF00"/>
          </w:tcPr>
          <w:p w14:paraId="6A4EA957" w14:textId="77777777" w:rsidR="00F15D9B" w:rsidRPr="00D95972" w:rsidRDefault="00F15D9B" w:rsidP="004C7C58">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66C36178" w14:textId="77777777" w:rsidR="00F15D9B" w:rsidRPr="00D95972" w:rsidRDefault="00F15D9B" w:rsidP="004C7C5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07F23E3" w14:textId="77777777" w:rsidR="00F15D9B" w:rsidRPr="00D95972" w:rsidRDefault="00F15D9B" w:rsidP="004C7C58">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BFDD" w14:textId="77777777" w:rsidR="00F15D9B" w:rsidRPr="00D95972" w:rsidRDefault="00F15D9B" w:rsidP="004C7C58">
            <w:pPr>
              <w:rPr>
                <w:rFonts w:eastAsia="Batang" w:cs="Arial"/>
                <w:lang w:eastAsia="ko-KR"/>
              </w:rPr>
            </w:pPr>
          </w:p>
        </w:tc>
      </w:tr>
      <w:tr w:rsidR="00F15D9B" w:rsidRPr="00D95972" w14:paraId="21D4D9B0" w14:textId="77777777" w:rsidTr="004C7C58">
        <w:tc>
          <w:tcPr>
            <w:tcW w:w="976" w:type="dxa"/>
            <w:tcBorders>
              <w:top w:val="nil"/>
              <w:left w:val="thinThickThinSmallGap" w:sz="24" w:space="0" w:color="auto"/>
              <w:bottom w:val="nil"/>
            </w:tcBorders>
            <w:shd w:val="clear" w:color="auto" w:fill="auto"/>
          </w:tcPr>
          <w:p w14:paraId="35042E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8773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35ABF2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B64C0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33797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6BECB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4E55" w14:textId="77777777" w:rsidR="00F15D9B" w:rsidRPr="00D95972" w:rsidRDefault="00F15D9B" w:rsidP="004C7C58">
            <w:pPr>
              <w:rPr>
                <w:rFonts w:eastAsia="Batang" w:cs="Arial"/>
                <w:lang w:eastAsia="ko-KR"/>
              </w:rPr>
            </w:pPr>
          </w:p>
        </w:tc>
      </w:tr>
      <w:tr w:rsidR="00F15D9B" w:rsidRPr="00D95972" w14:paraId="0CE1267B" w14:textId="77777777" w:rsidTr="004C7C58">
        <w:tc>
          <w:tcPr>
            <w:tcW w:w="976" w:type="dxa"/>
            <w:tcBorders>
              <w:top w:val="nil"/>
              <w:left w:val="thinThickThinSmallGap" w:sz="24" w:space="0" w:color="auto"/>
              <w:bottom w:val="nil"/>
            </w:tcBorders>
            <w:shd w:val="clear" w:color="auto" w:fill="auto"/>
          </w:tcPr>
          <w:p w14:paraId="7DB001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3131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E3607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D4C9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33243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A414F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87A567" w14:textId="77777777" w:rsidR="00F15D9B" w:rsidRPr="00D95972" w:rsidRDefault="00F15D9B" w:rsidP="004C7C58">
            <w:pPr>
              <w:rPr>
                <w:rFonts w:eastAsia="Batang" w:cs="Arial"/>
                <w:lang w:eastAsia="ko-KR"/>
              </w:rPr>
            </w:pPr>
          </w:p>
        </w:tc>
      </w:tr>
      <w:tr w:rsidR="00F15D9B" w:rsidRPr="00D95972" w14:paraId="478D0C4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8DE9C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34ED18F" w14:textId="77777777" w:rsidR="00F15D9B" w:rsidRPr="00D95972" w:rsidRDefault="00F15D9B" w:rsidP="004C7C5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1CA3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07532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0E5CC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C0B2FE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39FF1F" w14:textId="77777777" w:rsidR="00F15D9B" w:rsidRDefault="00F15D9B" w:rsidP="004C7C58">
            <w:pPr>
              <w:rPr>
                <w:rFonts w:eastAsia="Batang" w:cs="Arial"/>
                <w:b/>
                <w:bCs/>
                <w:color w:val="FF0000"/>
                <w:lang w:eastAsia="ko-KR"/>
              </w:rPr>
            </w:pPr>
          </w:p>
          <w:p w14:paraId="2FFD1D4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1C5A1966" w14:textId="77777777" w:rsidR="00F15D9B" w:rsidRPr="00D95972" w:rsidRDefault="00F15D9B" w:rsidP="004C7C58">
            <w:pPr>
              <w:rPr>
                <w:rFonts w:eastAsia="Batang" w:cs="Arial"/>
                <w:lang w:eastAsia="ko-KR"/>
              </w:rPr>
            </w:pPr>
          </w:p>
        </w:tc>
      </w:tr>
      <w:tr w:rsidR="00F15D9B" w:rsidRPr="00D95972" w14:paraId="7A0D37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1D292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EBFC44F" w14:textId="77777777" w:rsidR="00F15D9B" w:rsidRPr="00D95972" w:rsidRDefault="00F15D9B" w:rsidP="004C7C5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DDAE51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319272E7"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5A4EC47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AD3B3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24CF2" w14:textId="77777777" w:rsidR="00F15D9B" w:rsidRPr="00D95972" w:rsidRDefault="00F15D9B" w:rsidP="004C7C58">
            <w:pPr>
              <w:rPr>
                <w:rFonts w:cs="Arial"/>
                <w:color w:val="000000"/>
              </w:rPr>
            </w:pPr>
            <w:r w:rsidRPr="00D95972">
              <w:rPr>
                <w:rFonts w:cs="Arial"/>
                <w:color w:val="000000"/>
              </w:rPr>
              <w:t>Mission Critical Communication Interworking with Land Mobile Radio Systems</w:t>
            </w:r>
          </w:p>
          <w:p w14:paraId="5B6EB51B" w14:textId="77777777" w:rsidR="00F15D9B" w:rsidRPr="00D95972" w:rsidRDefault="00F15D9B" w:rsidP="004C7C58">
            <w:pPr>
              <w:rPr>
                <w:rFonts w:cs="Arial"/>
                <w:color w:val="000000"/>
              </w:rPr>
            </w:pPr>
          </w:p>
          <w:p w14:paraId="4126BACE" w14:textId="77777777" w:rsidR="00F15D9B" w:rsidRDefault="00F15D9B" w:rsidP="004C7C58">
            <w:pPr>
              <w:rPr>
                <w:szCs w:val="16"/>
              </w:rPr>
            </w:pPr>
          </w:p>
          <w:p w14:paraId="05D93D31" w14:textId="77777777" w:rsidR="00F15D9B" w:rsidRPr="000D3E40" w:rsidRDefault="00F15D9B" w:rsidP="004C7C58">
            <w:pPr>
              <w:rPr>
                <w:rFonts w:cs="Arial"/>
                <w:color w:val="000000"/>
              </w:rPr>
            </w:pPr>
          </w:p>
        </w:tc>
      </w:tr>
      <w:tr w:rsidR="00F15D9B" w:rsidRPr="00CE26BB" w14:paraId="0E495D9A" w14:textId="77777777" w:rsidTr="004C7C58">
        <w:tc>
          <w:tcPr>
            <w:tcW w:w="976" w:type="dxa"/>
            <w:tcBorders>
              <w:left w:val="thinThickThinSmallGap" w:sz="24" w:space="0" w:color="auto"/>
              <w:bottom w:val="nil"/>
            </w:tcBorders>
            <w:shd w:val="clear" w:color="auto" w:fill="auto"/>
          </w:tcPr>
          <w:p w14:paraId="68227362" w14:textId="77777777" w:rsidR="00F15D9B" w:rsidRPr="00A121BD" w:rsidRDefault="00F15D9B" w:rsidP="004C7C58">
            <w:pPr>
              <w:rPr>
                <w:rFonts w:cs="Arial"/>
              </w:rPr>
            </w:pPr>
          </w:p>
        </w:tc>
        <w:tc>
          <w:tcPr>
            <w:tcW w:w="1317" w:type="dxa"/>
            <w:gridSpan w:val="2"/>
            <w:tcBorders>
              <w:bottom w:val="nil"/>
            </w:tcBorders>
            <w:shd w:val="clear" w:color="auto" w:fill="auto"/>
          </w:tcPr>
          <w:p w14:paraId="0CB1748F"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00"/>
          </w:tcPr>
          <w:p w14:paraId="0ED15264" w14:textId="4C289F1D" w:rsidR="00F15D9B" w:rsidRDefault="001B5AD3" w:rsidP="004C7C58">
            <w:pPr>
              <w:rPr>
                <w:rFonts w:cs="Arial"/>
                <w:color w:val="000000"/>
              </w:rPr>
            </w:pPr>
            <w:hyperlink r:id="rId363" w:history="1">
              <w:r w:rsidR="0096630E">
                <w:rPr>
                  <w:rStyle w:val="Hyperlink"/>
                </w:rPr>
                <w:t>C1-206374</w:t>
              </w:r>
            </w:hyperlink>
          </w:p>
        </w:tc>
        <w:tc>
          <w:tcPr>
            <w:tcW w:w="4191" w:type="dxa"/>
            <w:gridSpan w:val="3"/>
            <w:tcBorders>
              <w:top w:val="single" w:sz="4" w:space="0" w:color="auto"/>
              <w:bottom w:val="single" w:sz="4" w:space="0" w:color="auto"/>
            </w:tcBorders>
            <w:shd w:val="clear" w:color="auto" w:fill="FFFF00"/>
          </w:tcPr>
          <w:p w14:paraId="0F5281E6" w14:textId="77777777" w:rsidR="00F15D9B"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6B4E178A" w14:textId="77777777" w:rsidR="00F15D9B"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DE9F1CF" w14:textId="77777777" w:rsidR="00F15D9B" w:rsidRDefault="00F15D9B" w:rsidP="004C7C58">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2DBB0" w14:textId="77777777" w:rsidR="00F15D9B" w:rsidRDefault="00CE26BB" w:rsidP="004C7C58">
            <w:pPr>
              <w:rPr>
                <w:rFonts w:eastAsia="Batang" w:cs="Arial"/>
                <w:lang w:eastAsia="ko-KR"/>
              </w:rPr>
            </w:pPr>
            <w:r w:rsidRPr="00CE26BB">
              <w:rPr>
                <w:rFonts w:eastAsia="Batang" w:cs="Arial"/>
                <w:lang w:eastAsia="ko-KR"/>
              </w:rPr>
              <w:t>Jörgen Fri 1352: Cover page issues</w:t>
            </w:r>
          </w:p>
          <w:p w14:paraId="7621B9F0" w14:textId="77777777" w:rsidR="00BA65B4" w:rsidRDefault="00BA65B4" w:rsidP="004C7C58">
            <w:pPr>
              <w:rPr>
                <w:rFonts w:eastAsia="Batang" w:cs="Arial"/>
                <w:lang w:eastAsia="ko-KR"/>
              </w:rPr>
            </w:pPr>
            <w:r>
              <w:rPr>
                <w:rFonts w:eastAsia="Batang" w:cs="Arial"/>
                <w:lang w:eastAsia="ko-KR"/>
              </w:rPr>
              <w:t>Nevenka Mon 1325 Cannot the IE in 17.2.2-1 be used?</w:t>
            </w:r>
          </w:p>
          <w:p w14:paraId="69F082E8" w14:textId="77777777" w:rsidR="00BA65B4" w:rsidRDefault="00BA65B4" w:rsidP="004C7C58">
            <w:pPr>
              <w:rPr>
                <w:rFonts w:eastAsia="Batang" w:cs="Arial"/>
                <w:lang w:eastAsia="ko-KR"/>
              </w:rPr>
            </w:pPr>
            <w:r>
              <w:rPr>
                <w:rFonts w:eastAsia="Batang" w:cs="Arial"/>
                <w:lang w:eastAsia="ko-KR"/>
              </w:rPr>
              <w:t>Kit Mon 1507: Responds</w:t>
            </w:r>
          </w:p>
          <w:p w14:paraId="02EE629A" w14:textId="0B141BB0" w:rsidR="00B65A2A" w:rsidRPr="00CE26BB" w:rsidRDefault="00B65A2A" w:rsidP="004C7C58">
            <w:pPr>
              <w:rPr>
                <w:rFonts w:eastAsia="Batang" w:cs="Arial"/>
                <w:lang w:eastAsia="ko-KR"/>
              </w:rPr>
            </w:pPr>
            <w:r>
              <w:rPr>
                <w:rFonts w:eastAsia="Batang" w:cs="Arial"/>
                <w:lang w:eastAsia="ko-KR"/>
              </w:rPr>
              <w:t xml:space="preserve">Kit Tue 1622: Describes rev found in </w:t>
            </w:r>
            <w:hyperlink r:id="rId364" w:history="1">
              <w:r>
                <w:rPr>
                  <w:rStyle w:val="Hyperlink"/>
                  <w:rFonts w:ascii="Calibri" w:hAnsi="Calibri" w:cs="Calibri"/>
                  <w:sz w:val="22"/>
                  <w:szCs w:val="22"/>
                  <w:lang w:eastAsia="en-US"/>
                </w:rPr>
                <w:t>rev1</w:t>
              </w:r>
            </w:hyperlink>
          </w:p>
        </w:tc>
      </w:tr>
      <w:tr w:rsidR="00F15D9B" w:rsidRPr="00D95972" w14:paraId="0650D114" w14:textId="77777777" w:rsidTr="004C7C58">
        <w:tc>
          <w:tcPr>
            <w:tcW w:w="976" w:type="dxa"/>
            <w:tcBorders>
              <w:left w:val="thinThickThinSmallGap" w:sz="24" w:space="0" w:color="auto"/>
              <w:bottom w:val="nil"/>
            </w:tcBorders>
            <w:shd w:val="clear" w:color="auto" w:fill="auto"/>
          </w:tcPr>
          <w:p w14:paraId="2F98A481" w14:textId="77777777" w:rsidR="00F15D9B" w:rsidRPr="00CE26BB" w:rsidRDefault="00F15D9B" w:rsidP="004C7C58">
            <w:pPr>
              <w:rPr>
                <w:rFonts w:cs="Arial"/>
              </w:rPr>
            </w:pPr>
          </w:p>
        </w:tc>
        <w:tc>
          <w:tcPr>
            <w:tcW w:w="1317" w:type="dxa"/>
            <w:gridSpan w:val="2"/>
            <w:tcBorders>
              <w:bottom w:val="nil"/>
            </w:tcBorders>
            <w:shd w:val="clear" w:color="auto" w:fill="auto"/>
          </w:tcPr>
          <w:p w14:paraId="0DEBC541"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00"/>
          </w:tcPr>
          <w:p w14:paraId="28FB00AB" w14:textId="7A2B5A52" w:rsidR="00F15D9B" w:rsidRPr="00D95972" w:rsidRDefault="001B5AD3" w:rsidP="004C7C58">
            <w:pPr>
              <w:overflowPunct/>
              <w:autoSpaceDE/>
              <w:autoSpaceDN/>
              <w:adjustRightInd/>
              <w:textAlignment w:val="auto"/>
              <w:rPr>
                <w:rFonts w:cs="Arial"/>
                <w:lang w:val="en-US"/>
              </w:rPr>
            </w:pPr>
            <w:hyperlink r:id="rId365" w:history="1">
              <w:r w:rsidR="0096630E">
                <w:rPr>
                  <w:rStyle w:val="Hyperlink"/>
                </w:rPr>
                <w:t>C1-206376</w:t>
              </w:r>
            </w:hyperlink>
          </w:p>
        </w:tc>
        <w:tc>
          <w:tcPr>
            <w:tcW w:w="4191" w:type="dxa"/>
            <w:gridSpan w:val="3"/>
            <w:tcBorders>
              <w:top w:val="single" w:sz="4" w:space="0" w:color="auto"/>
              <w:bottom w:val="single" w:sz="4" w:space="0" w:color="auto"/>
            </w:tcBorders>
            <w:shd w:val="clear" w:color="auto" w:fill="FFFF00"/>
          </w:tcPr>
          <w:p w14:paraId="4055607C" w14:textId="77777777" w:rsidR="00F15D9B" w:rsidRPr="00D95972"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26635003"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014A32" w14:textId="77777777" w:rsidR="00F15D9B" w:rsidRPr="00D95972" w:rsidRDefault="00F15D9B" w:rsidP="004C7C58">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625A" w14:textId="77777777" w:rsidR="00F15D9B" w:rsidRDefault="00F15D9B" w:rsidP="004C7C58">
            <w:pPr>
              <w:rPr>
                <w:noProof/>
              </w:rPr>
            </w:pPr>
            <w:r>
              <w:rPr>
                <w:noProof/>
              </w:rPr>
              <w:t>MCProtoc17 not to bee shown on the cover sheet</w:t>
            </w:r>
          </w:p>
          <w:p w14:paraId="0B884878" w14:textId="21E487D8" w:rsidR="00B65A2A" w:rsidRPr="00D95972" w:rsidRDefault="00B65A2A" w:rsidP="004C7C58">
            <w:pPr>
              <w:rPr>
                <w:rFonts w:eastAsia="Batang" w:cs="Arial"/>
                <w:lang w:eastAsia="ko-KR"/>
              </w:rPr>
            </w:pPr>
            <w:r>
              <w:rPr>
                <w:noProof/>
              </w:rPr>
              <w:t xml:space="preserve">Revision in </w:t>
            </w:r>
            <w:hyperlink r:id="rId366" w:history="1">
              <w:r>
                <w:rPr>
                  <w:rStyle w:val="Hyperlink"/>
                  <w:rFonts w:ascii="Calibri" w:hAnsi="Calibri" w:cs="Calibri"/>
                  <w:sz w:val="22"/>
                  <w:szCs w:val="22"/>
                  <w:lang w:eastAsia="en-US"/>
                </w:rPr>
                <w:t>rev</w:t>
              </w:r>
              <w:r>
                <w:rPr>
                  <w:rStyle w:val="Hyperlink"/>
                  <w:rFonts w:ascii="Calibri" w:hAnsi="Calibri" w:cs="Calibri"/>
                  <w:sz w:val="22"/>
                  <w:szCs w:val="22"/>
                  <w:lang w:eastAsia="en-US"/>
                </w:rPr>
                <w:t>1</w:t>
              </w:r>
            </w:hyperlink>
          </w:p>
        </w:tc>
      </w:tr>
      <w:tr w:rsidR="00F15D9B" w:rsidRPr="00D95972" w14:paraId="729366EA" w14:textId="77777777" w:rsidTr="004C7C58">
        <w:tc>
          <w:tcPr>
            <w:tcW w:w="976" w:type="dxa"/>
            <w:tcBorders>
              <w:left w:val="thinThickThinSmallGap" w:sz="24" w:space="0" w:color="auto"/>
              <w:bottom w:val="nil"/>
            </w:tcBorders>
            <w:shd w:val="clear" w:color="auto" w:fill="auto"/>
          </w:tcPr>
          <w:p w14:paraId="6571A98E" w14:textId="77777777" w:rsidR="00F15D9B" w:rsidRPr="00A121BD" w:rsidRDefault="00F15D9B" w:rsidP="004C7C58">
            <w:pPr>
              <w:rPr>
                <w:rFonts w:cs="Arial"/>
              </w:rPr>
            </w:pPr>
          </w:p>
        </w:tc>
        <w:tc>
          <w:tcPr>
            <w:tcW w:w="1317" w:type="dxa"/>
            <w:gridSpan w:val="2"/>
            <w:tcBorders>
              <w:bottom w:val="nil"/>
            </w:tcBorders>
            <w:shd w:val="clear" w:color="auto" w:fill="auto"/>
          </w:tcPr>
          <w:p w14:paraId="54829CC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FF"/>
          </w:tcPr>
          <w:p w14:paraId="31C46EBB"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7D8D4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6B602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549CA6"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A5609" w14:textId="77777777" w:rsidR="00F15D9B" w:rsidRPr="00D95972" w:rsidRDefault="00F15D9B" w:rsidP="004C7C58">
            <w:pPr>
              <w:rPr>
                <w:rFonts w:eastAsia="Batang" w:cs="Arial"/>
                <w:lang w:eastAsia="ko-KR"/>
              </w:rPr>
            </w:pPr>
          </w:p>
        </w:tc>
      </w:tr>
      <w:tr w:rsidR="00F15D9B" w:rsidRPr="00D95972" w14:paraId="5A0379E6" w14:textId="77777777" w:rsidTr="004C7C58">
        <w:tc>
          <w:tcPr>
            <w:tcW w:w="976" w:type="dxa"/>
            <w:tcBorders>
              <w:left w:val="thinThickThinSmallGap" w:sz="24" w:space="0" w:color="auto"/>
              <w:bottom w:val="nil"/>
            </w:tcBorders>
            <w:shd w:val="clear" w:color="auto" w:fill="auto"/>
          </w:tcPr>
          <w:p w14:paraId="1BE0226F" w14:textId="77777777" w:rsidR="00F15D9B" w:rsidRPr="00D95972" w:rsidRDefault="00F15D9B" w:rsidP="004C7C58">
            <w:pPr>
              <w:rPr>
                <w:rFonts w:cs="Arial"/>
              </w:rPr>
            </w:pPr>
          </w:p>
        </w:tc>
        <w:tc>
          <w:tcPr>
            <w:tcW w:w="1317" w:type="dxa"/>
            <w:gridSpan w:val="2"/>
            <w:tcBorders>
              <w:bottom w:val="nil"/>
            </w:tcBorders>
            <w:shd w:val="clear" w:color="auto" w:fill="auto"/>
          </w:tcPr>
          <w:p w14:paraId="0095C6E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FB7551"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25D0542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4395C8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0A9DC"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13F3B" w14:textId="77777777" w:rsidR="00F15D9B" w:rsidRPr="00D95972" w:rsidRDefault="00F15D9B" w:rsidP="004C7C58">
            <w:pPr>
              <w:rPr>
                <w:rFonts w:eastAsia="Batang" w:cs="Arial"/>
                <w:lang w:eastAsia="ko-KR"/>
              </w:rPr>
            </w:pPr>
          </w:p>
        </w:tc>
      </w:tr>
      <w:tr w:rsidR="00F15D9B" w:rsidRPr="00D95972" w14:paraId="4706AD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2684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4840C53" w14:textId="77777777" w:rsidR="00F15D9B" w:rsidRPr="00D95972" w:rsidRDefault="00F15D9B" w:rsidP="004C7C5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8D9899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C8063F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87A2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7B2C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F2C36" w14:textId="77777777" w:rsidR="00F15D9B" w:rsidRDefault="00F15D9B" w:rsidP="004C7C58">
            <w:pPr>
              <w:rPr>
                <w:rFonts w:cs="Arial"/>
                <w:color w:val="000000"/>
              </w:rPr>
            </w:pPr>
            <w:bookmarkStart w:id="28" w:name="OLE_LINK1"/>
            <w:bookmarkStart w:id="29" w:name="OLE_LINK2"/>
            <w:r w:rsidRPr="00D95972">
              <w:rPr>
                <w:rFonts w:cs="Arial"/>
              </w:rPr>
              <w:t xml:space="preserve">Protocol enhancements for </w:t>
            </w:r>
            <w:r w:rsidRPr="00D95972">
              <w:rPr>
                <w:rFonts w:eastAsia="MS Mincho" w:cs="Arial"/>
              </w:rPr>
              <w:t xml:space="preserve">Mission Critical </w:t>
            </w:r>
            <w:bookmarkEnd w:id="28"/>
            <w:bookmarkEnd w:id="29"/>
            <w:r w:rsidRPr="00D95972">
              <w:rPr>
                <w:rFonts w:eastAsia="MS Mincho" w:cs="Arial"/>
              </w:rPr>
              <w:t>Services</w:t>
            </w:r>
            <w:r w:rsidRPr="00D95972">
              <w:rPr>
                <w:rFonts w:cs="Arial"/>
                <w:color w:val="000000"/>
              </w:rPr>
              <w:t xml:space="preserve"> for Rel-1</w:t>
            </w:r>
            <w:r>
              <w:rPr>
                <w:rFonts w:cs="Arial"/>
                <w:color w:val="000000"/>
              </w:rPr>
              <w:t>6</w:t>
            </w:r>
          </w:p>
          <w:p w14:paraId="16001B9D" w14:textId="77777777" w:rsidR="00F15D9B" w:rsidRDefault="00F15D9B" w:rsidP="004C7C58">
            <w:pPr>
              <w:rPr>
                <w:rFonts w:cs="Arial"/>
                <w:color w:val="000000"/>
              </w:rPr>
            </w:pPr>
          </w:p>
          <w:p w14:paraId="1D302397" w14:textId="77777777" w:rsidR="00F15D9B" w:rsidRDefault="00F15D9B" w:rsidP="004C7C58">
            <w:pPr>
              <w:rPr>
                <w:rFonts w:eastAsia="MS Mincho" w:cs="Arial"/>
              </w:rPr>
            </w:pPr>
          </w:p>
          <w:p w14:paraId="5AD20B41" w14:textId="77777777" w:rsidR="00F15D9B" w:rsidRPr="00D95972" w:rsidRDefault="00F15D9B" w:rsidP="004C7C58">
            <w:pPr>
              <w:rPr>
                <w:rFonts w:eastAsia="Batang" w:cs="Arial"/>
                <w:lang w:eastAsia="ko-KR"/>
              </w:rPr>
            </w:pPr>
          </w:p>
        </w:tc>
      </w:tr>
      <w:tr w:rsidR="00F15D9B" w:rsidRPr="000412A1" w14:paraId="630D2408" w14:textId="77777777" w:rsidTr="004C7C58">
        <w:tc>
          <w:tcPr>
            <w:tcW w:w="976" w:type="dxa"/>
            <w:tcBorders>
              <w:left w:val="thinThickThinSmallGap" w:sz="24" w:space="0" w:color="auto"/>
              <w:bottom w:val="nil"/>
            </w:tcBorders>
            <w:shd w:val="clear" w:color="auto" w:fill="auto"/>
          </w:tcPr>
          <w:p w14:paraId="19C0E229" w14:textId="77777777" w:rsidR="00F15D9B" w:rsidRPr="00D95972" w:rsidRDefault="00F15D9B" w:rsidP="004C7C58">
            <w:pPr>
              <w:rPr>
                <w:rFonts w:cs="Arial"/>
              </w:rPr>
            </w:pPr>
          </w:p>
        </w:tc>
        <w:tc>
          <w:tcPr>
            <w:tcW w:w="1317" w:type="dxa"/>
            <w:gridSpan w:val="2"/>
            <w:tcBorders>
              <w:bottom w:val="nil"/>
            </w:tcBorders>
            <w:shd w:val="clear" w:color="auto" w:fill="auto"/>
          </w:tcPr>
          <w:p w14:paraId="17B105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ED713" w14:textId="77777777" w:rsidR="00F15D9B" w:rsidRPr="00F365E1" w:rsidRDefault="00F15D9B" w:rsidP="004C7C58">
            <w:r>
              <w:t>C1-206172</w:t>
            </w:r>
          </w:p>
        </w:tc>
        <w:tc>
          <w:tcPr>
            <w:tcW w:w="4191" w:type="dxa"/>
            <w:gridSpan w:val="3"/>
            <w:tcBorders>
              <w:top w:val="single" w:sz="4" w:space="0" w:color="auto"/>
              <w:bottom w:val="single" w:sz="4" w:space="0" w:color="auto"/>
            </w:tcBorders>
            <w:shd w:val="clear" w:color="auto" w:fill="FFFFFF"/>
          </w:tcPr>
          <w:p w14:paraId="08FDE07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0E99637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88A597" w14:textId="77777777" w:rsidR="00F15D9B" w:rsidRDefault="00F15D9B" w:rsidP="004C7C58">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56CE4" w14:textId="77777777" w:rsidR="00F15D9B" w:rsidRDefault="00F15D9B" w:rsidP="004C7C58">
            <w:pPr>
              <w:rPr>
                <w:rFonts w:eastAsia="Batang" w:cs="Arial"/>
                <w:lang w:eastAsia="ko-KR"/>
              </w:rPr>
            </w:pPr>
            <w:r>
              <w:rPr>
                <w:rFonts w:eastAsia="Batang" w:cs="Arial"/>
                <w:lang w:eastAsia="ko-KR"/>
              </w:rPr>
              <w:t>Withdrawn</w:t>
            </w:r>
          </w:p>
          <w:p w14:paraId="786F5B43" w14:textId="77777777" w:rsidR="00F15D9B" w:rsidRPr="00D21FF9" w:rsidRDefault="00F15D9B" w:rsidP="004C7C58">
            <w:pPr>
              <w:rPr>
                <w:rFonts w:eastAsia="Batang" w:cs="Arial"/>
                <w:lang w:eastAsia="ko-KR"/>
              </w:rPr>
            </w:pPr>
          </w:p>
        </w:tc>
      </w:tr>
      <w:tr w:rsidR="00F15D9B" w:rsidRPr="000412A1" w14:paraId="1804E1B0" w14:textId="77777777" w:rsidTr="004C7C58">
        <w:tc>
          <w:tcPr>
            <w:tcW w:w="976" w:type="dxa"/>
            <w:tcBorders>
              <w:left w:val="thinThickThinSmallGap" w:sz="24" w:space="0" w:color="auto"/>
              <w:bottom w:val="nil"/>
            </w:tcBorders>
            <w:shd w:val="clear" w:color="auto" w:fill="auto"/>
          </w:tcPr>
          <w:p w14:paraId="0A2C2924" w14:textId="77777777" w:rsidR="00F15D9B" w:rsidRPr="00D95972" w:rsidRDefault="00F15D9B" w:rsidP="004C7C58">
            <w:pPr>
              <w:rPr>
                <w:rFonts w:cs="Arial"/>
              </w:rPr>
            </w:pPr>
          </w:p>
        </w:tc>
        <w:tc>
          <w:tcPr>
            <w:tcW w:w="1317" w:type="dxa"/>
            <w:gridSpan w:val="2"/>
            <w:tcBorders>
              <w:bottom w:val="nil"/>
            </w:tcBorders>
            <w:shd w:val="clear" w:color="auto" w:fill="auto"/>
          </w:tcPr>
          <w:p w14:paraId="5B3302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F69998" w14:textId="77777777" w:rsidR="00F15D9B" w:rsidRPr="00F365E1" w:rsidRDefault="00F15D9B" w:rsidP="004C7C58">
            <w:r>
              <w:t>C1-206173</w:t>
            </w:r>
          </w:p>
        </w:tc>
        <w:tc>
          <w:tcPr>
            <w:tcW w:w="4191" w:type="dxa"/>
            <w:gridSpan w:val="3"/>
            <w:tcBorders>
              <w:top w:val="single" w:sz="4" w:space="0" w:color="auto"/>
              <w:bottom w:val="single" w:sz="4" w:space="0" w:color="auto"/>
            </w:tcBorders>
            <w:shd w:val="clear" w:color="auto" w:fill="FFFFFF"/>
          </w:tcPr>
          <w:p w14:paraId="656F2E0A"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75461CF5"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D1CF5A" w14:textId="77777777" w:rsidR="00F15D9B" w:rsidRDefault="00F15D9B" w:rsidP="004C7C58">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C5A" w14:textId="77777777" w:rsidR="00F15D9B" w:rsidRDefault="00F15D9B" w:rsidP="004C7C58">
            <w:pPr>
              <w:rPr>
                <w:rFonts w:eastAsia="Batang" w:cs="Arial"/>
                <w:lang w:eastAsia="ko-KR"/>
              </w:rPr>
            </w:pPr>
            <w:r>
              <w:rPr>
                <w:rFonts w:eastAsia="Batang" w:cs="Arial"/>
                <w:lang w:eastAsia="ko-KR"/>
              </w:rPr>
              <w:t>Withdrawn</w:t>
            </w:r>
          </w:p>
          <w:p w14:paraId="1B0B3535" w14:textId="77777777" w:rsidR="00F15D9B" w:rsidRPr="00D21FF9" w:rsidRDefault="00F15D9B" w:rsidP="004C7C58">
            <w:pPr>
              <w:rPr>
                <w:rFonts w:eastAsia="Batang" w:cs="Arial"/>
                <w:lang w:eastAsia="ko-KR"/>
              </w:rPr>
            </w:pPr>
          </w:p>
        </w:tc>
      </w:tr>
      <w:tr w:rsidR="00F15D9B" w:rsidRPr="000412A1" w14:paraId="0ED56751" w14:textId="77777777" w:rsidTr="00335215">
        <w:tc>
          <w:tcPr>
            <w:tcW w:w="976" w:type="dxa"/>
            <w:tcBorders>
              <w:left w:val="thinThickThinSmallGap" w:sz="24" w:space="0" w:color="auto"/>
              <w:bottom w:val="nil"/>
            </w:tcBorders>
            <w:shd w:val="clear" w:color="auto" w:fill="auto"/>
          </w:tcPr>
          <w:p w14:paraId="0E52CF98" w14:textId="77777777" w:rsidR="00F15D9B" w:rsidRPr="00D95972" w:rsidRDefault="00F15D9B" w:rsidP="004C7C58">
            <w:pPr>
              <w:rPr>
                <w:rFonts w:cs="Arial"/>
              </w:rPr>
            </w:pPr>
          </w:p>
        </w:tc>
        <w:tc>
          <w:tcPr>
            <w:tcW w:w="1317" w:type="dxa"/>
            <w:gridSpan w:val="2"/>
            <w:tcBorders>
              <w:bottom w:val="nil"/>
            </w:tcBorders>
            <w:shd w:val="clear" w:color="auto" w:fill="auto"/>
          </w:tcPr>
          <w:p w14:paraId="19F2A5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C7E54E" w14:textId="77777777" w:rsidR="00F15D9B" w:rsidRPr="00F365E1" w:rsidRDefault="00F15D9B" w:rsidP="004C7C58">
            <w:r>
              <w:t>C1-206175</w:t>
            </w:r>
          </w:p>
        </w:tc>
        <w:tc>
          <w:tcPr>
            <w:tcW w:w="4191" w:type="dxa"/>
            <w:gridSpan w:val="3"/>
            <w:tcBorders>
              <w:top w:val="single" w:sz="4" w:space="0" w:color="auto"/>
              <w:bottom w:val="single" w:sz="4" w:space="0" w:color="auto"/>
            </w:tcBorders>
            <w:shd w:val="clear" w:color="auto" w:fill="FFFFFF"/>
          </w:tcPr>
          <w:p w14:paraId="6BB4AB70"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D21DA2E"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BDF2A" w14:textId="77777777" w:rsidR="00F15D9B" w:rsidRDefault="00F15D9B" w:rsidP="004C7C58">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D40E6" w14:textId="77777777" w:rsidR="00F15D9B" w:rsidRDefault="00F15D9B" w:rsidP="004C7C58">
            <w:pPr>
              <w:rPr>
                <w:rFonts w:eastAsia="Batang" w:cs="Arial"/>
                <w:lang w:eastAsia="ko-KR"/>
              </w:rPr>
            </w:pPr>
            <w:r>
              <w:rPr>
                <w:rFonts w:eastAsia="Batang" w:cs="Arial"/>
                <w:lang w:eastAsia="ko-KR"/>
              </w:rPr>
              <w:t>Withdrawn</w:t>
            </w:r>
          </w:p>
          <w:p w14:paraId="0A5F8DF3" w14:textId="77777777" w:rsidR="00F15D9B" w:rsidRPr="00D21FF9" w:rsidRDefault="00F15D9B" w:rsidP="004C7C58">
            <w:pPr>
              <w:rPr>
                <w:rFonts w:eastAsia="Batang" w:cs="Arial"/>
                <w:lang w:eastAsia="ko-KR"/>
              </w:rPr>
            </w:pPr>
          </w:p>
        </w:tc>
      </w:tr>
      <w:tr w:rsidR="00B65A2A" w:rsidRPr="000412A1" w14:paraId="47C85D96" w14:textId="77777777" w:rsidTr="00335215">
        <w:tc>
          <w:tcPr>
            <w:tcW w:w="976" w:type="dxa"/>
            <w:tcBorders>
              <w:left w:val="thinThickThinSmallGap" w:sz="24" w:space="0" w:color="auto"/>
              <w:bottom w:val="nil"/>
            </w:tcBorders>
            <w:shd w:val="clear" w:color="auto" w:fill="auto"/>
          </w:tcPr>
          <w:p w14:paraId="20D70B09" w14:textId="77777777" w:rsidR="00B65A2A" w:rsidRPr="00D95972" w:rsidRDefault="00B65A2A" w:rsidP="00B65A2A">
            <w:pPr>
              <w:rPr>
                <w:rFonts w:cs="Arial"/>
              </w:rPr>
            </w:pPr>
          </w:p>
        </w:tc>
        <w:tc>
          <w:tcPr>
            <w:tcW w:w="1317" w:type="dxa"/>
            <w:gridSpan w:val="2"/>
            <w:tcBorders>
              <w:bottom w:val="nil"/>
            </w:tcBorders>
            <w:shd w:val="clear" w:color="auto" w:fill="auto"/>
          </w:tcPr>
          <w:p w14:paraId="74CF13FC"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473EA1D5" w14:textId="5C5DC9AC" w:rsidR="00B65A2A" w:rsidRPr="00F365E1" w:rsidRDefault="00335215" w:rsidP="00B65A2A">
            <w:hyperlink r:id="rId367" w:history="1">
              <w:r>
                <w:rPr>
                  <w:rStyle w:val="Hyperlink"/>
                </w:rPr>
                <w:t>C1-206468</w:t>
              </w:r>
            </w:hyperlink>
          </w:p>
        </w:tc>
        <w:tc>
          <w:tcPr>
            <w:tcW w:w="4191" w:type="dxa"/>
            <w:gridSpan w:val="3"/>
            <w:tcBorders>
              <w:top w:val="single" w:sz="4" w:space="0" w:color="auto"/>
              <w:bottom w:val="single" w:sz="4" w:space="0" w:color="auto"/>
            </w:tcBorders>
            <w:shd w:val="clear" w:color="auto" w:fill="FFFF00"/>
          </w:tcPr>
          <w:p w14:paraId="48D348D0" w14:textId="77777777" w:rsidR="00B65A2A" w:rsidRPr="007114A4" w:rsidRDefault="00B65A2A" w:rsidP="00B65A2A">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6C9D24A2"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934938" w14:textId="77777777" w:rsidR="00B65A2A" w:rsidRDefault="00B65A2A" w:rsidP="00B65A2A">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E165A" w14:textId="77777777" w:rsidR="00B65A2A" w:rsidRDefault="00B65A2A" w:rsidP="00B65A2A">
            <w:pPr>
              <w:rPr>
                <w:ins w:id="30" w:author="Ericsson j in CT1#126e" w:date="2020-10-20T19:45:00Z"/>
                <w:rFonts w:eastAsia="Batang" w:cs="Arial"/>
                <w:lang w:eastAsia="ko-KR"/>
              </w:rPr>
            </w:pPr>
            <w:ins w:id="31" w:author="Ericsson j in CT1#126e" w:date="2020-10-20T19:45:00Z">
              <w:r>
                <w:rPr>
                  <w:rFonts w:eastAsia="Batang" w:cs="Arial"/>
                  <w:lang w:eastAsia="ko-KR"/>
                </w:rPr>
                <w:t>Revision of C1-206104</w:t>
              </w:r>
            </w:ins>
          </w:p>
          <w:p w14:paraId="6BE6F4D2" w14:textId="164AFCBA" w:rsidR="00B65A2A" w:rsidRDefault="00B65A2A" w:rsidP="00B65A2A">
            <w:pPr>
              <w:rPr>
                <w:ins w:id="32" w:author="Ericsson j in CT1#126e" w:date="2020-10-20T19:45:00Z"/>
                <w:rFonts w:eastAsia="Batang" w:cs="Arial"/>
                <w:lang w:eastAsia="ko-KR"/>
              </w:rPr>
            </w:pPr>
            <w:ins w:id="33" w:author="Ericsson j in CT1#126e" w:date="2020-10-20T19:45:00Z">
              <w:r>
                <w:rPr>
                  <w:rFonts w:eastAsia="Batang" w:cs="Arial"/>
                  <w:lang w:eastAsia="ko-KR"/>
                </w:rPr>
                <w:t>_________________________________________</w:t>
              </w:r>
            </w:ins>
          </w:p>
          <w:p w14:paraId="246CD89D" w14:textId="50E7E91E" w:rsidR="00B65A2A" w:rsidRDefault="00B65A2A" w:rsidP="00B65A2A">
            <w:pPr>
              <w:rPr>
                <w:rFonts w:eastAsia="Batang" w:cs="Arial"/>
                <w:lang w:eastAsia="ko-KR"/>
              </w:rPr>
            </w:pPr>
            <w:r>
              <w:rPr>
                <w:rFonts w:eastAsia="Batang" w:cs="Arial"/>
                <w:lang w:eastAsia="ko-KR"/>
              </w:rPr>
              <w:t>Jörgen Thu 1514: WI code wrong</w:t>
            </w:r>
          </w:p>
          <w:p w14:paraId="7EBECEC1" w14:textId="77777777" w:rsidR="00B65A2A" w:rsidRDefault="00B65A2A" w:rsidP="00B65A2A">
            <w:pPr>
              <w:rPr>
                <w:rFonts w:eastAsia="Batang" w:cs="Arial"/>
                <w:lang w:eastAsia="ko-KR"/>
              </w:rPr>
            </w:pPr>
            <w:r>
              <w:rPr>
                <w:rFonts w:eastAsia="Batang" w:cs="Arial"/>
                <w:lang w:eastAsia="ko-KR"/>
              </w:rPr>
              <w:t>Jörgen Fri 1353: Comment clarified.</w:t>
            </w:r>
          </w:p>
          <w:p w14:paraId="790ECC81" w14:textId="77777777" w:rsidR="00B65A2A" w:rsidRPr="00D21FF9" w:rsidRDefault="00B65A2A" w:rsidP="00B65A2A">
            <w:pPr>
              <w:rPr>
                <w:rFonts w:eastAsia="Batang" w:cs="Arial"/>
                <w:lang w:eastAsia="ko-KR"/>
              </w:rPr>
            </w:pPr>
            <w:r>
              <w:rPr>
                <w:rFonts w:eastAsia="Batang" w:cs="Arial"/>
                <w:lang w:eastAsia="ko-KR"/>
              </w:rPr>
              <w:t>Mike Fri 2003, 2007: Ack.</w:t>
            </w:r>
          </w:p>
        </w:tc>
      </w:tr>
      <w:tr w:rsidR="00B65A2A" w:rsidRPr="000412A1" w14:paraId="1C71BB3E" w14:textId="77777777" w:rsidTr="00335215">
        <w:tc>
          <w:tcPr>
            <w:tcW w:w="976" w:type="dxa"/>
            <w:tcBorders>
              <w:left w:val="thinThickThinSmallGap" w:sz="24" w:space="0" w:color="auto"/>
              <w:bottom w:val="nil"/>
            </w:tcBorders>
            <w:shd w:val="clear" w:color="auto" w:fill="auto"/>
          </w:tcPr>
          <w:p w14:paraId="2D58D59E" w14:textId="77777777" w:rsidR="00B65A2A" w:rsidRPr="00D95972" w:rsidRDefault="00B65A2A" w:rsidP="00B65A2A">
            <w:pPr>
              <w:rPr>
                <w:rFonts w:cs="Arial"/>
              </w:rPr>
            </w:pPr>
          </w:p>
        </w:tc>
        <w:tc>
          <w:tcPr>
            <w:tcW w:w="1317" w:type="dxa"/>
            <w:gridSpan w:val="2"/>
            <w:tcBorders>
              <w:bottom w:val="nil"/>
            </w:tcBorders>
            <w:shd w:val="clear" w:color="auto" w:fill="auto"/>
          </w:tcPr>
          <w:p w14:paraId="4407D62E"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7BB07CFF" w14:textId="2B7ECF7E" w:rsidR="00B65A2A" w:rsidRPr="00F365E1" w:rsidRDefault="00335215" w:rsidP="00B65A2A">
            <w:hyperlink r:id="rId368" w:history="1">
              <w:r>
                <w:rPr>
                  <w:rStyle w:val="Hyperlink"/>
                </w:rPr>
                <w:t>C1-206469</w:t>
              </w:r>
            </w:hyperlink>
          </w:p>
        </w:tc>
        <w:tc>
          <w:tcPr>
            <w:tcW w:w="4191" w:type="dxa"/>
            <w:gridSpan w:val="3"/>
            <w:tcBorders>
              <w:top w:val="single" w:sz="4" w:space="0" w:color="auto"/>
              <w:bottom w:val="single" w:sz="4" w:space="0" w:color="auto"/>
            </w:tcBorders>
            <w:shd w:val="clear" w:color="auto" w:fill="FFFF00"/>
          </w:tcPr>
          <w:p w14:paraId="3CB83E1E" w14:textId="77777777" w:rsidR="00B65A2A" w:rsidRPr="007114A4" w:rsidRDefault="00B65A2A" w:rsidP="00B65A2A">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0333EBEE"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EB391" w14:textId="77777777" w:rsidR="00B65A2A" w:rsidRDefault="00B65A2A" w:rsidP="00B65A2A">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A440" w14:textId="77777777" w:rsidR="00B65A2A" w:rsidRDefault="00B65A2A" w:rsidP="00B65A2A">
            <w:pPr>
              <w:rPr>
                <w:ins w:id="34" w:author="Ericsson j in CT1#126e" w:date="2020-10-20T19:47:00Z"/>
                <w:rFonts w:eastAsia="Batang" w:cs="Arial"/>
                <w:lang w:eastAsia="ko-KR"/>
              </w:rPr>
            </w:pPr>
            <w:ins w:id="35" w:author="Ericsson j in CT1#126e" w:date="2020-10-20T19:47:00Z">
              <w:r>
                <w:rPr>
                  <w:rFonts w:eastAsia="Batang" w:cs="Arial"/>
                  <w:lang w:eastAsia="ko-KR"/>
                </w:rPr>
                <w:t>Revision of C1-206105</w:t>
              </w:r>
            </w:ins>
          </w:p>
          <w:p w14:paraId="329DE231" w14:textId="6DFB4BA3" w:rsidR="00B65A2A" w:rsidRDefault="00B65A2A" w:rsidP="00B65A2A">
            <w:pPr>
              <w:rPr>
                <w:ins w:id="36" w:author="Ericsson j in CT1#126e" w:date="2020-10-20T19:47:00Z"/>
                <w:rFonts w:eastAsia="Batang" w:cs="Arial"/>
                <w:lang w:eastAsia="ko-KR"/>
              </w:rPr>
            </w:pPr>
            <w:ins w:id="37" w:author="Ericsson j in CT1#126e" w:date="2020-10-20T19:47:00Z">
              <w:r>
                <w:rPr>
                  <w:rFonts w:eastAsia="Batang" w:cs="Arial"/>
                  <w:lang w:eastAsia="ko-KR"/>
                </w:rPr>
                <w:t>_________________________________________</w:t>
              </w:r>
            </w:ins>
          </w:p>
          <w:p w14:paraId="556BC507" w14:textId="3FF845E3" w:rsidR="00B65A2A" w:rsidRDefault="00B65A2A" w:rsidP="00B65A2A">
            <w:pPr>
              <w:rPr>
                <w:rFonts w:eastAsia="Batang" w:cs="Arial"/>
                <w:lang w:eastAsia="ko-KR"/>
              </w:rPr>
            </w:pPr>
            <w:r>
              <w:rPr>
                <w:rFonts w:eastAsia="Batang" w:cs="Arial"/>
                <w:lang w:eastAsia="ko-KR"/>
              </w:rPr>
              <w:t>Kiran Thu 1019: One more of these.</w:t>
            </w:r>
          </w:p>
          <w:p w14:paraId="227277FC" w14:textId="77777777" w:rsidR="00B65A2A" w:rsidRPr="00D21FF9" w:rsidRDefault="00B65A2A" w:rsidP="00B65A2A">
            <w:pPr>
              <w:rPr>
                <w:rFonts w:eastAsia="Batang" w:cs="Arial"/>
                <w:lang w:eastAsia="ko-KR"/>
              </w:rPr>
            </w:pPr>
            <w:r>
              <w:rPr>
                <w:rFonts w:eastAsia="Batang" w:cs="Arial"/>
                <w:lang w:eastAsia="ko-KR"/>
              </w:rPr>
              <w:t>Mike Fri 1957: Ack</w:t>
            </w:r>
          </w:p>
        </w:tc>
      </w:tr>
      <w:tr w:rsidR="00B65A2A" w:rsidRPr="000412A1" w14:paraId="082C552E" w14:textId="77777777" w:rsidTr="00335215">
        <w:tc>
          <w:tcPr>
            <w:tcW w:w="976" w:type="dxa"/>
            <w:tcBorders>
              <w:left w:val="thinThickThinSmallGap" w:sz="24" w:space="0" w:color="auto"/>
              <w:bottom w:val="nil"/>
            </w:tcBorders>
            <w:shd w:val="clear" w:color="auto" w:fill="auto"/>
          </w:tcPr>
          <w:p w14:paraId="182A8954" w14:textId="77777777" w:rsidR="00B65A2A" w:rsidRPr="00D95972" w:rsidRDefault="00B65A2A" w:rsidP="00B65A2A">
            <w:pPr>
              <w:rPr>
                <w:rFonts w:cs="Arial"/>
              </w:rPr>
            </w:pPr>
          </w:p>
        </w:tc>
        <w:tc>
          <w:tcPr>
            <w:tcW w:w="1317" w:type="dxa"/>
            <w:gridSpan w:val="2"/>
            <w:tcBorders>
              <w:bottom w:val="nil"/>
            </w:tcBorders>
            <w:shd w:val="clear" w:color="auto" w:fill="auto"/>
          </w:tcPr>
          <w:p w14:paraId="32E329E4"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4FCAE984" w14:textId="45742043" w:rsidR="00B65A2A" w:rsidRPr="00F365E1" w:rsidRDefault="00335215" w:rsidP="00B65A2A">
            <w:hyperlink r:id="rId369" w:history="1">
              <w:r>
                <w:rPr>
                  <w:rStyle w:val="Hyperlink"/>
                </w:rPr>
                <w:t>C1-206470</w:t>
              </w:r>
            </w:hyperlink>
          </w:p>
        </w:tc>
        <w:tc>
          <w:tcPr>
            <w:tcW w:w="4191" w:type="dxa"/>
            <w:gridSpan w:val="3"/>
            <w:tcBorders>
              <w:top w:val="single" w:sz="4" w:space="0" w:color="auto"/>
              <w:bottom w:val="single" w:sz="4" w:space="0" w:color="auto"/>
            </w:tcBorders>
            <w:shd w:val="clear" w:color="auto" w:fill="FFFF00"/>
          </w:tcPr>
          <w:p w14:paraId="366D570D" w14:textId="77777777" w:rsidR="00B65A2A" w:rsidRPr="007114A4" w:rsidRDefault="00B65A2A" w:rsidP="00B65A2A">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1BB16F5B"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09C38A" w14:textId="77777777" w:rsidR="00B65A2A" w:rsidRDefault="00B65A2A" w:rsidP="00B65A2A">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B6B6" w14:textId="77777777" w:rsidR="00B65A2A" w:rsidRDefault="00B65A2A" w:rsidP="00B65A2A">
            <w:pPr>
              <w:rPr>
                <w:ins w:id="38" w:author="Ericsson j in CT1#126e" w:date="2020-10-20T19:48:00Z"/>
                <w:rFonts w:eastAsia="Batang" w:cs="Arial"/>
                <w:lang w:eastAsia="ko-KR"/>
              </w:rPr>
            </w:pPr>
            <w:ins w:id="39" w:author="Ericsson j in CT1#126e" w:date="2020-10-20T19:48:00Z">
              <w:r>
                <w:rPr>
                  <w:rFonts w:eastAsia="Batang" w:cs="Arial"/>
                  <w:lang w:eastAsia="ko-KR"/>
                </w:rPr>
                <w:t>Revision of C1-206107</w:t>
              </w:r>
            </w:ins>
          </w:p>
          <w:p w14:paraId="45EC7FCA" w14:textId="1CEF2F7E" w:rsidR="00B65A2A" w:rsidRDefault="00B65A2A" w:rsidP="00B65A2A">
            <w:pPr>
              <w:rPr>
                <w:ins w:id="40" w:author="Ericsson j in CT1#126e" w:date="2020-10-20T19:48:00Z"/>
                <w:rFonts w:eastAsia="Batang" w:cs="Arial"/>
                <w:lang w:eastAsia="ko-KR"/>
              </w:rPr>
            </w:pPr>
            <w:ins w:id="41" w:author="Ericsson j in CT1#126e" w:date="2020-10-20T19:48:00Z">
              <w:r>
                <w:rPr>
                  <w:rFonts w:eastAsia="Batang" w:cs="Arial"/>
                  <w:lang w:eastAsia="ko-KR"/>
                </w:rPr>
                <w:t>_________________________________________</w:t>
              </w:r>
            </w:ins>
          </w:p>
          <w:p w14:paraId="6E9F3190" w14:textId="5BB4E61B" w:rsidR="00B65A2A" w:rsidRDefault="00B65A2A" w:rsidP="00B65A2A">
            <w:pPr>
              <w:rPr>
                <w:rFonts w:eastAsia="Batang" w:cs="Arial"/>
                <w:lang w:eastAsia="ko-KR"/>
              </w:rPr>
            </w:pPr>
            <w:r>
              <w:rPr>
                <w:rFonts w:eastAsia="Batang" w:cs="Arial"/>
                <w:lang w:eastAsia="ko-KR"/>
              </w:rPr>
              <w:t>Jörgen Thu 1517: Is this MONASTERY2?</w:t>
            </w:r>
          </w:p>
          <w:p w14:paraId="6C3D5680" w14:textId="77777777" w:rsidR="00B65A2A" w:rsidRPr="00D21FF9" w:rsidRDefault="00B65A2A" w:rsidP="00B65A2A">
            <w:pPr>
              <w:rPr>
                <w:rFonts w:eastAsia="Batang" w:cs="Arial"/>
                <w:lang w:eastAsia="ko-KR"/>
              </w:rPr>
            </w:pPr>
            <w:r>
              <w:rPr>
                <w:rFonts w:eastAsia="Batang" w:cs="Arial"/>
                <w:lang w:eastAsia="ko-KR"/>
              </w:rPr>
              <w:t>Mike Fri 2007 Ack</w:t>
            </w:r>
          </w:p>
        </w:tc>
      </w:tr>
      <w:tr w:rsidR="00F15D9B" w:rsidRPr="000412A1" w14:paraId="53B48D1F" w14:textId="77777777" w:rsidTr="004C7C58">
        <w:tc>
          <w:tcPr>
            <w:tcW w:w="976" w:type="dxa"/>
            <w:tcBorders>
              <w:left w:val="thinThickThinSmallGap" w:sz="24" w:space="0" w:color="auto"/>
              <w:bottom w:val="nil"/>
            </w:tcBorders>
            <w:shd w:val="clear" w:color="auto" w:fill="auto"/>
          </w:tcPr>
          <w:p w14:paraId="2BE93F35" w14:textId="77777777" w:rsidR="00F15D9B" w:rsidRPr="00D95972" w:rsidRDefault="00F15D9B" w:rsidP="004C7C58">
            <w:pPr>
              <w:rPr>
                <w:rFonts w:cs="Arial"/>
              </w:rPr>
            </w:pPr>
          </w:p>
        </w:tc>
        <w:tc>
          <w:tcPr>
            <w:tcW w:w="1317" w:type="dxa"/>
            <w:gridSpan w:val="2"/>
            <w:tcBorders>
              <w:bottom w:val="nil"/>
            </w:tcBorders>
            <w:shd w:val="clear" w:color="auto" w:fill="auto"/>
          </w:tcPr>
          <w:p w14:paraId="2E2A9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212F22F"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1BE1B5D1"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auto"/>
          </w:tcPr>
          <w:p w14:paraId="3D08C40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454333B"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E223E" w14:textId="77777777" w:rsidR="00F15D9B" w:rsidRPr="00D21FF9" w:rsidRDefault="00F15D9B" w:rsidP="004C7C58">
            <w:pPr>
              <w:rPr>
                <w:rFonts w:eastAsia="Batang" w:cs="Arial"/>
                <w:lang w:eastAsia="ko-KR"/>
              </w:rPr>
            </w:pPr>
          </w:p>
        </w:tc>
      </w:tr>
      <w:tr w:rsidR="00F15D9B" w:rsidRPr="000412A1" w14:paraId="4DFE8B29" w14:textId="77777777" w:rsidTr="004C7C58">
        <w:tc>
          <w:tcPr>
            <w:tcW w:w="976" w:type="dxa"/>
            <w:tcBorders>
              <w:left w:val="thinThickThinSmallGap" w:sz="24" w:space="0" w:color="auto"/>
              <w:bottom w:val="nil"/>
            </w:tcBorders>
            <w:shd w:val="clear" w:color="auto" w:fill="auto"/>
          </w:tcPr>
          <w:p w14:paraId="5096CDFB" w14:textId="77777777" w:rsidR="00F15D9B" w:rsidRPr="00D95972" w:rsidRDefault="00F15D9B" w:rsidP="004C7C58">
            <w:pPr>
              <w:rPr>
                <w:rFonts w:cs="Arial"/>
              </w:rPr>
            </w:pPr>
          </w:p>
        </w:tc>
        <w:tc>
          <w:tcPr>
            <w:tcW w:w="1317" w:type="dxa"/>
            <w:gridSpan w:val="2"/>
            <w:tcBorders>
              <w:bottom w:val="nil"/>
            </w:tcBorders>
            <w:shd w:val="clear" w:color="auto" w:fill="auto"/>
          </w:tcPr>
          <w:p w14:paraId="4468E9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7CD135E"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16C9F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F28B9A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67CDC1"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D4FE3" w14:textId="77777777" w:rsidR="00F15D9B" w:rsidRPr="00B5235C" w:rsidRDefault="00F15D9B" w:rsidP="004C7C58">
            <w:pPr>
              <w:rPr>
                <w:rFonts w:eastAsia="Batang" w:cs="Arial"/>
                <w:lang w:eastAsia="ko-KR"/>
              </w:rPr>
            </w:pPr>
          </w:p>
        </w:tc>
      </w:tr>
      <w:tr w:rsidR="00F15D9B" w:rsidRPr="000412A1" w14:paraId="6E1A5B0E" w14:textId="77777777" w:rsidTr="004C7C58">
        <w:tc>
          <w:tcPr>
            <w:tcW w:w="976" w:type="dxa"/>
            <w:tcBorders>
              <w:left w:val="thinThickThinSmallGap" w:sz="24" w:space="0" w:color="auto"/>
              <w:bottom w:val="nil"/>
            </w:tcBorders>
            <w:shd w:val="clear" w:color="auto" w:fill="auto"/>
          </w:tcPr>
          <w:p w14:paraId="392D799D" w14:textId="77777777" w:rsidR="00F15D9B" w:rsidRPr="00D95972" w:rsidRDefault="00F15D9B" w:rsidP="004C7C58">
            <w:pPr>
              <w:rPr>
                <w:rFonts w:cs="Arial"/>
              </w:rPr>
            </w:pPr>
          </w:p>
        </w:tc>
        <w:tc>
          <w:tcPr>
            <w:tcW w:w="1317" w:type="dxa"/>
            <w:gridSpan w:val="2"/>
            <w:tcBorders>
              <w:bottom w:val="nil"/>
            </w:tcBorders>
            <w:shd w:val="clear" w:color="auto" w:fill="auto"/>
          </w:tcPr>
          <w:p w14:paraId="209F4E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83518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3ADA551F"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650053E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9F0C32"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3C71C" w14:textId="77777777" w:rsidR="00F15D9B" w:rsidRPr="00D21FF9" w:rsidRDefault="00F15D9B" w:rsidP="004C7C58">
            <w:pPr>
              <w:rPr>
                <w:rFonts w:eastAsia="Batang" w:cs="Arial"/>
                <w:lang w:eastAsia="ko-KR"/>
              </w:rPr>
            </w:pPr>
          </w:p>
        </w:tc>
      </w:tr>
      <w:tr w:rsidR="00F15D9B" w:rsidRPr="000412A1" w14:paraId="33EB2D22" w14:textId="77777777" w:rsidTr="004C7C58">
        <w:tc>
          <w:tcPr>
            <w:tcW w:w="976" w:type="dxa"/>
            <w:tcBorders>
              <w:left w:val="thinThickThinSmallGap" w:sz="24" w:space="0" w:color="auto"/>
              <w:bottom w:val="nil"/>
            </w:tcBorders>
            <w:shd w:val="clear" w:color="auto" w:fill="auto"/>
          </w:tcPr>
          <w:p w14:paraId="042418C8" w14:textId="77777777" w:rsidR="00F15D9B" w:rsidRPr="00D95972" w:rsidRDefault="00F15D9B" w:rsidP="004C7C58">
            <w:pPr>
              <w:rPr>
                <w:rFonts w:cs="Arial"/>
              </w:rPr>
            </w:pPr>
          </w:p>
        </w:tc>
        <w:tc>
          <w:tcPr>
            <w:tcW w:w="1317" w:type="dxa"/>
            <w:gridSpan w:val="2"/>
            <w:tcBorders>
              <w:bottom w:val="nil"/>
            </w:tcBorders>
            <w:shd w:val="clear" w:color="auto" w:fill="auto"/>
          </w:tcPr>
          <w:p w14:paraId="77D76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319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CA4FB3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5046937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9453A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A57E7" w14:textId="77777777" w:rsidR="00F15D9B" w:rsidRPr="00D21FF9" w:rsidRDefault="00F15D9B" w:rsidP="004C7C58">
            <w:pPr>
              <w:rPr>
                <w:rFonts w:eastAsia="Batang" w:cs="Arial"/>
                <w:lang w:eastAsia="ko-KR"/>
              </w:rPr>
            </w:pPr>
          </w:p>
        </w:tc>
      </w:tr>
      <w:tr w:rsidR="00F15D9B" w:rsidRPr="000412A1" w14:paraId="6FE33944" w14:textId="77777777" w:rsidTr="004C7C58">
        <w:tc>
          <w:tcPr>
            <w:tcW w:w="976" w:type="dxa"/>
            <w:tcBorders>
              <w:left w:val="thinThickThinSmallGap" w:sz="24" w:space="0" w:color="auto"/>
              <w:bottom w:val="nil"/>
            </w:tcBorders>
            <w:shd w:val="clear" w:color="auto" w:fill="auto"/>
          </w:tcPr>
          <w:p w14:paraId="602F40A0" w14:textId="77777777" w:rsidR="00F15D9B" w:rsidRPr="00D95972" w:rsidRDefault="00F15D9B" w:rsidP="004C7C58">
            <w:pPr>
              <w:rPr>
                <w:rFonts w:cs="Arial"/>
              </w:rPr>
            </w:pPr>
          </w:p>
        </w:tc>
        <w:tc>
          <w:tcPr>
            <w:tcW w:w="1317" w:type="dxa"/>
            <w:gridSpan w:val="2"/>
            <w:tcBorders>
              <w:bottom w:val="nil"/>
            </w:tcBorders>
            <w:shd w:val="clear" w:color="auto" w:fill="auto"/>
          </w:tcPr>
          <w:p w14:paraId="0FCF1A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4070C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E32CEF8"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E3AC9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057B38F"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05A40" w14:textId="77777777" w:rsidR="00F15D9B" w:rsidRDefault="00F15D9B" w:rsidP="004C7C58">
            <w:pPr>
              <w:rPr>
                <w:rFonts w:eastAsia="Batang" w:cs="Arial"/>
                <w:lang w:eastAsia="ko-KR"/>
              </w:rPr>
            </w:pPr>
          </w:p>
        </w:tc>
      </w:tr>
      <w:tr w:rsidR="00F15D9B" w:rsidRPr="000412A1" w14:paraId="4BFBE383" w14:textId="77777777" w:rsidTr="004C7C58">
        <w:tc>
          <w:tcPr>
            <w:tcW w:w="976" w:type="dxa"/>
            <w:tcBorders>
              <w:left w:val="thinThickThinSmallGap" w:sz="24" w:space="0" w:color="auto"/>
              <w:bottom w:val="nil"/>
            </w:tcBorders>
            <w:shd w:val="clear" w:color="auto" w:fill="auto"/>
          </w:tcPr>
          <w:p w14:paraId="7B18D4BE" w14:textId="77777777" w:rsidR="00F15D9B" w:rsidRPr="00D95972" w:rsidRDefault="00F15D9B" w:rsidP="004C7C58">
            <w:pPr>
              <w:rPr>
                <w:rFonts w:cs="Arial"/>
              </w:rPr>
            </w:pPr>
          </w:p>
        </w:tc>
        <w:tc>
          <w:tcPr>
            <w:tcW w:w="1317" w:type="dxa"/>
            <w:gridSpan w:val="2"/>
            <w:tcBorders>
              <w:bottom w:val="nil"/>
            </w:tcBorders>
            <w:shd w:val="clear" w:color="auto" w:fill="auto"/>
          </w:tcPr>
          <w:p w14:paraId="02A684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3E5EE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8CAEE5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C26D2E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875CA74"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7225" w14:textId="77777777" w:rsidR="00F15D9B" w:rsidRDefault="00F15D9B" w:rsidP="004C7C58">
            <w:pPr>
              <w:rPr>
                <w:rFonts w:eastAsia="Batang" w:cs="Arial"/>
                <w:lang w:eastAsia="ko-KR"/>
              </w:rPr>
            </w:pPr>
          </w:p>
        </w:tc>
      </w:tr>
      <w:tr w:rsidR="00F15D9B" w:rsidRPr="000412A1" w14:paraId="735EEB0A" w14:textId="77777777" w:rsidTr="004C7C58">
        <w:tc>
          <w:tcPr>
            <w:tcW w:w="976" w:type="dxa"/>
            <w:tcBorders>
              <w:left w:val="thinThickThinSmallGap" w:sz="24" w:space="0" w:color="auto"/>
              <w:bottom w:val="nil"/>
            </w:tcBorders>
            <w:shd w:val="clear" w:color="auto" w:fill="auto"/>
          </w:tcPr>
          <w:p w14:paraId="1953EBFD" w14:textId="77777777" w:rsidR="00F15D9B" w:rsidRPr="00D95972" w:rsidRDefault="00F15D9B" w:rsidP="004C7C58">
            <w:pPr>
              <w:rPr>
                <w:rFonts w:cs="Arial"/>
              </w:rPr>
            </w:pPr>
          </w:p>
        </w:tc>
        <w:tc>
          <w:tcPr>
            <w:tcW w:w="1317" w:type="dxa"/>
            <w:gridSpan w:val="2"/>
            <w:tcBorders>
              <w:bottom w:val="nil"/>
            </w:tcBorders>
            <w:shd w:val="clear" w:color="auto" w:fill="auto"/>
          </w:tcPr>
          <w:p w14:paraId="439102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2388A5"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3DF6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2F1F22C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85B2E3"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C87B5" w14:textId="77777777" w:rsidR="00F15D9B" w:rsidRDefault="00F15D9B" w:rsidP="004C7C58">
            <w:pPr>
              <w:rPr>
                <w:rFonts w:eastAsia="Batang" w:cs="Arial"/>
                <w:lang w:eastAsia="ko-KR"/>
              </w:rPr>
            </w:pPr>
          </w:p>
        </w:tc>
      </w:tr>
      <w:tr w:rsidR="00F15D9B" w:rsidRPr="00D95972" w14:paraId="7BAD80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6BD8F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3705394" w14:textId="77777777" w:rsidR="00F15D9B" w:rsidRPr="00D95972" w:rsidRDefault="00F15D9B" w:rsidP="004C7C5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7431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C7BFD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E180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CAD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B6201" w14:textId="77777777" w:rsidR="00F15D9B" w:rsidRDefault="00F15D9B" w:rsidP="004C7C58">
            <w:pPr>
              <w:rPr>
                <w:rFonts w:cs="Arial"/>
              </w:rPr>
            </w:pPr>
            <w:r w:rsidRPr="00D95972">
              <w:rPr>
                <w:rFonts w:cs="Arial"/>
              </w:rPr>
              <w:t>Multi-device and multi-identity</w:t>
            </w:r>
          </w:p>
          <w:p w14:paraId="30DB8F1D" w14:textId="77777777" w:rsidR="00F15D9B" w:rsidRPr="00D95972" w:rsidRDefault="00F15D9B" w:rsidP="004C7C58">
            <w:pPr>
              <w:rPr>
                <w:rFonts w:cs="Arial"/>
                <w:color w:val="000000"/>
              </w:rPr>
            </w:pPr>
          </w:p>
          <w:p w14:paraId="720E21B3" w14:textId="77777777" w:rsidR="00F15D9B" w:rsidRDefault="00F15D9B" w:rsidP="004C7C58">
            <w:pPr>
              <w:rPr>
                <w:szCs w:val="16"/>
              </w:rPr>
            </w:pPr>
          </w:p>
          <w:p w14:paraId="232FCBE3" w14:textId="77777777" w:rsidR="00F15D9B" w:rsidRPr="00D95972" w:rsidRDefault="00F15D9B" w:rsidP="004C7C58">
            <w:pPr>
              <w:rPr>
                <w:rFonts w:eastAsia="Batang" w:cs="Arial"/>
                <w:lang w:eastAsia="ko-KR"/>
              </w:rPr>
            </w:pPr>
          </w:p>
        </w:tc>
      </w:tr>
      <w:tr w:rsidR="00F15D9B" w:rsidRPr="00D95972" w14:paraId="07B54A73" w14:textId="77777777" w:rsidTr="004C7C58">
        <w:tc>
          <w:tcPr>
            <w:tcW w:w="976" w:type="dxa"/>
            <w:tcBorders>
              <w:left w:val="thinThickThinSmallGap" w:sz="24" w:space="0" w:color="auto"/>
              <w:bottom w:val="nil"/>
            </w:tcBorders>
            <w:shd w:val="clear" w:color="auto" w:fill="auto"/>
          </w:tcPr>
          <w:p w14:paraId="4A2E7C69" w14:textId="77777777" w:rsidR="00F15D9B" w:rsidRPr="00D95972" w:rsidRDefault="00F15D9B" w:rsidP="004C7C58">
            <w:pPr>
              <w:rPr>
                <w:rFonts w:cs="Arial"/>
              </w:rPr>
            </w:pPr>
          </w:p>
        </w:tc>
        <w:tc>
          <w:tcPr>
            <w:tcW w:w="1317" w:type="dxa"/>
            <w:gridSpan w:val="2"/>
            <w:tcBorders>
              <w:bottom w:val="nil"/>
            </w:tcBorders>
            <w:shd w:val="clear" w:color="auto" w:fill="auto"/>
          </w:tcPr>
          <w:p w14:paraId="7467A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E090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1ABE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D0DC7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B2DD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BE96" w14:textId="77777777" w:rsidR="00F15D9B" w:rsidRPr="00D95972" w:rsidRDefault="00F15D9B" w:rsidP="004C7C58">
            <w:pPr>
              <w:rPr>
                <w:rFonts w:eastAsia="Batang" w:cs="Arial"/>
                <w:lang w:eastAsia="ko-KR"/>
              </w:rPr>
            </w:pPr>
          </w:p>
        </w:tc>
      </w:tr>
      <w:tr w:rsidR="00F15D9B" w:rsidRPr="00D95972" w14:paraId="45732CFE" w14:textId="77777777" w:rsidTr="004C7C58">
        <w:tc>
          <w:tcPr>
            <w:tcW w:w="976" w:type="dxa"/>
            <w:tcBorders>
              <w:left w:val="thinThickThinSmallGap" w:sz="24" w:space="0" w:color="auto"/>
              <w:bottom w:val="nil"/>
            </w:tcBorders>
            <w:shd w:val="clear" w:color="auto" w:fill="auto"/>
          </w:tcPr>
          <w:p w14:paraId="50F5DBF8" w14:textId="77777777" w:rsidR="00F15D9B" w:rsidRPr="00D95972" w:rsidRDefault="00F15D9B" w:rsidP="004C7C58">
            <w:pPr>
              <w:rPr>
                <w:rFonts w:cs="Arial"/>
              </w:rPr>
            </w:pPr>
          </w:p>
        </w:tc>
        <w:tc>
          <w:tcPr>
            <w:tcW w:w="1317" w:type="dxa"/>
            <w:gridSpan w:val="2"/>
            <w:tcBorders>
              <w:bottom w:val="nil"/>
            </w:tcBorders>
            <w:shd w:val="clear" w:color="auto" w:fill="auto"/>
          </w:tcPr>
          <w:p w14:paraId="030489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26FC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2A8E6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ADB0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5A42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69A1D" w14:textId="77777777" w:rsidR="00F15D9B" w:rsidRPr="00D95972" w:rsidRDefault="00F15D9B" w:rsidP="004C7C58">
            <w:pPr>
              <w:rPr>
                <w:rFonts w:eastAsia="Batang" w:cs="Arial"/>
                <w:lang w:eastAsia="ko-KR"/>
              </w:rPr>
            </w:pPr>
          </w:p>
        </w:tc>
      </w:tr>
      <w:tr w:rsidR="00F15D9B" w:rsidRPr="00D95972" w14:paraId="7FE1B6EA" w14:textId="77777777" w:rsidTr="004C7C58">
        <w:tc>
          <w:tcPr>
            <w:tcW w:w="976" w:type="dxa"/>
            <w:tcBorders>
              <w:left w:val="thinThickThinSmallGap" w:sz="24" w:space="0" w:color="auto"/>
              <w:bottom w:val="nil"/>
            </w:tcBorders>
            <w:shd w:val="clear" w:color="auto" w:fill="auto"/>
          </w:tcPr>
          <w:p w14:paraId="6E91D9AC" w14:textId="77777777" w:rsidR="00F15D9B" w:rsidRPr="00D95972" w:rsidRDefault="00F15D9B" w:rsidP="004C7C58">
            <w:pPr>
              <w:rPr>
                <w:rFonts w:cs="Arial"/>
              </w:rPr>
            </w:pPr>
          </w:p>
        </w:tc>
        <w:tc>
          <w:tcPr>
            <w:tcW w:w="1317" w:type="dxa"/>
            <w:gridSpan w:val="2"/>
            <w:tcBorders>
              <w:bottom w:val="nil"/>
            </w:tcBorders>
            <w:shd w:val="clear" w:color="auto" w:fill="auto"/>
          </w:tcPr>
          <w:p w14:paraId="6C588D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3FF8C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3860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6DE0FF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18514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2C7A4" w14:textId="77777777" w:rsidR="00F15D9B" w:rsidRPr="00D95972" w:rsidRDefault="00F15D9B" w:rsidP="004C7C58">
            <w:pPr>
              <w:rPr>
                <w:rFonts w:eastAsia="Batang" w:cs="Arial"/>
                <w:lang w:eastAsia="ko-KR"/>
              </w:rPr>
            </w:pPr>
          </w:p>
        </w:tc>
      </w:tr>
      <w:tr w:rsidR="00F15D9B" w:rsidRPr="00D95972" w14:paraId="6E88FD0C" w14:textId="77777777" w:rsidTr="004C7C58">
        <w:tc>
          <w:tcPr>
            <w:tcW w:w="976" w:type="dxa"/>
            <w:tcBorders>
              <w:left w:val="thinThickThinSmallGap" w:sz="24" w:space="0" w:color="auto"/>
              <w:bottom w:val="nil"/>
            </w:tcBorders>
            <w:shd w:val="clear" w:color="auto" w:fill="auto"/>
          </w:tcPr>
          <w:p w14:paraId="11333522" w14:textId="77777777" w:rsidR="00F15D9B" w:rsidRPr="00D95972" w:rsidRDefault="00F15D9B" w:rsidP="004C7C58">
            <w:pPr>
              <w:rPr>
                <w:rFonts w:cs="Arial"/>
              </w:rPr>
            </w:pPr>
          </w:p>
        </w:tc>
        <w:tc>
          <w:tcPr>
            <w:tcW w:w="1317" w:type="dxa"/>
            <w:gridSpan w:val="2"/>
            <w:tcBorders>
              <w:bottom w:val="nil"/>
            </w:tcBorders>
            <w:shd w:val="clear" w:color="auto" w:fill="auto"/>
          </w:tcPr>
          <w:p w14:paraId="748A12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E9E9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AAEB9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1D6A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7E5A1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240B5" w14:textId="77777777" w:rsidR="00F15D9B" w:rsidRPr="00D95972" w:rsidRDefault="00F15D9B" w:rsidP="004C7C58">
            <w:pPr>
              <w:rPr>
                <w:rFonts w:eastAsia="Batang" w:cs="Arial"/>
                <w:lang w:eastAsia="ko-KR"/>
              </w:rPr>
            </w:pPr>
          </w:p>
        </w:tc>
      </w:tr>
      <w:tr w:rsidR="00F15D9B" w:rsidRPr="00D95972" w14:paraId="13230E08" w14:textId="77777777" w:rsidTr="004C7C58">
        <w:tc>
          <w:tcPr>
            <w:tcW w:w="976" w:type="dxa"/>
            <w:tcBorders>
              <w:left w:val="thinThickThinSmallGap" w:sz="24" w:space="0" w:color="auto"/>
              <w:bottom w:val="nil"/>
            </w:tcBorders>
            <w:shd w:val="clear" w:color="auto" w:fill="auto"/>
          </w:tcPr>
          <w:p w14:paraId="1860B664" w14:textId="77777777" w:rsidR="00F15D9B" w:rsidRPr="00D95972" w:rsidRDefault="00F15D9B" w:rsidP="004C7C58">
            <w:pPr>
              <w:rPr>
                <w:rFonts w:cs="Arial"/>
              </w:rPr>
            </w:pPr>
          </w:p>
        </w:tc>
        <w:tc>
          <w:tcPr>
            <w:tcW w:w="1317" w:type="dxa"/>
            <w:gridSpan w:val="2"/>
            <w:tcBorders>
              <w:bottom w:val="nil"/>
            </w:tcBorders>
            <w:shd w:val="clear" w:color="auto" w:fill="auto"/>
          </w:tcPr>
          <w:p w14:paraId="5141D3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6CDE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B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7AE1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2032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30B" w14:textId="77777777" w:rsidR="00F15D9B" w:rsidRPr="00D95972" w:rsidRDefault="00F15D9B" w:rsidP="004C7C58">
            <w:pPr>
              <w:rPr>
                <w:rFonts w:eastAsia="Batang" w:cs="Arial"/>
                <w:lang w:eastAsia="ko-KR"/>
              </w:rPr>
            </w:pPr>
          </w:p>
        </w:tc>
      </w:tr>
      <w:tr w:rsidR="00F15D9B" w:rsidRPr="00D95972" w14:paraId="30A2FF1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2DE107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C2A6A9D" w14:textId="77777777" w:rsidR="00F15D9B" w:rsidRPr="00D95972" w:rsidRDefault="00F15D9B" w:rsidP="004C7C5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48EA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259AFD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BC3F9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E09E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337736"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6</w:t>
            </w:r>
          </w:p>
          <w:p w14:paraId="4E7126D7" w14:textId="77777777" w:rsidR="00F15D9B" w:rsidRDefault="00F15D9B" w:rsidP="004C7C58">
            <w:pPr>
              <w:rPr>
                <w:szCs w:val="16"/>
              </w:rPr>
            </w:pPr>
          </w:p>
          <w:p w14:paraId="65EBD6E0" w14:textId="77777777" w:rsidR="00F15D9B" w:rsidRDefault="00F15D9B" w:rsidP="004C7C58">
            <w:pPr>
              <w:rPr>
                <w:rFonts w:cs="Arial"/>
                <w:color w:val="000000"/>
              </w:rPr>
            </w:pPr>
          </w:p>
          <w:p w14:paraId="239F483D" w14:textId="77777777" w:rsidR="00F15D9B" w:rsidRPr="00D95972" w:rsidRDefault="00F15D9B" w:rsidP="004C7C58">
            <w:pPr>
              <w:rPr>
                <w:rFonts w:eastAsia="Batang" w:cs="Arial"/>
                <w:lang w:eastAsia="ko-KR"/>
              </w:rPr>
            </w:pPr>
          </w:p>
        </w:tc>
      </w:tr>
      <w:tr w:rsidR="00F15D9B" w:rsidRPr="00D95972" w14:paraId="0F2C4F2B" w14:textId="77777777" w:rsidTr="004C7C58">
        <w:tc>
          <w:tcPr>
            <w:tcW w:w="976" w:type="dxa"/>
            <w:tcBorders>
              <w:left w:val="thinThickThinSmallGap" w:sz="24" w:space="0" w:color="auto"/>
              <w:bottom w:val="nil"/>
            </w:tcBorders>
            <w:shd w:val="clear" w:color="auto" w:fill="auto"/>
          </w:tcPr>
          <w:p w14:paraId="7821C2CA" w14:textId="77777777" w:rsidR="00F15D9B" w:rsidRPr="00D95972" w:rsidRDefault="00F15D9B" w:rsidP="004C7C58">
            <w:pPr>
              <w:rPr>
                <w:rFonts w:cs="Arial"/>
              </w:rPr>
            </w:pPr>
          </w:p>
        </w:tc>
        <w:tc>
          <w:tcPr>
            <w:tcW w:w="1317" w:type="dxa"/>
            <w:gridSpan w:val="2"/>
            <w:tcBorders>
              <w:bottom w:val="nil"/>
            </w:tcBorders>
            <w:shd w:val="clear" w:color="auto" w:fill="auto"/>
          </w:tcPr>
          <w:p w14:paraId="423AB5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566083" w14:textId="2502B716" w:rsidR="00F15D9B" w:rsidRPr="00D95972" w:rsidRDefault="001B5AD3" w:rsidP="004C7C58">
            <w:pPr>
              <w:rPr>
                <w:rFonts w:cs="Arial"/>
              </w:rPr>
            </w:pPr>
            <w:hyperlink r:id="rId370" w:history="1">
              <w:r w:rsidR="0096630E">
                <w:rPr>
                  <w:rStyle w:val="Hyperlink"/>
                </w:rPr>
                <w:t>C1-206268</w:t>
              </w:r>
            </w:hyperlink>
          </w:p>
        </w:tc>
        <w:tc>
          <w:tcPr>
            <w:tcW w:w="4191" w:type="dxa"/>
            <w:gridSpan w:val="3"/>
            <w:tcBorders>
              <w:top w:val="single" w:sz="4" w:space="0" w:color="auto"/>
              <w:bottom w:val="single" w:sz="4" w:space="0" w:color="auto"/>
            </w:tcBorders>
            <w:shd w:val="clear" w:color="auto" w:fill="FFFF00"/>
          </w:tcPr>
          <w:p w14:paraId="49C173EE" w14:textId="77777777" w:rsidR="00F15D9B" w:rsidRPr="00D95972" w:rsidRDefault="00F15D9B" w:rsidP="004C7C58">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1D89525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28CE7D"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9E5B3" w14:textId="77777777" w:rsidR="00F15D9B" w:rsidRDefault="004C7C58" w:rsidP="004C7C58">
            <w:pPr>
              <w:rPr>
                <w:rFonts w:eastAsia="Batang" w:cs="Arial"/>
                <w:lang w:eastAsia="ko-KR"/>
              </w:rPr>
            </w:pPr>
            <w:r>
              <w:rPr>
                <w:rFonts w:eastAsia="Batang" w:cs="Arial"/>
                <w:lang w:eastAsia="ko-KR"/>
              </w:rPr>
              <w:t>Hiroshi Thu 1</w:t>
            </w:r>
            <w:r w:rsidR="007D08CB">
              <w:rPr>
                <w:rFonts w:eastAsia="Batang" w:cs="Arial"/>
                <w:lang w:eastAsia="ko-KR"/>
              </w:rPr>
              <w:t>4</w:t>
            </w:r>
            <w:r>
              <w:rPr>
                <w:rFonts w:eastAsia="Batang" w:cs="Arial"/>
                <w:lang w:eastAsia="ko-KR"/>
              </w:rPr>
              <w:t>56: Question.</w:t>
            </w:r>
          </w:p>
          <w:p w14:paraId="4F212912" w14:textId="77777777" w:rsidR="00295D5A" w:rsidRDefault="00295D5A" w:rsidP="004C7C58">
            <w:pPr>
              <w:rPr>
                <w:rFonts w:eastAsia="Batang" w:cs="Arial"/>
                <w:lang w:eastAsia="ko-KR"/>
              </w:rPr>
            </w:pPr>
            <w:r>
              <w:rPr>
                <w:rFonts w:eastAsia="Batang" w:cs="Arial"/>
                <w:lang w:eastAsia="ko-KR"/>
              </w:rPr>
              <w:t>Roozbeh Fri</w:t>
            </w:r>
            <w:r w:rsidR="00381F44">
              <w:rPr>
                <w:rFonts w:eastAsia="Batang" w:cs="Arial"/>
                <w:lang w:eastAsia="ko-KR"/>
              </w:rPr>
              <w:t xml:space="preserve"> 0501 Response.</w:t>
            </w:r>
          </w:p>
          <w:p w14:paraId="1095499E" w14:textId="19B048C8" w:rsidR="00381F44" w:rsidRDefault="00390528" w:rsidP="004C7C58">
            <w:pPr>
              <w:rPr>
                <w:rFonts w:eastAsia="Batang" w:cs="Arial"/>
                <w:lang w:eastAsia="ko-KR"/>
              </w:rPr>
            </w:pPr>
            <w:r>
              <w:rPr>
                <w:rFonts w:eastAsia="Batang" w:cs="Arial"/>
                <w:lang w:eastAsia="ko-KR"/>
              </w:rPr>
              <w:t>Nevenka Mon 0924: Number of comments. Hard to validate the conclusions.</w:t>
            </w:r>
            <w:r w:rsidR="00381F44">
              <w:rPr>
                <w:rFonts w:eastAsia="Batang" w:cs="Arial"/>
                <w:lang w:eastAsia="ko-KR"/>
              </w:rPr>
              <w:t>Hiroshi: Fri 1035: Some furhter questions</w:t>
            </w:r>
          </w:p>
          <w:p w14:paraId="6140C9E7" w14:textId="77777777" w:rsidR="00BE7880" w:rsidRDefault="00BE7880" w:rsidP="004C7C58">
            <w:pPr>
              <w:rPr>
                <w:rFonts w:eastAsia="Batang" w:cs="Arial"/>
                <w:lang w:eastAsia="ko-KR"/>
              </w:rPr>
            </w:pPr>
            <w:r>
              <w:rPr>
                <w:rFonts w:eastAsia="Batang" w:cs="Arial"/>
                <w:lang w:eastAsia="ko-KR"/>
              </w:rPr>
              <w:t>Roozbeh Sat 0255: Responds to Hiroshi-</w:t>
            </w:r>
          </w:p>
          <w:p w14:paraId="59A7CDFB" w14:textId="77777777" w:rsidR="00BE7880" w:rsidRDefault="00BE7880" w:rsidP="004C7C58">
            <w:pPr>
              <w:rPr>
                <w:rFonts w:eastAsia="Batang" w:cs="Arial"/>
                <w:lang w:eastAsia="ko-KR"/>
              </w:rPr>
            </w:pPr>
            <w:r>
              <w:rPr>
                <w:rFonts w:eastAsia="Batang" w:cs="Arial"/>
                <w:lang w:eastAsia="ko-KR"/>
              </w:rPr>
              <w:t>Hiroshi Mon 0141: Further question</w:t>
            </w:r>
          </w:p>
          <w:p w14:paraId="4414B478" w14:textId="77777777" w:rsidR="00BE7880" w:rsidRDefault="00BE7880" w:rsidP="004C7C58">
            <w:pPr>
              <w:rPr>
                <w:rFonts w:eastAsia="Batang" w:cs="Arial"/>
                <w:lang w:eastAsia="ko-KR"/>
              </w:rPr>
            </w:pPr>
            <w:r>
              <w:rPr>
                <w:rFonts w:eastAsia="Batang" w:cs="Arial"/>
                <w:lang w:eastAsia="ko-KR"/>
              </w:rPr>
              <w:t>Roozbeh Mon 0305: Responds</w:t>
            </w:r>
          </w:p>
          <w:p w14:paraId="43CB03F5" w14:textId="77777777" w:rsidR="004430B4" w:rsidRDefault="004430B4" w:rsidP="004C7C58">
            <w:pPr>
              <w:rPr>
                <w:rFonts w:eastAsia="Batang" w:cs="Arial"/>
                <w:lang w:eastAsia="ko-KR"/>
              </w:rPr>
            </w:pPr>
            <w:r>
              <w:rPr>
                <w:rFonts w:eastAsia="Batang" w:cs="Arial"/>
                <w:lang w:eastAsia="ko-KR"/>
              </w:rPr>
              <w:t>Roozbeh Mon 2249: Responds Nevenka.</w:t>
            </w:r>
          </w:p>
          <w:p w14:paraId="527EC09C" w14:textId="77777777" w:rsidR="004430B4" w:rsidRDefault="004430B4" w:rsidP="004C7C58">
            <w:pPr>
              <w:rPr>
                <w:rFonts w:eastAsia="Batang" w:cs="Arial"/>
                <w:lang w:eastAsia="ko-KR"/>
              </w:rPr>
            </w:pPr>
            <w:r>
              <w:rPr>
                <w:rFonts w:eastAsia="Batang" w:cs="Arial"/>
                <w:lang w:eastAsia="ko-KR"/>
              </w:rPr>
              <w:t>Nevenka Tue 1104: Further comments and responses.</w:t>
            </w:r>
          </w:p>
          <w:p w14:paraId="1086670E" w14:textId="19B3C95E" w:rsidR="004430B4" w:rsidRPr="00D95972" w:rsidRDefault="004430B4" w:rsidP="004C7C58">
            <w:pPr>
              <w:rPr>
                <w:rFonts w:eastAsia="Batang" w:cs="Arial"/>
                <w:lang w:eastAsia="ko-KR"/>
              </w:rPr>
            </w:pPr>
            <w:r>
              <w:rPr>
                <w:rFonts w:eastAsia="Batang" w:cs="Arial"/>
                <w:lang w:eastAsia="ko-KR"/>
              </w:rPr>
              <w:t>Nevenka Tue 1140: Some corrections to previous mail</w:t>
            </w:r>
          </w:p>
        </w:tc>
      </w:tr>
      <w:tr w:rsidR="00F15D9B" w:rsidRPr="00D95972" w14:paraId="0319F84F" w14:textId="77777777" w:rsidTr="004C7C58">
        <w:tc>
          <w:tcPr>
            <w:tcW w:w="976" w:type="dxa"/>
            <w:tcBorders>
              <w:left w:val="thinThickThinSmallGap" w:sz="24" w:space="0" w:color="auto"/>
              <w:bottom w:val="nil"/>
            </w:tcBorders>
            <w:shd w:val="clear" w:color="auto" w:fill="auto"/>
          </w:tcPr>
          <w:p w14:paraId="31E5D83F" w14:textId="77777777" w:rsidR="00F15D9B" w:rsidRPr="00D95972" w:rsidRDefault="00F15D9B" w:rsidP="004C7C58">
            <w:pPr>
              <w:rPr>
                <w:rFonts w:cs="Arial"/>
              </w:rPr>
            </w:pPr>
          </w:p>
        </w:tc>
        <w:tc>
          <w:tcPr>
            <w:tcW w:w="1317" w:type="dxa"/>
            <w:gridSpan w:val="2"/>
            <w:tcBorders>
              <w:bottom w:val="nil"/>
            </w:tcBorders>
            <w:shd w:val="clear" w:color="auto" w:fill="auto"/>
          </w:tcPr>
          <w:p w14:paraId="59A5C8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098149" w14:textId="6DF615A2" w:rsidR="00F15D9B" w:rsidRPr="00D95972" w:rsidRDefault="001B5AD3" w:rsidP="004C7C58">
            <w:pPr>
              <w:rPr>
                <w:rFonts w:cs="Arial"/>
              </w:rPr>
            </w:pPr>
            <w:hyperlink r:id="rId371" w:history="1">
              <w:r w:rsidR="0096630E">
                <w:rPr>
                  <w:rStyle w:val="Hyperlink"/>
                </w:rPr>
                <w:t>C1-206269</w:t>
              </w:r>
            </w:hyperlink>
          </w:p>
        </w:tc>
        <w:tc>
          <w:tcPr>
            <w:tcW w:w="4191" w:type="dxa"/>
            <w:gridSpan w:val="3"/>
            <w:tcBorders>
              <w:top w:val="single" w:sz="4" w:space="0" w:color="auto"/>
              <w:bottom w:val="single" w:sz="4" w:space="0" w:color="auto"/>
            </w:tcBorders>
            <w:shd w:val="clear" w:color="auto" w:fill="FFFF00"/>
          </w:tcPr>
          <w:p w14:paraId="2FB19C7F"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4BCD78D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A1E5F7" w14:textId="77777777" w:rsidR="00F15D9B" w:rsidRPr="00D95972" w:rsidRDefault="00F15D9B" w:rsidP="004C7C58">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376C" w14:textId="77777777" w:rsidR="00F15D9B" w:rsidRDefault="00381F44" w:rsidP="004C7C58">
            <w:pPr>
              <w:rPr>
                <w:rFonts w:eastAsia="Batang" w:cs="Arial"/>
                <w:lang w:eastAsia="ko-KR"/>
              </w:rPr>
            </w:pPr>
            <w:r>
              <w:rPr>
                <w:rFonts w:eastAsia="Batang" w:cs="Arial"/>
                <w:lang w:eastAsia="ko-KR"/>
              </w:rPr>
              <w:t>Upendra Thu 20:48: Some questions</w:t>
            </w:r>
          </w:p>
          <w:p w14:paraId="2E9337D8" w14:textId="77777777" w:rsidR="00381F44" w:rsidRDefault="00381F44" w:rsidP="004C7C58">
            <w:pPr>
              <w:rPr>
                <w:rFonts w:eastAsia="Batang" w:cs="Arial"/>
                <w:lang w:eastAsia="ko-KR"/>
              </w:rPr>
            </w:pPr>
            <w:r>
              <w:rPr>
                <w:rFonts w:eastAsia="Batang" w:cs="Arial"/>
                <w:lang w:eastAsia="ko-KR"/>
              </w:rPr>
              <w:t>Jörgen: Thu 2156: Further questions and comments.</w:t>
            </w:r>
          </w:p>
          <w:p w14:paraId="562F2E6F" w14:textId="77777777" w:rsidR="00381F44" w:rsidRDefault="00381F44" w:rsidP="004C7C58">
            <w:pPr>
              <w:rPr>
                <w:rFonts w:eastAsia="Batang" w:cs="Arial"/>
                <w:lang w:eastAsia="ko-KR"/>
              </w:rPr>
            </w:pPr>
            <w:r>
              <w:rPr>
                <w:rFonts w:eastAsia="Batang" w:cs="Arial"/>
                <w:lang w:eastAsia="ko-KR"/>
              </w:rPr>
              <w:t>Roozbeh Fri 0350: Response to Hiroshi</w:t>
            </w:r>
          </w:p>
          <w:p w14:paraId="6CB00015" w14:textId="77777777" w:rsidR="00381F44" w:rsidRDefault="00381F44" w:rsidP="004C7C58">
            <w:pPr>
              <w:rPr>
                <w:rFonts w:eastAsia="Batang" w:cs="Arial"/>
                <w:lang w:eastAsia="ko-KR"/>
              </w:rPr>
            </w:pPr>
            <w:r>
              <w:rPr>
                <w:rFonts w:eastAsia="Batang" w:cs="Arial"/>
                <w:lang w:eastAsia="ko-KR"/>
              </w:rPr>
              <w:t>Fri 0359: Response to Jörgen</w:t>
            </w:r>
          </w:p>
          <w:p w14:paraId="631764B5" w14:textId="77777777" w:rsidR="00381F44" w:rsidRDefault="00381F44" w:rsidP="004C7C58">
            <w:pPr>
              <w:rPr>
                <w:rFonts w:eastAsia="Batang" w:cs="Arial"/>
                <w:lang w:eastAsia="ko-KR"/>
              </w:rPr>
            </w:pPr>
            <w:r>
              <w:rPr>
                <w:rFonts w:eastAsia="Batang" w:cs="Arial"/>
                <w:lang w:eastAsia="ko-KR"/>
              </w:rPr>
              <w:t>Sung Fri 0501: Object, not essential</w:t>
            </w:r>
          </w:p>
          <w:p w14:paraId="76DE0BCB" w14:textId="77777777" w:rsidR="00381F44" w:rsidRDefault="00381F44" w:rsidP="004C7C58">
            <w:pPr>
              <w:rPr>
                <w:rFonts w:eastAsia="Batang" w:cs="Arial"/>
                <w:lang w:eastAsia="ko-KR"/>
              </w:rPr>
            </w:pPr>
            <w:r>
              <w:rPr>
                <w:rFonts w:eastAsia="Batang" w:cs="Arial"/>
                <w:lang w:eastAsia="ko-KR"/>
              </w:rPr>
              <w:t>Hiroshi Fri 1020</w:t>
            </w:r>
            <w:r w:rsidR="00240131">
              <w:rPr>
                <w:rFonts w:eastAsia="Batang" w:cs="Arial"/>
                <w:lang w:eastAsia="ko-KR"/>
              </w:rPr>
              <w:t>: Editorial comment, request for clarification</w:t>
            </w:r>
          </w:p>
          <w:p w14:paraId="2EF0C74F" w14:textId="77777777" w:rsidR="001866AA" w:rsidRDefault="00390528" w:rsidP="004C7C58">
            <w:pPr>
              <w:rPr>
                <w:rFonts w:eastAsia="Batang" w:cs="Arial"/>
                <w:lang w:eastAsia="ko-KR"/>
              </w:rPr>
            </w:pPr>
            <w:r>
              <w:rPr>
                <w:rFonts w:eastAsia="Batang" w:cs="Arial"/>
                <w:lang w:eastAsia="ko-KR"/>
              </w:rPr>
              <w:t>Roozbeh Sat 0250: Responds to Hiroshi</w:t>
            </w:r>
          </w:p>
          <w:p w14:paraId="486E0D00" w14:textId="77777777" w:rsidR="00390528" w:rsidRDefault="00390528" w:rsidP="004C7C58">
            <w:pPr>
              <w:rPr>
                <w:rFonts w:eastAsia="Batang" w:cs="Arial"/>
                <w:lang w:eastAsia="ko-KR"/>
              </w:rPr>
            </w:pPr>
            <w:r>
              <w:rPr>
                <w:rFonts w:eastAsia="Batang" w:cs="Arial"/>
                <w:lang w:eastAsia="ko-KR"/>
              </w:rPr>
              <w:t>Hiroshi Mon 0129: Further discussion</w:t>
            </w:r>
            <w:r w:rsidR="003C1469">
              <w:rPr>
                <w:rFonts w:eastAsia="Batang" w:cs="Arial"/>
                <w:lang w:eastAsia="ko-KR"/>
              </w:rPr>
              <w:t>.</w:t>
            </w:r>
          </w:p>
          <w:p w14:paraId="6691E5DA" w14:textId="77777777" w:rsidR="003C1469" w:rsidRDefault="003C1469" w:rsidP="004C7C58">
            <w:pPr>
              <w:rPr>
                <w:rFonts w:eastAsia="Batang" w:cs="Arial"/>
                <w:lang w:eastAsia="ko-KR"/>
              </w:rPr>
            </w:pPr>
            <w:r>
              <w:rPr>
                <w:rFonts w:eastAsia="Batang" w:cs="Arial"/>
                <w:lang w:eastAsia="ko-KR"/>
              </w:rPr>
              <w:t>Roozbeh Mon 0258: Further discussion, not mandated.</w:t>
            </w:r>
          </w:p>
          <w:p w14:paraId="34C4286D" w14:textId="77777777" w:rsidR="003C1469" w:rsidRDefault="003C1469" w:rsidP="004C7C58">
            <w:pPr>
              <w:rPr>
                <w:rFonts w:eastAsia="Batang" w:cs="Arial"/>
                <w:lang w:eastAsia="ko-KR"/>
              </w:rPr>
            </w:pPr>
            <w:r>
              <w:rPr>
                <w:rFonts w:eastAsia="Batang" w:cs="Arial"/>
                <w:lang w:eastAsia="ko-KR"/>
              </w:rPr>
              <w:t>Hiroshi Mon 0700: It should be optional.</w:t>
            </w:r>
          </w:p>
          <w:p w14:paraId="71FFF2FE" w14:textId="009CF012" w:rsidR="003C1469" w:rsidRPr="00D95972" w:rsidRDefault="003C1469" w:rsidP="004C7C58">
            <w:pPr>
              <w:rPr>
                <w:rFonts w:eastAsia="Batang" w:cs="Arial"/>
                <w:lang w:eastAsia="ko-KR"/>
              </w:rPr>
            </w:pPr>
            <w:r>
              <w:rPr>
                <w:rFonts w:eastAsia="Batang" w:cs="Arial"/>
                <w:lang w:eastAsia="ko-KR"/>
              </w:rPr>
              <w:t xml:space="preserve">Bill Mon 1057: </w:t>
            </w:r>
          </w:p>
        </w:tc>
      </w:tr>
      <w:tr w:rsidR="00F15D9B" w:rsidRPr="00D95972" w14:paraId="21FA3A7A" w14:textId="77777777" w:rsidTr="004C7C58">
        <w:tc>
          <w:tcPr>
            <w:tcW w:w="976" w:type="dxa"/>
            <w:tcBorders>
              <w:left w:val="thinThickThinSmallGap" w:sz="24" w:space="0" w:color="auto"/>
              <w:bottom w:val="nil"/>
            </w:tcBorders>
            <w:shd w:val="clear" w:color="auto" w:fill="auto"/>
          </w:tcPr>
          <w:p w14:paraId="16578FE5" w14:textId="77777777" w:rsidR="00F15D9B" w:rsidRPr="00D95972" w:rsidRDefault="00F15D9B" w:rsidP="004C7C58">
            <w:pPr>
              <w:rPr>
                <w:rFonts w:cs="Arial"/>
              </w:rPr>
            </w:pPr>
          </w:p>
        </w:tc>
        <w:tc>
          <w:tcPr>
            <w:tcW w:w="1317" w:type="dxa"/>
            <w:gridSpan w:val="2"/>
            <w:tcBorders>
              <w:bottom w:val="nil"/>
            </w:tcBorders>
            <w:shd w:val="clear" w:color="auto" w:fill="auto"/>
          </w:tcPr>
          <w:p w14:paraId="383809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D444E3" w14:textId="27D88D15" w:rsidR="00F15D9B" w:rsidRPr="00D95972" w:rsidRDefault="001B5AD3" w:rsidP="004C7C58">
            <w:pPr>
              <w:rPr>
                <w:rFonts w:cs="Arial"/>
              </w:rPr>
            </w:pPr>
            <w:hyperlink r:id="rId372" w:history="1">
              <w:r w:rsidR="0096630E">
                <w:rPr>
                  <w:rStyle w:val="Hyperlink"/>
                </w:rPr>
                <w:t>C1-206448</w:t>
              </w:r>
            </w:hyperlink>
          </w:p>
        </w:tc>
        <w:tc>
          <w:tcPr>
            <w:tcW w:w="4191" w:type="dxa"/>
            <w:gridSpan w:val="3"/>
            <w:tcBorders>
              <w:top w:val="single" w:sz="4" w:space="0" w:color="auto"/>
              <w:bottom w:val="single" w:sz="4" w:space="0" w:color="auto"/>
            </w:tcBorders>
            <w:shd w:val="clear" w:color="auto" w:fill="FFFF00"/>
          </w:tcPr>
          <w:p w14:paraId="6263954D"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216386D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388DBF" w14:textId="77777777" w:rsidR="00F15D9B" w:rsidRPr="00D95972" w:rsidRDefault="00F15D9B" w:rsidP="004C7C58">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8F3C" w14:textId="77777777" w:rsidR="00F15D9B" w:rsidRDefault="00F15D9B" w:rsidP="004C7C58">
            <w:pPr>
              <w:rPr>
                <w:ins w:id="42" w:author="Nokia-pre126" w:date="2020-10-14T07:17:00Z"/>
                <w:rFonts w:eastAsia="Batang" w:cs="Arial"/>
                <w:lang w:eastAsia="ko-KR"/>
              </w:rPr>
            </w:pPr>
            <w:ins w:id="43" w:author="Nokia-pre126" w:date="2020-10-14T07:17:00Z">
              <w:r>
                <w:rPr>
                  <w:rFonts w:eastAsia="Batang" w:cs="Arial"/>
                  <w:lang w:eastAsia="ko-KR"/>
                </w:rPr>
                <w:t xml:space="preserve">Revision </w:t>
              </w:r>
              <w:bookmarkStart w:id="44" w:name="_Hlk53552307"/>
              <w:r>
                <w:rPr>
                  <w:rFonts w:eastAsia="Batang" w:cs="Arial"/>
                  <w:lang w:eastAsia="ko-KR"/>
                </w:rPr>
                <w:t>of C1-206270</w:t>
              </w:r>
              <w:bookmarkEnd w:id="44"/>
            </w:ins>
          </w:p>
          <w:p w14:paraId="55EB4CF2" w14:textId="77777777" w:rsidR="00F15D9B" w:rsidRDefault="00240131" w:rsidP="004C7C58">
            <w:pPr>
              <w:rPr>
                <w:rFonts w:eastAsia="Batang" w:cs="Arial"/>
                <w:lang w:eastAsia="ko-KR"/>
              </w:rPr>
            </w:pPr>
            <w:r>
              <w:rPr>
                <w:rFonts w:eastAsia="Batang" w:cs="Arial"/>
                <w:lang w:eastAsia="ko-KR"/>
              </w:rPr>
              <w:t>Sung: Fri 0501: Object to 6270 since no comment.</w:t>
            </w:r>
          </w:p>
          <w:p w14:paraId="05F37868" w14:textId="77777777" w:rsidR="00240131" w:rsidRDefault="00240131" w:rsidP="004C7C58">
            <w:pPr>
              <w:rPr>
                <w:rFonts w:eastAsia="Batang" w:cs="Arial"/>
                <w:lang w:eastAsia="ko-KR"/>
              </w:rPr>
            </w:pPr>
            <w:r>
              <w:rPr>
                <w:rFonts w:eastAsia="Batang" w:cs="Arial"/>
                <w:lang w:eastAsia="ko-KR"/>
              </w:rPr>
              <w:t>Assuming content is as in 6269, objection since no stage 2 and EPS-FB is for statistics.</w:t>
            </w:r>
          </w:p>
          <w:p w14:paraId="1C76B01C" w14:textId="77777777" w:rsidR="001866AA" w:rsidRDefault="001866AA" w:rsidP="004C7C58">
            <w:pPr>
              <w:rPr>
                <w:rFonts w:eastAsia="Batang" w:cs="Arial"/>
                <w:lang w:eastAsia="ko-KR"/>
              </w:rPr>
            </w:pPr>
            <w:r>
              <w:rPr>
                <w:rFonts w:eastAsia="Batang" w:cs="Arial"/>
                <w:lang w:eastAsia="ko-KR"/>
              </w:rPr>
              <w:lastRenderedPageBreak/>
              <w:t>Roozbeh Sat 0244: Asks Sung for comments on the discussion document.</w:t>
            </w:r>
          </w:p>
          <w:p w14:paraId="7C5A9443" w14:textId="77777777" w:rsidR="003C1469" w:rsidRDefault="003C1469" w:rsidP="004C7C58">
            <w:pPr>
              <w:rPr>
                <w:rFonts w:eastAsia="Batang" w:cs="Arial"/>
                <w:lang w:eastAsia="ko-KR"/>
              </w:rPr>
            </w:pPr>
            <w:r>
              <w:rPr>
                <w:rFonts w:eastAsia="Batang" w:cs="Arial"/>
                <w:lang w:eastAsia="ko-KR"/>
              </w:rPr>
              <w:t>Bill Mon 1057: Questions the text and asks for clarification of Consequences.</w:t>
            </w:r>
          </w:p>
          <w:p w14:paraId="269084A0" w14:textId="77777777" w:rsidR="001B5AD3" w:rsidRDefault="001B5AD3" w:rsidP="004C7C58">
            <w:pPr>
              <w:rPr>
                <w:rFonts w:eastAsia="Batang" w:cs="Arial"/>
                <w:lang w:eastAsia="ko-KR"/>
              </w:rPr>
            </w:pPr>
            <w:r>
              <w:rPr>
                <w:rFonts w:eastAsia="Batang" w:cs="Arial"/>
                <w:lang w:eastAsia="ko-KR"/>
              </w:rPr>
              <w:t>Sung Mon 2157: Comments on the discussion. Stage 2 requirements needed.</w:t>
            </w:r>
          </w:p>
          <w:p w14:paraId="4D5DC924" w14:textId="40332AEC" w:rsidR="001B5AD3" w:rsidRPr="00D95972" w:rsidRDefault="001B5AD3" w:rsidP="004C7C58">
            <w:pPr>
              <w:rPr>
                <w:rFonts w:eastAsia="Batang" w:cs="Arial"/>
                <w:lang w:eastAsia="ko-KR"/>
              </w:rPr>
            </w:pPr>
            <w:r>
              <w:rPr>
                <w:rFonts w:eastAsia="Batang" w:cs="Arial"/>
                <w:lang w:eastAsia="ko-KR"/>
              </w:rPr>
              <w:t>Roozbeh Mon 2314: Acks Sung.</w:t>
            </w:r>
          </w:p>
        </w:tc>
      </w:tr>
      <w:tr w:rsidR="00F15D9B" w:rsidRPr="00D95972" w14:paraId="09B7A8B2" w14:textId="77777777" w:rsidTr="004C7C58">
        <w:tc>
          <w:tcPr>
            <w:tcW w:w="976" w:type="dxa"/>
            <w:tcBorders>
              <w:left w:val="thinThickThinSmallGap" w:sz="24" w:space="0" w:color="auto"/>
              <w:bottom w:val="nil"/>
            </w:tcBorders>
            <w:shd w:val="clear" w:color="auto" w:fill="auto"/>
          </w:tcPr>
          <w:p w14:paraId="17A23057" w14:textId="77777777" w:rsidR="00F15D9B" w:rsidRPr="00D95972" w:rsidRDefault="00F15D9B" w:rsidP="004C7C58">
            <w:pPr>
              <w:rPr>
                <w:rFonts w:cs="Arial"/>
              </w:rPr>
            </w:pPr>
          </w:p>
        </w:tc>
        <w:tc>
          <w:tcPr>
            <w:tcW w:w="1317" w:type="dxa"/>
            <w:gridSpan w:val="2"/>
            <w:tcBorders>
              <w:bottom w:val="nil"/>
            </w:tcBorders>
            <w:shd w:val="clear" w:color="auto" w:fill="auto"/>
          </w:tcPr>
          <w:p w14:paraId="44254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41A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AF4E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527B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5306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62860" w14:textId="77777777" w:rsidR="00F15D9B" w:rsidRPr="00D95972" w:rsidRDefault="00F15D9B" w:rsidP="004C7C58">
            <w:pPr>
              <w:rPr>
                <w:rFonts w:eastAsia="Batang" w:cs="Arial"/>
                <w:lang w:eastAsia="ko-KR"/>
              </w:rPr>
            </w:pPr>
          </w:p>
        </w:tc>
      </w:tr>
      <w:tr w:rsidR="00F15D9B" w:rsidRPr="00D95972" w14:paraId="7F11E537" w14:textId="77777777" w:rsidTr="004C7C58">
        <w:tc>
          <w:tcPr>
            <w:tcW w:w="976" w:type="dxa"/>
            <w:tcBorders>
              <w:left w:val="thinThickThinSmallGap" w:sz="24" w:space="0" w:color="auto"/>
              <w:bottom w:val="nil"/>
            </w:tcBorders>
            <w:shd w:val="clear" w:color="auto" w:fill="auto"/>
          </w:tcPr>
          <w:p w14:paraId="65CF6285" w14:textId="77777777" w:rsidR="00F15D9B" w:rsidRPr="00D95972" w:rsidRDefault="00F15D9B" w:rsidP="004C7C58">
            <w:pPr>
              <w:rPr>
                <w:rFonts w:cs="Arial"/>
              </w:rPr>
            </w:pPr>
          </w:p>
        </w:tc>
        <w:tc>
          <w:tcPr>
            <w:tcW w:w="1317" w:type="dxa"/>
            <w:gridSpan w:val="2"/>
            <w:tcBorders>
              <w:bottom w:val="nil"/>
            </w:tcBorders>
            <w:shd w:val="clear" w:color="auto" w:fill="auto"/>
          </w:tcPr>
          <w:p w14:paraId="600368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CADF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E6E51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EFB7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55F14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A71F0" w14:textId="77777777" w:rsidR="00F15D9B" w:rsidRPr="00D95972" w:rsidRDefault="00F15D9B" w:rsidP="004C7C58">
            <w:pPr>
              <w:rPr>
                <w:rFonts w:eastAsia="Batang" w:cs="Arial"/>
                <w:lang w:eastAsia="ko-KR"/>
              </w:rPr>
            </w:pPr>
          </w:p>
        </w:tc>
      </w:tr>
      <w:tr w:rsidR="00F15D9B" w:rsidRPr="00D95972" w14:paraId="5D15F5DF" w14:textId="77777777" w:rsidTr="004C7C58">
        <w:tc>
          <w:tcPr>
            <w:tcW w:w="976" w:type="dxa"/>
            <w:tcBorders>
              <w:left w:val="thinThickThinSmallGap" w:sz="24" w:space="0" w:color="auto"/>
              <w:bottom w:val="nil"/>
            </w:tcBorders>
            <w:shd w:val="clear" w:color="auto" w:fill="auto"/>
          </w:tcPr>
          <w:p w14:paraId="6C9377CC" w14:textId="77777777" w:rsidR="00F15D9B" w:rsidRPr="00D95972" w:rsidRDefault="00F15D9B" w:rsidP="004C7C58">
            <w:pPr>
              <w:rPr>
                <w:rFonts w:cs="Arial"/>
              </w:rPr>
            </w:pPr>
          </w:p>
        </w:tc>
        <w:tc>
          <w:tcPr>
            <w:tcW w:w="1317" w:type="dxa"/>
            <w:gridSpan w:val="2"/>
            <w:tcBorders>
              <w:bottom w:val="nil"/>
            </w:tcBorders>
            <w:shd w:val="clear" w:color="auto" w:fill="auto"/>
          </w:tcPr>
          <w:p w14:paraId="7067C1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64DD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7FDA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0A6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36DE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6130F" w14:textId="77777777" w:rsidR="00F15D9B" w:rsidRPr="00D95972" w:rsidRDefault="00F15D9B" w:rsidP="004C7C58">
            <w:pPr>
              <w:rPr>
                <w:rFonts w:eastAsia="Batang" w:cs="Arial"/>
                <w:lang w:eastAsia="ko-KR"/>
              </w:rPr>
            </w:pPr>
          </w:p>
        </w:tc>
      </w:tr>
      <w:tr w:rsidR="00F15D9B" w:rsidRPr="00D95972" w14:paraId="6509746F" w14:textId="77777777" w:rsidTr="004C7C58">
        <w:tc>
          <w:tcPr>
            <w:tcW w:w="976" w:type="dxa"/>
            <w:tcBorders>
              <w:left w:val="thinThickThinSmallGap" w:sz="24" w:space="0" w:color="auto"/>
              <w:bottom w:val="nil"/>
            </w:tcBorders>
            <w:shd w:val="clear" w:color="auto" w:fill="auto"/>
          </w:tcPr>
          <w:p w14:paraId="2E865A88" w14:textId="77777777" w:rsidR="00F15D9B" w:rsidRPr="00D95972" w:rsidRDefault="00F15D9B" w:rsidP="004C7C58">
            <w:pPr>
              <w:rPr>
                <w:rFonts w:cs="Arial"/>
              </w:rPr>
            </w:pPr>
          </w:p>
        </w:tc>
        <w:tc>
          <w:tcPr>
            <w:tcW w:w="1317" w:type="dxa"/>
            <w:gridSpan w:val="2"/>
            <w:tcBorders>
              <w:bottom w:val="nil"/>
            </w:tcBorders>
            <w:shd w:val="clear" w:color="auto" w:fill="auto"/>
          </w:tcPr>
          <w:p w14:paraId="734BEA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6380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5360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B91D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A943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E755F" w14:textId="77777777" w:rsidR="00F15D9B" w:rsidRPr="00D95972" w:rsidRDefault="00F15D9B" w:rsidP="004C7C58">
            <w:pPr>
              <w:rPr>
                <w:rFonts w:eastAsia="Batang" w:cs="Arial"/>
                <w:lang w:eastAsia="ko-KR"/>
              </w:rPr>
            </w:pPr>
          </w:p>
        </w:tc>
      </w:tr>
      <w:tr w:rsidR="00F15D9B" w:rsidRPr="00D95972" w14:paraId="3BF6963D" w14:textId="77777777" w:rsidTr="004C7C58">
        <w:tc>
          <w:tcPr>
            <w:tcW w:w="976" w:type="dxa"/>
            <w:tcBorders>
              <w:left w:val="thinThickThinSmallGap" w:sz="24" w:space="0" w:color="auto"/>
              <w:bottom w:val="nil"/>
            </w:tcBorders>
            <w:shd w:val="clear" w:color="auto" w:fill="auto"/>
          </w:tcPr>
          <w:p w14:paraId="36C4A5A2" w14:textId="77777777" w:rsidR="00F15D9B" w:rsidRPr="00D95972" w:rsidRDefault="00F15D9B" w:rsidP="004C7C58">
            <w:pPr>
              <w:rPr>
                <w:rFonts w:cs="Arial"/>
              </w:rPr>
            </w:pPr>
          </w:p>
        </w:tc>
        <w:tc>
          <w:tcPr>
            <w:tcW w:w="1317" w:type="dxa"/>
            <w:gridSpan w:val="2"/>
            <w:tcBorders>
              <w:bottom w:val="nil"/>
            </w:tcBorders>
            <w:shd w:val="clear" w:color="auto" w:fill="auto"/>
          </w:tcPr>
          <w:p w14:paraId="311313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DF81D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860B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696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2B828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597A0" w14:textId="77777777" w:rsidR="00F15D9B" w:rsidRPr="00D95972" w:rsidRDefault="00F15D9B" w:rsidP="004C7C58">
            <w:pPr>
              <w:rPr>
                <w:rFonts w:eastAsia="Batang" w:cs="Arial"/>
                <w:lang w:eastAsia="ko-KR"/>
              </w:rPr>
            </w:pPr>
          </w:p>
        </w:tc>
      </w:tr>
      <w:tr w:rsidR="00F15D9B" w:rsidRPr="00D95972" w14:paraId="536C74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DEE761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034C7E4" w14:textId="77777777" w:rsidR="00F15D9B" w:rsidRPr="00D95972" w:rsidRDefault="00F15D9B" w:rsidP="004C7C5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43E53B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2BC774"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8F7E7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9F26B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6AF6A" w14:textId="77777777" w:rsidR="00F15D9B" w:rsidRDefault="00F15D9B" w:rsidP="004C7C58">
            <w:pPr>
              <w:rPr>
                <w:szCs w:val="16"/>
              </w:rPr>
            </w:pPr>
          </w:p>
          <w:p w14:paraId="65543F63" w14:textId="77777777" w:rsidR="00F15D9B" w:rsidRDefault="00F15D9B" w:rsidP="004C7C58">
            <w:pPr>
              <w:rPr>
                <w:rFonts w:cs="Arial"/>
                <w:color w:val="000000"/>
                <w:lang w:val="en-US"/>
              </w:rPr>
            </w:pPr>
          </w:p>
          <w:p w14:paraId="6C10968C" w14:textId="77777777" w:rsidR="00F15D9B" w:rsidRPr="00D95972" w:rsidRDefault="00F15D9B" w:rsidP="004C7C58">
            <w:pPr>
              <w:rPr>
                <w:rFonts w:eastAsia="Batang" w:cs="Arial"/>
                <w:lang w:eastAsia="ko-KR"/>
              </w:rPr>
            </w:pPr>
          </w:p>
        </w:tc>
      </w:tr>
      <w:tr w:rsidR="00F15D9B" w:rsidRPr="00D95972" w14:paraId="048A8951" w14:textId="77777777" w:rsidTr="004C7C58">
        <w:tc>
          <w:tcPr>
            <w:tcW w:w="976" w:type="dxa"/>
            <w:tcBorders>
              <w:left w:val="thinThickThinSmallGap" w:sz="24" w:space="0" w:color="auto"/>
              <w:bottom w:val="nil"/>
            </w:tcBorders>
            <w:shd w:val="clear" w:color="auto" w:fill="auto"/>
          </w:tcPr>
          <w:p w14:paraId="02AC9527" w14:textId="77777777" w:rsidR="00F15D9B" w:rsidRPr="00D95972" w:rsidRDefault="00F15D9B" w:rsidP="004C7C58">
            <w:pPr>
              <w:rPr>
                <w:rFonts w:cs="Arial"/>
              </w:rPr>
            </w:pPr>
          </w:p>
        </w:tc>
        <w:tc>
          <w:tcPr>
            <w:tcW w:w="1317" w:type="dxa"/>
            <w:gridSpan w:val="2"/>
            <w:tcBorders>
              <w:bottom w:val="nil"/>
            </w:tcBorders>
            <w:shd w:val="clear" w:color="auto" w:fill="auto"/>
          </w:tcPr>
          <w:p w14:paraId="31E2B3C3" w14:textId="77777777" w:rsidR="00F15D9B" w:rsidRPr="00D95972" w:rsidRDefault="00F15D9B" w:rsidP="004C7C58">
            <w:pPr>
              <w:rPr>
                <w:rFonts w:cs="Arial"/>
                <w:color w:val="000000"/>
              </w:rPr>
            </w:pPr>
          </w:p>
        </w:tc>
        <w:tc>
          <w:tcPr>
            <w:tcW w:w="1088" w:type="dxa"/>
            <w:tcBorders>
              <w:top w:val="single" w:sz="4" w:space="0" w:color="auto"/>
              <w:bottom w:val="single" w:sz="4" w:space="0" w:color="auto"/>
            </w:tcBorders>
            <w:shd w:val="clear" w:color="auto" w:fill="FFFFFF"/>
          </w:tcPr>
          <w:p w14:paraId="61171B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E804E0A"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2B3EBE6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211A8C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BF81F" w14:textId="77777777" w:rsidR="00F15D9B" w:rsidRPr="00D95972" w:rsidRDefault="00F15D9B" w:rsidP="004C7C58">
            <w:pPr>
              <w:rPr>
                <w:rFonts w:cs="Arial"/>
                <w:color w:val="000000"/>
              </w:rPr>
            </w:pPr>
          </w:p>
        </w:tc>
      </w:tr>
      <w:tr w:rsidR="00F15D9B" w:rsidRPr="00D95972" w14:paraId="63F690F9" w14:textId="77777777" w:rsidTr="004C7C58">
        <w:tc>
          <w:tcPr>
            <w:tcW w:w="976" w:type="dxa"/>
            <w:tcBorders>
              <w:left w:val="thinThickThinSmallGap" w:sz="24" w:space="0" w:color="auto"/>
              <w:bottom w:val="nil"/>
            </w:tcBorders>
            <w:shd w:val="clear" w:color="auto" w:fill="auto"/>
          </w:tcPr>
          <w:p w14:paraId="51C2A9EA" w14:textId="77777777" w:rsidR="00F15D9B" w:rsidRPr="00D95972" w:rsidRDefault="00F15D9B" w:rsidP="004C7C58">
            <w:pPr>
              <w:rPr>
                <w:rFonts w:cs="Arial"/>
              </w:rPr>
            </w:pPr>
          </w:p>
        </w:tc>
        <w:tc>
          <w:tcPr>
            <w:tcW w:w="1317" w:type="dxa"/>
            <w:gridSpan w:val="2"/>
            <w:tcBorders>
              <w:bottom w:val="nil"/>
            </w:tcBorders>
            <w:shd w:val="clear" w:color="auto" w:fill="auto"/>
          </w:tcPr>
          <w:p w14:paraId="33FD46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82D9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4EA55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D9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B8CD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B4EB0" w14:textId="77777777" w:rsidR="00F15D9B" w:rsidRPr="00D95972" w:rsidRDefault="00F15D9B" w:rsidP="004C7C58">
            <w:pPr>
              <w:rPr>
                <w:rFonts w:eastAsia="Batang" w:cs="Arial"/>
                <w:lang w:eastAsia="ko-KR"/>
              </w:rPr>
            </w:pPr>
          </w:p>
        </w:tc>
      </w:tr>
      <w:tr w:rsidR="00F15D9B" w:rsidRPr="00D95972" w14:paraId="73B4C58B" w14:textId="77777777" w:rsidTr="004C7C58">
        <w:tc>
          <w:tcPr>
            <w:tcW w:w="976" w:type="dxa"/>
            <w:tcBorders>
              <w:left w:val="thinThickThinSmallGap" w:sz="24" w:space="0" w:color="auto"/>
              <w:bottom w:val="nil"/>
            </w:tcBorders>
            <w:shd w:val="clear" w:color="auto" w:fill="auto"/>
          </w:tcPr>
          <w:p w14:paraId="052494E6" w14:textId="77777777" w:rsidR="00F15D9B" w:rsidRPr="00D95972" w:rsidRDefault="00F15D9B" w:rsidP="004C7C58">
            <w:pPr>
              <w:rPr>
                <w:rFonts w:cs="Arial"/>
              </w:rPr>
            </w:pPr>
          </w:p>
        </w:tc>
        <w:tc>
          <w:tcPr>
            <w:tcW w:w="1317" w:type="dxa"/>
            <w:gridSpan w:val="2"/>
            <w:tcBorders>
              <w:bottom w:val="nil"/>
            </w:tcBorders>
            <w:shd w:val="clear" w:color="auto" w:fill="auto"/>
          </w:tcPr>
          <w:p w14:paraId="6770F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41B85B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E637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DB62D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6AA5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99A65" w14:textId="77777777" w:rsidR="00F15D9B" w:rsidRPr="00D95972" w:rsidRDefault="00F15D9B" w:rsidP="004C7C58">
            <w:pPr>
              <w:rPr>
                <w:rFonts w:eastAsia="Batang" w:cs="Arial"/>
                <w:lang w:eastAsia="ko-KR"/>
              </w:rPr>
            </w:pPr>
          </w:p>
        </w:tc>
      </w:tr>
      <w:tr w:rsidR="00F15D9B" w:rsidRPr="00D95972" w14:paraId="64A1F17E" w14:textId="77777777" w:rsidTr="004C7C58">
        <w:tc>
          <w:tcPr>
            <w:tcW w:w="976" w:type="dxa"/>
            <w:tcBorders>
              <w:left w:val="thinThickThinSmallGap" w:sz="24" w:space="0" w:color="auto"/>
              <w:bottom w:val="nil"/>
            </w:tcBorders>
            <w:shd w:val="clear" w:color="auto" w:fill="auto"/>
          </w:tcPr>
          <w:p w14:paraId="790B4FD1" w14:textId="77777777" w:rsidR="00F15D9B" w:rsidRPr="00D95972" w:rsidRDefault="00F15D9B" w:rsidP="004C7C58">
            <w:pPr>
              <w:rPr>
                <w:rFonts w:cs="Arial"/>
              </w:rPr>
            </w:pPr>
          </w:p>
        </w:tc>
        <w:tc>
          <w:tcPr>
            <w:tcW w:w="1317" w:type="dxa"/>
            <w:gridSpan w:val="2"/>
            <w:tcBorders>
              <w:bottom w:val="nil"/>
            </w:tcBorders>
            <w:shd w:val="clear" w:color="auto" w:fill="auto"/>
          </w:tcPr>
          <w:p w14:paraId="4201F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1BA5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A0DEA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28A6D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8B66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F33C6" w14:textId="77777777" w:rsidR="00F15D9B" w:rsidRPr="00D95972" w:rsidRDefault="00F15D9B" w:rsidP="004C7C58">
            <w:pPr>
              <w:rPr>
                <w:rFonts w:eastAsia="Batang" w:cs="Arial"/>
                <w:lang w:eastAsia="ko-KR"/>
              </w:rPr>
            </w:pPr>
          </w:p>
        </w:tc>
      </w:tr>
      <w:tr w:rsidR="00F15D9B" w:rsidRPr="00D95972" w14:paraId="20E00E69" w14:textId="77777777" w:rsidTr="004C7C58">
        <w:tc>
          <w:tcPr>
            <w:tcW w:w="976" w:type="dxa"/>
            <w:tcBorders>
              <w:top w:val="nil"/>
              <w:left w:val="thinThickThinSmallGap" w:sz="24" w:space="0" w:color="auto"/>
              <w:bottom w:val="nil"/>
            </w:tcBorders>
            <w:shd w:val="clear" w:color="auto" w:fill="auto"/>
          </w:tcPr>
          <w:p w14:paraId="33BA62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5A7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2E59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31C4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4151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6E0FF2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8A573" w14:textId="77777777" w:rsidR="00F15D9B" w:rsidRPr="00D95972" w:rsidRDefault="00F15D9B" w:rsidP="004C7C58">
            <w:pPr>
              <w:rPr>
                <w:rFonts w:eastAsia="Batang" w:cs="Arial"/>
                <w:lang w:eastAsia="ko-KR"/>
              </w:rPr>
            </w:pPr>
          </w:p>
        </w:tc>
      </w:tr>
      <w:tr w:rsidR="00F15D9B" w:rsidRPr="00D95972" w14:paraId="752F98C3" w14:textId="77777777" w:rsidTr="004C7C58">
        <w:tc>
          <w:tcPr>
            <w:tcW w:w="976" w:type="dxa"/>
            <w:tcBorders>
              <w:top w:val="nil"/>
              <w:left w:val="thinThickThinSmallGap" w:sz="24" w:space="0" w:color="auto"/>
              <w:bottom w:val="nil"/>
            </w:tcBorders>
            <w:shd w:val="clear" w:color="auto" w:fill="auto"/>
          </w:tcPr>
          <w:p w14:paraId="4E959F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1969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F361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FAC6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88D4B8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981DB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9BA5F" w14:textId="77777777" w:rsidR="00F15D9B" w:rsidRPr="00D95972" w:rsidRDefault="00F15D9B" w:rsidP="004C7C58">
            <w:pPr>
              <w:rPr>
                <w:rFonts w:cs="Arial"/>
              </w:rPr>
            </w:pPr>
          </w:p>
        </w:tc>
      </w:tr>
      <w:tr w:rsidR="00F15D9B" w:rsidRPr="00D95972" w14:paraId="3C9CBD51" w14:textId="77777777" w:rsidTr="004C7C58">
        <w:tc>
          <w:tcPr>
            <w:tcW w:w="976" w:type="dxa"/>
            <w:tcBorders>
              <w:top w:val="single" w:sz="4" w:space="0" w:color="auto"/>
              <w:left w:val="thinThickThinSmallGap" w:sz="24" w:space="0" w:color="auto"/>
              <w:bottom w:val="single" w:sz="4" w:space="0" w:color="auto"/>
            </w:tcBorders>
          </w:tcPr>
          <w:p w14:paraId="3E0471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7A246E" w14:textId="77777777" w:rsidR="00F15D9B" w:rsidRPr="00D95972" w:rsidRDefault="00F15D9B" w:rsidP="004C7C5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7D46A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B16CD3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4CB2C3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6B27A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6DCC898" w14:textId="77777777" w:rsidR="00F15D9B" w:rsidRDefault="00F15D9B" w:rsidP="004C7C58">
            <w:r>
              <w:t xml:space="preserve">CT aspects of </w:t>
            </w:r>
            <w:r w:rsidRPr="007A4163">
              <w:t>Enhancements to Functional architecture and information flows for Mission Critical Data</w:t>
            </w:r>
          </w:p>
          <w:p w14:paraId="6F085F62" w14:textId="77777777" w:rsidR="00F15D9B" w:rsidRDefault="00F15D9B" w:rsidP="004C7C58">
            <w:pPr>
              <w:rPr>
                <w:szCs w:val="16"/>
              </w:rPr>
            </w:pPr>
          </w:p>
          <w:p w14:paraId="2F402F95" w14:textId="77777777" w:rsidR="00F15D9B" w:rsidRDefault="00F15D9B" w:rsidP="004C7C58">
            <w:pPr>
              <w:rPr>
                <w:rFonts w:cs="Arial"/>
              </w:rPr>
            </w:pPr>
          </w:p>
          <w:p w14:paraId="4C6E4011" w14:textId="77777777" w:rsidR="00F15D9B" w:rsidRPr="00D95972" w:rsidRDefault="00F15D9B" w:rsidP="004C7C58">
            <w:pPr>
              <w:rPr>
                <w:rFonts w:cs="Arial"/>
              </w:rPr>
            </w:pPr>
          </w:p>
        </w:tc>
      </w:tr>
      <w:tr w:rsidR="00F15D9B" w:rsidRPr="00D95972" w14:paraId="0ECEDFA4" w14:textId="77777777" w:rsidTr="004C7C58">
        <w:tc>
          <w:tcPr>
            <w:tcW w:w="976" w:type="dxa"/>
            <w:tcBorders>
              <w:left w:val="thinThickThinSmallGap" w:sz="24" w:space="0" w:color="auto"/>
              <w:bottom w:val="nil"/>
            </w:tcBorders>
            <w:shd w:val="clear" w:color="auto" w:fill="auto"/>
          </w:tcPr>
          <w:p w14:paraId="6417B0E7" w14:textId="77777777" w:rsidR="00F15D9B" w:rsidRPr="00D95972" w:rsidRDefault="00F15D9B" w:rsidP="004C7C58">
            <w:pPr>
              <w:rPr>
                <w:rFonts w:cs="Arial"/>
              </w:rPr>
            </w:pPr>
          </w:p>
        </w:tc>
        <w:tc>
          <w:tcPr>
            <w:tcW w:w="1317" w:type="dxa"/>
            <w:gridSpan w:val="2"/>
            <w:tcBorders>
              <w:bottom w:val="nil"/>
            </w:tcBorders>
            <w:shd w:val="clear" w:color="auto" w:fill="auto"/>
          </w:tcPr>
          <w:p w14:paraId="7BEA7E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F108BC"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E917C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342BE8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5386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D4E9" w14:textId="77777777" w:rsidR="00F15D9B" w:rsidRDefault="00F15D9B" w:rsidP="004C7C58">
            <w:pPr>
              <w:rPr>
                <w:rFonts w:cs="Arial"/>
              </w:rPr>
            </w:pPr>
          </w:p>
        </w:tc>
      </w:tr>
      <w:tr w:rsidR="00F15D9B" w:rsidRPr="00D95972" w14:paraId="567CD9F0" w14:textId="77777777" w:rsidTr="004C7C58">
        <w:tc>
          <w:tcPr>
            <w:tcW w:w="976" w:type="dxa"/>
            <w:tcBorders>
              <w:left w:val="thinThickThinSmallGap" w:sz="24" w:space="0" w:color="auto"/>
              <w:bottom w:val="nil"/>
            </w:tcBorders>
            <w:shd w:val="clear" w:color="auto" w:fill="auto"/>
          </w:tcPr>
          <w:p w14:paraId="316646C2" w14:textId="77777777" w:rsidR="00F15D9B" w:rsidRPr="00D95972" w:rsidRDefault="00F15D9B" w:rsidP="004C7C58">
            <w:pPr>
              <w:rPr>
                <w:rFonts w:cs="Arial"/>
              </w:rPr>
            </w:pPr>
          </w:p>
        </w:tc>
        <w:tc>
          <w:tcPr>
            <w:tcW w:w="1317" w:type="dxa"/>
            <w:gridSpan w:val="2"/>
            <w:tcBorders>
              <w:bottom w:val="nil"/>
            </w:tcBorders>
            <w:shd w:val="clear" w:color="auto" w:fill="auto"/>
          </w:tcPr>
          <w:p w14:paraId="3BB55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28D4AE"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73D4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1BD61E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614C1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09CD2" w14:textId="77777777" w:rsidR="00F15D9B" w:rsidRDefault="00F15D9B" w:rsidP="004C7C58">
            <w:pPr>
              <w:rPr>
                <w:rFonts w:cs="Arial"/>
              </w:rPr>
            </w:pPr>
          </w:p>
        </w:tc>
      </w:tr>
      <w:tr w:rsidR="00F15D9B" w:rsidRPr="00D95972" w14:paraId="188C48B8" w14:textId="77777777" w:rsidTr="004C7C58">
        <w:tc>
          <w:tcPr>
            <w:tcW w:w="976" w:type="dxa"/>
            <w:tcBorders>
              <w:left w:val="thinThickThinSmallGap" w:sz="24" w:space="0" w:color="auto"/>
              <w:bottom w:val="nil"/>
            </w:tcBorders>
            <w:shd w:val="clear" w:color="auto" w:fill="auto"/>
          </w:tcPr>
          <w:p w14:paraId="0EC1A821" w14:textId="77777777" w:rsidR="00F15D9B" w:rsidRPr="00D95972" w:rsidRDefault="00F15D9B" w:rsidP="004C7C58">
            <w:pPr>
              <w:rPr>
                <w:rFonts w:cs="Arial"/>
              </w:rPr>
            </w:pPr>
          </w:p>
        </w:tc>
        <w:tc>
          <w:tcPr>
            <w:tcW w:w="1317" w:type="dxa"/>
            <w:gridSpan w:val="2"/>
            <w:tcBorders>
              <w:bottom w:val="nil"/>
            </w:tcBorders>
            <w:shd w:val="clear" w:color="auto" w:fill="auto"/>
          </w:tcPr>
          <w:p w14:paraId="365BA8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55FA8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C8B76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3139B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7811EF1"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CD320" w14:textId="77777777" w:rsidR="00F15D9B" w:rsidRPr="000412A1" w:rsidRDefault="00F15D9B" w:rsidP="004C7C58">
            <w:pPr>
              <w:rPr>
                <w:rFonts w:eastAsia="Batang" w:cs="Arial"/>
                <w:lang w:eastAsia="ko-KR"/>
              </w:rPr>
            </w:pPr>
          </w:p>
        </w:tc>
      </w:tr>
      <w:tr w:rsidR="00F15D9B" w:rsidRPr="00D95972" w14:paraId="7B05615F" w14:textId="77777777" w:rsidTr="004C7C58">
        <w:tc>
          <w:tcPr>
            <w:tcW w:w="976" w:type="dxa"/>
            <w:tcBorders>
              <w:top w:val="nil"/>
              <w:left w:val="thinThickThinSmallGap" w:sz="24" w:space="0" w:color="auto"/>
              <w:bottom w:val="nil"/>
            </w:tcBorders>
            <w:shd w:val="clear" w:color="auto" w:fill="auto"/>
          </w:tcPr>
          <w:p w14:paraId="58CE895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78C2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D507C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988C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B4F11D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CA82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B6603" w14:textId="77777777" w:rsidR="00F15D9B" w:rsidRPr="00D95972" w:rsidRDefault="00F15D9B" w:rsidP="004C7C58">
            <w:pPr>
              <w:rPr>
                <w:rFonts w:eastAsia="Batang" w:cs="Arial"/>
                <w:lang w:eastAsia="ko-KR"/>
              </w:rPr>
            </w:pPr>
          </w:p>
        </w:tc>
      </w:tr>
      <w:tr w:rsidR="00F15D9B" w:rsidRPr="00D95972" w14:paraId="6F14F6B7" w14:textId="77777777" w:rsidTr="004C7C58">
        <w:tc>
          <w:tcPr>
            <w:tcW w:w="976" w:type="dxa"/>
            <w:tcBorders>
              <w:top w:val="nil"/>
              <w:left w:val="thinThickThinSmallGap" w:sz="24" w:space="0" w:color="auto"/>
              <w:bottom w:val="nil"/>
            </w:tcBorders>
            <w:shd w:val="clear" w:color="auto" w:fill="auto"/>
          </w:tcPr>
          <w:p w14:paraId="187563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643A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1EE3B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11A6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E3665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D8D6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42C50" w14:textId="77777777" w:rsidR="00F15D9B" w:rsidRPr="00D95972" w:rsidRDefault="00F15D9B" w:rsidP="004C7C58">
            <w:pPr>
              <w:rPr>
                <w:rFonts w:eastAsia="Batang" w:cs="Arial"/>
                <w:lang w:eastAsia="ko-KR"/>
              </w:rPr>
            </w:pPr>
          </w:p>
        </w:tc>
      </w:tr>
      <w:tr w:rsidR="00F15D9B" w:rsidRPr="00D95972" w14:paraId="3C6A2164" w14:textId="77777777" w:rsidTr="004C7C58">
        <w:tc>
          <w:tcPr>
            <w:tcW w:w="976" w:type="dxa"/>
            <w:tcBorders>
              <w:top w:val="single" w:sz="4" w:space="0" w:color="auto"/>
              <w:left w:val="thinThickThinSmallGap" w:sz="24" w:space="0" w:color="auto"/>
              <w:bottom w:val="single" w:sz="4" w:space="0" w:color="auto"/>
            </w:tcBorders>
          </w:tcPr>
          <w:p w14:paraId="1249BBC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1B566FC" w14:textId="77777777" w:rsidR="00F15D9B" w:rsidRPr="00D95972" w:rsidRDefault="00F15D9B" w:rsidP="004C7C58">
            <w:pPr>
              <w:rPr>
                <w:rFonts w:cs="Arial"/>
              </w:rPr>
            </w:pPr>
            <w:r w:rsidRPr="00BE4125">
              <w:t>E2E_DELAY</w:t>
            </w:r>
            <w:r>
              <w:t xml:space="preserve"> (CT4)</w:t>
            </w:r>
          </w:p>
        </w:tc>
        <w:tc>
          <w:tcPr>
            <w:tcW w:w="1088" w:type="dxa"/>
            <w:tcBorders>
              <w:top w:val="single" w:sz="4" w:space="0" w:color="auto"/>
              <w:bottom w:val="single" w:sz="4" w:space="0" w:color="auto"/>
            </w:tcBorders>
          </w:tcPr>
          <w:p w14:paraId="173C930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9E190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77C62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6F91A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7FA498" w14:textId="77777777" w:rsidR="00F15D9B" w:rsidRDefault="00F15D9B" w:rsidP="004C7C58">
            <w:r w:rsidRPr="00BE4125">
              <w:t>CT Aspects of Media Handling for RAN Delay Budget Reporting in MTSI</w:t>
            </w:r>
          </w:p>
          <w:p w14:paraId="24DA6311" w14:textId="77777777" w:rsidR="00F15D9B" w:rsidRDefault="00F15D9B" w:rsidP="004C7C58">
            <w:pPr>
              <w:rPr>
                <w:rFonts w:eastAsia="Batang" w:cs="Arial"/>
                <w:color w:val="000000"/>
                <w:lang w:eastAsia="ko-KR"/>
              </w:rPr>
            </w:pPr>
          </w:p>
          <w:p w14:paraId="691742CA" w14:textId="77777777" w:rsidR="00F15D9B" w:rsidRPr="00D95972" w:rsidRDefault="00F15D9B" w:rsidP="004C7C58">
            <w:pPr>
              <w:rPr>
                <w:rFonts w:cs="Arial"/>
              </w:rPr>
            </w:pPr>
          </w:p>
        </w:tc>
      </w:tr>
      <w:tr w:rsidR="00F15D9B" w:rsidRPr="000412A1" w14:paraId="040C689C" w14:textId="77777777" w:rsidTr="004C7C58">
        <w:tc>
          <w:tcPr>
            <w:tcW w:w="976" w:type="dxa"/>
            <w:tcBorders>
              <w:top w:val="nil"/>
              <w:left w:val="thinThickThinSmallGap" w:sz="24" w:space="0" w:color="auto"/>
              <w:bottom w:val="nil"/>
            </w:tcBorders>
            <w:shd w:val="clear" w:color="auto" w:fill="auto"/>
          </w:tcPr>
          <w:p w14:paraId="4E8FC34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4385B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6D67D1" w14:textId="77777777" w:rsidR="00F15D9B" w:rsidRPr="000412A1" w:rsidRDefault="00F15D9B" w:rsidP="004C7C5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1348888"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766877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36709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5C6E7" w14:textId="77777777" w:rsidR="00F15D9B" w:rsidRPr="000412A1" w:rsidRDefault="00F15D9B" w:rsidP="004C7C58">
            <w:pPr>
              <w:rPr>
                <w:rFonts w:cs="Arial"/>
                <w:color w:val="000000"/>
              </w:rPr>
            </w:pPr>
          </w:p>
        </w:tc>
      </w:tr>
      <w:tr w:rsidR="00F15D9B" w:rsidRPr="00D95972" w14:paraId="3454D2A8" w14:textId="77777777" w:rsidTr="004C7C58">
        <w:tc>
          <w:tcPr>
            <w:tcW w:w="976" w:type="dxa"/>
            <w:tcBorders>
              <w:top w:val="nil"/>
              <w:left w:val="thinThickThinSmallGap" w:sz="24" w:space="0" w:color="auto"/>
              <w:bottom w:val="nil"/>
            </w:tcBorders>
            <w:shd w:val="clear" w:color="auto" w:fill="auto"/>
          </w:tcPr>
          <w:p w14:paraId="6B15D0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E2640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24B02C"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8747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0E0F9F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E16E4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FE6C5" w14:textId="77777777" w:rsidR="00F15D9B" w:rsidRPr="00D95972" w:rsidRDefault="00F15D9B" w:rsidP="004C7C58">
            <w:pPr>
              <w:rPr>
                <w:rFonts w:cs="Arial"/>
              </w:rPr>
            </w:pPr>
          </w:p>
        </w:tc>
      </w:tr>
      <w:tr w:rsidR="00F15D9B" w:rsidRPr="00D95972" w14:paraId="209B83F0" w14:textId="77777777" w:rsidTr="004C7C58">
        <w:tc>
          <w:tcPr>
            <w:tcW w:w="976" w:type="dxa"/>
            <w:tcBorders>
              <w:top w:val="nil"/>
              <w:left w:val="thinThickThinSmallGap" w:sz="24" w:space="0" w:color="auto"/>
              <w:bottom w:val="nil"/>
            </w:tcBorders>
            <w:shd w:val="clear" w:color="auto" w:fill="auto"/>
          </w:tcPr>
          <w:p w14:paraId="35224E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2F1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9B463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E2A1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C68DF1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E42A76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E0466" w14:textId="77777777" w:rsidR="00F15D9B" w:rsidRPr="00D95972" w:rsidRDefault="00F15D9B" w:rsidP="004C7C58">
            <w:pPr>
              <w:rPr>
                <w:rFonts w:cs="Arial"/>
              </w:rPr>
            </w:pPr>
          </w:p>
        </w:tc>
      </w:tr>
      <w:tr w:rsidR="00F15D9B" w:rsidRPr="00D95972" w14:paraId="5403C798" w14:textId="77777777" w:rsidTr="004C7C58">
        <w:tc>
          <w:tcPr>
            <w:tcW w:w="976" w:type="dxa"/>
            <w:tcBorders>
              <w:top w:val="nil"/>
              <w:left w:val="thinThickThinSmallGap" w:sz="24" w:space="0" w:color="auto"/>
              <w:bottom w:val="nil"/>
            </w:tcBorders>
            <w:shd w:val="clear" w:color="auto" w:fill="auto"/>
          </w:tcPr>
          <w:p w14:paraId="092161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A971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6DD2C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3BCA4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7CCB3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315ED8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53A4" w14:textId="77777777" w:rsidR="00F15D9B" w:rsidRPr="00D95972" w:rsidRDefault="00F15D9B" w:rsidP="004C7C58">
            <w:pPr>
              <w:rPr>
                <w:rFonts w:cs="Arial"/>
              </w:rPr>
            </w:pPr>
          </w:p>
        </w:tc>
      </w:tr>
      <w:tr w:rsidR="00F15D9B" w:rsidRPr="00D95972" w14:paraId="2D113F31" w14:textId="77777777" w:rsidTr="004C7C58">
        <w:tc>
          <w:tcPr>
            <w:tcW w:w="976" w:type="dxa"/>
            <w:tcBorders>
              <w:top w:val="nil"/>
              <w:left w:val="thinThickThinSmallGap" w:sz="24" w:space="0" w:color="auto"/>
              <w:bottom w:val="nil"/>
            </w:tcBorders>
            <w:shd w:val="clear" w:color="auto" w:fill="auto"/>
          </w:tcPr>
          <w:p w14:paraId="300CFD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5DE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B51A82"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C69E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BF6EA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20609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E3984" w14:textId="77777777" w:rsidR="00F15D9B" w:rsidRPr="00D95972" w:rsidRDefault="00F15D9B" w:rsidP="004C7C58">
            <w:pPr>
              <w:rPr>
                <w:rFonts w:cs="Arial"/>
              </w:rPr>
            </w:pPr>
          </w:p>
        </w:tc>
      </w:tr>
      <w:tr w:rsidR="00F15D9B" w:rsidRPr="00D95972" w14:paraId="2D84F0C1" w14:textId="77777777" w:rsidTr="004C7C58">
        <w:tc>
          <w:tcPr>
            <w:tcW w:w="976" w:type="dxa"/>
            <w:tcBorders>
              <w:top w:val="single" w:sz="4" w:space="0" w:color="auto"/>
              <w:left w:val="thinThickThinSmallGap" w:sz="24" w:space="0" w:color="auto"/>
              <w:bottom w:val="single" w:sz="4" w:space="0" w:color="auto"/>
            </w:tcBorders>
          </w:tcPr>
          <w:p w14:paraId="09B204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5645B4" w14:textId="77777777" w:rsidR="00F15D9B" w:rsidRPr="00D95972" w:rsidRDefault="00F15D9B" w:rsidP="004C7C58">
            <w:pPr>
              <w:rPr>
                <w:rFonts w:cs="Arial"/>
              </w:rPr>
            </w:pPr>
            <w:r>
              <w:t>VBCLTE (CT3 lead)</w:t>
            </w:r>
          </w:p>
        </w:tc>
        <w:tc>
          <w:tcPr>
            <w:tcW w:w="1088" w:type="dxa"/>
            <w:tcBorders>
              <w:top w:val="single" w:sz="4" w:space="0" w:color="auto"/>
              <w:bottom w:val="single" w:sz="4" w:space="0" w:color="auto"/>
            </w:tcBorders>
          </w:tcPr>
          <w:p w14:paraId="41BCD5B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45ED63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4C0F6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F801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25B2A47" w14:textId="77777777" w:rsidR="00F15D9B" w:rsidRDefault="00F15D9B" w:rsidP="004C7C58">
            <w:pPr>
              <w:rPr>
                <w:szCs w:val="16"/>
              </w:rPr>
            </w:pPr>
            <w:r w:rsidRPr="004F3D08">
              <w:rPr>
                <w:szCs w:val="16"/>
              </w:rPr>
              <w:t>Volume Based Charging Aspects for VoLTE CT</w:t>
            </w:r>
          </w:p>
          <w:p w14:paraId="2E71DFC7" w14:textId="77777777" w:rsidR="00F15D9B" w:rsidRDefault="00F15D9B" w:rsidP="004C7C58">
            <w:pPr>
              <w:rPr>
                <w:szCs w:val="16"/>
              </w:rPr>
            </w:pPr>
            <w:r>
              <w:rPr>
                <w:szCs w:val="16"/>
              </w:rPr>
              <w:t>(CT1 no longer impacted)</w:t>
            </w:r>
          </w:p>
          <w:p w14:paraId="61A2A40A" w14:textId="77777777" w:rsidR="00F15D9B" w:rsidRDefault="00F15D9B" w:rsidP="004C7C58">
            <w:pPr>
              <w:rPr>
                <w:rFonts w:cs="Arial"/>
              </w:rPr>
            </w:pPr>
          </w:p>
          <w:p w14:paraId="377C102A" w14:textId="77777777" w:rsidR="00F15D9B" w:rsidRPr="00D95972" w:rsidRDefault="00F15D9B" w:rsidP="004C7C58">
            <w:pPr>
              <w:rPr>
                <w:rFonts w:cs="Arial"/>
              </w:rPr>
            </w:pPr>
          </w:p>
        </w:tc>
      </w:tr>
      <w:tr w:rsidR="00F15D9B" w:rsidRPr="00D95972" w14:paraId="751AF0DF" w14:textId="77777777" w:rsidTr="004C7C58">
        <w:tc>
          <w:tcPr>
            <w:tcW w:w="976" w:type="dxa"/>
            <w:tcBorders>
              <w:top w:val="nil"/>
              <w:left w:val="thinThickThinSmallGap" w:sz="24" w:space="0" w:color="auto"/>
              <w:bottom w:val="nil"/>
            </w:tcBorders>
            <w:shd w:val="clear" w:color="auto" w:fill="auto"/>
          </w:tcPr>
          <w:p w14:paraId="6014D9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DF74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92615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ACABB5"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E44109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3CBEB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DD1EB" w14:textId="77777777" w:rsidR="00F15D9B" w:rsidRPr="00D95972" w:rsidRDefault="00F15D9B" w:rsidP="004C7C58">
            <w:pPr>
              <w:rPr>
                <w:rFonts w:cs="Arial"/>
              </w:rPr>
            </w:pPr>
          </w:p>
        </w:tc>
      </w:tr>
      <w:tr w:rsidR="00F15D9B" w:rsidRPr="00D95972" w14:paraId="46432677" w14:textId="77777777" w:rsidTr="004C7C58">
        <w:tc>
          <w:tcPr>
            <w:tcW w:w="976" w:type="dxa"/>
            <w:tcBorders>
              <w:top w:val="nil"/>
              <w:left w:val="thinThickThinSmallGap" w:sz="24" w:space="0" w:color="auto"/>
              <w:bottom w:val="nil"/>
            </w:tcBorders>
            <w:shd w:val="clear" w:color="auto" w:fill="auto"/>
          </w:tcPr>
          <w:p w14:paraId="259786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0862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C09E8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8FD31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1A26F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FA4FFF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CBF49" w14:textId="77777777" w:rsidR="00F15D9B" w:rsidRPr="00D95972" w:rsidRDefault="00F15D9B" w:rsidP="004C7C58">
            <w:pPr>
              <w:rPr>
                <w:rFonts w:cs="Arial"/>
              </w:rPr>
            </w:pPr>
          </w:p>
        </w:tc>
      </w:tr>
      <w:tr w:rsidR="00F15D9B" w:rsidRPr="00D95972" w14:paraId="742955E1" w14:textId="77777777" w:rsidTr="004C7C58">
        <w:tc>
          <w:tcPr>
            <w:tcW w:w="976" w:type="dxa"/>
            <w:tcBorders>
              <w:top w:val="nil"/>
              <w:left w:val="thinThickThinSmallGap" w:sz="24" w:space="0" w:color="auto"/>
              <w:bottom w:val="nil"/>
            </w:tcBorders>
            <w:shd w:val="clear" w:color="auto" w:fill="auto"/>
          </w:tcPr>
          <w:p w14:paraId="19277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6608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542BBE"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1EF4D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AA477C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4280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02507" w14:textId="77777777" w:rsidR="00F15D9B" w:rsidRPr="00D95972" w:rsidRDefault="00F15D9B" w:rsidP="004C7C58">
            <w:pPr>
              <w:rPr>
                <w:rFonts w:cs="Arial"/>
              </w:rPr>
            </w:pPr>
          </w:p>
        </w:tc>
      </w:tr>
      <w:tr w:rsidR="00F15D9B" w:rsidRPr="00D95972" w14:paraId="74253850" w14:textId="77777777" w:rsidTr="004C7C58">
        <w:tc>
          <w:tcPr>
            <w:tcW w:w="976" w:type="dxa"/>
            <w:tcBorders>
              <w:top w:val="nil"/>
              <w:left w:val="thinThickThinSmallGap" w:sz="24" w:space="0" w:color="auto"/>
              <w:bottom w:val="nil"/>
            </w:tcBorders>
            <w:shd w:val="clear" w:color="auto" w:fill="auto"/>
          </w:tcPr>
          <w:p w14:paraId="70D09E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6B3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15FC46"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7BF3F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74BA2E6"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BB52CA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F712A" w14:textId="77777777" w:rsidR="00F15D9B" w:rsidRPr="00D95972" w:rsidRDefault="00F15D9B" w:rsidP="004C7C58">
            <w:pPr>
              <w:rPr>
                <w:rFonts w:cs="Arial"/>
              </w:rPr>
            </w:pPr>
          </w:p>
        </w:tc>
      </w:tr>
      <w:tr w:rsidR="00F15D9B" w:rsidRPr="00D95972" w14:paraId="2E989F86" w14:textId="77777777" w:rsidTr="004C7C58">
        <w:tc>
          <w:tcPr>
            <w:tcW w:w="976" w:type="dxa"/>
            <w:tcBorders>
              <w:top w:val="nil"/>
              <w:left w:val="thinThickThinSmallGap" w:sz="24" w:space="0" w:color="auto"/>
              <w:bottom w:val="nil"/>
            </w:tcBorders>
            <w:shd w:val="clear" w:color="auto" w:fill="auto"/>
          </w:tcPr>
          <w:p w14:paraId="52EE50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80A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669E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E681A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707B39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8160E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53FC" w14:textId="77777777" w:rsidR="00F15D9B" w:rsidRPr="00D95972" w:rsidRDefault="00F15D9B" w:rsidP="004C7C58">
            <w:pPr>
              <w:rPr>
                <w:rFonts w:cs="Arial"/>
              </w:rPr>
            </w:pPr>
          </w:p>
        </w:tc>
      </w:tr>
      <w:tr w:rsidR="00F15D9B" w:rsidRPr="00D95972" w14:paraId="219AF3A8" w14:textId="77777777" w:rsidTr="004C7C58">
        <w:tc>
          <w:tcPr>
            <w:tcW w:w="976" w:type="dxa"/>
            <w:tcBorders>
              <w:top w:val="single" w:sz="4" w:space="0" w:color="auto"/>
              <w:left w:val="thinThickThinSmallGap" w:sz="24" w:space="0" w:color="auto"/>
              <w:bottom w:val="single" w:sz="4" w:space="0" w:color="auto"/>
            </w:tcBorders>
          </w:tcPr>
          <w:p w14:paraId="302C9B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4D5366" w14:textId="77777777" w:rsidR="00F15D9B" w:rsidRPr="00D95972" w:rsidRDefault="00F15D9B" w:rsidP="004C7C58">
            <w:pPr>
              <w:rPr>
                <w:rFonts w:cs="Arial"/>
              </w:rPr>
            </w:pPr>
            <w:bookmarkStart w:id="45" w:name="_Hlk42085262"/>
            <w:r w:rsidRPr="002D454F">
              <w:t>ISAT-MO-WITHDRAW</w:t>
            </w:r>
            <w:bookmarkEnd w:id="45"/>
          </w:p>
        </w:tc>
        <w:tc>
          <w:tcPr>
            <w:tcW w:w="1088" w:type="dxa"/>
            <w:tcBorders>
              <w:top w:val="single" w:sz="4" w:space="0" w:color="auto"/>
              <w:bottom w:val="single" w:sz="4" w:space="0" w:color="auto"/>
            </w:tcBorders>
          </w:tcPr>
          <w:p w14:paraId="438545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AD28EF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C3E2B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DC5A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78401B" w14:textId="77777777" w:rsidR="00F15D9B" w:rsidRDefault="00F15D9B" w:rsidP="004C7C58">
            <w:pPr>
              <w:rPr>
                <w:szCs w:val="16"/>
              </w:rPr>
            </w:pPr>
            <w:r w:rsidRPr="002D454F">
              <w:rPr>
                <w:szCs w:val="16"/>
              </w:rPr>
              <w:t>Withdrawal of TS 24.323 from Rel-11, Rel-12, Rel-13</w:t>
            </w:r>
          </w:p>
          <w:p w14:paraId="6F3FFDEF" w14:textId="77777777" w:rsidR="00F15D9B" w:rsidRDefault="00F15D9B" w:rsidP="004C7C58"/>
          <w:p w14:paraId="04FDA786" w14:textId="77777777" w:rsidR="00F15D9B" w:rsidRDefault="00F15D9B" w:rsidP="004C7C58">
            <w:r>
              <w:t>No CRs needed, listed for the sake of completeness</w:t>
            </w:r>
          </w:p>
          <w:p w14:paraId="12107029" w14:textId="77777777" w:rsidR="00F15D9B" w:rsidRDefault="00F15D9B" w:rsidP="004C7C58"/>
          <w:p w14:paraId="1BAB9C61" w14:textId="77777777" w:rsidR="00F15D9B" w:rsidRPr="00D95972" w:rsidRDefault="00F15D9B" w:rsidP="004C7C58">
            <w:pPr>
              <w:rPr>
                <w:rFonts w:cs="Arial"/>
              </w:rPr>
            </w:pPr>
          </w:p>
        </w:tc>
      </w:tr>
      <w:tr w:rsidR="00F15D9B" w:rsidRPr="00D95972" w14:paraId="3A6B95FF" w14:textId="77777777" w:rsidTr="004C7C58">
        <w:tc>
          <w:tcPr>
            <w:tcW w:w="976" w:type="dxa"/>
            <w:tcBorders>
              <w:top w:val="nil"/>
              <w:left w:val="thinThickThinSmallGap" w:sz="24" w:space="0" w:color="auto"/>
              <w:bottom w:val="nil"/>
            </w:tcBorders>
            <w:shd w:val="clear" w:color="auto" w:fill="auto"/>
          </w:tcPr>
          <w:p w14:paraId="508233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F5C3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5D7CC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88C0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A5FF2C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DF108A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5C30" w14:textId="77777777" w:rsidR="00F15D9B" w:rsidRPr="00D95972" w:rsidRDefault="00F15D9B" w:rsidP="004C7C58">
            <w:pPr>
              <w:rPr>
                <w:rFonts w:cs="Arial"/>
              </w:rPr>
            </w:pPr>
          </w:p>
        </w:tc>
      </w:tr>
      <w:tr w:rsidR="00F15D9B" w:rsidRPr="00D95972" w14:paraId="6DBE990E" w14:textId="77777777" w:rsidTr="004C7C58">
        <w:tc>
          <w:tcPr>
            <w:tcW w:w="976" w:type="dxa"/>
            <w:tcBorders>
              <w:top w:val="nil"/>
              <w:left w:val="thinThickThinSmallGap" w:sz="24" w:space="0" w:color="auto"/>
              <w:bottom w:val="nil"/>
            </w:tcBorders>
            <w:shd w:val="clear" w:color="auto" w:fill="auto"/>
          </w:tcPr>
          <w:p w14:paraId="4C663B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335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337B1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072D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7AAD6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C5A1D8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AD1C8" w14:textId="77777777" w:rsidR="00F15D9B" w:rsidRPr="00D95972" w:rsidRDefault="00F15D9B" w:rsidP="004C7C58">
            <w:pPr>
              <w:rPr>
                <w:rFonts w:cs="Arial"/>
              </w:rPr>
            </w:pPr>
          </w:p>
        </w:tc>
      </w:tr>
      <w:tr w:rsidR="00F15D9B" w:rsidRPr="00D95972" w14:paraId="01A79D2B" w14:textId="77777777" w:rsidTr="004C7C58">
        <w:tc>
          <w:tcPr>
            <w:tcW w:w="976" w:type="dxa"/>
            <w:tcBorders>
              <w:top w:val="nil"/>
              <w:left w:val="thinThickThinSmallGap" w:sz="24" w:space="0" w:color="auto"/>
              <w:bottom w:val="nil"/>
            </w:tcBorders>
            <w:shd w:val="clear" w:color="auto" w:fill="auto"/>
          </w:tcPr>
          <w:p w14:paraId="44029F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07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455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57193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46BEC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11B3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D12E" w14:textId="77777777" w:rsidR="00F15D9B" w:rsidRPr="00D95972" w:rsidRDefault="00F15D9B" w:rsidP="004C7C58">
            <w:pPr>
              <w:rPr>
                <w:rFonts w:cs="Arial"/>
              </w:rPr>
            </w:pPr>
          </w:p>
        </w:tc>
      </w:tr>
      <w:tr w:rsidR="00F15D9B" w:rsidRPr="00D95972" w14:paraId="71E54D43" w14:textId="77777777" w:rsidTr="004C7C58">
        <w:tc>
          <w:tcPr>
            <w:tcW w:w="976" w:type="dxa"/>
            <w:tcBorders>
              <w:top w:val="single" w:sz="4" w:space="0" w:color="auto"/>
              <w:left w:val="thinThickThinSmallGap" w:sz="24" w:space="0" w:color="auto"/>
              <w:bottom w:val="single" w:sz="4" w:space="0" w:color="auto"/>
            </w:tcBorders>
          </w:tcPr>
          <w:p w14:paraId="16452AB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4EC92" w14:textId="77777777" w:rsidR="00F15D9B" w:rsidRPr="00D95972" w:rsidRDefault="00F15D9B" w:rsidP="004C7C58">
            <w:pPr>
              <w:rPr>
                <w:rFonts w:cs="Arial"/>
              </w:rPr>
            </w:pPr>
            <w:r>
              <w:t>MONASTERY2</w:t>
            </w:r>
          </w:p>
        </w:tc>
        <w:tc>
          <w:tcPr>
            <w:tcW w:w="1088" w:type="dxa"/>
            <w:tcBorders>
              <w:top w:val="single" w:sz="4" w:space="0" w:color="auto"/>
              <w:bottom w:val="single" w:sz="4" w:space="0" w:color="auto"/>
            </w:tcBorders>
          </w:tcPr>
          <w:p w14:paraId="6474A1E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974CD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0EF12A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EAB876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5775CFC" w14:textId="77777777" w:rsidR="00F15D9B" w:rsidRDefault="00F15D9B" w:rsidP="004C7C58">
            <w:r>
              <w:t>Mobile Communication System for Railways Phase 2</w:t>
            </w:r>
          </w:p>
          <w:p w14:paraId="4F36D0BD" w14:textId="77777777" w:rsidR="00F15D9B" w:rsidRDefault="00F15D9B" w:rsidP="004C7C58"/>
          <w:p w14:paraId="04F2CE69" w14:textId="77777777" w:rsidR="00F15D9B" w:rsidRPr="00D95972" w:rsidRDefault="00F15D9B" w:rsidP="004C7C58">
            <w:pPr>
              <w:rPr>
                <w:rFonts w:cs="Arial"/>
              </w:rPr>
            </w:pPr>
          </w:p>
        </w:tc>
      </w:tr>
      <w:tr w:rsidR="00F15D9B" w:rsidRPr="00D95972" w14:paraId="2C4444F3" w14:textId="77777777" w:rsidTr="004C7C58">
        <w:tc>
          <w:tcPr>
            <w:tcW w:w="976" w:type="dxa"/>
            <w:tcBorders>
              <w:top w:val="nil"/>
              <w:left w:val="thinThickThinSmallGap" w:sz="24" w:space="0" w:color="auto"/>
              <w:bottom w:val="nil"/>
            </w:tcBorders>
            <w:shd w:val="clear" w:color="auto" w:fill="auto"/>
          </w:tcPr>
          <w:p w14:paraId="04D1E93F" w14:textId="77777777" w:rsidR="00F15D9B" w:rsidRPr="00756501" w:rsidRDefault="00F15D9B" w:rsidP="004C7C58">
            <w:pPr>
              <w:rPr>
                <w:rFonts w:cs="Arial"/>
              </w:rPr>
            </w:pPr>
          </w:p>
        </w:tc>
        <w:tc>
          <w:tcPr>
            <w:tcW w:w="1317" w:type="dxa"/>
            <w:gridSpan w:val="2"/>
            <w:tcBorders>
              <w:top w:val="nil"/>
              <w:bottom w:val="nil"/>
            </w:tcBorders>
            <w:shd w:val="clear" w:color="auto" w:fill="auto"/>
          </w:tcPr>
          <w:p w14:paraId="03EDCA91" w14:textId="77777777" w:rsidR="00F15D9B" w:rsidRPr="00756501" w:rsidRDefault="00F15D9B" w:rsidP="004C7C58">
            <w:pPr>
              <w:rPr>
                <w:rFonts w:cs="Arial"/>
              </w:rPr>
            </w:pPr>
          </w:p>
        </w:tc>
        <w:tc>
          <w:tcPr>
            <w:tcW w:w="1088" w:type="dxa"/>
            <w:tcBorders>
              <w:top w:val="single" w:sz="4" w:space="0" w:color="auto"/>
              <w:bottom w:val="single" w:sz="4" w:space="0" w:color="auto"/>
            </w:tcBorders>
            <w:shd w:val="clear" w:color="auto" w:fill="FFFFFF"/>
          </w:tcPr>
          <w:p w14:paraId="5480C4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FAEE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8ED5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A794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DA9C" w14:textId="77777777" w:rsidR="00F15D9B" w:rsidRPr="00D95972" w:rsidRDefault="00F15D9B" w:rsidP="004C7C58">
            <w:pPr>
              <w:rPr>
                <w:rFonts w:cs="Arial"/>
              </w:rPr>
            </w:pPr>
          </w:p>
        </w:tc>
      </w:tr>
      <w:tr w:rsidR="00F15D9B" w:rsidRPr="00D95972" w14:paraId="5ADEE5D5" w14:textId="77777777" w:rsidTr="004C7C58">
        <w:tc>
          <w:tcPr>
            <w:tcW w:w="976" w:type="dxa"/>
            <w:tcBorders>
              <w:top w:val="nil"/>
              <w:left w:val="thinThickThinSmallGap" w:sz="24" w:space="0" w:color="auto"/>
              <w:bottom w:val="nil"/>
            </w:tcBorders>
            <w:shd w:val="clear" w:color="auto" w:fill="auto"/>
          </w:tcPr>
          <w:p w14:paraId="5215F38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2D10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D471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9FD67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849F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F1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B43A4" w14:textId="77777777" w:rsidR="00F15D9B" w:rsidRPr="00D95972" w:rsidRDefault="00F15D9B" w:rsidP="004C7C58">
            <w:pPr>
              <w:rPr>
                <w:rFonts w:cs="Arial"/>
              </w:rPr>
            </w:pPr>
          </w:p>
        </w:tc>
      </w:tr>
      <w:tr w:rsidR="00F15D9B" w:rsidRPr="00D95972" w14:paraId="04F99A7A" w14:textId="77777777" w:rsidTr="004C7C58">
        <w:tc>
          <w:tcPr>
            <w:tcW w:w="976" w:type="dxa"/>
            <w:tcBorders>
              <w:top w:val="nil"/>
              <w:left w:val="thinThickThinSmallGap" w:sz="24" w:space="0" w:color="auto"/>
              <w:bottom w:val="nil"/>
            </w:tcBorders>
            <w:shd w:val="clear" w:color="auto" w:fill="auto"/>
          </w:tcPr>
          <w:p w14:paraId="342414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41E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5CE0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9D3DD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59C7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F2E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530B" w14:textId="77777777" w:rsidR="00F15D9B" w:rsidRPr="00D95972" w:rsidRDefault="00F15D9B" w:rsidP="004C7C58">
            <w:pPr>
              <w:rPr>
                <w:rFonts w:cs="Arial"/>
              </w:rPr>
            </w:pPr>
          </w:p>
        </w:tc>
      </w:tr>
      <w:tr w:rsidR="00F15D9B" w:rsidRPr="00D95972" w14:paraId="6A57245E" w14:textId="77777777" w:rsidTr="004C7C58">
        <w:tc>
          <w:tcPr>
            <w:tcW w:w="976" w:type="dxa"/>
            <w:tcBorders>
              <w:top w:val="nil"/>
              <w:left w:val="thinThickThinSmallGap" w:sz="24" w:space="0" w:color="auto"/>
              <w:bottom w:val="nil"/>
            </w:tcBorders>
            <w:shd w:val="clear" w:color="auto" w:fill="auto"/>
          </w:tcPr>
          <w:p w14:paraId="76A7E6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4C48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396FC5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25ACD8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08B71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9059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C72A7" w14:textId="77777777" w:rsidR="00F15D9B" w:rsidRPr="00D95972" w:rsidRDefault="00F15D9B" w:rsidP="004C7C58">
            <w:pPr>
              <w:rPr>
                <w:rFonts w:cs="Arial"/>
              </w:rPr>
            </w:pPr>
          </w:p>
        </w:tc>
      </w:tr>
      <w:tr w:rsidR="00F15D9B" w:rsidRPr="00D95972" w14:paraId="2A4B6917" w14:textId="77777777" w:rsidTr="004C7C58">
        <w:tc>
          <w:tcPr>
            <w:tcW w:w="976" w:type="dxa"/>
            <w:tcBorders>
              <w:top w:val="nil"/>
              <w:left w:val="thinThickThinSmallGap" w:sz="24" w:space="0" w:color="auto"/>
              <w:bottom w:val="nil"/>
            </w:tcBorders>
            <w:shd w:val="clear" w:color="auto" w:fill="auto"/>
          </w:tcPr>
          <w:p w14:paraId="2C1B10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D7C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81C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4063A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DEC5FF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2AE0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9636" w14:textId="77777777" w:rsidR="00F15D9B" w:rsidRPr="00D95972" w:rsidRDefault="00F15D9B" w:rsidP="004C7C58">
            <w:pPr>
              <w:rPr>
                <w:rFonts w:cs="Arial"/>
              </w:rPr>
            </w:pPr>
          </w:p>
        </w:tc>
      </w:tr>
      <w:tr w:rsidR="00F15D9B" w:rsidRPr="00D95972" w14:paraId="0EE510F2" w14:textId="77777777" w:rsidTr="004C7C58">
        <w:tc>
          <w:tcPr>
            <w:tcW w:w="976" w:type="dxa"/>
            <w:tcBorders>
              <w:top w:val="single" w:sz="4" w:space="0" w:color="auto"/>
              <w:left w:val="thinThickThinSmallGap" w:sz="24" w:space="0" w:color="auto"/>
              <w:bottom w:val="single" w:sz="4" w:space="0" w:color="auto"/>
            </w:tcBorders>
          </w:tcPr>
          <w:p w14:paraId="2A0B582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424809" w14:textId="77777777" w:rsidR="00F15D9B" w:rsidRPr="00D95972" w:rsidRDefault="00F15D9B" w:rsidP="004C7C58">
            <w:pPr>
              <w:rPr>
                <w:rFonts w:cs="Arial"/>
              </w:rPr>
            </w:pPr>
            <w:r>
              <w:rPr>
                <w:lang w:val="fr-FR" w:eastAsia="zh-CN"/>
              </w:rPr>
              <w:t>eIMS5G_SBA</w:t>
            </w:r>
          </w:p>
        </w:tc>
        <w:tc>
          <w:tcPr>
            <w:tcW w:w="1088" w:type="dxa"/>
            <w:tcBorders>
              <w:top w:val="single" w:sz="4" w:space="0" w:color="auto"/>
              <w:bottom w:val="single" w:sz="4" w:space="0" w:color="auto"/>
            </w:tcBorders>
          </w:tcPr>
          <w:p w14:paraId="59D22F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7ADDDA"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9DD9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DA52D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4D3E26A" w14:textId="77777777" w:rsidR="00F15D9B" w:rsidRDefault="00F15D9B" w:rsidP="004C7C58">
            <w:r>
              <w:t>CT aspects of SBA interactions between IMS and 5GC</w:t>
            </w:r>
          </w:p>
          <w:p w14:paraId="6FA1B214" w14:textId="77777777" w:rsidR="00F15D9B" w:rsidRDefault="00F15D9B" w:rsidP="004C7C58">
            <w:pPr>
              <w:rPr>
                <w:szCs w:val="16"/>
              </w:rPr>
            </w:pPr>
          </w:p>
          <w:p w14:paraId="2939A499" w14:textId="77777777" w:rsidR="00F15D9B" w:rsidRDefault="00F15D9B" w:rsidP="004C7C58">
            <w:pPr>
              <w:rPr>
                <w:rFonts w:cs="Arial"/>
              </w:rPr>
            </w:pPr>
          </w:p>
          <w:p w14:paraId="236C5AD3" w14:textId="77777777" w:rsidR="00F15D9B" w:rsidRPr="00D95972" w:rsidRDefault="00F15D9B" w:rsidP="004C7C58">
            <w:pPr>
              <w:rPr>
                <w:rFonts w:cs="Arial"/>
              </w:rPr>
            </w:pPr>
          </w:p>
        </w:tc>
      </w:tr>
      <w:tr w:rsidR="00F15D9B" w:rsidRPr="00D95972" w14:paraId="42B58BFA" w14:textId="77777777" w:rsidTr="004C7C58">
        <w:tc>
          <w:tcPr>
            <w:tcW w:w="976" w:type="dxa"/>
            <w:tcBorders>
              <w:top w:val="nil"/>
              <w:left w:val="thinThickThinSmallGap" w:sz="24" w:space="0" w:color="auto"/>
              <w:bottom w:val="nil"/>
            </w:tcBorders>
            <w:shd w:val="clear" w:color="auto" w:fill="auto"/>
          </w:tcPr>
          <w:p w14:paraId="04C7C1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58E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30CAAE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05D0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289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D303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852B" w14:textId="77777777" w:rsidR="00F15D9B" w:rsidRPr="00D95972" w:rsidRDefault="00F15D9B" w:rsidP="004C7C58">
            <w:pPr>
              <w:rPr>
                <w:rFonts w:cs="Arial"/>
              </w:rPr>
            </w:pPr>
          </w:p>
        </w:tc>
      </w:tr>
      <w:tr w:rsidR="00F15D9B" w:rsidRPr="00D95972" w14:paraId="5D763F1D" w14:textId="77777777" w:rsidTr="004C7C58">
        <w:tc>
          <w:tcPr>
            <w:tcW w:w="976" w:type="dxa"/>
            <w:tcBorders>
              <w:top w:val="nil"/>
              <w:left w:val="thinThickThinSmallGap" w:sz="24" w:space="0" w:color="auto"/>
              <w:bottom w:val="nil"/>
            </w:tcBorders>
            <w:shd w:val="clear" w:color="auto" w:fill="auto"/>
          </w:tcPr>
          <w:p w14:paraId="49C7C8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7683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A28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0136FD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4B6F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280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5D200" w14:textId="77777777" w:rsidR="00F15D9B" w:rsidRPr="00D95972" w:rsidRDefault="00F15D9B" w:rsidP="004C7C58">
            <w:pPr>
              <w:rPr>
                <w:rFonts w:cs="Arial"/>
              </w:rPr>
            </w:pPr>
          </w:p>
        </w:tc>
      </w:tr>
      <w:tr w:rsidR="00F15D9B" w:rsidRPr="00D95972" w14:paraId="3FC08BDD" w14:textId="77777777" w:rsidTr="004C7C58">
        <w:tc>
          <w:tcPr>
            <w:tcW w:w="976" w:type="dxa"/>
            <w:tcBorders>
              <w:top w:val="nil"/>
              <w:left w:val="thinThickThinSmallGap" w:sz="24" w:space="0" w:color="auto"/>
              <w:bottom w:val="single" w:sz="4" w:space="0" w:color="auto"/>
            </w:tcBorders>
            <w:shd w:val="clear" w:color="auto" w:fill="auto"/>
          </w:tcPr>
          <w:p w14:paraId="1C6011C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C96D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795A8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919C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370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15B3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1F715" w14:textId="77777777" w:rsidR="00F15D9B" w:rsidRPr="00D95972" w:rsidRDefault="00F15D9B" w:rsidP="004C7C58">
            <w:pPr>
              <w:rPr>
                <w:rFonts w:cs="Arial"/>
              </w:rPr>
            </w:pPr>
          </w:p>
        </w:tc>
      </w:tr>
      <w:tr w:rsidR="00F15D9B" w:rsidRPr="00D95972" w14:paraId="4BFF2BB6"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C26FB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44451A" w14:textId="77777777" w:rsidR="00F15D9B" w:rsidRPr="00D95972" w:rsidRDefault="00F15D9B" w:rsidP="004C7C5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1BC1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E78B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8D2265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116BD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AC4F9" w14:textId="77777777" w:rsidR="00F15D9B" w:rsidRDefault="00F15D9B" w:rsidP="004C7C58">
            <w:r w:rsidRPr="00677702">
              <w:t>Enhancements for Mission Critical Push-to-Talk CT aspects</w:t>
            </w:r>
          </w:p>
          <w:p w14:paraId="50E343EC" w14:textId="77777777" w:rsidR="00F15D9B" w:rsidRDefault="00F15D9B" w:rsidP="004C7C58"/>
          <w:p w14:paraId="39B188CE" w14:textId="77777777" w:rsidR="00F15D9B" w:rsidRDefault="00F15D9B" w:rsidP="004C7C58"/>
          <w:p w14:paraId="6ADA1908" w14:textId="77777777" w:rsidR="00F15D9B" w:rsidRPr="00D95972" w:rsidRDefault="00F15D9B" w:rsidP="004C7C58">
            <w:pPr>
              <w:rPr>
                <w:rFonts w:cs="Arial"/>
              </w:rPr>
            </w:pPr>
          </w:p>
        </w:tc>
      </w:tr>
      <w:tr w:rsidR="00F15D9B" w:rsidRPr="00D95972" w14:paraId="02A288A9" w14:textId="77777777" w:rsidTr="004C7C58">
        <w:tc>
          <w:tcPr>
            <w:tcW w:w="976" w:type="dxa"/>
            <w:tcBorders>
              <w:left w:val="thinThickThinSmallGap" w:sz="24" w:space="0" w:color="auto"/>
              <w:bottom w:val="nil"/>
            </w:tcBorders>
            <w:shd w:val="clear" w:color="auto" w:fill="auto"/>
          </w:tcPr>
          <w:p w14:paraId="173CBCDC" w14:textId="77777777" w:rsidR="00F15D9B" w:rsidRPr="00D95972" w:rsidRDefault="00F15D9B" w:rsidP="004C7C58">
            <w:pPr>
              <w:rPr>
                <w:rFonts w:cs="Arial"/>
              </w:rPr>
            </w:pPr>
          </w:p>
        </w:tc>
        <w:tc>
          <w:tcPr>
            <w:tcW w:w="1317" w:type="dxa"/>
            <w:gridSpan w:val="2"/>
            <w:tcBorders>
              <w:bottom w:val="nil"/>
            </w:tcBorders>
            <w:shd w:val="clear" w:color="auto" w:fill="auto"/>
          </w:tcPr>
          <w:p w14:paraId="102612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98C74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32298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14939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2B587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B9D9" w14:textId="77777777" w:rsidR="00F15D9B" w:rsidRPr="00D95972" w:rsidRDefault="00F15D9B" w:rsidP="004C7C58">
            <w:pPr>
              <w:rPr>
                <w:rFonts w:cs="Arial"/>
              </w:rPr>
            </w:pPr>
          </w:p>
        </w:tc>
      </w:tr>
      <w:tr w:rsidR="00F15D9B" w:rsidRPr="00D95972" w14:paraId="42F90B98" w14:textId="77777777" w:rsidTr="004C7C58">
        <w:tc>
          <w:tcPr>
            <w:tcW w:w="976" w:type="dxa"/>
            <w:tcBorders>
              <w:left w:val="thinThickThinSmallGap" w:sz="24" w:space="0" w:color="auto"/>
              <w:bottom w:val="nil"/>
            </w:tcBorders>
            <w:shd w:val="clear" w:color="auto" w:fill="auto"/>
          </w:tcPr>
          <w:p w14:paraId="3061722B" w14:textId="77777777" w:rsidR="00F15D9B" w:rsidRPr="00D95972" w:rsidRDefault="00F15D9B" w:rsidP="004C7C58">
            <w:pPr>
              <w:rPr>
                <w:rFonts w:cs="Arial"/>
              </w:rPr>
            </w:pPr>
          </w:p>
        </w:tc>
        <w:tc>
          <w:tcPr>
            <w:tcW w:w="1317" w:type="dxa"/>
            <w:gridSpan w:val="2"/>
            <w:tcBorders>
              <w:bottom w:val="nil"/>
            </w:tcBorders>
            <w:shd w:val="clear" w:color="auto" w:fill="auto"/>
          </w:tcPr>
          <w:p w14:paraId="2565A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AA87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0FDF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8F18C6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A50B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5919" w14:textId="77777777" w:rsidR="00F15D9B" w:rsidRPr="00D95972" w:rsidRDefault="00F15D9B" w:rsidP="004C7C58">
            <w:pPr>
              <w:rPr>
                <w:rFonts w:cs="Arial"/>
              </w:rPr>
            </w:pPr>
          </w:p>
        </w:tc>
      </w:tr>
      <w:tr w:rsidR="00F15D9B" w:rsidRPr="00D95972" w14:paraId="5B26AAB5" w14:textId="77777777" w:rsidTr="004C7C58">
        <w:tc>
          <w:tcPr>
            <w:tcW w:w="976" w:type="dxa"/>
            <w:tcBorders>
              <w:left w:val="thinThickThinSmallGap" w:sz="24" w:space="0" w:color="auto"/>
              <w:bottom w:val="single" w:sz="4" w:space="0" w:color="auto"/>
            </w:tcBorders>
            <w:shd w:val="clear" w:color="auto" w:fill="auto"/>
          </w:tcPr>
          <w:p w14:paraId="673E9544"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6F143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C0BB6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E1F6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C1DEC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8D84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C379" w14:textId="77777777" w:rsidR="00F15D9B" w:rsidRPr="00D95972" w:rsidRDefault="00F15D9B" w:rsidP="004C7C58">
            <w:pPr>
              <w:rPr>
                <w:rFonts w:cs="Arial"/>
              </w:rPr>
            </w:pPr>
          </w:p>
        </w:tc>
      </w:tr>
      <w:tr w:rsidR="00F15D9B" w:rsidRPr="00D95972" w14:paraId="2523348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56FD2F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D768B" w14:textId="77777777" w:rsidR="00F15D9B" w:rsidRPr="00D95972" w:rsidRDefault="00F15D9B" w:rsidP="004C7C5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FB9957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A84122"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D7B1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FB0621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FFDDF" w14:textId="77777777" w:rsidR="00F15D9B" w:rsidRDefault="00F15D9B" w:rsidP="004C7C5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6AB350B" w14:textId="77777777" w:rsidR="00F15D9B" w:rsidRDefault="00F15D9B" w:rsidP="004C7C58">
            <w:pPr>
              <w:rPr>
                <w:rFonts w:cs="Arial"/>
              </w:rPr>
            </w:pPr>
          </w:p>
          <w:p w14:paraId="511EC973" w14:textId="77777777" w:rsidR="00F15D9B" w:rsidRPr="00D95972" w:rsidRDefault="00F15D9B" w:rsidP="004C7C58">
            <w:pPr>
              <w:rPr>
                <w:rFonts w:cs="Arial"/>
              </w:rPr>
            </w:pPr>
          </w:p>
        </w:tc>
      </w:tr>
      <w:tr w:rsidR="00F15D9B" w:rsidRPr="009E47EE" w14:paraId="381067D7"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A38453"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66183719"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0696D8"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5B15C"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020EE9"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02B71E"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37D5C3" w14:textId="77777777" w:rsidR="00F15D9B" w:rsidRPr="00F30883" w:rsidRDefault="00F15D9B" w:rsidP="004C7C58">
            <w:pPr>
              <w:rPr>
                <w:rFonts w:cs="Arial"/>
              </w:rPr>
            </w:pPr>
          </w:p>
        </w:tc>
      </w:tr>
      <w:tr w:rsidR="00F15D9B" w:rsidRPr="009E47EE" w14:paraId="522960AB"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6C8050"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25837BC5"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2FEDF6"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C8D574"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B189DF"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031BD5"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FA2E7" w14:textId="77777777" w:rsidR="00F15D9B" w:rsidRPr="00F30883" w:rsidRDefault="00F15D9B" w:rsidP="004C7C58">
            <w:pPr>
              <w:rPr>
                <w:rFonts w:cs="Arial"/>
              </w:rPr>
            </w:pPr>
          </w:p>
        </w:tc>
      </w:tr>
      <w:tr w:rsidR="00F15D9B" w:rsidRPr="00D95972" w14:paraId="51AB8134" w14:textId="77777777" w:rsidTr="004C7C58">
        <w:tc>
          <w:tcPr>
            <w:tcW w:w="976" w:type="dxa"/>
            <w:tcBorders>
              <w:left w:val="thinThickThinSmallGap" w:sz="24" w:space="0" w:color="auto"/>
              <w:bottom w:val="nil"/>
            </w:tcBorders>
            <w:shd w:val="clear" w:color="auto" w:fill="auto"/>
          </w:tcPr>
          <w:p w14:paraId="186E576A" w14:textId="77777777" w:rsidR="00F15D9B" w:rsidRPr="00D95972" w:rsidRDefault="00F15D9B" w:rsidP="004C7C58">
            <w:pPr>
              <w:rPr>
                <w:rFonts w:cs="Arial"/>
              </w:rPr>
            </w:pPr>
          </w:p>
        </w:tc>
        <w:tc>
          <w:tcPr>
            <w:tcW w:w="1317" w:type="dxa"/>
            <w:gridSpan w:val="2"/>
            <w:tcBorders>
              <w:bottom w:val="nil"/>
            </w:tcBorders>
            <w:shd w:val="clear" w:color="auto" w:fill="auto"/>
          </w:tcPr>
          <w:p w14:paraId="5C1C4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13BC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3C86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011FF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502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E2C05" w14:textId="77777777" w:rsidR="00F15D9B" w:rsidRPr="00D95972" w:rsidRDefault="00F15D9B" w:rsidP="004C7C58">
            <w:pPr>
              <w:rPr>
                <w:rFonts w:cs="Arial"/>
              </w:rPr>
            </w:pPr>
          </w:p>
        </w:tc>
      </w:tr>
      <w:tr w:rsidR="00F15D9B" w:rsidRPr="00D95972" w14:paraId="0D5D6AE8" w14:textId="77777777" w:rsidTr="004C7C58">
        <w:tc>
          <w:tcPr>
            <w:tcW w:w="976" w:type="dxa"/>
            <w:tcBorders>
              <w:left w:val="thinThickThinSmallGap" w:sz="24" w:space="0" w:color="auto"/>
              <w:bottom w:val="nil"/>
            </w:tcBorders>
            <w:shd w:val="clear" w:color="auto" w:fill="auto"/>
          </w:tcPr>
          <w:p w14:paraId="3B887A03" w14:textId="77777777" w:rsidR="00F15D9B" w:rsidRPr="00D95972" w:rsidRDefault="00F15D9B" w:rsidP="004C7C58">
            <w:pPr>
              <w:rPr>
                <w:rFonts w:cs="Arial"/>
              </w:rPr>
            </w:pPr>
          </w:p>
        </w:tc>
        <w:tc>
          <w:tcPr>
            <w:tcW w:w="1317" w:type="dxa"/>
            <w:gridSpan w:val="2"/>
            <w:tcBorders>
              <w:bottom w:val="nil"/>
            </w:tcBorders>
            <w:shd w:val="clear" w:color="auto" w:fill="auto"/>
          </w:tcPr>
          <w:p w14:paraId="7DBDA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9DCF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9E97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278E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862B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C74E6" w14:textId="77777777" w:rsidR="00F15D9B" w:rsidRPr="00D95972" w:rsidRDefault="00F15D9B" w:rsidP="004C7C58">
            <w:pPr>
              <w:rPr>
                <w:rFonts w:cs="Arial"/>
              </w:rPr>
            </w:pPr>
          </w:p>
        </w:tc>
      </w:tr>
      <w:tr w:rsidR="00F15D9B" w:rsidRPr="00D95972" w14:paraId="692E253F" w14:textId="77777777" w:rsidTr="004C7C58">
        <w:tc>
          <w:tcPr>
            <w:tcW w:w="976" w:type="dxa"/>
            <w:tcBorders>
              <w:left w:val="thinThickThinSmallGap" w:sz="24" w:space="0" w:color="auto"/>
              <w:bottom w:val="nil"/>
            </w:tcBorders>
            <w:shd w:val="clear" w:color="auto" w:fill="auto"/>
          </w:tcPr>
          <w:p w14:paraId="53DB0778" w14:textId="77777777" w:rsidR="00F15D9B" w:rsidRPr="00D95972" w:rsidRDefault="00F15D9B" w:rsidP="004C7C58">
            <w:pPr>
              <w:rPr>
                <w:rFonts w:cs="Arial"/>
              </w:rPr>
            </w:pPr>
          </w:p>
        </w:tc>
        <w:tc>
          <w:tcPr>
            <w:tcW w:w="1317" w:type="dxa"/>
            <w:gridSpan w:val="2"/>
            <w:tcBorders>
              <w:bottom w:val="nil"/>
            </w:tcBorders>
            <w:shd w:val="clear" w:color="auto" w:fill="auto"/>
          </w:tcPr>
          <w:p w14:paraId="14BA61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A922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0701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D1389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75797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26876" w14:textId="77777777" w:rsidR="00F15D9B" w:rsidRPr="00D95972" w:rsidRDefault="00F15D9B" w:rsidP="004C7C58">
            <w:pPr>
              <w:rPr>
                <w:rFonts w:cs="Arial"/>
              </w:rPr>
            </w:pPr>
          </w:p>
        </w:tc>
      </w:tr>
      <w:tr w:rsidR="00F15D9B" w:rsidRPr="00D95972" w14:paraId="6FB89B83" w14:textId="77777777" w:rsidTr="004C7C58">
        <w:tc>
          <w:tcPr>
            <w:tcW w:w="976" w:type="dxa"/>
            <w:tcBorders>
              <w:left w:val="thinThickThinSmallGap" w:sz="24" w:space="0" w:color="auto"/>
              <w:bottom w:val="nil"/>
            </w:tcBorders>
            <w:shd w:val="clear" w:color="auto" w:fill="auto"/>
          </w:tcPr>
          <w:p w14:paraId="2A57CC70" w14:textId="77777777" w:rsidR="00F15D9B" w:rsidRPr="00D95972" w:rsidRDefault="00F15D9B" w:rsidP="004C7C58">
            <w:pPr>
              <w:rPr>
                <w:rFonts w:cs="Arial"/>
              </w:rPr>
            </w:pPr>
          </w:p>
        </w:tc>
        <w:tc>
          <w:tcPr>
            <w:tcW w:w="1317" w:type="dxa"/>
            <w:gridSpan w:val="2"/>
            <w:tcBorders>
              <w:bottom w:val="nil"/>
            </w:tcBorders>
            <w:shd w:val="clear" w:color="auto" w:fill="auto"/>
          </w:tcPr>
          <w:p w14:paraId="054AA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B6B81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55137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8D802D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F1A0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DFDB" w14:textId="77777777" w:rsidR="00F15D9B" w:rsidRPr="00D95972" w:rsidRDefault="00F15D9B" w:rsidP="004C7C58">
            <w:pPr>
              <w:rPr>
                <w:rFonts w:cs="Arial"/>
              </w:rPr>
            </w:pPr>
          </w:p>
        </w:tc>
      </w:tr>
      <w:tr w:rsidR="00F15D9B" w:rsidRPr="00D95972" w14:paraId="29DF20F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832F15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5608CA9" w14:textId="77777777" w:rsidR="00F15D9B" w:rsidRPr="00D95972" w:rsidRDefault="00F15D9B" w:rsidP="004C7C5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401203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A3E8CE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CB0D52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6EE4B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DEE35F" w14:textId="77777777" w:rsidR="00F15D9B" w:rsidRDefault="00F15D9B" w:rsidP="004C7C58">
            <w:pPr>
              <w:rPr>
                <w:rFonts w:eastAsia="Batang" w:cs="Arial"/>
                <w:color w:val="000000"/>
                <w:lang w:eastAsia="ko-KR"/>
              </w:rPr>
            </w:pPr>
            <w:r w:rsidRPr="00D95972">
              <w:rPr>
                <w:rFonts w:eastAsia="Batang" w:cs="Arial"/>
                <w:color w:val="000000"/>
                <w:lang w:eastAsia="ko-KR"/>
              </w:rPr>
              <w:t>Other Rel-16 IMS topics</w:t>
            </w:r>
          </w:p>
          <w:p w14:paraId="07C57C92" w14:textId="77777777" w:rsidR="00F15D9B" w:rsidRDefault="00F15D9B" w:rsidP="004C7C58">
            <w:pPr>
              <w:rPr>
                <w:rFonts w:eastAsia="Batang" w:cs="Arial"/>
                <w:color w:val="000000"/>
                <w:lang w:eastAsia="ko-KR"/>
              </w:rPr>
            </w:pPr>
          </w:p>
          <w:p w14:paraId="3E48A456" w14:textId="77777777" w:rsidR="00F15D9B" w:rsidRDefault="00F15D9B" w:rsidP="004C7C58">
            <w:pPr>
              <w:rPr>
                <w:szCs w:val="16"/>
              </w:rPr>
            </w:pPr>
          </w:p>
          <w:p w14:paraId="03D55309" w14:textId="77777777" w:rsidR="00F15D9B" w:rsidRPr="00D95972" w:rsidRDefault="00F15D9B" w:rsidP="004C7C58">
            <w:pPr>
              <w:rPr>
                <w:rFonts w:eastAsia="Batang" w:cs="Arial"/>
                <w:lang w:eastAsia="ko-KR"/>
              </w:rPr>
            </w:pPr>
          </w:p>
        </w:tc>
      </w:tr>
      <w:tr w:rsidR="00F15D9B" w:rsidRPr="000412A1" w14:paraId="6331AE1A" w14:textId="77777777" w:rsidTr="004C7C58">
        <w:tc>
          <w:tcPr>
            <w:tcW w:w="976" w:type="dxa"/>
            <w:tcBorders>
              <w:top w:val="nil"/>
              <w:left w:val="thinThickThinSmallGap" w:sz="24" w:space="0" w:color="auto"/>
              <w:bottom w:val="nil"/>
            </w:tcBorders>
            <w:shd w:val="clear" w:color="auto" w:fill="auto"/>
          </w:tcPr>
          <w:p w14:paraId="6FFF78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F5E4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690D396"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11FCC1"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161A5B19"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C257F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801E" w14:textId="77777777" w:rsidR="00F15D9B" w:rsidRPr="000412A1" w:rsidRDefault="00F15D9B" w:rsidP="004C7C58">
            <w:pPr>
              <w:rPr>
                <w:rFonts w:cs="Arial"/>
                <w:color w:val="000000"/>
              </w:rPr>
            </w:pPr>
          </w:p>
        </w:tc>
      </w:tr>
      <w:tr w:rsidR="00F15D9B" w:rsidRPr="000412A1" w14:paraId="757DC852" w14:textId="77777777" w:rsidTr="004C7C58">
        <w:tc>
          <w:tcPr>
            <w:tcW w:w="976" w:type="dxa"/>
            <w:tcBorders>
              <w:top w:val="nil"/>
              <w:left w:val="thinThickThinSmallGap" w:sz="24" w:space="0" w:color="auto"/>
              <w:bottom w:val="nil"/>
            </w:tcBorders>
            <w:shd w:val="clear" w:color="auto" w:fill="auto"/>
          </w:tcPr>
          <w:p w14:paraId="03F105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7CE67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A2DBEA"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DB9B0B"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2FD7B237"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0DCAAD2"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1EEAA" w14:textId="77777777" w:rsidR="00F15D9B" w:rsidRPr="000412A1" w:rsidRDefault="00F15D9B" w:rsidP="004C7C58">
            <w:pPr>
              <w:rPr>
                <w:rFonts w:cs="Arial"/>
                <w:color w:val="000000"/>
              </w:rPr>
            </w:pPr>
          </w:p>
        </w:tc>
      </w:tr>
      <w:tr w:rsidR="00F15D9B" w:rsidRPr="000412A1" w14:paraId="24775FD0" w14:textId="77777777" w:rsidTr="004C7C58">
        <w:tc>
          <w:tcPr>
            <w:tcW w:w="976" w:type="dxa"/>
            <w:tcBorders>
              <w:top w:val="nil"/>
              <w:left w:val="thinThickThinSmallGap" w:sz="24" w:space="0" w:color="auto"/>
              <w:bottom w:val="nil"/>
            </w:tcBorders>
            <w:shd w:val="clear" w:color="auto" w:fill="auto"/>
          </w:tcPr>
          <w:p w14:paraId="757AF1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A0FF2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3682E3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2BC2A"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FB9879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B92F70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BC592" w14:textId="77777777" w:rsidR="00F15D9B" w:rsidRPr="000412A1" w:rsidRDefault="00F15D9B" w:rsidP="004C7C58">
            <w:pPr>
              <w:rPr>
                <w:rFonts w:cs="Arial"/>
                <w:color w:val="000000"/>
              </w:rPr>
            </w:pPr>
          </w:p>
        </w:tc>
      </w:tr>
      <w:tr w:rsidR="00F15D9B" w:rsidRPr="000412A1" w14:paraId="75D71B26" w14:textId="77777777" w:rsidTr="004C7C58">
        <w:tc>
          <w:tcPr>
            <w:tcW w:w="976" w:type="dxa"/>
            <w:tcBorders>
              <w:top w:val="nil"/>
              <w:left w:val="thinThickThinSmallGap" w:sz="24" w:space="0" w:color="auto"/>
              <w:bottom w:val="nil"/>
            </w:tcBorders>
            <w:shd w:val="clear" w:color="auto" w:fill="auto"/>
          </w:tcPr>
          <w:p w14:paraId="12A366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8D447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387D4E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00908B"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9B5F56C"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94EA4E"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8369" w14:textId="77777777" w:rsidR="00F15D9B" w:rsidRPr="000412A1" w:rsidRDefault="00F15D9B" w:rsidP="004C7C58">
            <w:pPr>
              <w:rPr>
                <w:rFonts w:cs="Arial"/>
                <w:color w:val="000000"/>
              </w:rPr>
            </w:pPr>
          </w:p>
        </w:tc>
      </w:tr>
      <w:tr w:rsidR="00F15D9B" w:rsidRPr="000412A1" w14:paraId="19910B07" w14:textId="77777777" w:rsidTr="004C7C58">
        <w:tc>
          <w:tcPr>
            <w:tcW w:w="976" w:type="dxa"/>
            <w:tcBorders>
              <w:top w:val="nil"/>
              <w:left w:val="thinThickThinSmallGap" w:sz="24" w:space="0" w:color="auto"/>
              <w:bottom w:val="nil"/>
            </w:tcBorders>
            <w:shd w:val="clear" w:color="auto" w:fill="auto"/>
          </w:tcPr>
          <w:p w14:paraId="58396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8A78C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11476C4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11329C"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ACF7692"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4881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5DE60" w14:textId="77777777" w:rsidR="00F15D9B" w:rsidRPr="000412A1" w:rsidRDefault="00F15D9B" w:rsidP="004C7C58">
            <w:pPr>
              <w:rPr>
                <w:rFonts w:cs="Arial"/>
                <w:color w:val="000000"/>
              </w:rPr>
            </w:pPr>
          </w:p>
        </w:tc>
      </w:tr>
      <w:tr w:rsidR="00F15D9B" w:rsidRPr="00D95972" w14:paraId="41F74091"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60D2A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7E129B" w14:textId="77777777" w:rsidR="00F15D9B" w:rsidRPr="00D95972" w:rsidRDefault="00F15D9B" w:rsidP="004C7C58">
            <w:pPr>
              <w:rPr>
                <w:rFonts w:cs="Arial"/>
              </w:rPr>
            </w:pPr>
            <w:r w:rsidRPr="00D95972">
              <w:rPr>
                <w:rFonts w:cs="Arial"/>
              </w:rPr>
              <w:t>Release 1</w:t>
            </w:r>
            <w:r>
              <w:rPr>
                <w:rFonts w:cs="Arial"/>
              </w:rPr>
              <w:t>7</w:t>
            </w:r>
          </w:p>
          <w:p w14:paraId="549C982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85F3D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E7AF75"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42F21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4F6834" w14:textId="77777777" w:rsidR="00F15D9B" w:rsidRDefault="00F15D9B" w:rsidP="004C7C58">
            <w:pPr>
              <w:rPr>
                <w:rFonts w:cs="Arial"/>
              </w:rPr>
            </w:pPr>
            <w:r>
              <w:rPr>
                <w:rFonts w:cs="Arial"/>
              </w:rPr>
              <w:t xml:space="preserve">Tdoc info </w:t>
            </w:r>
          </w:p>
          <w:p w14:paraId="3A5D5DBF"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E22D79" w14:textId="77777777" w:rsidR="00F15D9B" w:rsidRPr="00D95972" w:rsidRDefault="00F15D9B" w:rsidP="004C7C58">
            <w:pPr>
              <w:rPr>
                <w:rFonts w:cs="Arial"/>
              </w:rPr>
            </w:pPr>
            <w:r w:rsidRPr="00D95972">
              <w:rPr>
                <w:rFonts w:cs="Arial"/>
              </w:rPr>
              <w:t>Result &amp; comments</w:t>
            </w:r>
          </w:p>
        </w:tc>
      </w:tr>
      <w:tr w:rsidR="00F15D9B" w:rsidRPr="00D95972" w14:paraId="1714DB4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74CAB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C910E91" w14:textId="77777777" w:rsidR="00F15D9B" w:rsidRPr="00D95972" w:rsidRDefault="00F15D9B" w:rsidP="004C7C58">
            <w:pPr>
              <w:rPr>
                <w:rFonts w:cs="Arial"/>
              </w:rPr>
            </w:pPr>
            <w:r>
              <w:rPr>
                <w:rFonts w:cs="Arial"/>
              </w:rPr>
              <w:t>Tdocs on work items</w:t>
            </w:r>
          </w:p>
        </w:tc>
        <w:tc>
          <w:tcPr>
            <w:tcW w:w="1088" w:type="dxa"/>
            <w:tcBorders>
              <w:top w:val="single" w:sz="4" w:space="0" w:color="auto"/>
              <w:bottom w:val="single" w:sz="4" w:space="0" w:color="auto"/>
            </w:tcBorders>
          </w:tcPr>
          <w:p w14:paraId="53E8ACD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03B779E" w14:textId="77777777" w:rsidR="00F15D9B" w:rsidRDefault="00F15D9B" w:rsidP="004C7C58">
            <w:pPr>
              <w:rPr>
                <w:rFonts w:eastAsia="Calibri" w:cs="Arial"/>
                <w:color w:val="000000"/>
                <w:highlight w:val="yellow"/>
              </w:rPr>
            </w:pPr>
          </w:p>
        </w:tc>
        <w:tc>
          <w:tcPr>
            <w:tcW w:w="1767" w:type="dxa"/>
            <w:tcBorders>
              <w:top w:val="single" w:sz="4" w:space="0" w:color="auto"/>
              <w:bottom w:val="single" w:sz="4" w:space="0" w:color="auto"/>
            </w:tcBorders>
          </w:tcPr>
          <w:p w14:paraId="2468B52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FF9667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DCB4E6" w14:textId="77777777" w:rsidR="00F15D9B" w:rsidRPr="00D95972" w:rsidRDefault="00F15D9B" w:rsidP="004C7C58">
            <w:pPr>
              <w:rPr>
                <w:rFonts w:eastAsia="Batang" w:cs="Arial"/>
                <w:color w:val="000000"/>
                <w:lang w:eastAsia="ko-KR"/>
              </w:rPr>
            </w:pPr>
          </w:p>
        </w:tc>
      </w:tr>
      <w:tr w:rsidR="00F15D9B" w:rsidRPr="00D95972" w14:paraId="21D9582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62E3401" w14:textId="77777777" w:rsidR="00F15D9B" w:rsidRPr="00D95972" w:rsidRDefault="00F15D9B" w:rsidP="00F15D9B">
            <w:pPr>
              <w:pStyle w:val="ListParagraph"/>
              <w:numPr>
                <w:ilvl w:val="2"/>
                <w:numId w:val="5"/>
              </w:numPr>
              <w:rPr>
                <w:rFonts w:cs="Arial"/>
              </w:rPr>
            </w:pPr>
            <w:bookmarkStart w:id="46" w:name="_Hlk40855020"/>
          </w:p>
        </w:tc>
        <w:tc>
          <w:tcPr>
            <w:tcW w:w="1317" w:type="dxa"/>
            <w:gridSpan w:val="2"/>
            <w:tcBorders>
              <w:top w:val="single" w:sz="4" w:space="0" w:color="auto"/>
              <w:bottom w:val="single" w:sz="4" w:space="0" w:color="auto"/>
            </w:tcBorders>
            <w:shd w:val="clear" w:color="auto" w:fill="auto"/>
          </w:tcPr>
          <w:p w14:paraId="058DB6BA"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28A79F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18E0A12"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25258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91DE02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A2DC4F0"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8E8FF12" w14:textId="77777777" w:rsidR="00F15D9B" w:rsidRDefault="00F15D9B" w:rsidP="004C7C58">
            <w:pPr>
              <w:rPr>
                <w:rFonts w:eastAsia="Batang" w:cs="Arial"/>
                <w:color w:val="000000"/>
                <w:lang w:eastAsia="ko-KR"/>
              </w:rPr>
            </w:pPr>
          </w:p>
          <w:p w14:paraId="0D8E2976" w14:textId="77777777" w:rsidR="00F15D9B" w:rsidRPr="00F1483B" w:rsidRDefault="00F15D9B" w:rsidP="004C7C58">
            <w:pPr>
              <w:rPr>
                <w:rFonts w:eastAsia="Batang" w:cs="Arial"/>
                <w:b/>
                <w:bCs/>
                <w:color w:val="000000"/>
                <w:lang w:eastAsia="ko-KR"/>
              </w:rPr>
            </w:pPr>
          </w:p>
        </w:tc>
      </w:tr>
      <w:bookmarkEnd w:id="46"/>
      <w:tr w:rsidR="00F15D9B" w:rsidRPr="00D95972" w14:paraId="52C6D55A" w14:textId="77777777" w:rsidTr="004C7C58">
        <w:tc>
          <w:tcPr>
            <w:tcW w:w="976" w:type="dxa"/>
            <w:tcBorders>
              <w:top w:val="nil"/>
              <w:left w:val="thinThickThinSmallGap" w:sz="24" w:space="0" w:color="auto"/>
              <w:bottom w:val="nil"/>
            </w:tcBorders>
            <w:shd w:val="clear" w:color="auto" w:fill="auto"/>
          </w:tcPr>
          <w:p w14:paraId="2A16AF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35E30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768DBE" w14:textId="4833475C" w:rsidR="00F15D9B" w:rsidRPr="00F365E1" w:rsidRDefault="001B5AD3" w:rsidP="004C7C58">
            <w:hyperlink r:id="rId373" w:history="1">
              <w:r w:rsidR="0096630E">
                <w:rPr>
                  <w:rStyle w:val="Hyperlink"/>
                </w:rPr>
                <w:t>C1-205907</w:t>
              </w:r>
            </w:hyperlink>
          </w:p>
        </w:tc>
        <w:tc>
          <w:tcPr>
            <w:tcW w:w="4191" w:type="dxa"/>
            <w:gridSpan w:val="3"/>
            <w:tcBorders>
              <w:top w:val="single" w:sz="4" w:space="0" w:color="auto"/>
              <w:bottom w:val="single" w:sz="4" w:space="0" w:color="auto"/>
            </w:tcBorders>
            <w:shd w:val="clear" w:color="auto" w:fill="FFFF00"/>
          </w:tcPr>
          <w:p w14:paraId="52286832" w14:textId="77777777" w:rsidR="00F15D9B" w:rsidRDefault="00F15D9B" w:rsidP="004C7C58">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73322C83"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E2A270"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7E7A" w14:textId="77777777" w:rsidR="00F15D9B" w:rsidRDefault="00F15D9B" w:rsidP="004C7C58">
            <w:pPr>
              <w:rPr>
                <w:rFonts w:cs="Arial"/>
                <w:color w:val="000000"/>
              </w:rPr>
            </w:pPr>
            <w:r>
              <w:rPr>
                <w:rFonts w:cs="Arial"/>
                <w:color w:val="000000"/>
              </w:rPr>
              <w:t>CT1 lead, CT4, CT6 impact</w:t>
            </w:r>
          </w:p>
        </w:tc>
      </w:tr>
      <w:tr w:rsidR="00F15D9B" w:rsidRPr="00D95972" w14:paraId="1B310F08" w14:textId="77777777" w:rsidTr="004C7C58">
        <w:tc>
          <w:tcPr>
            <w:tcW w:w="976" w:type="dxa"/>
            <w:tcBorders>
              <w:top w:val="nil"/>
              <w:left w:val="thinThickThinSmallGap" w:sz="24" w:space="0" w:color="auto"/>
              <w:bottom w:val="nil"/>
            </w:tcBorders>
            <w:shd w:val="clear" w:color="auto" w:fill="auto"/>
          </w:tcPr>
          <w:p w14:paraId="30F3BF0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1F447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3682981" w14:textId="6F15EF15" w:rsidR="00F15D9B" w:rsidRPr="00F365E1" w:rsidRDefault="001B5AD3" w:rsidP="004C7C58">
            <w:hyperlink r:id="rId374" w:history="1">
              <w:r w:rsidR="0096630E">
                <w:rPr>
                  <w:rStyle w:val="Hyperlink"/>
                </w:rPr>
                <w:t>C1-205943</w:t>
              </w:r>
            </w:hyperlink>
          </w:p>
        </w:tc>
        <w:tc>
          <w:tcPr>
            <w:tcW w:w="4191" w:type="dxa"/>
            <w:gridSpan w:val="3"/>
            <w:tcBorders>
              <w:top w:val="single" w:sz="4" w:space="0" w:color="auto"/>
              <w:bottom w:val="single" w:sz="4" w:space="0" w:color="auto"/>
            </w:tcBorders>
            <w:shd w:val="clear" w:color="auto" w:fill="FFFF00"/>
          </w:tcPr>
          <w:p w14:paraId="2E0D2D8E" w14:textId="77777777" w:rsidR="00F15D9B" w:rsidRDefault="00F15D9B" w:rsidP="004C7C58">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4A996572" w14:textId="77777777" w:rsidR="00F15D9B"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D59D7A"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5413" w14:textId="77777777" w:rsidR="00F15D9B" w:rsidRDefault="00F15D9B" w:rsidP="004C7C58">
            <w:pPr>
              <w:rPr>
                <w:rFonts w:cs="Arial"/>
                <w:color w:val="000000"/>
              </w:rPr>
            </w:pPr>
          </w:p>
        </w:tc>
      </w:tr>
      <w:tr w:rsidR="00F15D9B" w:rsidRPr="00D95972" w14:paraId="27E8C112" w14:textId="77777777" w:rsidTr="004C7C58">
        <w:tc>
          <w:tcPr>
            <w:tcW w:w="976" w:type="dxa"/>
            <w:tcBorders>
              <w:top w:val="nil"/>
              <w:left w:val="thinThickThinSmallGap" w:sz="24" w:space="0" w:color="auto"/>
              <w:bottom w:val="nil"/>
            </w:tcBorders>
            <w:shd w:val="clear" w:color="auto" w:fill="auto"/>
          </w:tcPr>
          <w:p w14:paraId="441A6D3D"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DD940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383B1D9" w14:textId="3473124E" w:rsidR="00F15D9B" w:rsidRPr="00F365E1" w:rsidRDefault="001B5AD3" w:rsidP="004C7C58">
            <w:hyperlink r:id="rId375" w:history="1">
              <w:r w:rsidR="0096630E">
                <w:rPr>
                  <w:rStyle w:val="Hyperlink"/>
                </w:rPr>
                <w:t>C1-205861</w:t>
              </w:r>
            </w:hyperlink>
          </w:p>
        </w:tc>
        <w:tc>
          <w:tcPr>
            <w:tcW w:w="4191" w:type="dxa"/>
            <w:gridSpan w:val="3"/>
            <w:tcBorders>
              <w:top w:val="single" w:sz="4" w:space="0" w:color="auto"/>
              <w:bottom w:val="single" w:sz="4" w:space="0" w:color="auto"/>
            </w:tcBorders>
            <w:shd w:val="clear" w:color="auto" w:fill="FFFF00"/>
          </w:tcPr>
          <w:p w14:paraId="6E4A903F" w14:textId="77777777" w:rsidR="00F15D9B" w:rsidRDefault="00F15D9B" w:rsidP="004C7C58">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3D8CA67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DBEEF0"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4BC0" w14:textId="77777777" w:rsidR="00F15D9B" w:rsidRDefault="00F15D9B" w:rsidP="004C7C58">
            <w:pPr>
              <w:rPr>
                <w:rFonts w:cs="Arial"/>
                <w:color w:val="000000"/>
              </w:rPr>
            </w:pPr>
            <w:r>
              <w:rPr>
                <w:rFonts w:cs="Arial"/>
                <w:color w:val="000000"/>
              </w:rPr>
              <w:t>CT1 lead, CT3, CT4 impact</w:t>
            </w:r>
          </w:p>
        </w:tc>
      </w:tr>
      <w:tr w:rsidR="00F15D9B" w:rsidRPr="00D95972" w14:paraId="5C8AE35E" w14:textId="77777777" w:rsidTr="004C7C58">
        <w:tc>
          <w:tcPr>
            <w:tcW w:w="976" w:type="dxa"/>
            <w:tcBorders>
              <w:top w:val="nil"/>
              <w:left w:val="thinThickThinSmallGap" w:sz="24" w:space="0" w:color="auto"/>
              <w:bottom w:val="nil"/>
            </w:tcBorders>
            <w:shd w:val="clear" w:color="auto" w:fill="auto"/>
          </w:tcPr>
          <w:p w14:paraId="27438B7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54AD38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A11CAA" w14:textId="45C21C87" w:rsidR="00F15D9B" w:rsidRPr="00F365E1" w:rsidRDefault="001B5AD3" w:rsidP="004C7C58">
            <w:hyperlink r:id="rId376" w:history="1">
              <w:r w:rsidR="0096630E">
                <w:rPr>
                  <w:rStyle w:val="Hyperlink"/>
                </w:rPr>
                <w:t>C1-205933</w:t>
              </w:r>
            </w:hyperlink>
          </w:p>
        </w:tc>
        <w:tc>
          <w:tcPr>
            <w:tcW w:w="4191" w:type="dxa"/>
            <w:gridSpan w:val="3"/>
            <w:tcBorders>
              <w:top w:val="single" w:sz="4" w:space="0" w:color="auto"/>
              <w:bottom w:val="single" w:sz="4" w:space="0" w:color="auto"/>
            </w:tcBorders>
            <w:shd w:val="clear" w:color="auto" w:fill="FFFF00"/>
          </w:tcPr>
          <w:p w14:paraId="79D55196" w14:textId="77777777" w:rsidR="00F15D9B" w:rsidRDefault="00F15D9B" w:rsidP="004C7C58">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07A7F1AB"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EECF36"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3D41" w14:textId="77777777" w:rsidR="00F15D9B" w:rsidRDefault="00F15D9B" w:rsidP="004C7C58">
            <w:pPr>
              <w:rPr>
                <w:rFonts w:cs="Arial"/>
                <w:color w:val="000000"/>
              </w:rPr>
            </w:pPr>
            <w:r>
              <w:rPr>
                <w:rFonts w:cs="Arial"/>
                <w:color w:val="000000"/>
              </w:rPr>
              <w:t>CT1 lead, CT3, CT4 impact</w:t>
            </w:r>
          </w:p>
        </w:tc>
      </w:tr>
      <w:tr w:rsidR="00F15D9B" w:rsidRPr="00D95972" w14:paraId="1208C0F5" w14:textId="77777777" w:rsidTr="004C7C58">
        <w:tc>
          <w:tcPr>
            <w:tcW w:w="976" w:type="dxa"/>
            <w:tcBorders>
              <w:top w:val="nil"/>
              <w:left w:val="thinThickThinSmallGap" w:sz="24" w:space="0" w:color="auto"/>
              <w:bottom w:val="nil"/>
            </w:tcBorders>
            <w:shd w:val="clear" w:color="auto" w:fill="auto"/>
          </w:tcPr>
          <w:p w14:paraId="5741779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596ECE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A0A0640" w14:textId="26D482A1" w:rsidR="00F15D9B" w:rsidRPr="00F365E1" w:rsidRDefault="001B5AD3" w:rsidP="004C7C58">
            <w:hyperlink r:id="rId377" w:history="1">
              <w:r w:rsidR="0096630E">
                <w:rPr>
                  <w:rStyle w:val="Hyperlink"/>
                </w:rPr>
                <w:t>C1-206052</w:t>
              </w:r>
            </w:hyperlink>
          </w:p>
        </w:tc>
        <w:tc>
          <w:tcPr>
            <w:tcW w:w="4191" w:type="dxa"/>
            <w:gridSpan w:val="3"/>
            <w:tcBorders>
              <w:top w:val="single" w:sz="4" w:space="0" w:color="auto"/>
              <w:bottom w:val="single" w:sz="4" w:space="0" w:color="auto"/>
            </w:tcBorders>
            <w:shd w:val="clear" w:color="auto" w:fill="FFFF00"/>
          </w:tcPr>
          <w:p w14:paraId="3D9E738E" w14:textId="77777777" w:rsidR="00F15D9B" w:rsidRDefault="00F15D9B" w:rsidP="004C7C58">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02C3F22B" w14:textId="77777777" w:rsidR="00F15D9B" w:rsidRDefault="00F15D9B" w:rsidP="004C7C58">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2E1E75"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3493F" w14:textId="77777777" w:rsidR="00F15D9B" w:rsidRDefault="00F15D9B" w:rsidP="004C7C58">
            <w:pPr>
              <w:rPr>
                <w:rFonts w:cs="Arial"/>
                <w:color w:val="000000"/>
              </w:rPr>
            </w:pPr>
            <w:r>
              <w:rPr>
                <w:rFonts w:cs="Arial"/>
                <w:color w:val="000000"/>
              </w:rPr>
              <w:t>CT1 lead, CT3, CT4, CT6 impact</w:t>
            </w:r>
          </w:p>
          <w:p w14:paraId="4C2DBF17" w14:textId="77777777" w:rsidR="00F15D9B" w:rsidRDefault="00F15D9B" w:rsidP="004C7C58">
            <w:pPr>
              <w:rPr>
                <w:rFonts w:cs="Arial"/>
                <w:color w:val="000000"/>
              </w:rPr>
            </w:pPr>
            <w:r>
              <w:rPr>
                <w:rFonts w:cs="Arial"/>
                <w:color w:val="000000"/>
              </w:rPr>
              <w:t>Competing with C1-206300</w:t>
            </w:r>
          </w:p>
        </w:tc>
      </w:tr>
      <w:tr w:rsidR="00F15D9B" w:rsidRPr="00D95972" w14:paraId="2E8266C5" w14:textId="77777777" w:rsidTr="004C7C58">
        <w:tc>
          <w:tcPr>
            <w:tcW w:w="976" w:type="dxa"/>
            <w:tcBorders>
              <w:top w:val="nil"/>
              <w:left w:val="thinThickThinSmallGap" w:sz="24" w:space="0" w:color="auto"/>
              <w:bottom w:val="nil"/>
            </w:tcBorders>
            <w:shd w:val="clear" w:color="auto" w:fill="auto"/>
          </w:tcPr>
          <w:p w14:paraId="74DF242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F7C0D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3F7C8" w14:textId="618E7C8F" w:rsidR="00F15D9B" w:rsidRPr="00F365E1" w:rsidRDefault="001B5AD3" w:rsidP="004C7C58">
            <w:hyperlink r:id="rId378" w:history="1">
              <w:r w:rsidR="0096630E">
                <w:rPr>
                  <w:rStyle w:val="Hyperlink"/>
                </w:rPr>
                <w:t>C1-206064</w:t>
              </w:r>
            </w:hyperlink>
          </w:p>
        </w:tc>
        <w:tc>
          <w:tcPr>
            <w:tcW w:w="4191" w:type="dxa"/>
            <w:gridSpan w:val="3"/>
            <w:tcBorders>
              <w:top w:val="single" w:sz="4" w:space="0" w:color="auto"/>
              <w:bottom w:val="single" w:sz="4" w:space="0" w:color="auto"/>
            </w:tcBorders>
            <w:shd w:val="clear" w:color="auto" w:fill="FFFF00"/>
          </w:tcPr>
          <w:p w14:paraId="2A1596B7" w14:textId="77777777" w:rsidR="00F15D9B" w:rsidRDefault="00F15D9B" w:rsidP="004C7C5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1943A2E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2CD4924"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C006" w14:textId="77777777" w:rsidR="00F15D9B" w:rsidRDefault="00F15D9B" w:rsidP="004C7C58">
            <w:pPr>
              <w:rPr>
                <w:rFonts w:cs="Arial"/>
                <w:color w:val="000000"/>
              </w:rPr>
            </w:pPr>
            <w:r>
              <w:rPr>
                <w:rFonts w:cs="Arial"/>
                <w:color w:val="000000"/>
              </w:rPr>
              <w:t>CT1 lead, CT3, CT4 impact</w:t>
            </w:r>
          </w:p>
        </w:tc>
      </w:tr>
      <w:tr w:rsidR="00F15D9B" w:rsidRPr="00D95972" w14:paraId="5493FDB3" w14:textId="77777777" w:rsidTr="004C7C58">
        <w:tc>
          <w:tcPr>
            <w:tcW w:w="976" w:type="dxa"/>
            <w:tcBorders>
              <w:top w:val="nil"/>
              <w:left w:val="thinThickThinSmallGap" w:sz="24" w:space="0" w:color="auto"/>
              <w:bottom w:val="nil"/>
            </w:tcBorders>
            <w:shd w:val="clear" w:color="auto" w:fill="auto"/>
          </w:tcPr>
          <w:p w14:paraId="5BAD5D1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4D85CA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B670F5E" w14:textId="39A42287" w:rsidR="00F15D9B" w:rsidRPr="00F365E1" w:rsidRDefault="001B5AD3" w:rsidP="004C7C58">
            <w:hyperlink r:id="rId379" w:history="1">
              <w:r w:rsidR="0096630E">
                <w:rPr>
                  <w:rStyle w:val="Hyperlink"/>
                </w:rPr>
                <w:t>C1-206204</w:t>
              </w:r>
            </w:hyperlink>
          </w:p>
        </w:tc>
        <w:tc>
          <w:tcPr>
            <w:tcW w:w="4191" w:type="dxa"/>
            <w:gridSpan w:val="3"/>
            <w:tcBorders>
              <w:top w:val="single" w:sz="4" w:space="0" w:color="auto"/>
              <w:bottom w:val="single" w:sz="4" w:space="0" w:color="auto"/>
            </w:tcBorders>
            <w:shd w:val="clear" w:color="auto" w:fill="FFFF00"/>
          </w:tcPr>
          <w:p w14:paraId="5BC5526D" w14:textId="77777777" w:rsidR="00F15D9B" w:rsidRDefault="00F15D9B" w:rsidP="004C7C58">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3BF8122A" w14:textId="77777777" w:rsidR="00F15D9B" w:rsidRDefault="00F15D9B" w:rsidP="004C7C5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6DDA4AF"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95BA" w14:textId="77777777" w:rsidR="00F15D9B" w:rsidRDefault="00F15D9B" w:rsidP="004C7C58">
            <w:pPr>
              <w:rPr>
                <w:rFonts w:cs="Arial"/>
                <w:color w:val="000000"/>
              </w:rPr>
            </w:pPr>
            <w:r>
              <w:rPr>
                <w:rFonts w:cs="Arial"/>
                <w:color w:val="000000"/>
              </w:rPr>
              <w:t>CT1 lead, CT3 impact</w:t>
            </w:r>
          </w:p>
        </w:tc>
      </w:tr>
      <w:tr w:rsidR="00F15D9B" w:rsidRPr="00D95972" w14:paraId="6DDADD15" w14:textId="77777777" w:rsidTr="004C7C58">
        <w:tc>
          <w:tcPr>
            <w:tcW w:w="976" w:type="dxa"/>
            <w:tcBorders>
              <w:top w:val="nil"/>
              <w:left w:val="thinThickThinSmallGap" w:sz="24" w:space="0" w:color="auto"/>
              <w:bottom w:val="nil"/>
            </w:tcBorders>
            <w:shd w:val="clear" w:color="auto" w:fill="auto"/>
          </w:tcPr>
          <w:p w14:paraId="4C78A30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B1420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31EAEF" w14:textId="6E42976F" w:rsidR="00F15D9B" w:rsidRPr="00F365E1" w:rsidRDefault="001B5AD3" w:rsidP="004C7C58">
            <w:hyperlink r:id="rId380" w:history="1">
              <w:r w:rsidR="0096630E">
                <w:rPr>
                  <w:rStyle w:val="Hyperlink"/>
                </w:rPr>
                <w:t>C1-206288</w:t>
              </w:r>
            </w:hyperlink>
          </w:p>
        </w:tc>
        <w:tc>
          <w:tcPr>
            <w:tcW w:w="4191" w:type="dxa"/>
            <w:gridSpan w:val="3"/>
            <w:tcBorders>
              <w:top w:val="single" w:sz="4" w:space="0" w:color="auto"/>
              <w:bottom w:val="single" w:sz="4" w:space="0" w:color="auto"/>
            </w:tcBorders>
            <w:shd w:val="clear" w:color="auto" w:fill="FFFF00"/>
          </w:tcPr>
          <w:p w14:paraId="3C0EBCA0" w14:textId="77777777" w:rsidR="00F15D9B" w:rsidRDefault="00F15D9B" w:rsidP="004C7C58">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1C670BE3" w14:textId="77777777" w:rsidR="00F15D9B"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3FBB10"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261B" w14:textId="77777777" w:rsidR="00F15D9B" w:rsidRDefault="00F15D9B" w:rsidP="004C7C58">
            <w:pPr>
              <w:rPr>
                <w:rFonts w:cs="Arial"/>
                <w:color w:val="000000"/>
              </w:rPr>
            </w:pPr>
            <w:r>
              <w:rPr>
                <w:rFonts w:cs="Arial"/>
                <w:color w:val="000000"/>
              </w:rPr>
              <w:t>CT3 lead, CT1 impact</w:t>
            </w:r>
          </w:p>
        </w:tc>
      </w:tr>
      <w:tr w:rsidR="00F15D9B" w:rsidRPr="00D95972" w14:paraId="593A1177" w14:textId="77777777" w:rsidTr="004C7C58">
        <w:tc>
          <w:tcPr>
            <w:tcW w:w="976" w:type="dxa"/>
            <w:tcBorders>
              <w:top w:val="nil"/>
              <w:left w:val="thinThickThinSmallGap" w:sz="24" w:space="0" w:color="auto"/>
              <w:bottom w:val="nil"/>
            </w:tcBorders>
            <w:shd w:val="clear" w:color="auto" w:fill="auto"/>
          </w:tcPr>
          <w:p w14:paraId="0060517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A21E5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17A8DD8" w14:textId="1E8ED265" w:rsidR="00F15D9B" w:rsidRPr="00F365E1" w:rsidRDefault="001B5AD3" w:rsidP="004C7C58">
            <w:hyperlink r:id="rId381" w:history="1">
              <w:r w:rsidR="0096630E">
                <w:rPr>
                  <w:rStyle w:val="Hyperlink"/>
                </w:rPr>
                <w:t>C1-206290</w:t>
              </w:r>
            </w:hyperlink>
          </w:p>
        </w:tc>
        <w:tc>
          <w:tcPr>
            <w:tcW w:w="4191" w:type="dxa"/>
            <w:gridSpan w:val="3"/>
            <w:tcBorders>
              <w:top w:val="single" w:sz="4" w:space="0" w:color="auto"/>
              <w:bottom w:val="single" w:sz="4" w:space="0" w:color="auto"/>
            </w:tcBorders>
            <w:shd w:val="clear" w:color="auto" w:fill="FFFF00"/>
          </w:tcPr>
          <w:p w14:paraId="65A0768B" w14:textId="77777777" w:rsidR="00F15D9B" w:rsidRDefault="00F15D9B" w:rsidP="004C7C58">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7F0904E" w14:textId="77777777" w:rsidR="00F15D9B" w:rsidRDefault="00F15D9B" w:rsidP="004C7C5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2DCEA0F" w14:textId="77777777" w:rsidR="00F15D9B" w:rsidRDefault="00F15D9B" w:rsidP="004C7C58">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269B" w14:textId="77777777" w:rsidR="00F15D9B" w:rsidRDefault="00F15D9B" w:rsidP="004C7C58">
            <w:pPr>
              <w:rPr>
                <w:rFonts w:cs="Arial"/>
                <w:color w:val="000000"/>
              </w:rPr>
            </w:pPr>
            <w:r>
              <w:rPr>
                <w:rFonts w:cs="Arial"/>
                <w:color w:val="000000"/>
              </w:rPr>
              <w:t>Revision of C1-205301</w:t>
            </w:r>
          </w:p>
          <w:p w14:paraId="5D31C406" w14:textId="77777777" w:rsidR="00F15D9B" w:rsidRDefault="00F15D9B" w:rsidP="004C7C58">
            <w:pPr>
              <w:rPr>
                <w:rFonts w:cs="Arial"/>
                <w:color w:val="000000"/>
              </w:rPr>
            </w:pPr>
            <w:r>
              <w:rPr>
                <w:rFonts w:cs="Arial"/>
                <w:color w:val="000000"/>
              </w:rPr>
              <w:t>CT1 lead</w:t>
            </w:r>
          </w:p>
        </w:tc>
      </w:tr>
      <w:tr w:rsidR="00F15D9B" w:rsidRPr="00D95972" w14:paraId="54FDAA28" w14:textId="77777777" w:rsidTr="004C7C58">
        <w:tc>
          <w:tcPr>
            <w:tcW w:w="976" w:type="dxa"/>
            <w:tcBorders>
              <w:top w:val="nil"/>
              <w:left w:val="thinThickThinSmallGap" w:sz="24" w:space="0" w:color="auto"/>
              <w:bottom w:val="nil"/>
            </w:tcBorders>
            <w:shd w:val="clear" w:color="auto" w:fill="auto"/>
          </w:tcPr>
          <w:p w14:paraId="23BCE2A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05064D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390763" w14:textId="77777777" w:rsidR="00F15D9B" w:rsidRPr="00F365E1" w:rsidRDefault="00F15D9B" w:rsidP="004C7C58">
            <w:r>
              <w:t>C1-206299</w:t>
            </w:r>
          </w:p>
        </w:tc>
        <w:tc>
          <w:tcPr>
            <w:tcW w:w="4191" w:type="dxa"/>
            <w:gridSpan w:val="3"/>
            <w:tcBorders>
              <w:top w:val="single" w:sz="4" w:space="0" w:color="auto"/>
              <w:bottom w:val="single" w:sz="4" w:space="0" w:color="auto"/>
            </w:tcBorders>
            <w:shd w:val="clear" w:color="auto" w:fill="FFFFFF"/>
          </w:tcPr>
          <w:p w14:paraId="71DD29CB"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4C993FDD"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FF"/>
          </w:tcPr>
          <w:p w14:paraId="2E33E98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1378" w14:textId="77777777" w:rsidR="00F15D9B" w:rsidRDefault="00F15D9B" w:rsidP="004C7C58">
            <w:pPr>
              <w:rPr>
                <w:rFonts w:cs="Arial"/>
                <w:color w:val="000000"/>
              </w:rPr>
            </w:pPr>
            <w:r>
              <w:rPr>
                <w:rFonts w:cs="Arial"/>
                <w:color w:val="000000"/>
              </w:rPr>
              <w:t>Withdrawn</w:t>
            </w:r>
          </w:p>
          <w:p w14:paraId="3701A402" w14:textId="77777777" w:rsidR="00F15D9B" w:rsidRDefault="00F15D9B" w:rsidP="004C7C58">
            <w:pPr>
              <w:rPr>
                <w:rFonts w:cs="Arial"/>
                <w:color w:val="000000"/>
              </w:rPr>
            </w:pPr>
          </w:p>
        </w:tc>
      </w:tr>
      <w:tr w:rsidR="00F15D9B" w:rsidRPr="00D95972" w14:paraId="61BB995C" w14:textId="77777777" w:rsidTr="004C7C58">
        <w:tc>
          <w:tcPr>
            <w:tcW w:w="976" w:type="dxa"/>
            <w:tcBorders>
              <w:top w:val="nil"/>
              <w:left w:val="thinThickThinSmallGap" w:sz="24" w:space="0" w:color="auto"/>
              <w:bottom w:val="nil"/>
            </w:tcBorders>
            <w:shd w:val="clear" w:color="auto" w:fill="auto"/>
          </w:tcPr>
          <w:p w14:paraId="22759A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4BB7FA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81D8C06" w14:textId="2E6AAB7D" w:rsidR="00F15D9B" w:rsidRPr="00F365E1" w:rsidRDefault="001B5AD3" w:rsidP="004C7C58">
            <w:hyperlink r:id="rId382" w:history="1">
              <w:r w:rsidR="0096630E">
                <w:rPr>
                  <w:rStyle w:val="Hyperlink"/>
                </w:rPr>
                <w:t>C1-206300</w:t>
              </w:r>
            </w:hyperlink>
          </w:p>
        </w:tc>
        <w:tc>
          <w:tcPr>
            <w:tcW w:w="4191" w:type="dxa"/>
            <w:gridSpan w:val="3"/>
            <w:tcBorders>
              <w:top w:val="single" w:sz="4" w:space="0" w:color="auto"/>
              <w:bottom w:val="single" w:sz="4" w:space="0" w:color="auto"/>
            </w:tcBorders>
            <w:shd w:val="clear" w:color="auto" w:fill="FFFF00"/>
          </w:tcPr>
          <w:p w14:paraId="2091B845"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1156ECBC"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C4AE94"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4C23" w14:textId="77777777" w:rsidR="00F15D9B" w:rsidRDefault="00F15D9B" w:rsidP="004C7C58">
            <w:pPr>
              <w:rPr>
                <w:rFonts w:cs="Arial"/>
                <w:color w:val="000000"/>
              </w:rPr>
            </w:pPr>
            <w:r>
              <w:rPr>
                <w:rFonts w:cs="Arial"/>
                <w:color w:val="000000"/>
              </w:rPr>
              <w:t>CT1 lead, CT3, CT4, CT6 impact</w:t>
            </w:r>
          </w:p>
          <w:p w14:paraId="0AF7DBE5" w14:textId="77777777" w:rsidR="00F15D9B" w:rsidRDefault="00F15D9B" w:rsidP="004C7C58">
            <w:pPr>
              <w:rPr>
                <w:rFonts w:cs="Arial"/>
                <w:color w:val="000000"/>
              </w:rPr>
            </w:pPr>
            <w:r>
              <w:rPr>
                <w:rFonts w:cs="Arial"/>
                <w:color w:val="000000"/>
              </w:rPr>
              <w:t>Competing with C1-206052</w:t>
            </w:r>
          </w:p>
        </w:tc>
      </w:tr>
      <w:tr w:rsidR="00F15D9B" w:rsidRPr="00D95972" w14:paraId="39086682" w14:textId="77777777" w:rsidTr="004C7C58">
        <w:tc>
          <w:tcPr>
            <w:tcW w:w="976" w:type="dxa"/>
            <w:tcBorders>
              <w:top w:val="nil"/>
              <w:left w:val="thinThickThinSmallGap" w:sz="24" w:space="0" w:color="auto"/>
              <w:bottom w:val="nil"/>
            </w:tcBorders>
            <w:shd w:val="clear" w:color="auto" w:fill="auto"/>
          </w:tcPr>
          <w:p w14:paraId="74F74EF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9D2C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CD856C" w14:textId="0127ACD0" w:rsidR="00F15D9B" w:rsidRPr="00F365E1" w:rsidRDefault="001B5AD3" w:rsidP="004C7C58">
            <w:hyperlink r:id="rId383" w:history="1">
              <w:r w:rsidR="0096630E">
                <w:rPr>
                  <w:rStyle w:val="Hyperlink"/>
                </w:rPr>
                <w:t>C1-206385</w:t>
              </w:r>
            </w:hyperlink>
          </w:p>
        </w:tc>
        <w:tc>
          <w:tcPr>
            <w:tcW w:w="4191" w:type="dxa"/>
            <w:gridSpan w:val="3"/>
            <w:tcBorders>
              <w:top w:val="single" w:sz="4" w:space="0" w:color="auto"/>
              <w:bottom w:val="single" w:sz="4" w:space="0" w:color="auto"/>
            </w:tcBorders>
            <w:shd w:val="clear" w:color="auto" w:fill="FFFF00"/>
          </w:tcPr>
          <w:p w14:paraId="2D847A38" w14:textId="77777777" w:rsidR="00F15D9B" w:rsidRDefault="00F15D9B" w:rsidP="004C7C58">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4E518518" w14:textId="77777777" w:rsidR="00F15D9B" w:rsidRDefault="00F15D9B" w:rsidP="004C7C5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86BBFE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D3CF5" w14:textId="77777777" w:rsidR="00F15D9B" w:rsidRDefault="00F15D9B" w:rsidP="004C7C58">
            <w:pPr>
              <w:rPr>
                <w:rFonts w:cs="Arial"/>
                <w:color w:val="000000"/>
              </w:rPr>
            </w:pPr>
            <w:r>
              <w:rPr>
                <w:rFonts w:cs="Arial"/>
                <w:color w:val="000000"/>
              </w:rPr>
              <w:t>CT1 lead, CT3 impact</w:t>
            </w:r>
          </w:p>
        </w:tc>
      </w:tr>
      <w:tr w:rsidR="00F15D9B" w:rsidRPr="00D95972" w14:paraId="108B3431" w14:textId="77777777" w:rsidTr="004C7C58">
        <w:tc>
          <w:tcPr>
            <w:tcW w:w="976" w:type="dxa"/>
            <w:tcBorders>
              <w:top w:val="nil"/>
              <w:left w:val="thinThickThinSmallGap" w:sz="24" w:space="0" w:color="auto"/>
              <w:bottom w:val="nil"/>
            </w:tcBorders>
            <w:shd w:val="clear" w:color="auto" w:fill="auto"/>
          </w:tcPr>
          <w:p w14:paraId="12516B7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94465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B5C35FA" w14:textId="2642CE19" w:rsidR="00F15D9B" w:rsidRPr="00F365E1" w:rsidRDefault="001B5AD3" w:rsidP="004C7C58">
            <w:hyperlink r:id="rId384" w:history="1">
              <w:r w:rsidR="0096630E">
                <w:rPr>
                  <w:rStyle w:val="Hyperlink"/>
                </w:rPr>
                <w:t>C1-206442</w:t>
              </w:r>
            </w:hyperlink>
          </w:p>
        </w:tc>
        <w:tc>
          <w:tcPr>
            <w:tcW w:w="4191" w:type="dxa"/>
            <w:gridSpan w:val="3"/>
            <w:tcBorders>
              <w:top w:val="single" w:sz="4" w:space="0" w:color="auto"/>
              <w:bottom w:val="single" w:sz="4" w:space="0" w:color="auto"/>
            </w:tcBorders>
            <w:shd w:val="clear" w:color="auto" w:fill="FFFF00"/>
          </w:tcPr>
          <w:p w14:paraId="2B8F89A5" w14:textId="77777777" w:rsidR="00F15D9B" w:rsidRPr="00A25909" w:rsidRDefault="00F15D9B" w:rsidP="004C7C58">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3CA03FE8" w14:textId="77777777" w:rsidR="00F15D9B" w:rsidRPr="00A25909" w:rsidRDefault="00F15D9B" w:rsidP="004C7C58">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AC06D4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C9634" w14:textId="77777777" w:rsidR="00F15D9B" w:rsidRDefault="00F15D9B" w:rsidP="004C7C58">
            <w:pPr>
              <w:rPr>
                <w:rFonts w:cs="Arial"/>
                <w:color w:val="000000"/>
              </w:rPr>
            </w:pPr>
            <w:r>
              <w:rPr>
                <w:rFonts w:cs="Arial"/>
                <w:color w:val="000000"/>
              </w:rPr>
              <w:t>CT1 lead, CT3, CT4 impact</w:t>
            </w:r>
          </w:p>
        </w:tc>
      </w:tr>
      <w:tr w:rsidR="00F15D9B" w:rsidRPr="00D95972" w14:paraId="260A624B" w14:textId="77777777" w:rsidTr="004C7C58">
        <w:tc>
          <w:tcPr>
            <w:tcW w:w="976" w:type="dxa"/>
            <w:tcBorders>
              <w:top w:val="nil"/>
              <w:left w:val="thinThickThinSmallGap" w:sz="24" w:space="0" w:color="auto"/>
              <w:bottom w:val="nil"/>
            </w:tcBorders>
            <w:shd w:val="clear" w:color="auto" w:fill="auto"/>
          </w:tcPr>
          <w:p w14:paraId="475DF37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A5241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09D007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228EB6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DC353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F1AA6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26F08" w14:textId="77777777" w:rsidR="00F15D9B" w:rsidRDefault="00F15D9B" w:rsidP="004C7C58">
            <w:pPr>
              <w:rPr>
                <w:rFonts w:cs="Arial"/>
                <w:color w:val="000000"/>
              </w:rPr>
            </w:pPr>
          </w:p>
        </w:tc>
      </w:tr>
      <w:tr w:rsidR="00F15D9B" w:rsidRPr="00D95972" w14:paraId="7F5CF5DF" w14:textId="77777777" w:rsidTr="004C7C58">
        <w:tc>
          <w:tcPr>
            <w:tcW w:w="976" w:type="dxa"/>
            <w:tcBorders>
              <w:top w:val="nil"/>
              <w:left w:val="thinThickThinSmallGap" w:sz="24" w:space="0" w:color="auto"/>
              <w:bottom w:val="nil"/>
            </w:tcBorders>
            <w:shd w:val="clear" w:color="auto" w:fill="auto"/>
          </w:tcPr>
          <w:p w14:paraId="7769AFA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C84CD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DBDF94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7C11CD0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1F429B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EF0272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B7B7A" w14:textId="77777777" w:rsidR="00F15D9B" w:rsidRDefault="00F15D9B" w:rsidP="004C7C58">
            <w:pPr>
              <w:rPr>
                <w:rFonts w:cs="Arial"/>
                <w:color w:val="000000"/>
              </w:rPr>
            </w:pPr>
          </w:p>
        </w:tc>
      </w:tr>
      <w:tr w:rsidR="00F15D9B" w:rsidRPr="00D95972" w14:paraId="6E1A2D38" w14:textId="77777777" w:rsidTr="004C7C58">
        <w:tc>
          <w:tcPr>
            <w:tcW w:w="976" w:type="dxa"/>
            <w:tcBorders>
              <w:top w:val="nil"/>
              <w:left w:val="thinThickThinSmallGap" w:sz="24" w:space="0" w:color="auto"/>
              <w:bottom w:val="nil"/>
            </w:tcBorders>
            <w:shd w:val="clear" w:color="auto" w:fill="auto"/>
          </w:tcPr>
          <w:p w14:paraId="2C51644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80996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58B268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651851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06AEBB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0E0AB3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4FC28" w14:textId="77777777" w:rsidR="00F15D9B" w:rsidRDefault="00F15D9B" w:rsidP="004C7C58">
            <w:pPr>
              <w:rPr>
                <w:rFonts w:cs="Arial"/>
                <w:color w:val="000000"/>
              </w:rPr>
            </w:pPr>
          </w:p>
        </w:tc>
      </w:tr>
      <w:tr w:rsidR="00F15D9B" w:rsidRPr="00D95972" w14:paraId="1176FB8E" w14:textId="77777777" w:rsidTr="004C7C58">
        <w:tc>
          <w:tcPr>
            <w:tcW w:w="976" w:type="dxa"/>
            <w:tcBorders>
              <w:top w:val="nil"/>
              <w:left w:val="thinThickThinSmallGap" w:sz="24" w:space="0" w:color="auto"/>
              <w:bottom w:val="single" w:sz="4" w:space="0" w:color="auto"/>
            </w:tcBorders>
            <w:shd w:val="clear" w:color="auto" w:fill="auto"/>
          </w:tcPr>
          <w:p w14:paraId="7D45C15D"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78180F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E079409"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13C6FD68"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53F433FB"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5A7AFCAC"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402E" w14:textId="77777777" w:rsidR="00F15D9B" w:rsidRPr="00D95972" w:rsidRDefault="00F15D9B" w:rsidP="004C7C58">
            <w:pPr>
              <w:rPr>
                <w:rFonts w:eastAsia="Batang" w:cs="Arial"/>
                <w:lang w:val="en-US" w:eastAsia="ko-KR"/>
              </w:rPr>
            </w:pPr>
          </w:p>
        </w:tc>
      </w:tr>
      <w:tr w:rsidR="00F15D9B" w:rsidRPr="00D95972" w14:paraId="6F1CAE4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C9D3E12"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762F6F4"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AA8D43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09E3340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C50B54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476D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D8D2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42BCB23" w14:textId="77777777" w:rsidR="00F15D9B" w:rsidRPr="00D95972" w:rsidRDefault="00F15D9B" w:rsidP="004C7C58">
            <w:pPr>
              <w:rPr>
                <w:rFonts w:eastAsia="Batang" w:cs="Arial"/>
                <w:color w:val="000000"/>
                <w:lang w:eastAsia="ko-KR"/>
              </w:rPr>
            </w:pPr>
          </w:p>
        </w:tc>
      </w:tr>
      <w:tr w:rsidR="00F15D9B" w:rsidRPr="00D95972" w14:paraId="528E4A47" w14:textId="77777777" w:rsidTr="004C7C58">
        <w:tc>
          <w:tcPr>
            <w:tcW w:w="976" w:type="dxa"/>
            <w:tcBorders>
              <w:left w:val="thinThickThinSmallGap" w:sz="24" w:space="0" w:color="auto"/>
              <w:bottom w:val="nil"/>
            </w:tcBorders>
            <w:shd w:val="clear" w:color="auto" w:fill="auto"/>
          </w:tcPr>
          <w:p w14:paraId="3A565B8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E01B7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2F0A185" w14:textId="348E1B9A" w:rsidR="00F15D9B" w:rsidRPr="000412A1" w:rsidRDefault="001B5AD3" w:rsidP="004C7C58">
            <w:pPr>
              <w:rPr>
                <w:rFonts w:cs="Arial"/>
              </w:rPr>
            </w:pPr>
            <w:hyperlink r:id="rId385" w:history="1">
              <w:r w:rsidR="0096630E">
                <w:rPr>
                  <w:rStyle w:val="Hyperlink"/>
                </w:rPr>
                <w:t>C1-205942</w:t>
              </w:r>
            </w:hyperlink>
          </w:p>
        </w:tc>
        <w:tc>
          <w:tcPr>
            <w:tcW w:w="4191" w:type="dxa"/>
            <w:gridSpan w:val="3"/>
            <w:tcBorders>
              <w:top w:val="single" w:sz="4" w:space="0" w:color="auto"/>
              <w:bottom w:val="single" w:sz="4" w:space="0" w:color="auto"/>
            </w:tcBorders>
            <w:shd w:val="clear" w:color="auto" w:fill="FFFF00"/>
          </w:tcPr>
          <w:p w14:paraId="24714934" w14:textId="77777777" w:rsidR="00F15D9B" w:rsidRPr="000412A1" w:rsidRDefault="00F15D9B" w:rsidP="004C7C58">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9121A39"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84B760"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C055" w14:textId="77777777" w:rsidR="00F15D9B" w:rsidRPr="000412A1" w:rsidRDefault="00F15D9B" w:rsidP="004C7C58">
            <w:pPr>
              <w:rPr>
                <w:rFonts w:cs="Arial"/>
                <w:color w:val="000000"/>
              </w:rPr>
            </w:pPr>
          </w:p>
        </w:tc>
      </w:tr>
      <w:tr w:rsidR="00F15D9B" w:rsidRPr="00D95972" w14:paraId="14758BB5" w14:textId="77777777" w:rsidTr="004C7C58">
        <w:tc>
          <w:tcPr>
            <w:tcW w:w="976" w:type="dxa"/>
            <w:tcBorders>
              <w:left w:val="thinThickThinSmallGap" w:sz="24" w:space="0" w:color="auto"/>
              <w:bottom w:val="nil"/>
            </w:tcBorders>
            <w:shd w:val="clear" w:color="auto" w:fill="auto"/>
          </w:tcPr>
          <w:p w14:paraId="37C477F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73BD17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E0AB8A" w14:textId="3FD80FAC" w:rsidR="00F15D9B" w:rsidRPr="000412A1" w:rsidRDefault="001B5AD3" w:rsidP="004C7C58">
            <w:pPr>
              <w:rPr>
                <w:rFonts w:cs="Arial"/>
              </w:rPr>
            </w:pPr>
            <w:hyperlink r:id="rId386" w:history="1">
              <w:r w:rsidR="0096630E">
                <w:rPr>
                  <w:rStyle w:val="Hyperlink"/>
                </w:rPr>
                <w:t>C1-205944</w:t>
              </w:r>
            </w:hyperlink>
          </w:p>
        </w:tc>
        <w:tc>
          <w:tcPr>
            <w:tcW w:w="4191" w:type="dxa"/>
            <w:gridSpan w:val="3"/>
            <w:tcBorders>
              <w:top w:val="single" w:sz="4" w:space="0" w:color="auto"/>
              <w:bottom w:val="single" w:sz="4" w:space="0" w:color="auto"/>
            </w:tcBorders>
            <w:shd w:val="clear" w:color="auto" w:fill="FFFF00"/>
          </w:tcPr>
          <w:p w14:paraId="72217BA9" w14:textId="77777777" w:rsidR="00F15D9B" w:rsidRPr="000412A1" w:rsidRDefault="00F15D9B" w:rsidP="004C7C58">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0991FAE2"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526693"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5F144" w14:textId="77777777" w:rsidR="00F15D9B" w:rsidRPr="000412A1" w:rsidRDefault="00F15D9B" w:rsidP="004C7C58">
            <w:pPr>
              <w:rPr>
                <w:rFonts w:cs="Arial"/>
                <w:color w:val="000000"/>
              </w:rPr>
            </w:pPr>
          </w:p>
        </w:tc>
      </w:tr>
      <w:tr w:rsidR="00F15D9B" w:rsidRPr="00D95972" w14:paraId="512CF143" w14:textId="77777777" w:rsidTr="004C7C58">
        <w:tc>
          <w:tcPr>
            <w:tcW w:w="976" w:type="dxa"/>
            <w:tcBorders>
              <w:left w:val="thinThickThinSmallGap" w:sz="24" w:space="0" w:color="auto"/>
              <w:bottom w:val="nil"/>
            </w:tcBorders>
            <w:shd w:val="clear" w:color="auto" w:fill="auto"/>
          </w:tcPr>
          <w:p w14:paraId="7C7D559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F49CD4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D554959" w14:textId="311DAC25" w:rsidR="00F15D9B" w:rsidRPr="000412A1" w:rsidRDefault="001B5AD3" w:rsidP="004C7C58">
            <w:pPr>
              <w:rPr>
                <w:rFonts w:cs="Arial"/>
              </w:rPr>
            </w:pPr>
            <w:hyperlink r:id="rId387" w:history="1">
              <w:r w:rsidR="0096630E">
                <w:rPr>
                  <w:rStyle w:val="Hyperlink"/>
                </w:rPr>
                <w:t>C1-205958</w:t>
              </w:r>
            </w:hyperlink>
          </w:p>
        </w:tc>
        <w:tc>
          <w:tcPr>
            <w:tcW w:w="4191" w:type="dxa"/>
            <w:gridSpan w:val="3"/>
            <w:tcBorders>
              <w:top w:val="single" w:sz="4" w:space="0" w:color="auto"/>
              <w:bottom w:val="single" w:sz="4" w:space="0" w:color="auto"/>
            </w:tcBorders>
            <w:shd w:val="clear" w:color="auto" w:fill="FFFF00"/>
          </w:tcPr>
          <w:p w14:paraId="4BEBE7D2" w14:textId="77777777" w:rsidR="00F15D9B" w:rsidRPr="000412A1" w:rsidRDefault="00F15D9B" w:rsidP="004C7C58">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3429534F" w14:textId="77777777" w:rsidR="00F15D9B" w:rsidRPr="000412A1"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6DC662"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586B" w14:textId="77777777" w:rsidR="00F15D9B" w:rsidRPr="000412A1" w:rsidRDefault="00F15D9B" w:rsidP="004C7C58">
            <w:pPr>
              <w:rPr>
                <w:rFonts w:cs="Arial"/>
                <w:color w:val="000000"/>
              </w:rPr>
            </w:pPr>
          </w:p>
        </w:tc>
      </w:tr>
      <w:tr w:rsidR="00F15D9B" w:rsidRPr="00D95972" w14:paraId="7A935BDD" w14:textId="77777777" w:rsidTr="004C7C58">
        <w:tc>
          <w:tcPr>
            <w:tcW w:w="976" w:type="dxa"/>
            <w:tcBorders>
              <w:left w:val="thinThickThinSmallGap" w:sz="24" w:space="0" w:color="auto"/>
              <w:bottom w:val="nil"/>
            </w:tcBorders>
            <w:shd w:val="clear" w:color="auto" w:fill="auto"/>
          </w:tcPr>
          <w:p w14:paraId="443082D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41924D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3A7FE31" w14:textId="0094C2AB" w:rsidR="00F15D9B" w:rsidRPr="000412A1" w:rsidRDefault="001B5AD3" w:rsidP="004C7C58">
            <w:pPr>
              <w:rPr>
                <w:rFonts w:cs="Arial"/>
              </w:rPr>
            </w:pPr>
            <w:hyperlink r:id="rId388" w:history="1">
              <w:r w:rsidR="0096630E">
                <w:rPr>
                  <w:rStyle w:val="Hyperlink"/>
                </w:rPr>
                <w:t>C1-206051</w:t>
              </w:r>
            </w:hyperlink>
          </w:p>
        </w:tc>
        <w:tc>
          <w:tcPr>
            <w:tcW w:w="4191" w:type="dxa"/>
            <w:gridSpan w:val="3"/>
            <w:tcBorders>
              <w:top w:val="single" w:sz="4" w:space="0" w:color="auto"/>
              <w:bottom w:val="single" w:sz="4" w:space="0" w:color="auto"/>
            </w:tcBorders>
            <w:shd w:val="clear" w:color="auto" w:fill="FFFF00"/>
          </w:tcPr>
          <w:p w14:paraId="7ECF5159" w14:textId="77777777" w:rsidR="00F15D9B" w:rsidRPr="000412A1" w:rsidRDefault="00F15D9B" w:rsidP="004C7C58">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270C255" w14:textId="77777777" w:rsidR="00F15D9B" w:rsidRPr="000412A1"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DC3295"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7A23" w14:textId="77777777" w:rsidR="00F15D9B" w:rsidRPr="000412A1" w:rsidRDefault="00F15D9B" w:rsidP="004C7C58">
            <w:pPr>
              <w:rPr>
                <w:rFonts w:cs="Arial"/>
                <w:color w:val="000000"/>
              </w:rPr>
            </w:pPr>
          </w:p>
        </w:tc>
      </w:tr>
      <w:tr w:rsidR="00F15D9B" w:rsidRPr="00D95972" w14:paraId="65F26E05" w14:textId="77777777" w:rsidTr="004C7C58">
        <w:tc>
          <w:tcPr>
            <w:tcW w:w="976" w:type="dxa"/>
            <w:tcBorders>
              <w:left w:val="thinThickThinSmallGap" w:sz="24" w:space="0" w:color="auto"/>
              <w:bottom w:val="nil"/>
            </w:tcBorders>
            <w:shd w:val="clear" w:color="auto" w:fill="auto"/>
          </w:tcPr>
          <w:p w14:paraId="0238349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146F9F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EF9860" w14:textId="34D448A1" w:rsidR="00F15D9B" w:rsidRPr="000412A1" w:rsidRDefault="001B5AD3" w:rsidP="004C7C58">
            <w:pPr>
              <w:rPr>
                <w:rFonts w:cs="Arial"/>
              </w:rPr>
            </w:pPr>
            <w:hyperlink r:id="rId389" w:history="1">
              <w:r w:rsidR="0096630E">
                <w:rPr>
                  <w:rStyle w:val="Hyperlink"/>
                </w:rPr>
                <w:t>C1-206063</w:t>
              </w:r>
            </w:hyperlink>
          </w:p>
        </w:tc>
        <w:tc>
          <w:tcPr>
            <w:tcW w:w="4191" w:type="dxa"/>
            <w:gridSpan w:val="3"/>
            <w:tcBorders>
              <w:top w:val="single" w:sz="4" w:space="0" w:color="auto"/>
              <w:bottom w:val="single" w:sz="4" w:space="0" w:color="auto"/>
            </w:tcBorders>
            <w:shd w:val="clear" w:color="auto" w:fill="FFFF00"/>
          </w:tcPr>
          <w:p w14:paraId="34B57517" w14:textId="77777777" w:rsidR="00F15D9B" w:rsidRPr="000412A1" w:rsidRDefault="00F15D9B" w:rsidP="004C7C5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059C182" w14:textId="77777777" w:rsidR="00F15D9B" w:rsidRPr="000412A1"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7E615D02"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A0C2F" w14:textId="77777777" w:rsidR="00F15D9B" w:rsidRPr="000412A1" w:rsidRDefault="00F15D9B" w:rsidP="004C7C58">
            <w:pPr>
              <w:rPr>
                <w:rFonts w:cs="Arial"/>
                <w:color w:val="000000"/>
              </w:rPr>
            </w:pPr>
          </w:p>
        </w:tc>
      </w:tr>
      <w:tr w:rsidR="00F15D9B" w:rsidRPr="00D95972" w14:paraId="5D526090" w14:textId="77777777" w:rsidTr="004C7C58">
        <w:tc>
          <w:tcPr>
            <w:tcW w:w="976" w:type="dxa"/>
            <w:tcBorders>
              <w:left w:val="thinThickThinSmallGap" w:sz="24" w:space="0" w:color="auto"/>
              <w:bottom w:val="nil"/>
            </w:tcBorders>
            <w:shd w:val="clear" w:color="auto" w:fill="auto"/>
          </w:tcPr>
          <w:p w14:paraId="207394E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D2428A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F385420" w14:textId="5E22D622" w:rsidR="00F15D9B" w:rsidRPr="000412A1" w:rsidRDefault="001B5AD3" w:rsidP="004C7C58">
            <w:pPr>
              <w:rPr>
                <w:rFonts w:cs="Arial"/>
              </w:rPr>
            </w:pPr>
            <w:hyperlink r:id="rId390" w:history="1">
              <w:r w:rsidR="0096630E">
                <w:rPr>
                  <w:rStyle w:val="Hyperlink"/>
                </w:rPr>
                <w:t>C1-206292</w:t>
              </w:r>
            </w:hyperlink>
          </w:p>
        </w:tc>
        <w:tc>
          <w:tcPr>
            <w:tcW w:w="4191" w:type="dxa"/>
            <w:gridSpan w:val="3"/>
            <w:tcBorders>
              <w:top w:val="single" w:sz="4" w:space="0" w:color="auto"/>
              <w:bottom w:val="single" w:sz="4" w:space="0" w:color="auto"/>
            </w:tcBorders>
            <w:shd w:val="clear" w:color="auto" w:fill="FFFF00"/>
          </w:tcPr>
          <w:p w14:paraId="6F003813" w14:textId="77777777" w:rsidR="00F15D9B" w:rsidRPr="000412A1" w:rsidRDefault="00F15D9B" w:rsidP="004C7C58">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767412AE" w14:textId="77777777" w:rsidR="00F15D9B" w:rsidRPr="000412A1" w:rsidRDefault="00F15D9B" w:rsidP="004C7C58">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FD9F0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FA68" w14:textId="77777777" w:rsidR="00F15D9B" w:rsidRPr="000412A1" w:rsidRDefault="00F15D9B" w:rsidP="004C7C58">
            <w:pPr>
              <w:rPr>
                <w:rFonts w:cs="Arial"/>
                <w:color w:val="000000"/>
              </w:rPr>
            </w:pPr>
          </w:p>
        </w:tc>
      </w:tr>
      <w:tr w:rsidR="00F15D9B" w:rsidRPr="00D95972" w14:paraId="654FABBD" w14:textId="77777777" w:rsidTr="004C7C58">
        <w:tc>
          <w:tcPr>
            <w:tcW w:w="976" w:type="dxa"/>
            <w:tcBorders>
              <w:left w:val="thinThickThinSmallGap" w:sz="24" w:space="0" w:color="auto"/>
              <w:bottom w:val="nil"/>
            </w:tcBorders>
            <w:shd w:val="clear" w:color="auto" w:fill="auto"/>
          </w:tcPr>
          <w:p w14:paraId="3C4F6D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E164A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8371F73" w14:textId="71BBA7B5" w:rsidR="00F15D9B" w:rsidRPr="000412A1" w:rsidRDefault="001B5AD3" w:rsidP="004C7C58">
            <w:pPr>
              <w:rPr>
                <w:rFonts w:cs="Arial"/>
              </w:rPr>
            </w:pPr>
            <w:hyperlink r:id="rId391" w:history="1">
              <w:r w:rsidR="0096630E">
                <w:rPr>
                  <w:rStyle w:val="Hyperlink"/>
                </w:rPr>
                <w:t>C1-206298</w:t>
              </w:r>
            </w:hyperlink>
          </w:p>
        </w:tc>
        <w:tc>
          <w:tcPr>
            <w:tcW w:w="4191" w:type="dxa"/>
            <w:gridSpan w:val="3"/>
            <w:tcBorders>
              <w:top w:val="single" w:sz="4" w:space="0" w:color="auto"/>
              <w:bottom w:val="single" w:sz="4" w:space="0" w:color="auto"/>
            </w:tcBorders>
            <w:shd w:val="clear" w:color="auto" w:fill="FFFF00"/>
          </w:tcPr>
          <w:p w14:paraId="05BE4DE8" w14:textId="77777777" w:rsidR="00F15D9B" w:rsidRPr="000412A1" w:rsidRDefault="00F15D9B" w:rsidP="004C7C58">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70BF6990" w14:textId="77777777" w:rsidR="00F15D9B" w:rsidRPr="000412A1"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41A08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999D7" w14:textId="77777777" w:rsidR="00F15D9B" w:rsidRPr="000412A1" w:rsidRDefault="00F15D9B" w:rsidP="004C7C58">
            <w:pPr>
              <w:rPr>
                <w:rFonts w:cs="Arial"/>
                <w:color w:val="000000"/>
              </w:rPr>
            </w:pPr>
          </w:p>
        </w:tc>
      </w:tr>
      <w:tr w:rsidR="00F15D9B" w:rsidRPr="00D95972" w14:paraId="495A65AE" w14:textId="77777777" w:rsidTr="004C7C58">
        <w:tc>
          <w:tcPr>
            <w:tcW w:w="976" w:type="dxa"/>
            <w:tcBorders>
              <w:left w:val="thinThickThinSmallGap" w:sz="24" w:space="0" w:color="auto"/>
              <w:bottom w:val="nil"/>
            </w:tcBorders>
            <w:shd w:val="clear" w:color="auto" w:fill="auto"/>
          </w:tcPr>
          <w:p w14:paraId="3C7C5B4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9C7C3E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FB29B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FCCFE3"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ABFF50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128FFC4"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8C856" w14:textId="77777777" w:rsidR="00F15D9B" w:rsidRPr="000412A1" w:rsidRDefault="00F15D9B" w:rsidP="004C7C58">
            <w:pPr>
              <w:rPr>
                <w:rFonts w:cs="Arial"/>
                <w:color w:val="000000"/>
              </w:rPr>
            </w:pPr>
          </w:p>
        </w:tc>
      </w:tr>
      <w:tr w:rsidR="00F15D9B" w:rsidRPr="00D95972" w14:paraId="47651CE2" w14:textId="77777777" w:rsidTr="004C7C58">
        <w:tc>
          <w:tcPr>
            <w:tcW w:w="976" w:type="dxa"/>
            <w:tcBorders>
              <w:left w:val="thinThickThinSmallGap" w:sz="24" w:space="0" w:color="auto"/>
              <w:bottom w:val="nil"/>
            </w:tcBorders>
            <w:shd w:val="clear" w:color="auto" w:fill="auto"/>
          </w:tcPr>
          <w:p w14:paraId="2BFBA74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04CBA7C"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B1EA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3BF302C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4BF0CB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056F888"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95A98" w14:textId="77777777" w:rsidR="00F15D9B" w:rsidRPr="000412A1" w:rsidRDefault="00F15D9B" w:rsidP="004C7C58">
            <w:pPr>
              <w:rPr>
                <w:rFonts w:cs="Arial"/>
                <w:color w:val="000000"/>
              </w:rPr>
            </w:pPr>
          </w:p>
        </w:tc>
      </w:tr>
      <w:tr w:rsidR="00F15D9B" w:rsidRPr="00D95972" w14:paraId="35B2A91B" w14:textId="77777777" w:rsidTr="004C7C58">
        <w:tc>
          <w:tcPr>
            <w:tcW w:w="976" w:type="dxa"/>
            <w:tcBorders>
              <w:left w:val="thinThickThinSmallGap" w:sz="24" w:space="0" w:color="auto"/>
              <w:bottom w:val="nil"/>
            </w:tcBorders>
            <w:shd w:val="clear" w:color="auto" w:fill="auto"/>
          </w:tcPr>
          <w:p w14:paraId="0D11F5A1"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08C7B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CE2104B"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97E72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98BE88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764A50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C3F3B" w14:textId="77777777" w:rsidR="00F15D9B" w:rsidRPr="000412A1" w:rsidRDefault="00F15D9B" w:rsidP="004C7C58">
            <w:pPr>
              <w:rPr>
                <w:rFonts w:cs="Arial"/>
                <w:color w:val="000000"/>
              </w:rPr>
            </w:pPr>
          </w:p>
        </w:tc>
      </w:tr>
      <w:tr w:rsidR="00F15D9B" w:rsidRPr="00D95972" w14:paraId="26BC4D2B" w14:textId="77777777" w:rsidTr="004C7C58">
        <w:tc>
          <w:tcPr>
            <w:tcW w:w="976" w:type="dxa"/>
            <w:tcBorders>
              <w:left w:val="thinThickThinSmallGap" w:sz="24" w:space="0" w:color="auto"/>
              <w:bottom w:val="nil"/>
            </w:tcBorders>
            <w:shd w:val="clear" w:color="auto" w:fill="auto"/>
          </w:tcPr>
          <w:p w14:paraId="220E2F3A"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36835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758533A"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7DB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6BD4212B"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950ED"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79ED" w14:textId="77777777" w:rsidR="00F15D9B" w:rsidRPr="000412A1" w:rsidRDefault="00F15D9B" w:rsidP="004C7C58">
            <w:pPr>
              <w:rPr>
                <w:rFonts w:cs="Arial"/>
                <w:color w:val="000000"/>
              </w:rPr>
            </w:pPr>
          </w:p>
        </w:tc>
      </w:tr>
      <w:tr w:rsidR="00F15D9B" w:rsidRPr="00D95972" w14:paraId="41F44EEE" w14:textId="77777777" w:rsidTr="004C7C58">
        <w:tc>
          <w:tcPr>
            <w:tcW w:w="976" w:type="dxa"/>
            <w:tcBorders>
              <w:top w:val="nil"/>
              <w:left w:val="thinThickThinSmallGap" w:sz="24" w:space="0" w:color="auto"/>
              <w:bottom w:val="nil"/>
            </w:tcBorders>
            <w:shd w:val="clear" w:color="auto" w:fill="auto"/>
          </w:tcPr>
          <w:p w14:paraId="20E93CD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ECF01B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56823AAC"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5D11CD39"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0EFADD66"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490C55CA"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440803" w14:textId="77777777" w:rsidR="00F15D9B" w:rsidRPr="00D95972" w:rsidRDefault="00F15D9B" w:rsidP="004C7C58">
            <w:pPr>
              <w:rPr>
                <w:rFonts w:eastAsia="Batang" w:cs="Arial"/>
                <w:lang w:val="en-US" w:eastAsia="ko-KR"/>
              </w:rPr>
            </w:pPr>
          </w:p>
        </w:tc>
      </w:tr>
      <w:tr w:rsidR="00F15D9B" w:rsidRPr="00D95972" w14:paraId="4A11B3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484D36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6AF198C"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73BE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15BD474"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AF21C9D"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408E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6DB8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15D9B" w:rsidRPr="00D95972" w14:paraId="414015F4" w14:textId="77777777" w:rsidTr="004C7C58">
        <w:tc>
          <w:tcPr>
            <w:tcW w:w="976" w:type="dxa"/>
            <w:tcBorders>
              <w:top w:val="single" w:sz="4" w:space="0" w:color="auto"/>
              <w:left w:val="thinThickThinSmallGap" w:sz="24" w:space="0" w:color="auto"/>
              <w:bottom w:val="nil"/>
            </w:tcBorders>
            <w:shd w:val="clear" w:color="auto" w:fill="auto"/>
          </w:tcPr>
          <w:p w14:paraId="242B7174" w14:textId="77777777" w:rsidR="00F15D9B" w:rsidRPr="00D95972" w:rsidRDefault="00F15D9B" w:rsidP="004C7C58">
            <w:pPr>
              <w:rPr>
                <w:rFonts w:cs="Arial"/>
              </w:rPr>
            </w:pPr>
          </w:p>
        </w:tc>
        <w:tc>
          <w:tcPr>
            <w:tcW w:w="1317" w:type="dxa"/>
            <w:gridSpan w:val="2"/>
            <w:tcBorders>
              <w:bottom w:val="nil"/>
            </w:tcBorders>
            <w:shd w:val="clear" w:color="auto" w:fill="auto"/>
          </w:tcPr>
          <w:p w14:paraId="31AC288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9BEEDB" w14:textId="2DAD61A5" w:rsidR="00F15D9B" w:rsidRPr="00D95972" w:rsidRDefault="001B5AD3" w:rsidP="004C7C58">
            <w:pPr>
              <w:rPr>
                <w:rFonts w:cs="Arial"/>
              </w:rPr>
            </w:pPr>
            <w:hyperlink r:id="rId392" w:history="1">
              <w:r w:rsidR="0096630E">
                <w:rPr>
                  <w:rStyle w:val="Hyperlink"/>
                </w:rPr>
                <w:t>C1-206311</w:t>
              </w:r>
            </w:hyperlink>
          </w:p>
        </w:tc>
        <w:tc>
          <w:tcPr>
            <w:tcW w:w="4191" w:type="dxa"/>
            <w:gridSpan w:val="3"/>
            <w:tcBorders>
              <w:top w:val="single" w:sz="4" w:space="0" w:color="auto"/>
              <w:bottom w:val="single" w:sz="4" w:space="0" w:color="auto"/>
            </w:tcBorders>
            <w:shd w:val="clear" w:color="auto" w:fill="FFFF00"/>
          </w:tcPr>
          <w:p w14:paraId="5D270E4A" w14:textId="77777777" w:rsidR="00F15D9B" w:rsidRPr="00D95972" w:rsidRDefault="00F15D9B" w:rsidP="004C7C58">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14:paraId="3E5C18B4"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2C99D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AEE3" w14:textId="77777777" w:rsidR="00F15D9B" w:rsidRPr="00D95972" w:rsidRDefault="00F15D9B" w:rsidP="004C7C58">
            <w:pPr>
              <w:rPr>
                <w:rFonts w:eastAsia="Batang" w:cs="Arial"/>
                <w:lang w:eastAsia="ko-KR"/>
              </w:rPr>
            </w:pPr>
          </w:p>
        </w:tc>
      </w:tr>
      <w:tr w:rsidR="00F15D9B" w:rsidRPr="00D95972" w14:paraId="21931909" w14:textId="77777777" w:rsidTr="004C7C58">
        <w:tc>
          <w:tcPr>
            <w:tcW w:w="976" w:type="dxa"/>
            <w:tcBorders>
              <w:left w:val="thinThickThinSmallGap" w:sz="24" w:space="0" w:color="auto"/>
              <w:bottom w:val="nil"/>
            </w:tcBorders>
            <w:shd w:val="clear" w:color="auto" w:fill="auto"/>
          </w:tcPr>
          <w:p w14:paraId="52970329" w14:textId="77777777" w:rsidR="00F15D9B" w:rsidRPr="00D95972" w:rsidRDefault="00F15D9B" w:rsidP="004C7C58">
            <w:pPr>
              <w:rPr>
                <w:rFonts w:cs="Arial"/>
              </w:rPr>
            </w:pPr>
          </w:p>
        </w:tc>
        <w:tc>
          <w:tcPr>
            <w:tcW w:w="1317" w:type="dxa"/>
            <w:gridSpan w:val="2"/>
            <w:tcBorders>
              <w:bottom w:val="nil"/>
            </w:tcBorders>
            <w:shd w:val="clear" w:color="auto" w:fill="auto"/>
          </w:tcPr>
          <w:p w14:paraId="06612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923759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62C67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5C9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E2E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EC61E" w14:textId="77777777" w:rsidR="00F15D9B" w:rsidRPr="00D95972" w:rsidRDefault="00F15D9B" w:rsidP="004C7C58">
            <w:pPr>
              <w:rPr>
                <w:rFonts w:eastAsia="Batang" w:cs="Arial"/>
                <w:lang w:eastAsia="ko-KR"/>
              </w:rPr>
            </w:pPr>
          </w:p>
        </w:tc>
      </w:tr>
      <w:tr w:rsidR="00F15D9B" w:rsidRPr="00D95972" w14:paraId="3CB3289D" w14:textId="77777777" w:rsidTr="004C7C58">
        <w:tc>
          <w:tcPr>
            <w:tcW w:w="976" w:type="dxa"/>
            <w:tcBorders>
              <w:left w:val="thinThickThinSmallGap" w:sz="24" w:space="0" w:color="auto"/>
              <w:bottom w:val="nil"/>
            </w:tcBorders>
            <w:shd w:val="clear" w:color="auto" w:fill="auto"/>
          </w:tcPr>
          <w:p w14:paraId="23342139" w14:textId="77777777" w:rsidR="00F15D9B" w:rsidRPr="00D95972" w:rsidRDefault="00F15D9B" w:rsidP="004C7C58">
            <w:pPr>
              <w:rPr>
                <w:rFonts w:cs="Arial"/>
              </w:rPr>
            </w:pPr>
          </w:p>
        </w:tc>
        <w:tc>
          <w:tcPr>
            <w:tcW w:w="1317" w:type="dxa"/>
            <w:gridSpan w:val="2"/>
            <w:tcBorders>
              <w:bottom w:val="nil"/>
            </w:tcBorders>
            <w:shd w:val="clear" w:color="auto" w:fill="auto"/>
          </w:tcPr>
          <w:p w14:paraId="21EB4E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B4129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DE5EA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871D10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16DA2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2D1" w14:textId="77777777" w:rsidR="00F15D9B" w:rsidRPr="00D95972" w:rsidRDefault="00F15D9B" w:rsidP="004C7C58">
            <w:pPr>
              <w:rPr>
                <w:rFonts w:eastAsia="Batang" w:cs="Arial"/>
                <w:lang w:eastAsia="ko-KR"/>
              </w:rPr>
            </w:pPr>
          </w:p>
        </w:tc>
      </w:tr>
      <w:tr w:rsidR="00F15D9B" w:rsidRPr="00D95972" w14:paraId="3D810102" w14:textId="77777777" w:rsidTr="004C7C58">
        <w:tc>
          <w:tcPr>
            <w:tcW w:w="976" w:type="dxa"/>
            <w:tcBorders>
              <w:left w:val="thinThickThinSmallGap" w:sz="24" w:space="0" w:color="auto"/>
              <w:bottom w:val="nil"/>
            </w:tcBorders>
            <w:shd w:val="clear" w:color="auto" w:fill="auto"/>
          </w:tcPr>
          <w:p w14:paraId="4029DCF6" w14:textId="77777777" w:rsidR="00F15D9B" w:rsidRPr="00D95972" w:rsidRDefault="00F15D9B" w:rsidP="004C7C58">
            <w:pPr>
              <w:rPr>
                <w:rFonts w:cs="Arial"/>
              </w:rPr>
            </w:pPr>
          </w:p>
        </w:tc>
        <w:tc>
          <w:tcPr>
            <w:tcW w:w="1317" w:type="dxa"/>
            <w:gridSpan w:val="2"/>
            <w:tcBorders>
              <w:bottom w:val="nil"/>
            </w:tcBorders>
            <w:shd w:val="clear" w:color="auto" w:fill="auto"/>
          </w:tcPr>
          <w:p w14:paraId="210E9F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0E002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27F7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D57C9E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BE97E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9D6D91" w14:textId="77777777" w:rsidR="00F15D9B" w:rsidRPr="00D95972" w:rsidRDefault="00F15D9B" w:rsidP="004C7C58">
            <w:pPr>
              <w:rPr>
                <w:rFonts w:eastAsia="Batang" w:cs="Arial"/>
                <w:lang w:eastAsia="ko-KR"/>
              </w:rPr>
            </w:pPr>
          </w:p>
        </w:tc>
      </w:tr>
      <w:tr w:rsidR="00F15D9B" w:rsidRPr="00D95972" w14:paraId="20778CF7" w14:textId="77777777" w:rsidTr="004C7C58">
        <w:tc>
          <w:tcPr>
            <w:tcW w:w="976" w:type="dxa"/>
            <w:tcBorders>
              <w:top w:val="nil"/>
              <w:left w:val="thinThickThinSmallGap" w:sz="24" w:space="0" w:color="auto"/>
              <w:bottom w:val="nil"/>
            </w:tcBorders>
            <w:shd w:val="clear" w:color="auto" w:fill="auto"/>
          </w:tcPr>
          <w:p w14:paraId="19107F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60A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1FC26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166DA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1D0C9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D9F5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7E136" w14:textId="77777777" w:rsidR="00F15D9B" w:rsidRPr="00D95972" w:rsidRDefault="00F15D9B" w:rsidP="004C7C58">
            <w:pPr>
              <w:rPr>
                <w:rFonts w:eastAsia="Batang" w:cs="Arial"/>
                <w:lang w:eastAsia="ko-KR"/>
              </w:rPr>
            </w:pPr>
          </w:p>
        </w:tc>
      </w:tr>
      <w:tr w:rsidR="00F15D9B" w:rsidRPr="00D95972" w14:paraId="2A91543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567A9FD"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F10E1D" w14:textId="77777777" w:rsidR="00F15D9B" w:rsidRPr="00D95972" w:rsidRDefault="00F15D9B" w:rsidP="004C7C5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EB73D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6BB3F7E"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87FA74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422F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CFA7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04586FED" w14:textId="77777777" w:rsidTr="004C7C58">
        <w:tc>
          <w:tcPr>
            <w:tcW w:w="976" w:type="dxa"/>
            <w:tcBorders>
              <w:left w:val="thinThickThinSmallGap" w:sz="24" w:space="0" w:color="auto"/>
              <w:bottom w:val="nil"/>
            </w:tcBorders>
            <w:shd w:val="clear" w:color="auto" w:fill="auto"/>
          </w:tcPr>
          <w:p w14:paraId="24578EAE" w14:textId="77777777" w:rsidR="00F15D9B" w:rsidRPr="00D95972" w:rsidRDefault="00F15D9B" w:rsidP="004C7C58">
            <w:pPr>
              <w:rPr>
                <w:rFonts w:cs="Arial"/>
              </w:rPr>
            </w:pPr>
          </w:p>
        </w:tc>
        <w:tc>
          <w:tcPr>
            <w:tcW w:w="1317" w:type="dxa"/>
            <w:gridSpan w:val="2"/>
            <w:tcBorders>
              <w:bottom w:val="nil"/>
            </w:tcBorders>
            <w:shd w:val="clear" w:color="auto" w:fill="auto"/>
          </w:tcPr>
          <w:p w14:paraId="4E0969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2127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4FE5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5CF1DB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B3A6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6B4F2" w14:textId="77777777" w:rsidR="00F15D9B" w:rsidRPr="00D95972" w:rsidRDefault="00F15D9B" w:rsidP="004C7C58">
            <w:pPr>
              <w:rPr>
                <w:rFonts w:eastAsia="Batang" w:cs="Arial"/>
                <w:lang w:eastAsia="ko-KR"/>
              </w:rPr>
            </w:pPr>
          </w:p>
        </w:tc>
      </w:tr>
      <w:tr w:rsidR="00F15D9B" w:rsidRPr="00D95972" w14:paraId="2F36E320" w14:textId="77777777" w:rsidTr="004C7C58">
        <w:tc>
          <w:tcPr>
            <w:tcW w:w="976" w:type="dxa"/>
            <w:tcBorders>
              <w:left w:val="thinThickThinSmallGap" w:sz="24" w:space="0" w:color="auto"/>
              <w:bottom w:val="nil"/>
            </w:tcBorders>
            <w:shd w:val="clear" w:color="auto" w:fill="auto"/>
          </w:tcPr>
          <w:p w14:paraId="4FCA7990" w14:textId="77777777" w:rsidR="00F15D9B" w:rsidRPr="00D95972" w:rsidRDefault="00F15D9B" w:rsidP="004C7C58">
            <w:pPr>
              <w:rPr>
                <w:rFonts w:cs="Arial"/>
              </w:rPr>
            </w:pPr>
          </w:p>
        </w:tc>
        <w:tc>
          <w:tcPr>
            <w:tcW w:w="1317" w:type="dxa"/>
            <w:gridSpan w:val="2"/>
            <w:tcBorders>
              <w:bottom w:val="nil"/>
            </w:tcBorders>
            <w:shd w:val="clear" w:color="auto" w:fill="auto"/>
          </w:tcPr>
          <w:p w14:paraId="25A67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66FC1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2AA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19D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E1BF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1076D" w14:textId="77777777" w:rsidR="00F15D9B" w:rsidRPr="00D95972" w:rsidRDefault="00F15D9B" w:rsidP="004C7C58">
            <w:pPr>
              <w:rPr>
                <w:rFonts w:eastAsia="Batang" w:cs="Arial"/>
                <w:lang w:eastAsia="ko-KR"/>
              </w:rPr>
            </w:pPr>
          </w:p>
        </w:tc>
      </w:tr>
      <w:tr w:rsidR="00F15D9B" w:rsidRPr="00D95972" w14:paraId="6A1B71EF" w14:textId="77777777" w:rsidTr="004C7C58">
        <w:tc>
          <w:tcPr>
            <w:tcW w:w="976" w:type="dxa"/>
            <w:tcBorders>
              <w:left w:val="thinThickThinSmallGap" w:sz="24" w:space="0" w:color="auto"/>
              <w:bottom w:val="nil"/>
            </w:tcBorders>
            <w:shd w:val="clear" w:color="auto" w:fill="auto"/>
          </w:tcPr>
          <w:p w14:paraId="67B40648" w14:textId="77777777" w:rsidR="00F15D9B" w:rsidRPr="00D95972" w:rsidRDefault="00F15D9B" w:rsidP="004C7C58">
            <w:pPr>
              <w:rPr>
                <w:rFonts w:cs="Arial"/>
              </w:rPr>
            </w:pPr>
          </w:p>
        </w:tc>
        <w:tc>
          <w:tcPr>
            <w:tcW w:w="1317" w:type="dxa"/>
            <w:gridSpan w:val="2"/>
            <w:tcBorders>
              <w:bottom w:val="nil"/>
            </w:tcBorders>
            <w:shd w:val="clear" w:color="auto" w:fill="auto"/>
          </w:tcPr>
          <w:p w14:paraId="0061F9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A151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C705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3A760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CE3E0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BD28" w14:textId="77777777" w:rsidR="00F15D9B" w:rsidRPr="00D95972" w:rsidRDefault="00F15D9B" w:rsidP="004C7C58">
            <w:pPr>
              <w:rPr>
                <w:rFonts w:eastAsia="Batang" w:cs="Arial"/>
                <w:lang w:eastAsia="ko-KR"/>
              </w:rPr>
            </w:pPr>
          </w:p>
        </w:tc>
      </w:tr>
      <w:tr w:rsidR="00F15D9B" w:rsidRPr="00D95972" w14:paraId="3EC55ED1" w14:textId="77777777" w:rsidTr="004C7C58">
        <w:tc>
          <w:tcPr>
            <w:tcW w:w="976" w:type="dxa"/>
            <w:tcBorders>
              <w:left w:val="thinThickThinSmallGap" w:sz="24" w:space="0" w:color="auto"/>
              <w:bottom w:val="nil"/>
            </w:tcBorders>
            <w:shd w:val="clear" w:color="auto" w:fill="auto"/>
          </w:tcPr>
          <w:p w14:paraId="39EEC5D3" w14:textId="77777777" w:rsidR="00F15D9B" w:rsidRPr="00D95972" w:rsidRDefault="00F15D9B" w:rsidP="004C7C58">
            <w:pPr>
              <w:rPr>
                <w:rFonts w:cs="Arial"/>
              </w:rPr>
            </w:pPr>
          </w:p>
        </w:tc>
        <w:tc>
          <w:tcPr>
            <w:tcW w:w="1317" w:type="dxa"/>
            <w:gridSpan w:val="2"/>
            <w:tcBorders>
              <w:bottom w:val="nil"/>
            </w:tcBorders>
            <w:shd w:val="clear" w:color="auto" w:fill="auto"/>
          </w:tcPr>
          <w:p w14:paraId="18280D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AD7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C8D8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1CA7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483A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F50B" w14:textId="77777777" w:rsidR="00F15D9B" w:rsidRPr="00D95972" w:rsidRDefault="00F15D9B" w:rsidP="004C7C58">
            <w:pPr>
              <w:rPr>
                <w:rFonts w:eastAsia="Batang" w:cs="Arial"/>
                <w:lang w:eastAsia="ko-KR"/>
              </w:rPr>
            </w:pPr>
          </w:p>
        </w:tc>
      </w:tr>
      <w:tr w:rsidR="00F15D9B" w:rsidRPr="00D95972" w14:paraId="0C9BD2F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D35E2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CEE88A" w14:textId="77777777" w:rsidR="00F15D9B" w:rsidRPr="00D95972" w:rsidRDefault="00F15D9B" w:rsidP="004C7C5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BBBB3B9"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AEAA5E3"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6EABB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62BB70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191DE0" w14:textId="77777777" w:rsidR="00F15D9B" w:rsidRPr="00D440E8" w:rsidRDefault="00F15D9B" w:rsidP="004C7C58">
            <w:pPr>
              <w:rPr>
                <w:rFonts w:cs="Arial"/>
                <w:color w:val="000000"/>
              </w:rPr>
            </w:pPr>
            <w:r w:rsidRPr="00D95972">
              <w:rPr>
                <w:rFonts w:cs="Arial"/>
              </w:rPr>
              <w:t xml:space="preserve">WIs mainly targeted for common sessions </w:t>
            </w:r>
            <w:r>
              <w:rPr>
                <w:rFonts w:cs="Arial"/>
              </w:rPr>
              <w:t>and EPS/5GS</w:t>
            </w:r>
            <w:r>
              <w:rPr>
                <w:rFonts w:cs="Arial"/>
              </w:rPr>
              <w:br/>
            </w:r>
          </w:p>
        </w:tc>
      </w:tr>
      <w:tr w:rsidR="00F15D9B" w:rsidRPr="00D95972" w14:paraId="198AA2BF" w14:textId="77777777" w:rsidTr="004C7C58">
        <w:tc>
          <w:tcPr>
            <w:tcW w:w="976" w:type="dxa"/>
            <w:tcBorders>
              <w:top w:val="single" w:sz="4" w:space="0" w:color="auto"/>
              <w:left w:val="thinThickThinSmallGap" w:sz="24" w:space="0" w:color="auto"/>
              <w:bottom w:val="single" w:sz="4" w:space="0" w:color="auto"/>
            </w:tcBorders>
          </w:tcPr>
          <w:p w14:paraId="50F86D13"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7D3F9A" w14:textId="77777777" w:rsidR="00F15D9B" w:rsidRPr="00D95972" w:rsidRDefault="00F15D9B" w:rsidP="004C7C5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FDDEA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65348C3"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1B6576"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A104D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6E04E0" w14:textId="77777777" w:rsidR="00F15D9B" w:rsidRDefault="00F15D9B" w:rsidP="004C7C58">
            <w:pPr>
              <w:rPr>
                <w:szCs w:val="16"/>
                <w:highlight w:val="green"/>
              </w:rPr>
            </w:pPr>
            <w:r>
              <w:rPr>
                <w:rFonts w:cs="Arial"/>
                <w:lang w:val="en-US"/>
              </w:rPr>
              <w:t>Stage-3 SAE protocol development for Rel-17</w:t>
            </w:r>
            <w:r w:rsidRPr="00D95972">
              <w:rPr>
                <w:rFonts w:eastAsia="Batang" w:cs="Arial"/>
                <w:color w:val="000000"/>
                <w:lang w:eastAsia="ko-KR"/>
              </w:rPr>
              <w:br/>
            </w:r>
          </w:p>
          <w:p w14:paraId="1DBDE86F" w14:textId="77777777" w:rsidR="00F15D9B" w:rsidRPr="00D95972" w:rsidRDefault="00F15D9B" w:rsidP="004C7C58">
            <w:pPr>
              <w:rPr>
                <w:rFonts w:eastAsia="Batang" w:cs="Arial"/>
                <w:color w:val="000000"/>
                <w:lang w:eastAsia="ko-KR"/>
              </w:rPr>
            </w:pPr>
          </w:p>
        </w:tc>
      </w:tr>
      <w:tr w:rsidR="00F15D9B" w:rsidRPr="00D95972" w14:paraId="69A2F390" w14:textId="77777777" w:rsidTr="004C7C58">
        <w:tc>
          <w:tcPr>
            <w:tcW w:w="976" w:type="dxa"/>
            <w:tcBorders>
              <w:top w:val="single" w:sz="4" w:space="0" w:color="auto"/>
              <w:left w:val="thinThickThinSmallGap" w:sz="24" w:space="0" w:color="auto"/>
              <w:bottom w:val="single" w:sz="4" w:space="0" w:color="auto"/>
            </w:tcBorders>
          </w:tcPr>
          <w:p w14:paraId="76924A9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45189D" w14:textId="77777777" w:rsidR="00F15D9B" w:rsidRPr="00D95972" w:rsidRDefault="00F15D9B" w:rsidP="004C7C5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6CE2610" w14:textId="77777777" w:rsidR="00F15D9B" w:rsidRPr="008F098D" w:rsidRDefault="00F15D9B" w:rsidP="004C7C58">
            <w:pPr>
              <w:rPr>
                <w:rFonts w:cs="Arial"/>
                <w:b/>
                <w:bCs/>
              </w:rPr>
            </w:pPr>
          </w:p>
        </w:tc>
        <w:tc>
          <w:tcPr>
            <w:tcW w:w="4191" w:type="dxa"/>
            <w:gridSpan w:val="3"/>
            <w:tcBorders>
              <w:top w:val="single" w:sz="4" w:space="0" w:color="auto"/>
              <w:bottom w:val="single" w:sz="4" w:space="0" w:color="auto"/>
            </w:tcBorders>
            <w:shd w:val="clear" w:color="auto" w:fill="FFFFFF"/>
          </w:tcPr>
          <w:p w14:paraId="4D9704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58C4182" w14:textId="77777777" w:rsidR="00F15D9B" w:rsidRPr="00143C60"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0B9DB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CE84" w14:textId="77777777" w:rsidR="00F15D9B" w:rsidRDefault="00F15D9B" w:rsidP="004C7C58">
            <w:pPr>
              <w:rPr>
                <w:rFonts w:eastAsia="Batang" w:cs="Arial"/>
                <w:lang w:eastAsia="ko-KR"/>
              </w:rPr>
            </w:pPr>
            <w:r>
              <w:rPr>
                <w:rFonts w:eastAsia="Batang" w:cs="Arial"/>
                <w:lang w:eastAsia="ko-KR"/>
              </w:rPr>
              <w:t>General Stage-3 SAE protocol development</w:t>
            </w:r>
          </w:p>
          <w:p w14:paraId="32FB7BEA" w14:textId="77777777" w:rsidR="00F15D9B" w:rsidRDefault="00F15D9B" w:rsidP="004C7C58">
            <w:pPr>
              <w:rPr>
                <w:rFonts w:eastAsia="Batang" w:cs="Arial"/>
                <w:lang w:eastAsia="ko-KR"/>
              </w:rPr>
            </w:pPr>
          </w:p>
          <w:p w14:paraId="74CD914D" w14:textId="77777777" w:rsidR="00F15D9B" w:rsidRDefault="00F15D9B" w:rsidP="004C7C58">
            <w:pPr>
              <w:rPr>
                <w:rFonts w:eastAsia="Batang" w:cs="Arial"/>
                <w:lang w:eastAsia="ko-KR"/>
              </w:rPr>
            </w:pPr>
          </w:p>
          <w:p w14:paraId="0D4C3A40" w14:textId="77777777" w:rsidR="00F15D9B" w:rsidRDefault="00F15D9B" w:rsidP="004C7C58">
            <w:pPr>
              <w:rPr>
                <w:rFonts w:eastAsia="Batang" w:cs="Arial"/>
                <w:lang w:eastAsia="ko-KR"/>
              </w:rPr>
            </w:pPr>
          </w:p>
          <w:p w14:paraId="406365B8" w14:textId="77777777" w:rsidR="00F15D9B" w:rsidRDefault="00F15D9B" w:rsidP="004C7C58">
            <w:pPr>
              <w:rPr>
                <w:rFonts w:eastAsia="Batang" w:cs="Arial"/>
                <w:lang w:eastAsia="ko-KR"/>
              </w:rPr>
            </w:pPr>
          </w:p>
          <w:p w14:paraId="40420DB9" w14:textId="77777777" w:rsidR="00F15D9B" w:rsidRDefault="00F15D9B" w:rsidP="004C7C58">
            <w:pPr>
              <w:rPr>
                <w:rFonts w:eastAsia="Batang" w:cs="Arial"/>
                <w:lang w:eastAsia="ko-KR"/>
              </w:rPr>
            </w:pPr>
          </w:p>
          <w:p w14:paraId="41154FCB" w14:textId="77777777" w:rsidR="00F15D9B" w:rsidRPr="00D95972" w:rsidRDefault="00F15D9B" w:rsidP="004C7C58">
            <w:pPr>
              <w:rPr>
                <w:rFonts w:eastAsia="Batang" w:cs="Arial"/>
                <w:lang w:eastAsia="ko-KR"/>
              </w:rPr>
            </w:pPr>
          </w:p>
        </w:tc>
      </w:tr>
      <w:tr w:rsidR="00F15D9B" w:rsidRPr="00D95972" w14:paraId="1523460D" w14:textId="77777777" w:rsidTr="004C7C58">
        <w:tc>
          <w:tcPr>
            <w:tcW w:w="976" w:type="dxa"/>
            <w:tcBorders>
              <w:left w:val="thinThickThinSmallGap" w:sz="24" w:space="0" w:color="auto"/>
              <w:bottom w:val="nil"/>
            </w:tcBorders>
            <w:shd w:val="clear" w:color="auto" w:fill="auto"/>
          </w:tcPr>
          <w:p w14:paraId="2B66CCD5" w14:textId="77777777" w:rsidR="00F15D9B" w:rsidRPr="00D95972" w:rsidRDefault="00F15D9B" w:rsidP="004C7C58">
            <w:pPr>
              <w:rPr>
                <w:rFonts w:cs="Arial"/>
              </w:rPr>
            </w:pPr>
          </w:p>
        </w:tc>
        <w:tc>
          <w:tcPr>
            <w:tcW w:w="1317" w:type="dxa"/>
            <w:gridSpan w:val="2"/>
            <w:tcBorders>
              <w:bottom w:val="nil"/>
            </w:tcBorders>
            <w:shd w:val="clear" w:color="auto" w:fill="auto"/>
          </w:tcPr>
          <w:p w14:paraId="21CCC1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A48F2" w14:textId="1157B60E" w:rsidR="00F15D9B" w:rsidRPr="00D95972" w:rsidRDefault="001B5AD3" w:rsidP="004C7C58">
            <w:pPr>
              <w:rPr>
                <w:rFonts w:cs="Arial"/>
              </w:rPr>
            </w:pPr>
            <w:hyperlink r:id="rId393" w:history="1">
              <w:r w:rsidR="0096630E">
                <w:rPr>
                  <w:rStyle w:val="Hyperlink"/>
                </w:rPr>
                <w:t>C1-206089</w:t>
              </w:r>
            </w:hyperlink>
          </w:p>
        </w:tc>
        <w:tc>
          <w:tcPr>
            <w:tcW w:w="4191" w:type="dxa"/>
            <w:gridSpan w:val="3"/>
            <w:tcBorders>
              <w:top w:val="single" w:sz="4" w:space="0" w:color="auto"/>
              <w:bottom w:val="single" w:sz="4" w:space="0" w:color="auto"/>
            </w:tcBorders>
            <w:shd w:val="clear" w:color="auto" w:fill="FFFF00"/>
          </w:tcPr>
          <w:p w14:paraId="220D3D70" w14:textId="77777777" w:rsidR="00F15D9B" w:rsidRPr="00426E81" w:rsidRDefault="00F15D9B" w:rsidP="004C7C58">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70FABD23" w14:textId="77777777" w:rsidR="00F15D9B" w:rsidRPr="00143C60" w:rsidRDefault="00F15D9B" w:rsidP="004C7C58">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E36E48B" w14:textId="77777777" w:rsidR="00F15D9B" w:rsidRPr="00D95972" w:rsidRDefault="00F15D9B" w:rsidP="004C7C58">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9A02" w14:textId="77777777" w:rsidR="00F15D9B" w:rsidRPr="00D95972" w:rsidRDefault="00F15D9B" w:rsidP="004C7C58">
            <w:pPr>
              <w:rPr>
                <w:rFonts w:eastAsia="Batang" w:cs="Arial"/>
                <w:lang w:eastAsia="ko-KR"/>
              </w:rPr>
            </w:pPr>
            <w:r>
              <w:rPr>
                <w:rFonts w:eastAsia="Batang" w:cs="Arial"/>
                <w:lang w:eastAsia="ko-KR"/>
              </w:rPr>
              <w:t>Revision of C1-205111</w:t>
            </w:r>
          </w:p>
        </w:tc>
      </w:tr>
      <w:tr w:rsidR="00F15D9B" w:rsidRPr="00D95972" w14:paraId="50487FFC" w14:textId="77777777" w:rsidTr="004C7C58">
        <w:tc>
          <w:tcPr>
            <w:tcW w:w="976" w:type="dxa"/>
            <w:tcBorders>
              <w:left w:val="thinThickThinSmallGap" w:sz="24" w:space="0" w:color="auto"/>
              <w:bottom w:val="nil"/>
            </w:tcBorders>
            <w:shd w:val="clear" w:color="auto" w:fill="auto"/>
          </w:tcPr>
          <w:p w14:paraId="05431600" w14:textId="77777777" w:rsidR="00F15D9B" w:rsidRPr="00D95972" w:rsidRDefault="00F15D9B" w:rsidP="004C7C58">
            <w:pPr>
              <w:rPr>
                <w:rFonts w:cs="Arial"/>
              </w:rPr>
            </w:pPr>
          </w:p>
        </w:tc>
        <w:tc>
          <w:tcPr>
            <w:tcW w:w="1317" w:type="dxa"/>
            <w:gridSpan w:val="2"/>
            <w:tcBorders>
              <w:bottom w:val="nil"/>
            </w:tcBorders>
            <w:shd w:val="clear" w:color="auto" w:fill="auto"/>
          </w:tcPr>
          <w:p w14:paraId="79AFB7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0FFD4A" w14:textId="39F2194E" w:rsidR="00F15D9B" w:rsidRPr="00D95972" w:rsidRDefault="001B5AD3" w:rsidP="004C7C58">
            <w:pPr>
              <w:overflowPunct/>
              <w:autoSpaceDE/>
              <w:autoSpaceDN/>
              <w:adjustRightInd/>
              <w:textAlignment w:val="auto"/>
              <w:rPr>
                <w:rFonts w:cs="Arial"/>
                <w:lang w:val="en-US"/>
              </w:rPr>
            </w:pPr>
            <w:hyperlink r:id="rId394" w:history="1">
              <w:r w:rsidR="0096630E">
                <w:rPr>
                  <w:rStyle w:val="Hyperlink"/>
                </w:rPr>
                <w:t>C1-206273</w:t>
              </w:r>
            </w:hyperlink>
          </w:p>
        </w:tc>
        <w:tc>
          <w:tcPr>
            <w:tcW w:w="4191" w:type="dxa"/>
            <w:gridSpan w:val="3"/>
            <w:tcBorders>
              <w:top w:val="single" w:sz="4" w:space="0" w:color="auto"/>
              <w:bottom w:val="single" w:sz="4" w:space="0" w:color="auto"/>
            </w:tcBorders>
            <w:shd w:val="clear" w:color="auto" w:fill="FFFF00"/>
          </w:tcPr>
          <w:p w14:paraId="3174FD8A" w14:textId="77777777" w:rsidR="00F15D9B" w:rsidRPr="00D95972" w:rsidRDefault="00F15D9B" w:rsidP="004C7C58">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02F620F" w14:textId="77777777" w:rsidR="00F15D9B" w:rsidRPr="00D95972" w:rsidRDefault="00F15D9B" w:rsidP="004C7C58">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14:paraId="64D1CBDD" w14:textId="77777777" w:rsidR="00F15D9B" w:rsidRPr="00D95972" w:rsidRDefault="00F15D9B" w:rsidP="004C7C58">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C536" w14:textId="77777777" w:rsidR="00F15D9B" w:rsidRPr="00D95972" w:rsidRDefault="00F15D9B" w:rsidP="004C7C58">
            <w:pPr>
              <w:rPr>
                <w:rFonts w:eastAsia="Batang" w:cs="Arial"/>
                <w:lang w:eastAsia="ko-KR"/>
              </w:rPr>
            </w:pPr>
          </w:p>
        </w:tc>
      </w:tr>
      <w:tr w:rsidR="00F15D9B" w:rsidRPr="00D95972" w14:paraId="69B43270" w14:textId="77777777" w:rsidTr="004C7C58">
        <w:tc>
          <w:tcPr>
            <w:tcW w:w="976" w:type="dxa"/>
            <w:tcBorders>
              <w:left w:val="thinThickThinSmallGap" w:sz="24" w:space="0" w:color="auto"/>
              <w:bottom w:val="nil"/>
            </w:tcBorders>
            <w:shd w:val="clear" w:color="auto" w:fill="auto"/>
          </w:tcPr>
          <w:p w14:paraId="0862B872" w14:textId="77777777" w:rsidR="00F15D9B" w:rsidRPr="00D95972" w:rsidRDefault="00F15D9B" w:rsidP="004C7C58">
            <w:pPr>
              <w:rPr>
                <w:rFonts w:cs="Arial"/>
              </w:rPr>
            </w:pPr>
          </w:p>
        </w:tc>
        <w:tc>
          <w:tcPr>
            <w:tcW w:w="1317" w:type="dxa"/>
            <w:gridSpan w:val="2"/>
            <w:tcBorders>
              <w:bottom w:val="nil"/>
            </w:tcBorders>
            <w:shd w:val="clear" w:color="auto" w:fill="auto"/>
          </w:tcPr>
          <w:p w14:paraId="4E4AB5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1BD932" w14:textId="27701928" w:rsidR="00F15D9B" w:rsidRPr="00D95972" w:rsidRDefault="001B5AD3" w:rsidP="004C7C58">
            <w:pPr>
              <w:overflowPunct/>
              <w:autoSpaceDE/>
              <w:autoSpaceDN/>
              <w:adjustRightInd/>
              <w:textAlignment w:val="auto"/>
              <w:rPr>
                <w:rFonts w:cs="Arial"/>
                <w:lang w:val="en-US"/>
              </w:rPr>
            </w:pPr>
            <w:hyperlink r:id="rId395" w:history="1">
              <w:r w:rsidR="0096630E">
                <w:rPr>
                  <w:rStyle w:val="Hyperlink"/>
                </w:rPr>
                <w:t>C1-206274</w:t>
              </w:r>
            </w:hyperlink>
          </w:p>
        </w:tc>
        <w:tc>
          <w:tcPr>
            <w:tcW w:w="4191" w:type="dxa"/>
            <w:gridSpan w:val="3"/>
            <w:tcBorders>
              <w:top w:val="single" w:sz="4" w:space="0" w:color="auto"/>
              <w:bottom w:val="single" w:sz="4" w:space="0" w:color="auto"/>
            </w:tcBorders>
            <w:shd w:val="clear" w:color="auto" w:fill="FFFF00"/>
          </w:tcPr>
          <w:p w14:paraId="7E682009" w14:textId="77777777" w:rsidR="00F15D9B" w:rsidRPr="00D95972" w:rsidRDefault="00F15D9B" w:rsidP="004C7C58">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7BA20768"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0310A7" w14:textId="77777777" w:rsidR="00F15D9B" w:rsidRPr="00D95972" w:rsidRDefault="00F15D9B" w:rsidP="004C7C58">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917D" w14:textId="77777777" w:rsidR="00F15D9B" w:rsidRPr="00D95972" w:rsidRDefault="00F15D9B" w:rsidP="004C7C58">
            <w:pPr>
              <w:rPr>
                <w:rFonts w:eastAsia="Batang" w:cs="Arial"/>
                <w:lang w:eastAsia="ko-KR"/>
              </w:rPr>
            </w:pPr>
          </w:p>
        </w:tc>
      </w:tr>
      <w:tr w:rsidR="00F15D9B" w:rsidRPr="00D95972" w14:paraId="33FD0769" w14:textId="77777777" w:rsidTr="004C7C58">
        <w:tc>
          <w:tcPr>
            <w:tcW w:w="976" w:type="dxa"/>
            <w:tcBorders>
              <w:left w:val="thinThickThinSmallGap" w:sz="24" w:space="0" w:color="auto"/>
              <w:bottom w:val="nil"/>
            </w:tcBorders>
            <w:shd w:val="clear" w:color="auto" w:fill="auto"/>
          </w:tcPr>
          <w:p w14:paraId="40FFDE36" w14:textId="77777777" w:rsidR="00F15D9B" w:rsidRPr="00D95972" w:rsidRDefault="00F15D9B" w:rsidP="004C7C58">
            <w:pPr>
              <w:rPr>
                <w:rFonts w:cs="Arial"/>
              </w:rPr>
            </w:pPr>
          </w:p>
        </w:tc>
        <w:tc>
          <w:tcPr>
            <w:tcW w:w="1317" w:type="dxa"/>
            <w:gridSpan w:val="2"/>
            <w:tcBorders>
              <w:bottom w:val="nil"/>
            </w:tcBorders>
            <w:shd w:val="clear" w:color="auto" w:fill="auto"/>
          </w:tcPr>
          <w:p w14:paraId="32FC8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4E6C12" w14:textId="74EED804" w:rsidR="00F15D9B" w:rsidRPr="00D95972" w:rsidRDefault="001B5AD3" w:rsidP="004C7C58">
            <w:pPr>
              <w:rPr>
                <w:rFonts w:cs="Arial"/>
              </w:rPr>
            </w:pPr>
            <w:hyperlink r:id="rId396" w:history="1">
              <w:r w:rsidR="0096630E">
                <w:rPr>
                  <w:rStyle w:val="Hyperlink"/>
                </w:rPr>
                <w:t>C1-206434</w:t>
              </w:r>
            </w:hyperlink>
          </w:p>
        </w:tc>
        <w:tc>
          <w:tcPr>
            <w:tcW w:w="4191" w:type="dxa"/>
            <w:gridSpan w:val="3"/>
            <w:tcBorders>
              <w:top w:val="single" w:sz="4" w:space="0" w:color="auto"/>
              <w:bottom w:val="single" w:sz="4" w:space="0" w:color="auto"/>
            </w:tcBorders>
            <w:shd w:val="clear" w:color="auto" w:fill="FFFF00"/>
          </w:tcPr>
          <w:p w14:paraId="6494A216" w14:textId="77777777" w:rsidR="00F15D9B" w:rsidRPr="00D95972"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351B24FF"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D671FE7" w14:textId="77777777" w:rsidR="00F15D9B" w:rsidRPr="00D95972" w:rsidRDefault="00F15D9B" w:rsidP="004C7C58">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D5E2" w14:textId="77777777" w:rsidR="00F15D9B" w:rsidRDefault="00F15D9B" w:rsidP="004C7C58">
            <w:pPr>
              <w:rPr>
                <w:rFonts w:eastAsia="Batang" w:cs="Arial"/>
                <w:lang w:eastAsia="ko-KR"/>
              </w:rPr>
            </w:pPr>
          </w:p>
        </w:tc>
      </w:tr>
      <w:tr w:rsidR="00F15D9B" w:rsidRPr="00D95972" w14:paraId="466E0F80" w14:textId="77777777" w:rsidTr="004C7C58">
        <w:tc>
          <w:tcPr>
            <w:tcW w:w="976" w:type="dxa"/>
            <w:tcBorders>
              <w:left w:val="thinThickThinSmallGap" w:sz="24" w:space="0" w:color="auto"/>
              <w:bottom w:val="nil"/>
            </w:tcBorders>
            <w:shd w:val="clear" w:color="auto" w:fill="auto"/>
          </w:tcPr>
          <w:p w14:paraId="0D12057D" w14:textId="77777777" w:rsidR="00F15D9B" w:rsidRPr="00D95972" w:rsidRDefault="00F15D9B" w:rsidP="004C7C58">
            <w:pPr>
              <w:rPr>
                <w:rFonts w:cs="Arial"/>
              </w:rPr>
            </w:pPr>
          </w:p>
        </w:tc>
        <w:tc>
          <w:tcPr>
            <w:tcW w:w="1317" w:type="dxa"/>
            <w:gridSpan w:val="2"/>
            <w:tcBorders>
              <w:bottom w:val="nil"/>
            </w:tcBorders>
            <w:shd w:val="clear" w:color="auto" w:fill="auto"/>
          </w:tcPr>
          <w:p w14:paraId="076944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7CB0DC" w14:textId="21F741F9" w:rsidR="00F15D9B" w:rsidRDefault="001B5AD3" w:rsidP="004C7C58">
            <w:pPr>
              <w:rPr>
                <w:rFonts w:cs="Arial"/>
              </w:rPr>
            </w:pPr>
            <w:hyperlink r:id="rId397" w:history="1">
              <w:r w:rsidR="0096630E">
                <w:rPr>
                  <w:rStyle w:val="Hyperlink"/>
                </w:rPr>
                <w:t>C1-206436</w:t>
              </w:r>
            </w:hyperlink>
          </w:p>
        </w:tc>
        <w:tc>
          <w:tcPr>
            <w:tcW w:w="4191" w:type="dxa"/>
            <w:gridSpan w:val="3"/>
            <w:tcBorders>
              <w:top w:val="single" w:sz="4" w:space="0" w:color="auto"/>
              <w:bottom w:val="single" w:sz="4" w:space="0" w:color="auto"/>
            </w:tcBorders>
            <w:shd w:val="clear" w:color="auto" w:fill="FFFF00"/>
          </w:tcPr>
          <w:p w14:paraId="0699C61C" w14:textId="77777777" w:rsidR="00F15D9B" w:rsidRPr="00426E81" w:rsidRDefault="00F15D9B" w:rsidP="004C7C58">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5451E016"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40E8382" w14:textId="77777777" w:rsidR="00F15D9B" w:rsidRDefault="00F15D9B" w:rsidP="004C7C58">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F210" w14:textId="77777777" w:rsidR="00F15D9B" w:rsidRDefault="00F15D9B" w:rsidP="004C7C58">
            <w:pPr>
              <w:rPr>
                <w:rFonts w:eastAsia="Batang" w:cs="Arial"/>
                <w:lang w:eastAsia="ko-KR"/>
              </w:rPr>
            </w:pPr>
          </w:p>
        </w:tc>
      </w:tr>
      <w:tr w:rsidR="00F15D9B" w:rsidRPr="00D95972" w14:paraId="33D47E53" w14:textId="77777777" w:rsidTr="004C7C58">
        <w:tc>
          <w:tcPr>
            <w:tcW w:w="976" w:type="dxa"/>
            <w:tcBorders>
              <w:left w:val="thinThickThinSmallGap" w:sz="24" w:space="0" w:color="auto"/>
              <w:bottom w:val="nil"/>
            </w:tcBorders>
            <w:shd w:val="clear" w:color="auto" w:fill="auto"/>
          </w:tcPr>
          <w:p w14:paraId="07558A7A" w14:textId="77777777" w:rsidR="00F15D9B" w:rsidRPr="00D95972" w:rsidRDefault="00F15D9B" w:rsidP="004C7C58">
            <w:pPr>
              <w:rPr>
                <w:rFonts w:cs="Arial"/>
              </w:rPr>
            </w:pPr>
          </w:p>
        </w:tc>
        <w:tc>
          <w:tcPr>
            <w:tcW w:w="1317" w:type="dxa"/>
            <w:gridSpan w:val="2"/>
            <w:tcBorders>
              <w:bottom w:val="nil"/>
            </w:tcBorders>
            <w:shd w:val="clear" w:color="auto" w:fill="auto"/>
          </w:tcPr>
          <w:p w14:paraId="77AE30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07A2D1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20E556"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7B0AD234"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92F1D6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1D2F" w14:textId="77777777" w:rsidR="00F15D9B" w:rsidRDefault="00F15D9B" w:rsidP="004C7C58">
            <w:pPr>
              <w:rPr>
                <w:rFonts w:eastAsia="Batang" w:cs="Arial"/>
                <w:lang w:eastAsia="ko-KR"/>
              </w:rPr>
            </w:pPr>
          </w:p>
        </w:tc>
      </w:tr>
      <w:tr w:rsidR="00F15D9B" w:rsidRPr="00D95972" w14:paraId="2733EA51" w14:textId="77777777" w:rsidTr="004C7C58">
        <w:tc>
          <w:tcPr>
            <w:tcW w:w="976" w:type="dxa"/>
            <w:tcBorders>
              <w:left w:val="thinThickThinSmallGap" w:sz="24" w:space="0" w:color="auto"/>
              <w:bottom w:val="nil"/>
            </w:tcBorders>
            <w:shd w:val="clear" w:color="auto" w:fill="auto"/>
          </w:tcPr>
          <w:p w14:paraId="79FEFF5B" w14:textId="77777777" w:rsidR="00F15D9B" w:rsidRPr="00D95972" w:rsidRDefault="00F15D9B" w:rsidP="004C7C58">
            <w:pPr>
              <w:rPr>
                <w:rFonts w:cs="Arial"/>
              </w:rPr>
            </w:pPr>
          </w:p>
        </w:tc>
        <w:tc>
          <w:tcPr>
            <w:tcW w:w="1317" w:type="dxa"/>
            <w:gridSpan w:val="2"/>
            <w:tcBorders>
              <w:bottom w:val="nil"/>
            </w:tcBorders>
            <w:shd w:val="clear" w:color="auto" w:fill="auto"/>
          </w:tcPr>
          <w:p w14:paraId="469731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58CD9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6D36E8C"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44CB25"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23245ED"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155C3" w14:textId="77777777" w:rsidR="00F15D9B" w:rsidRDefault="00F15D9B" w:rsidP="004C7C58">
            <w:pPr>
              <w:rPr>
                <w:rFonts w:eastAsia="Batang" w:cs="Arial"/>
                <w:lang w:eastAsia="ko-KR"/>
              </w:rPr>
            </w:pPr>
          </w:p>
        </w:tc>
      </w:tr>
      <w:tr w:rsidR="00F15D9B" w:rsidRPr="00D95972" w14:paraId="4F73A020" w14:textId="77777777" w:rsidTr="004C7C58">
        <w:tc>
          <w:tcPr>
            <w:tcW w:w="976" w:type="dxa"/>
            <w:tcBorders>
              <w:left w:val="thinThickThinSmallGap" w:sz="24" w:space="0" w:color="auto"/>
              <w:bottom w:val="nil"/>
            </w:tcBorders>
            <w:shd w:val="clear" w:color="auto" w:fill="auto"/>
          </w:tcPr>
          <w:p w14:paraId="0DB0DC0D" w14:textId="77777777" w:rsidR="00F15D9B" w:rsidRPr="00D95972" w:rsidRDefault="00F15D9B" w:rsidP="004C7C58">
            <w:pPr>
              <w:rPr>
                <w:rFonts w:cs="Arial"/>
              </w:rPr>
            </w:pPr>
          </w:p>
        </w:tc>
        <w:tc>
          <w:tcPr>
            <w:tcW w:w="1317" w:type="dxa"/>
            <w:gridSpan w:val="2"/>
            <w:tcBorders>
              <w:bottom w:val="nil"/>
            </w:tcBorders>
            <w:shd w:val="clear" w:color="auto" w:fill="auto"/>
          </w:tcPr>
          <w:p w14:paraId="54F6A2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4B7C4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0018A0"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43BDA9C9"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5E2760E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D4B" w14:textId="77777777" w:rsidR="00F15D9B" w:rsidRDefault="00F15D9B" w:rsidP="004C7C58">
            <w:pPr>
              <w:rPr>
                <w:rFonts w:eastAsia="Batang" w:cs="Arial"/>
                <w:lang w:eastAsia="ko-KR"/>
              </w:rPr>
            </w:pPr>
          </w:p>
        </w:tc>
      </w:tr>
      <w:tr w:rsidR="00F15D9B" w:rsidRPr="00D95972" w14:paraId="1EB9DF53" w14:textId="77777777" w:rsidTr="004C7C58">
        <w:tc>
          <w:tcPr>
            <w:tcW w:w="976" w:type="dxa"/>
            <w:tcBorders>
              <w:left w:val="thinThickThinSmallGap" w:sz="24" w:space="0" w:color="auto"/>
              <w:bottom w:val="nil"/>
            </w:tcBorders>
            <w:shd w:val="clear" w:color="auto" w:fill="auto"/>
          </w:tcPr>
          <w:p w14:paraId="21D2C936" w14:textId="77777777" w:rsidR="00F15D9B" w:rsidRPr="00D95972" w:rsidRDefault="00F15D9B" w:rsidP="004C7C58">
            <w:pPr>
              <w:rPr>
                <w:rFonts w:cs="Arial"/>
              </w:rPr>
            </w:pPr>
          </w:p>
        </w:tc>
        <w:tc>
          <w:tcPr>
            <w:tcW w:w="1317" w:type="dxa"/>
            <w:gridSpan w:val="2"/>
            <w:tcBorders>
              <w:bottom w:val="nil"/>
            </w:tcBorders>
            <w:shd w:val="clear" w:color="auto" w:fill="auto"/>
          </w:tcPr>
          <w:p w14:paraId="2E7DF1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A420D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CB911"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A4764C"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085B398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98897" w14:textId="77777777" w:rsidR="00F15D9B" w:rsidRDefault="00F15D9B" w:rsidP="004C7C58">
            <w:pPr>
              <w:rPr>
                <w:rFonts w:eastAsia="Batang" w:cs="Arial"/>
                <w:lang w:eastAsia="ko-KR"/>
              </w:rPr>
            </w:pPr>
          </w:p>
        </w:tc>
      </w:tr>
      <w:tr w:rsidR="00F15D9B" w:rsidRPr="00D95972" w14:paraId="3466F8D6" w14:textId="77777777" w:rsidTr="004C7C58">
        <w:tc>
          <w:tcPr>
            <w:tcW w:w="976" w:type="dxa"/>
            <w:tcBorders>
              <w:left w:val="thinThickThinSmallGap" w:sz="24" w:space="0" w:color="auto"/>
              <w:bottom w:val="single" w:sz="4" w:space="0" w:color="auto"/>
            </w:tcBorders>
            <w:shd w:val="clear" w:color="auto" w:fill="auto"/>
          </w:tcPr>
          <w:p w14:paraId="5BB93E27"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C9257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359F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6247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F2A8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456E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F9EAB" w14:textId="77777777" w:rsidR="00F15D9B" w:rsidRPr="00D95972" w:rsidRDefault="00F15D9B" w:rsidP="004C7C58">
            <w:pPr>
              <w:rPr>
                <w:rFonts w:eastAsia="Batang" w:cs="Arial"/>
                <w:lang w:eastAsia="ko-KR"/>
              </w:rPr>
            </w:pPr>
          </w:p>
        </w:tc>
      </w:tr>
      <w:tr w:rsidR="00F15D9B" w:rsidRPr="00D95972" w14:paraId="2564BFA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D65071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CE56B9" w14:textId="77777777" w:rsidR="00F15D9B" w:rsidRPr="00D95972" w:rsidRDefault="00F15D9B" w:rsidP="004C7C5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1E1CE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74EE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F2B22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DA4AD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5705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645DE9" w14:textId="77777777" w:rsidTr="004C7C58">
        <w:tc>
          <w:tcPr>
            <w:tcW w:w="976" w:type="dxa"/>
            <w:tcBorders>
              <w:top w:val="single" w:sz="4" w:space="0" w:color="auto"/>
              <w:left w:val="thinThickThinSmallGap" w:sz="24" w:space="0" w:color="auto"/>
              <w:bottom w:val="nil"/>
            </w:tcBorders>
            <w:shd w:val="clear" w:color="auto" w:fill="auto"/>
          </w:tcPr>
          <w:p w14:paraId="251A67E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10FEB4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AC189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BD94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F077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1685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C63FA" w14:textId="77777777" w:rsidR="00F15D9B" w:rsidRPr="00D95972" w:rsidRDefault="00F15D9B" w:rsidP="004C7C58">
            <w:pPr>
              <w:rPr>
                <w:rFonts w:eastAsia="Batang" w:cs="Arial"/>
                <w:lang w:eastAsia="ko-KR"/>
              </w:rPr>
            </w:pPr>
          </w:p>
        </w:tc>
      </w:tr>
      <w:tr w:rsidR="00F15D9B" w:rsidRPr="00D95972" w14:paraId="668C7FF6" w14:textId="77777777" w:rsidTr="004C7C58">
        <w:tc>
          <w:tcPr>
            <w:tcW w:w="976" w:type="dxa"/>
            <w:tcBorders>
              <w:left w:val="thinThickThinSmallGap" w:sz="24" w:space="0" w:color="auto"/>
              <w:bottom w:val="nil"/>
            </w:tcBorders>
            <w:shd w:val="clear" w:color="auto" w:fill="auto"/>
          </w:tcPr>
          <w:p w14:paraId="0673A9A9" w14:textId="77777777" w:rsidR="00F15D9B" w:rsidRPr="00D95972" w:rsidRDefault="00F15D9B" w:rsidP="004C7C58">
            <w:pPr>
              <w:rPr>
                <w:rFonts w:cs="Arial"/>
              </w:rPr>
            </w:pPr>
          </w:p>
        </w:tc>
        <w:tc>
          <w:tcPr>
            <w:tcW w:w="1317" w:type="dxa"/>
            <w:gridSpan w:val="2"/>
            <w:tcBorders>
              <w:bottom w:val="nil"/>
            </w:tcBorders>
            <w:shd w:val="clear" w:color="auto" w:fill="auto"/>
          </w:tcPr>
          <w:p w14:paraId="1E406F1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F2B62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41AB4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407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745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6EA6F" w14:textId="77777777" w:rsidR="00F15D9B" w:rsidRPr="00D95972" w:rsidRDefault="00F15D9B" w:rsidP="004C7C58">
            <w:pPr>
              <w:rPr>
                <w:rFonts w:eastAsia="Batang" w:cs="Arial"/>
                <w:lang w:eastAsia="ko-KR"/>
              </w:rPr>
            </w:pPr>
          </w:p>
        </w:tc>
      </w:tr>
      <w:tr w:rsidR="00F15D9B" w:rsidRPr="00D95972" w14:paraId="322917FD" w14:textId="77777777" w:rsidTr="004C7C58">
        <w:tc>
          <w:tcPr>
            <w:tcW w:w="976" w:type="dxa"/>
            <w:tcBorders>
              <w:left w:val="thinThickThinSmallGap" w:sz="24" w:space="0" w:color="auto"/>
              <w:bottom w:val="nil"/>
            </w:tcBorders>
            <w:shd w:val="clear" w:color="auto" w:fill="auto"/>
          </w:tcPr>
          <w:p w14:paraId="3715DFD4" w14:textId="77777777" w:rsidR="00F15D9B" w:rsidRPr="00D95972" w:rsidRDefault="00F15D9B" w:rsidP="004C7C58">
            <w:pPr>
              <w:rPr>
                <w:rFonts w:cs="Arial"/>
              </w:rPr>
            </w:pPr>
          </w:p>
        </w:tc>
        <w:tc>
          <w:tcPr>
            <w:tcW w:w="1317" w:type="dxa"/>
            <w:gridSpan w:val="2"/>
            <w:tcBorders>
              <w:bottom w:val="nil"/>
            </w:tcBorders>
            <w:shd w:val="clear" w:color="auto" w:fill="auto"/>
          </w:tcPr>
          <w:p w14:paraId="5D388B3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D4207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E65D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E35DF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D17E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DB301" w14:textId="77777777" w:rsidR="00F15D9B" w:rsidRPr="00D95972" w:rsidRDefault="00F15D9B" w:rsidP="004C7C58">
            <w:pPr>
              <w:rPr>
                <w:rFonts w:eastAsia="Batang" w:cs="Arial"/>
                <w:lang w:eastAsia="ko-KR"/>
              </w:rPr>
            </w:pPr>
          </w:p>
        </w:tc>
      </w:tr>
      <w:tr w:rsidR="00F15D9B" w:rsidRPr="00D95972" w14:paraId="12257195" w14:textId="77777777" w:rsidTr="004C7C58">
        <w:tc>
          <w:tcPr>
            <w:tcW w:w="976" w:type="dxa"/>
            <w:tcBorders>
              <w:left w:val="thinThickThinSmallGap" w:sz="24" w:space="0" w:color="auto"/>
              <w:bottom w:val="single" w:sz="4" w:space="0" w:color="auto"/>
            </w:tcBorders>
            <w:shd w:val="clear" w:color="auto" w:fill="auto"/>
          </w:tcPr>
          <w:p w14:paraId="6D8A0AAA"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3C820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83971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479E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A2065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6DA02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48E57" w14:textId="77777777" w:rsidR="00F15D9B" w:rsidRPr="00D95972" w:rsidRDefault="00F15D9B" w:rsidP="004C7C58">
            <w:pPr>
              <w:rPr>
                <w:rFonts w:eastAsia="Batang" w:cs="Arial"/>
                <w:lang w:eastAsia="ko-KR"/>
              </w:rPr>
            </w:pPr>
          </w:p>
        </w:tc>
      </w:tr>
      <w:tr w:rsidR="00F15D9B" w:rsidRPr="00D95972" w14:paraId="7E9C145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18309A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B16A2DC" w14:textId="77777777" w:rsidR="00F15D9B" w:rsidRPr="00D95972" w:rsidRDefault="00F15D9B" w:rsidP="004C7C5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0E72C5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10FD06"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AC7AA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8DFB4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F64D6"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B7447F1" w14:textId="77777777" w:rsidTr="004C7C58">
        <w:tc>
          <w:tcPr>
            <w:tcW w:w="976" w:type="dxa"/>
            <w:tcBorders>
              <w:top w:val="single" w:sz="4" w:space="0" w:color="auto"/>
              <w:left w:val="thinThickThinSmallGap" w:sz="24" w:space="0" w:color="auto"/>
              <w:bottom w:val="nil"/>
            </w:tcBorders>
            <w:shd w:val="clear" w:color="auto" w:fill="auto"/>
          </w:tcPr>
          <w:p w14:paraId="44C5736C"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65E9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B7FC62" w14:textId="2C19C16B" w:rsidR="00F15D9B" w:rsidRPr="00D95972" w:rsidRDefault="001B5AD3" w:rsidP="004C7C58">
            <w:pPr>
              <w:overflowPunct/>
              <w:autoSpaceDE/>
              <w:autoSpaceDN/>
              <w:adjustRightInd/>
              <w:textAlignment w:val="auto"/>
              <w:rPr>
                <w:rFonts w:cs="Arial"/>
                <w:lang w:val="en-US"/>
              </w:rPr>
            </w:pPr>
            <w:hyperlink r:id="rId398" w:history="1">
              <w:r w:rsidR="0096630E">
                <w:rPr>
                  <w:rStyle w:val="Hyperlink"/>
                </w:rPr>
                <w:t>C1-206314</w:t>
              </w:r>
            </w:hyperlink>
          </w:p>
        </w:tc>
        <w:tc>
          <w:tcPr>
            <w:tcW w:w="4191" w:type="dxa"/>
            <w:gridSpan w:val="3"/>
            <w:tcBorders>
              <w:top w:val="single" w:sz="4" w:space="0" w:color="auto"/>
              <w:bottom w:val="single" w:sz="4" w:space="0" w:color="auto"/>
            </w:tcBorders>
            <w:shd w:val="clear" w:color="auto" w:fill="FFFF00"/>
          </w:tcPr>
          <w:p w14:paraId="0E5A2853" w14:textId="77777777" w:rsidR="00F15D9B" w:rsidRPr="00D95972" w:rsidRDefault="00F15D9B" w:rsidP="004C7C58">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14:paraId="33C9C122"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030C0B" w14:textId="77777777" w:rsidR="00F15D9B" w:rsidRPr="00D95972" w:rsidRDefault="00F15D9B" w:rsidP="004C7C58">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1E1E8" w14:textId="77777777" w:rsidR="00F15D9B" w:rsidRPr="00D95972" w:rsidRDefault="00F15D9B" w:rsidP="004C7C58">
            <w:pPr>
              <w:rPr>
                <w:rFonts w:eastAsia="Batang" w:cs="Arial"/>
                <w:lang w:eastAsia="ko-KR"/>
              </w:rPr>
            </w:pPr>
          </w:p>
        </w:tc>
      </w:tr>
      <w:tr w:rsidR="00F15D9B" w:rsidRPr="00D95972" w14:paraId="70FB6EAC" w14:textId="77777777" w:rsidTr="004C7C58">
        <w:tc>
          <w:tcPr>
            <w:tcW w:w="976" w:type="dxa"/>
            <w:tcBorders>
              <w:left w:val="thinThickThinSmallGap" w:sz="24" w:space="0" w:color="auto"/>
              <w:bottom w:val="nil"/>
            </w:tcBorders>
            <w:shd w:val="clear" w:color="auto" w:fill="auto"/>
          </w:tcPr>
          <w:p w14:paraId="56F8A70A" w14:textId="77777777" w:rsidR="00F15D9B" w:rsidRPr="00D95972" w:rsidRDefault="00F15D9B" w:rsidP="004C7C58">
            <w:pPr>
              <w:rPr>
                <w:rFonts w:cs="Arial"/>
              </w:rPr>
            </w:pPr>
          </w:p>
        </w:tc>
        <w:tc>
          <w:tcPr>
            <w:tcW w:w="1317" w:type="dxa"/>
            <w:gridSpan w:val="2"/>
            <w:tcBorders>
              <w:bottom w:val="nil"/>
            </w:tcBorders>
            <w:shd w:val="clear" w:color="auto" w:fill="auto"/>
          </w:tcPr>
          <w:p w14:paraId="1C2D17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0074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4CD8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CE2C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A93F6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D4BA2" w14:textId="77777777" w:rsidR="00F15D9B" w:rsidRPr="00D95972" w:rsidRDefault="00F15D9B" w:rsidP="004C7C58">
            <w:pPr>
              <w:rPr>
                <w:rFonts w:eastAsia="Batang" w:cs="Arial"/>
                <w:lang w:eastAsia="ko-KR"/>
              </w:rPr>
            </w:pPr>
          </w:p>
        </w:tc>
      </w:tr>
      <w:tr w:rsidR="00F15D9B" w:rsidRPr="00D95972" w14:paraId="5F86824A" w14:textId="77777777" w:rsidTr="004C7C58">
        <w:tc>
          <w:tcPr>
            <w:tcW w:w="976" w:type="dxa"/>
            <w:tcBorders>
              <w:left w:val="thinThickThinSmallGap" w:sz="24" w:space="0" w:color="auto"/>
              <w:bottom w:val="single" w:sz="4" w:space="0" w:color="auto"/>
            </w:tcBorders>
            <w:shd w:val="clear" w:color="auto" w:fill="auto"/>
          </w:tcPr>
          <w:p w14:paraId="78D1C12E"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21ECF5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A3547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B80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BF5E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F9DB9E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98FA" w14:textId="77777777" w:rsidR="00F15D9B" w:rsidRPr="00D95972" w:rsidRDefault="00F15D9B" w:rsidP="004C7C58">
            <w:pPr>
              <w:rPr>
                <w:rFonts w:eastAsia="Batang" w:cs="Arial"/>
                <w:lang w:eastAsia="ko-KR"/>
              </w:rPr>
            </w:pPr>
          </w:p>
        </w:tc>
      </w:tr>
      <w:tr w:rsidR="00F15D9B" w:rsidRPr="00D95972" w14:paraId="4AFB82C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641380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1075DC" w14:textId="77777777" w:rsidR="00F15D9B" w:rsidRPr="00D95972" w:rsidRDefault="00F15D9B" w:rsidP="004C7C5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5864DA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C5E5D4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B2E5E6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CE8E3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1FCF"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67DE01E4" w14:textId="77777777" w:rsidR="00F15D9B" w:rsidRPr="00D95972" w:rsidRDefault="00F15D9B" w:rsidP="004C7C58">
            <w:pPr>
              <w:rPr>
                <w:rFonts w:cs="Arial"/>
                <w:color w:val="000000"/>
              </w:rPr>
            </w:pPr>
          </w:p>
        </w:tc>
      </w:tr>
      <w:tr w:rsidR="00F15D9B" w:rsidRPr="00D95972" w14:paraId="1D743C0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DD535A2"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774ECE" w14:textId="77777777" w:rsidR="00F15D9B" w:rsidRPr="00D95972" w:rsidRDefault="00F15D9B" w:rsidP="004C7C5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717359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6EB1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9878F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65463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390F2" w14:textId="77777777" w:rsidR="00F15D9B" w:rsidRDefault="00F15D9B" w:rsidP="004C7C58">
            <w:pPr>
              <w:rPr>
                <w:rFonts w:eastAsia="Batang" w:cs="Arial"/>
                <w:lang w:eastAsia="ko-KR"/>
              </w:rPr>
            </w:pPr>
            <w:r>
              <w:rPr>
                <w:rFonts w:eastAsia="Batang" w:cs="Arial"/>
                <w:lang w:eastAsia="ko-KR"/>
              </w:rPr>
              <w:t>General Stage-3 5GS NAS protocol development</w:t>
            </w:r>
          </w:p>
          <w:p w14:paraId="6C1C77B7" w14:textId="77777777" w:rsidR="00F15D9B" w:rsidRDefault="00F15D9B" w:rsidP="004C7C58">
            <w:pPr>
              <w:rPr>
                <w:rFonts w:eastAsia="Batang" w:cs="Arial"/>
                <w:lang w:eastAsia="ko-KR"/>
              </w:rPr>
            </w:pPr>
          </w:p>
          <w:p w14:paraId="1B29A596" w14:textId="77777777" w:rsidR="00F15D9B" w:rsidRDefault="00F15D9B" w:rsidP="004C7C58">
            <w:pPr>
              <w:rPr>
                <w:rFonts w:eastAsia="Batang" w:cs="Arial"/>
                <w:lang w:eastAsia="ko-KR"/>
              </w:rPr>
            </w:pPr>
          </w:p>
          <w:p w14:paraId="27C239F2" w14:textId="77777777" w:rsidR="00F15D9B" w:rsidRDefault="00F15D9B" w:rsidP="004C7C58">
            <w:pPr>
              <w:rPr>
                <w:rFonts w:eastAsia="Batang" w:cs="Arial"/>
                <w:lang w:eastAsia="ko-KR"/>
              </w:rPr>
            </w:pPr>
          </w:p>
          <w:p w14:paraId="6135B335" w14:textId="77777777" w:rsidR="00F15D9B" w:rsidRDefault="00F15D9B" w:rsidP="004C7C58">
            <w:pPr>
              <w:rPr>
                <w:rFonts w:eastAsia="Batang" w:cs="Arial"/>
                <w:lang w:eastAsia="ko-KR"/>
              </w:rPr>
            </w:pPr>
          </w:p>
          <w:p w14:paraId="6428DE3B" w14:textId="77777777" w:rsidR="00F15D9B" w:rsidRDefault="00F15D9B" w:rsidP="004C7C58">
            <w:pPr>
              <w:rPr>
                <w:rFonts w:eastAsia="Batang" w:cs="Arial"/>
                <w:lang w:eastAsia="ko-KR"/>
              </w:rPr>
            </w:pPr>
          </w:p>
          <w:p w14:paraId="0EE25F71" w14:textId="77777777" w:rsidR="00F15D9B" w:rsidRPr="00D95972" w:rsidRDefault="00F15D9B" w:rsidP="004C7C58">
            <w:pPr>
              <w:rPr>
                <w:rFonts w:eastAsia="Batang" w:cs="Arial"/>
                <w:lang w:eastAsia="ko-KR"/>
              </w:rPr>
            </w:pPr>
          </w:p>
        </w:tc>
      </w:tr>
      <w:tr w:rsidR="00F15D9B" w:rsidRPr="00D95972" w14:paraId="658C91AC" w14:textId="77777777" w:rsidTr="004C7C58">
        <w:tc>
          <w:tcPr>
            <w:tcW w:w="976" w:type="dxa"/>
            <w:tcBorders>
              <w:top w:val="nil"/>
              <w:left w:val="thinThickThinSmallGap" w:sz="24" w:space="0" w:color="auto"/>
              <w:bottom w:val="nil"/>
            </w:tcBorders>
            <w:shd w:val="clear" w:color="auto" w:fill="auto"/>
          </w:tcPr>
          <w:p w14:paraId="0F2ED6EC" w14:textId="77777777" w:rsidR="00F15D9B" w:rsidRPr="00D95972" w:rsidRDefault="00F15D9B" w:rsidP="004C7C58">
            <w:pPr>
              <w:rPr>
                <w:rFonts w:cs="Arial"/>
              </w:rPr>
            </w:pPr>
            <w:bookmarkStart w:id="47" w:name="_Hlk53052109"/>
          </w:p>
        </w:tc>
        <w:tc>
          <w:tcPr>
            <w:tcW w:w="1317" w:type="dxa"/>
            <w:gridSpan w:val="2"/>
            <w:tcBorders>
              <w:top w:val="nil"/>
              <w:bottom w:val="nil"/>
            </w:tcBorders>
            <w:shd w:val="clear" w:color="auto" w:fill="auto"/>
          </w:tcPr>
          <w:p w14:paraId="12F7C6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766C11" w14:textId="3035E11D" w:rsidR="00F15D9B" w:rsidRPr="00D95972" w:rsidRDefault="001B5AD3" w:rsidP="004C7C58">
            <w:pPr>
              <w:rPr>
                <w:rFonts w:cs="Arial"/>
              </w:rPr>
            </w:pPr>
            <w:hyperlink r:id="rId399" w:history="1">
              <w:r w:rsidR="0096630E">
                <w:rPr>
                  <w:rStyle w:val="Hyperlink"/>
                </w:rPr>
                <w:t>C1-206348</w:t>
              </w:r>
            </w:hyperlink>
          </w:p>
        </w:tc>
        <w:tc>
          <w:tcPr>
            <w:tcW w:w="4191" w:type="dxa"/>
            <w:gridSpan w:val="3"/>
            <w:tcBorders>
              <w:top w:val="single" w:sz="4" w:space="0" w:color="auto"/>
              <w:bottom w:val="single" w:sz="4" w:space="0" w:color="auto"/>
            </w:tcBorders>
            <w:shd w:val="clear" w:color="auto" w:fill="FFFF00"/>
          </w:tcPr>
          <w:p w14:paraId="481CA59C" w14:textId="77777777" w:rsidR="00F15D9B" w:rsidRPr="00D95972" w:rsidRDefault="00F15D9B" w:rsidP="004C7C58">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0E0A3EEC" w14:textId="77777777" w:rsidR="00F15D9B" w:rsidRPr="00D95972"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3A1C90C4" w14:textId="77777777" w:rsidR="00F15D9B" w:rsidRPr="00D95972" w:rsidRDefault="00F15D9B" w:rsidP="004C7C58">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A8F68" w14:textId="77777777" w:rsidR="00F15D9B" w:rsidRDefault="00F15D9B" w:rsidP="004C7C58">
            <w:pPr>
              <w:rPr>
                <w:rFonts w:eastAsia="Batang" w:cs="Arial"/>
                <w:lang w:eastAsia="ko-KR"/>
              </w:rPr>
            </w:pPr>
          </w:p>
        </w:tc>
      </w:tr>
      <w:tr w:rsidR="00F15D9B" w:rsidRPr="00D95972" w14:paraId="57C563D8" w14:textId="77777777" w:rsidTr="004C7C58">
        <w:tc>
          <w:tcPr>
            <w:tcW w:w="976" w:type="dxa"/>
            <w:tcBorders>
              <w:top w:val="nil"/>
              <w:left w:val="thinThickThinSmallGap" w:sz="24" w:space="0" w:color="auto"/>
              <w:bottom w:val="nil"/>
            </w:tcBorders>
            <w:shd w:val="clear" w:color="auto" w:fill="auto"/>
          </w:tcPr>
          <w:p w14:paraId="5CBD6E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3D01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7F89EF" w14:textId="017E6A77" w:rsidR="00F15D9B" w:rsidRDefault="001B5AD3" w:rsidP="004C7C58">
            <w:pPr>
              <w:rPr>
                <w:rFonts w:cs="Arial"/>
              </w:rPr>
            </w:pPr>
            <w:hyperlink r:id="rId400" w:history="1">
              <w:r w:rsidR="0096630E">
                <w:rPr>
                  <w:rStyle w:val="Hyperlink"/>
                </w:rPr>
                <w:t>C1-206397</w:t>
              </w:r>
            </w:hyperlink>
          </w:p>
        </w:tc>
        <w:tc>
          <w:tcPr>
            <w:tcW w:w="4191" w:type="dxa"/>
            <w:gridSpan w:val="3"/>
            <w:tcBorders>
              <w:top w:val="single" w:sz="4" w:space="0" w:color="auto"/>
              <w:bottom w:val="single" w:sz="4" w:space="0" w:color="auto"/>
            </w:tcBorders>
            <w:shd w:val="clear" w:color="auto" w:fill="FFFF00"/>
          </w:tcPr>
          <w:p w14:paraId="54DB6F70" w14:textId="77777777" w:rsidR="00F15D9B" w:rsidRDefault="00F15D9B" w:rsidP="004C7C5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014EFED2"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927DAE" w14:textId="77777777" w:rsidR="00F15D9B" w:rsidRDefault="00F15D9B" w:rsidP="004C7C58">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4950" w14:textId="77777777" w:rsidR="00F15D9B" w:rsidRDefault="00F15D9B" w:rsidP="004C7C58">
            <w:pPr>
              <w:rPr>
                <w:rFonts w:eastAsia="Batang" w:cs="Arial"/>
                <w:lang w:eastAsia="ko-KR"/>
              </w:rPr>
            </w:pPr>
          </w:p>
        </w:tc>
      </w:tr>
      <w:tr w:rsidR="00F15D9B" w:rsidRPr="00D95972" w14:paraId="297A9F46" w14:textId="77777777" w:rsidTr="004C7C58">
        <w:tc>
          <w:tcPr>
            <w:tcW w:w="976" w:type="dxa"/>
            <w:tcBorders>
              <w:top w:val="nil"/>
              <w:left w:val="thinThickThinSmallGap" w:sz="24" w:space="0" w:color="auto"/>
              <w:bottom w:val="nil"/>
            </w:tcBorders>
            <w:shd w:val="clear" w:color="auto" w:fill="auto"/>
          </w:tcPr>
          <w:p w14:paraId="4A943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2418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D2B49B" w14:textId="31A4FC2E" w:rsidR="00F15D9B" w:rsidRDefault="001B5AD3" w:rsidP="004C7C58">
            <w:pPr>
              <w:rPr>
                <w:rFonts w:cs="Arial"/>
              </w:rPr>
            </w:pPr>
            <w:hyperlink r:id="rId401" w:history="1">
              <w:r w:rsidR="0096630E">
                <w:rPr>
                  <w:rStyle w:val="Hyperlink"/>
                </w:rPr>
                <w:t>C1-206430</w:t>
              </w:r>
            </w:hyperlink>
          </w:p>
        </w:tc>
        <w:tc>
          <w:tcPr>
            <w:tcW w:w="4191" w:type="dxa"/>
            <w:gridSpan w:val="3"/>
            <w:tcBorders>
              <w:top w:val="single" w:sz="4" w:space="0" w:color="auto"/>
              <w:bottom w:val="single" w:sz="4" w:space="0" w:color="auto"/>
            </w:tcBorders>
            <w:shd w:val="clear" w:color="auto" w:fill="FFFF00"/>
          </w:tcPr>
          <w:p w14:paraId="07677468" w14:textId="77777777" w:rsidR="00F15D9B" w:rsidRDefault="00F15D9B" w:rsidP="004C7C58">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6E961F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5F422D" w14:textId="77777777" w:rsidR="00F15D9B" w:rsidRDefault="00F15D9B" w:rsidP="004C7C58">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A9A33" w14:textId="77777777" w:rsidR="00F15D9B" w:rsidRDefault="00F15D9B" w:rsidP="004C7C58">
            <w:pPr>
              <w:rPr>
                <w:rFonts w:eastAsia="Batang" w:cs="Arial"/>
                <w:lang w:eastAsia="ko-KR"/>
              </w:rPr>
            </w:pPr>
          </w:p>
        </w:tc>
      </w:tr>
      <w:tr w:rsidR="00F15D9B" w:rsidRPr="00D95972" w14:paraId="23C259E8" w14:textId="77777777" w:rsidTr="004C7C58">
        <w:tc>
          <w:tcPr>
            <w:tcW w:w="976" w:type="dxa"/>
            <w:tcBorders>
              <w:top w:val="nil"/>
              <w:left w:val="thinThickThinSmallGap" w:sz="24" w:space="0" w:color="auto"/>
              <w:bottom w:val="nil"/>
            </w:tcBorders>
            <w:shd w:val="clear" w:color="auto" w:fill="auto"/>
          </w:tcPr>
          <w:p w14:paraId="603D06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3FFC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76642" w14:textId="624DE1DE" w:rsidR="00F15D9B" w:rsidRDefault="001B5AD3" w:rsidP="004C7C58">
            <w:pPr>
              <w:rPr>
                <w:rFonts w:cs="Arial"/>
              </w:rPr>
            </w:pPr>
            <w:hyperlink r:id="rId402" w:history="1">
              <w:r w:rsidR="0096630E">
                <w:rPr>
                  <w:rStyle w:val="Hyperlink"/>
                </w:rPr>
                <w:t>C1-206431</w:t>
              </w:r>
            </w:hyperlink>
          </w:p>
        </w:tc>
        <w:tc>
          <w:tcPr>
            <w:tcW w:w="4191" w:type="dxa"/>
            <w:gridSpan w:val="3"/>
            <w:tcBorders>
              <w:top w:val="single" w:sz="4" w:space="0" w:color="auto"/>
              <w:bottom w:val="single" w:sz="4" w:space="0" w:color="auto"/>
            </w:tcBorders>
            <w:shd w:val="clear" w:color="auto" w:fill="FFFF00"/>
          </w:tcPr>
          <w:p w14:paraId="03DAD2A3" w14:textId="77777777" w:rsidR="00F15D9B" w:rsidRDefault="00F15D9B" w:rsidP="004C7C58">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CCF76D3"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E8506" w14:textId="77777777" w:rsidR="00F15D9B" w:rsidRDefault="00F15D9B" w:rsidP="004C7C58">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0122" w14:textId="77777777" w:rsidR="00F15D9B" w:rsidRDefault="00F15D9B" w:rsidP="004C7C58">
            <w:pPr>
              <w:rPr>
                <w:rFonts w:eastAsia="Batang" w:cs="Arial"/>
                <w:lang w:eastAsia="ko-KR"/>
              </w:rPr>
            </w:pPr>
          </w:p>
        </w:tc>
      </w:tr>
      <w:tr w:rsidR="00F15D9B" w:rsidRPr="00D95972" w14:paraId="658175BA" w14:textId="77777777" w:rsidTr="004C7C58">
        <w:tc>
          <w:tcPr>
            <w:tcW w:w="976" w:type="dxa"/>
            <w:tcBorders>
              <w:top w:val="nil"/>
              <w:left w:val="thinThickThinSmallGap" w:sz="24" w:space="0" w:color="auto"/>
              <w:bottom w:val="nil"/>
            </w:tcBorders>
            <w:shd w:val="clear" w:color="auto" w:fill="auto"/>
          </w:tcPr>
          <w:p w14:paraId="71FFE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C00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DADC8E" w14:textId="05A7C3C9" w:rsidR="00F15D9B" w:rsidRDefault="001B5AD3" w:rsidP="004C7C58">
            <w:pPr>
              <w:rPr>
                <w:rFonts w:cs="Arial"/>
              </w:rPr>
            </w:pPr>
            <w:hyperlink r:id="rId403" w:history="1">
              <w:r w:rsidR="0096630E">
                <w:rPr>
                  <w:rStyle w:val="Hyperlink"/>
                </w:rPr>
                <w:t>C1-206433</w:t>
              </w:r>
            </w:hyperlink>
          </w:p>
        </w:tc>
        <w:tc>
          <w:tcPr>
            <w:tcW w:w="4191" w:type="dxa"/>
            <w:gridSpan w:val="3"/>
            <w:tcBorders>
              <w:top w:val="single" w:sz="4" w:space="0" w:color="auto"/>
              <w:bottom w:val="single" w:sz="4" w:space="0" w:color="auto"/>
            </w:tcBorders>
            <w:shd w:val="clear" w:color="auto" w:fill="FFFF00"/>
          </w:tcPr>
          <w:p w14:paraId="4A4BFA78" w14:textId="77777777" w:rsidR="00F15D9B" w:rsidRDefault="00F15D9B" w:rsidP="004C7C58">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5FD4B7F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A36269" w14:textId="77777777" w:rsidR="00F15D9B" w:rsidRDefault="00F15D9B" w:rsidP="004C7C58">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5FDC" w14:textId="77777777" w:rsidR="00F15D9B" w:rsidRDefault="00F15D9B" w:rsidP="004C7C58">
            <w:pPr>
              <w:rPr>
                <w:rFonts w:eastAsia="Batang" w:cs="Arial"/>
                <w:lang w:eastAsia="ko-KR"/>
              </w:rPr>
            </w:pPr>
          </w:p>
        </w:tc>
      </w:tr>
      <w:tr w:rsidR="00F15D9B" w:rsidRPr="00D95972" w14:paraId="585B921B" w14:textId="77777777" w:rsidTr="004C7C58">
        <w:tc>
          <w:tcPr>
            <w:tcW w:w="976" w:type="dxa"/>
            <w:tcBorders>
              <w:top w:val="nil"/>
              <w:left w:val="thinThickThinSmallGap" w:sz="24" w:space="0" w:color="auto"/>
              <w:bottom w:val="nil"/>
            </w:tcBorders>
            <w:shd w:val="clear" w:color="auto" w:fill="auto"/>
          </w:tcPr>
          <w:p w14:paraId="328E55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710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CF14A1" w14:textId="32F586DE" w:rsidR="00F15D9B" w:rsidRDefault="001B5AD3" w:rsidP="004C7C58">
            <w:pPr>
              <w:rPr>
                <w:rFonts w:cs="Arial"/>
              </w:rPr>
            </w:pPr>
            <w:hyperlink r:id="rId404" w:history="1">
              <w:r w:rsidR="0096630E">
                <w:rPr>
                  <w:rStyle w:val="Hyperlink"/>
                </w:rPr>
                <w:t>C1-206435</w:t>
              </w:r>
            </w:hyperlink>
          </w:p>
        </w:tc>
        <w:tc>
          <w:tcPr>
            <w:tcW w:w="4191" w:type="dxa"/>
            <w:gridSpan w:val="3"/>
            <w:tcBorders>
              <w:top w:val="single" w:sz="4" w:space="0" w:color="auto"/>
              <w:bottom w:val="single" w:sz="4" w:space="0" w:color="auto"/>
            </w:tcBorders>
            <w:shd w:val="clear" w:color="auto" w:fill="FFFF00"/>
          </w:tcPr>
          <w:p w14:paraId="2E572142" w14:textId="77777777" w:rsidR="00F15D9B"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5FA3A05D"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4C0340" w14:textId="77777777" w:rsidR="00F15D9B" w:rsidRDefault="00F15D9B" w:rsidP="004C7C58">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8491" w14:textId="77777777" w:rsidR="00F15D9B" w:rsidRDefault="00F15D9B" w:rsidP="004C7C58">
            <w:pPr>
              <w:rPr>
                <w:rFonts w:eastAsia="Batang" w:cs="Arial"/>
                <w:lang w:eastAsia="ko-KR"/>
              </w:rPr>
            </w:pPr>
          </w:p>
        </w:tc>
      </w:tr>
      <w:tr w:rsidR="00F15D9B" w:rsidRPr="00D95972" w14:paraId="5E6E35C3" w14:textId="77777777" w:rsidTr="004C7C58">
        <w:tc>
          <w:tcPr>
            <w:tcW w:w="976" w:type="dxa"/>
            <w:tcBorders>
              <w:top w:val="nil"/>
              <w:left w:val="thinThickThinSmallGap" w:sz="24" w:space="0" w:color="auto"/>
              <w:bottom w:val="nil"/>
            </w:tcBorders>
            <w:shd w:val="clear" w:color="auto" w:fill="auto"/>
          </w:tcPr>
          <w:p w14:paraId="4C00F1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2D22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922021" w14:textId="01698274" w:rsidR="00F15D9B" w:rsidRDefault="001B5AD3" w:rsidP="004C7C58">
            <w:pPr>
              <w:rPr>
                <w:rFonts w:cs="Arial"/>
              </w:rPr>
            </w:pPr>
            <w:hyperlink r:id="rId405" w:history="1">
              <w:r w:rsidR="0096630E">
                <w:rPr>
                  <w:rStyle w:val="Hyperlink"/>
                </w:rPr>
                <w:t>C1-206437</w:t>
              </w:r>
            </w:hyperlink>
          </w:p>
        </w:tc>
        <w:tc>
          <w:tcPr>
            <w:tcW w:w="4191" w:type="dxa"/>
            <w:gridSpan w:val="3"/>
            <w:tcBorders>
              <w:top w:val="single" w:sz="4" w:space="0" w:color="auto"/>
              <w:bottom w:val="single" w:sz="4" w:space="0" w:color="auto"/>
            </w:tcBorders>
            <w:shd w:val="clear" w:color="auto" w:fill="FFFF00"/>
          </w:tcPr>
          <w:p w14:paraId="19E78DB3" w14:textId="77777777" w:rsidR="00F15D9B" w:rsidRDefault="00F15D9B" w:rsidP="004C7C58">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6333BB4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A590C7" w14:textId="77777777" w:rsidR="00F15D9B" w:rsidRDefault="00F15D9B" w:rsidP="004C7C58">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FC48" w14:textId="77777777" w:rsidR="00F15D9B" w:rsidRDefault="00F15D9B" w:rsidP="004C7C58">
            <w:pPr>
              <w:rPr>
                <w:rFonts w:eastAsia="Batang" w:cs="Arial"/>
                <w:lang w:eastAsia="ko-KR"/>
              </w:rPr>
            </w:pPr>
          </w:p>
        </w:tc>
      </w:tr>
      <w:tr w:rsidR="00F15D9B" w:rsidRPr="00D95972" w14:paraId="1CB4A41F" w14:textId="77777777" w:rsidTr="004C7C58">
        <w:tc>
          <w:tcPr>
            <w:tcW w:w="976" w:type="dxa"/>
            <w:tcBorders>
              <w:top w:val="nil"/>
              <w:left w:val="thinThickThinSmallGap" w:sz="24" w:space="0" w:color="auto"/>
              <w:bottom w:val="nil"/>
            </w:tcBorders>
            <w:shd w:val="clear" w:color="auto" w:fill="auto"/>
          </w:tcPr>
          <w:p w14:paraId="451171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3658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F48332" w14:textId="012BA0F0" w:rsidR="00F15D9B" w:rsidRDefault="001B5AD3" w:rsidP="004C7C58">
            <w:pPr>
              <w:rPr>
                <w:rFonts w:cs="Arial"/>
              </w:rPr>
            </w:pPr>
            <w:hyperlink r:id="rId406" w:history="1">
              <w:r w:rsidR="0096630E">
                <w:rPr>
                  <w:rStyle w:val="Hyperlink"/>
                </w:rPr>
                <w:t>C1-206438</w:t>
              </w:r>
            </w:hyperlink>
          </w:p>
        </w:tc>
        <w:tc>
          <w:tcPr>
            <w:tcW w:w="4191" w:type="dxa"/>
            <w:gridSpan w:val="3"/>
            <w:tcBorders>
              <w:top w:val="single" w:sz="4" w:space="0" w:color="auto"/>
              <w:bottom w:val="single" w:sz="4" w:space="0" w:color="auto"/>
            </w:tcBorders>
            <w:shd w:val="clear" w:color="auto" w:fill="FFFF00"/>
          </w:tcPr>
          <w:p w14:paraId="7359DE4B" w14:textId="77777777" w:rsidR="00F15D9B" w:rsidRDefault="00F15D9B" w:rsidP="004C7C58">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59B1C7E0"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4DB41E" w14:textId="77777777" w:rsidR="00F15D9B" w:rsidRDefault="00F15D9B" w:rsidP="004C7C58">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B147" w14:textId="77777777" w:rsidR="00F15D9B" w:rsidRDefault="00F15D9B" w:rsidP="004C7C58">
            <w:pPr>
              <w:rPr>
                <w:rFonts w:eastAsia="Batang" w:cs="Arial"/>
                <w:lang w:eastAsia="ko-KR"/>
              </w:rPr>
            </w:pPr>
          </w:p>
        </w:tc>
      </w:tr>
      <w:tr w:rsidR="00F15D9B" w:rsidRPr="00D95972" w14:paraId="2C83803A" w14:textId="77777777" w:rsidTr="004C7C58">
        <w:tc>
          <w:tcPr>
            <w:tcW w:w="976" w:type="dxa"/>
            <w:tcBorders>
              <w:top w:val="nil"/>
              <w:left w:val="thinThickThinSmallGap" w:sz="24" w:space="0" w:color="auto"/>
              <w:bottom w:val="nil"/>
            </w:tcBorders>
            <w:shd w:val="clear" w:color="auto" w:fill="auto"/>
          </w:tcPr>
          <w:p w14:paraId="5908F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DEA4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50B88B" w14:textId="275A14D2" w:rsidR="00F15D9B" w:rsidRDefault="001B5AD3" w:rsidP="004C7C58">
            <w:pPr>
              <w:rPr>
                <w:rFonts w:cs="Arial"/>
              </w:rPr>
            </w:pPr>
            <w:hyperlink r:id="rId407" w:history="1">
              <w:r w:rsidR="0096630E">
                <w:rPr>
                  <w:rStyle w:val="Hyperlink"/>
                </w:rPr>
                <w:t>C1-206439</w:t>
              </w:r>
            </w:hyperlink>
          </w:p>
        </w:tc>
        <w:tc>
          <w:tcPr>
            <w:tcW w:w="4191" w:type="dxa"/>
            <w:gridSpan w:val="3"/>
            <w:tcBorders>
              <w:top w:val="single" w:sz="4" w:space="0" w:color="auto"/>
              <w:bottom w:val="single" w:sz="4" w:space="0" w:color="auto"/>
            </w:tcBorders>
            <w:shd w:val="clear" w:color="auto" w:fill="FFFF00"/>
          </w:tcPr>
          <w:p w14:paraId="53C47F4A" w14:textId="77777777" w:rsidR="00F15D9B" w:rsidRDefault="00F15D9B" w:rsidP="004C7C58">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34542F1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9EA2AD" w14:textId="77777777" w:rsidR="00F15D9B" w:rsidRDefault="00F15D9B" w:rsidP="004C7C58">
            <w:pPr>
              <w:rPr>
                <w:rFonts w:cs="Arial"/>
              </w:rPr>
            </w:pPr>
            <w:r>
              <w:rPr>
                <w:rFonts w:cs="Arial"/>
              </w:rPr>
              <w:t xml:space="preserve">CR 2815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39839" w14:textId="77777777" w:rsidR="00F15D9B" w:rsidRDefault="00F15D9B" w:rsidP="004C7C58">
            <w:pPr>
              <w:rPr>
                <w:rFonts w:eastAsia="Batang" w:cs="Arial"/>
                <w:lang w:eastAsia="ko-KR"/>
              </w:rPr>
            </w:pPr>
          </w:p>
        </w:tc>
      </w:tr>
      <w:tr w:rsidR="00F15D9B" w:rsidRPr="00D95972" w14:paraId="606708E4" w14:textId="77777777" w:rsidTr="004C7C58">
        <w:tc>
          <w:tcPr>
            <w:tcW w:w="976" w:type="dxa"/>
            <w:tcBorders>
              <w:top w:val="nil"/>
              <w:left w:val="thinThickThinSmallGap" w:sz="24" w:space="0" w:color="auto"/>
              <w:bottom w:val="nil"/>
            </w:tcBorders>
            <w:shd w:val="clear" w:color="auto" w:fill="auto"/>
          </w:tcPr>
          <w:p w14:paraId="4BDAE9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978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C23DB0" w14:textId="2EE36359" w:rsidR="00F15D9B" w:rsidRDefault="001B5AD3" w:rsidP="004C7C58">
            <w:pPr>
              <w:rPr>
                <w:rFonts w:cs="Arial"/>
              </w:rPr>
            </w:pPr>
            <w:hyperlink r:id="rId408" w:history="1">
              <w:r w:rsidR="0096630E">
                <w:rPr>
                  <w:rStyle w:val="Hyperlink"/>
                </w:rPr>
                <w:t>C1-206440</w:t>
              </w:r>
            </w:hyperlink>
          </w:p>
        </w:tc>
        <w:tc>
          <w:tcPr>
            <w:tcW w:w="4191" w:type="dxa"/>
            <w:gridSpan w:val="3"/>
            <w:tcBorders>
              <w:top w:val="single" w:sz="4" w:space="0" w:color="auto"/>
              <w:bottom w:val="single" w:sz="4" w:space="0" w:color="auto"/>
            </w:tcBorders>
            <w:shd w:val="clear" w:color="auto" w:fill="FFFF00"/>
          </w:tcPr>
          <w:p w14:paraId="19C56F84" w14:textId="77777777" w:rsidR="00F15D9B" w:rsidRDefault="00F15D9B" w:rsidP="004C7C58">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4653E7FB"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F75789" w14:textId="77777777" w:rsidR="00F15D9B" w:rsidRDefault="00F15D9B" w:rsidP="004C7C58">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5E3F4" w14:textId="77777777" w:rsidR="00F15D9B" w:rsidRDefault="00F15D9B" w:rsidP="004C7C58">
            <w:pPr>
              <w:rPr>
                <w:rFonts w:eastAsia="Batang" w:cs="Arial"/>
                <w:lang w:eastAsia="ko-KR"/>
              </w:rPr>
            </w:pPr>
          </w:p>
        </w:tc>
      </w:tr>
      <w:tr w:rsidR="00F15D9B" w:rsidRPr="00D95972" w14:paraId="7FB1315C" w14:textId="77777777" w:rsidTr="004C7C58">
        <w:tc>
          <w:tcPr>
            <w:tcW w:w="976" w:type="dxa"/>
            <w:tcBorders>
              <w:top w:val="nil"/>
              <w:left w:val="thinThickThinSmallGap" w:sz="24" w:space="0" w:color="auto"/>
              <w:bottom w:val="nil"/>
            </w:tcBorders>
            <w:shd w:val="clear" w:color="auto" w:fill="auto"/>
          </w:tcPr>
          <w:p w14:paraId="6BCCF9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88D7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CBEF8C" w14:textId="73766834" w:rsidR="00F15D9B" w:rsidRDefault="001B5AD3" w:rsidP="004C7C58">
            <w:pPr>
              <w:rPr>
                <w:rFonts w:cs="Arial"/>
              </w:rPr>
            </w:pPr>
            <w:hyperlink r:id="rId409" w:history="1">
              <w:r w:rsidR="0096630E">
                <w:rPr>
                  <w:rStyle w:val="Hyperlink"/>
                </w:rPr>
                <w:t>C1-206349</w:t>
              </w:r>
            </w:hyperlink>
          </w:p>
        </w:tc>
        <w:tc>
          <w:tcPr>
            <w:tcW w:w="4191" w:type="dxa"/>
            <w:gridSpan w:val="3"/>
            <w:tcBorders>
              <w:top w:val="single" w:sz="4" w:space="0" w:color="auto"/>
              <w:bottom w:val="single" w:sz="4" w:space="0" w:color="auto"/>
            </w:tcBorders>
            <w:shd w:val="clear" w:color="auto" w:fill="FFFF00"/>
          </w:tcPr>
          <w:p w14:paraId="4FB1B569" w14:textId="77777777" w:rsidR="00F15D9B" w:rsidRDefault="00F15D9B" w:rsidP="004C7C58">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6F895808" w14:textId="77777777" w:rsidR="00F15D9B"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0303116A" w14:textId="77777777" w:rsidR="00F15D9B" w:rsidRDefault="00F15D9B" w:rsidP="004C7C58">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FAF34" w14:textId="77777777" w:rsidR="00F15D9B" w:rsidRDefault="00F15D9B" w:rsidP="004C7C58">
            <w:pPr>
              <w:rPr>
                <w:rFonts w:eastAsia="Batang" w:cs="Arial"/>
                <w:lang w:eastAsia="ko-KR"/>
              </w:rPr>
            </w:pPr>
          </w:p>
        </w:tc>
      </w:tr>
      <w:tr w:rsidR="00F15D9B" w:rsidRPr="00D95972" w14:paraId="357E8B7B" w14:textId="77777777" w:rsidTr="004C7C58">
        <w:tc>
          <w:tcPr>
            <w:tcW w:w="976" w:type="dxa"/>
            <w:tcBorders>
              <w:top w:val="nil"/>
              <w:left w:val="thinThickThinSmallGap" w:sz="24" w:space="0" w:color="auto"/>
              <w:bottom w:val="nil"/>
            </w:tcBorders>
            <w:shd w:val="clear" w:color="auto" w:fill="auto"/>
          </w:tcPr>
          <w:p w14:paraId="4BBF94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B4AD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68C574" w14:textId="128BC9D4" w:rsidR="00F15D9B" w:rsidRDefault="001B5AD3" w:rsidP="004C7C58">
            <w:pPr>
              <w:rPr>
                <w:rFonts w:cs="Arial"/>
              </w:rPr>
            </w:pPr>
            <w:hyperlink r:id="rId410" w:history="1">
              <w:r w:rsidR="0096630E">
                <w:rPr>
                  <w:rStyle w:val="Hyperlink"/>
                </w:rPr>
                <w:t>C1-206350</w:t>
              </w:r>
            </w:hyperlink>
          </w:p>
        </w:tc>
        <w:tc>
          <w:tcPr>
            <w:tcW w:w="4191" w:type="dxa"/>
            <w:gridSpan w:val="3"/>
            <w:tcBorders>
              <w:top w:val="single" w:sz="4" w:space="0" w:color="auto"/>
              <w:bottom w:val="single" w:sz="4" w:space="0" w:color="auto"/>
            </w:tcBorders>
            <w:shd w:val="clear" w:color="auto" w:fill="FFFF00"/>
          </w:tcPr>
          <w:p w14:paraId="4B6BB740" w14:textId="77777777" w:rsidR="00F15D9B" w:rsidRDefault="00F15D9B" w:rsidP="004C7C58">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7E61F05B"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E4ED8A9" w14:textId="77777777" w:rsidR="00F15D9B" w:rsidRDefault="00F15D9B" w:rsidP="004C7C58">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A79C7" w14:textId="77777777" w:rsidR="00F15D9B" w:rsidRDefault="00F15D9B" w:rsidP="004C7C58">
            <w:pPr>
              <w:rPr>
                <w:rFonts w:eastAsia="Batang" w:cs="Arial"/>
                <w:lang w:eastAsia="ko-KR"/>
              </w:rPr>
            </w:pPr>
          </w:p>
        </w:tc>
      </w:tr>
      <w:tr w:rsidR="00F15D9B" w:rsidRPr="00D95972" w14:paraId="0E8D17EE" w14:textId="77777777" w:rsidTr="004C7C58">
        <w:tc>
          <w:tcPr>
            <w:tcW w:w="976" w:type="dxa"/>
            <w:tcBorders>
              <w:top w:val="nil"/>
              <w:left w:val="thinThickThinSmallGap" w:sz="24" w:space="0" w:color="auto"/>
              <w:bottom w:val="nil"/>
            </w:tcBorders>
            <w:shd w:val="clear" w:color="auto" w:fill="auto"/>
          </w:tcPr>
          <w:p w14:paraId="52B9AC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17B7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DADEF7" w14:textId="0418170C" w:rsidR="00F15D9B" w:rsidRDefault="001B5AD3" w:rsidP="004C7C58">
            <w:pPr>
              <w:rPr>
                <w:rFonts w:cs="Arial"/>
              </w:rPr>
            </w:pPr>
            <w:hyperlink r:id="rId411" w:history="1">
              <w:r w:rsidR="0096630E">
                <w:rPr>
                  <w:rStyle w:val="Hyperlink"/>
                </w:rPr>
                <w:t>C1-206351</w:t>
              </w:r>
            </w:hyperlink>
          </w:p>
        </w:tc>
        <w:tc>
          <w:tcPr>
            <w:tcW w:w="4191" w:type="dxa"/>
            <w:gridSpan w:val="3"/>
            <w:tcBorders>
              <w:top w:val="single" w:sz="4" w:space="0" w:color="auto"/>
              <w:bottom w:val="single" w:sz="4" w:space="0" w:color="auto"/>
            </w:tcBorders>
            <w:shd w:val="clear" w:color="auto" w:fill="FFFF00"/>
          </w:tcPr>
          <w:p w14:paraId="67A8643F" w14:textId="77777777" w:rsidR="00F15D9B" w:rsidRDefault="00F15D9B" w:rsidP="004C7C58">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421ABFC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3BC9AD" w14:textId="77777777" w:rsidR="00F15D9B" w:rsidRDefault="00F15D9B" w:rsidP="004C7C58">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B4E8" w14:textId="77777777" w:rsidR="00F15D9B" w:rsidRDefault="00F15D9B" w:rsidP="004C7C58">
            <w:pPr>
              <w:rPr>
                <w:rFonts w:eastAsia="Batang" w:cs="Arial"/>
                <w:lang w:eastAsia="ko-KR"/>
              </w:rPr>
            </w:pPr>
          </w:p>
        </w:tc>
      </w:tr>
      <w:tr w:rsidR="00F15D9B" w:rsidRPr="00D95972" w14:paraId="5402D302" w14:textId="77777777" w:rsidTr="004C7C58">
        <w:tc>
          <w:tcPr>
            <w:tcW w:w="976" w:type="dxa"/>
            <w:tcBorders>
              <w:top w:val="nil"/>
              <w:left w:val="thinThickThinSmallGap" w:sz="24" w:space="0" w:color="auto"/>
              <w:bottom w:val="nil"/>
            </w:tcBorders>
            <w:shd w:val="clear" w:color="auto" w:fill="auto"/>
          </w:tcPr>
          <w:p w14:paraId="55DBAB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D38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6F7CFF" w14:textId="484D0596" w:rsidR="00F15D9B" w:rsidRDefault="001B5AD3" w:rsidP="004C7C58">
            <w:pPr>
              <w:rPr>
                <w:rFonts w:cs="Arial"/>
              </w:rPr>
            </w:pPr>
            <w:hyperlink r:id="rId412" w:history="1">
              <w:r w:rsidR="0096630E">
                <w:rPr>
                  <w:rStyle w:val="Hyperlink"/>
                </w:rPr>
                <w:t>C1-206352</w:t>
              </w:r>
            </w:hyperlink>
          </w:p>
        </w:tc>
        <w:tc>
          <w:tcPr>
            <w:tcW w:w="4191" w:type="dxa"/>
            <w:gridSpan w:val="3"/>
            <w:tcBorders>
              <w:top w:val="single" w:sz="4" w:space="0" w:color="auto"/>
              <w:bottom w:val="single" w:sz="4" w:space="0" w:color="auto"/>
            </w:tcBorders>
            <w:shd w:val="clear" w:color="auto" w:fill="FFFF00"/>
          </w:tcPr>
          <w:p w14:paraId="081AF3CB" w14:textId="77777777" w:rsidR="00F15D9B" w:rsidRDefault="00F15D9B" w:rsidP="004C7C58">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D076C3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CF6008" w14:textId="77777777" w:rsidR="00F15D9B" w:rsidRDefault="00F15D9B" w:rsidP="004C7C58">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3FBE1" w14:textId="77777777" w:rsidR="00F15D9B" w:rsidRDefault="00F15D9B" w:rsidP="004C7C58">
            <w:pPr>
              <w:rPr>
                <w:rFonts w:eastAsia="Batang" w:cs="Arial"/>
                <w:lang w:eastAsia="ko-KR"/>
              </w:rPr>
            </w:pPr>
          </w:p>
        </w:tc>
      </w:tr>
      <w:tr w:rsidR="00F15D9B" w:rsidRPr="00D95972" w14:paraId="508E4DDC" w14:textId="77777777" w:rsidTr="004C7C58">
        <w:tc>
          <w:tcPr>
            <w:tcW w:w="976" w:type="dxa"/>
            <w:tcBorders>
              <w:top w:val="nil"/>
              <w:left w:val="thinThickThinSmallGap" w:sz="24" w:space="0" w:color="auto"/>
              <w:bottom w:val="nil"/>
            </w:tcBorders>
            <w:shd w:val="clear" w:color="auto" w:fill="auto"/>
          </w:tcPr>
          <w:p w14:paraId="0B65DF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40C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FFB05E" w14:textId="064D9DE7" w:rsidR="00F15D9B" w:rsidRDefault="001B5AD3" w:rsidP="004C7C58">
            <w:pPr>
              <w:rPr>
                <w:rFonts w:cs="Arial"/>
              </w:rPr>
            </w:pPr>
            <w:hyperlink r:id="rId413" w:history="1">
              <w:r w:rsidR="0096630E">
                <w:rPr>
                  <w:rStyle w:val="Hyperlink"/>
                </w:rPr>
                <w:t>C1-206353</w:t>
              </w:r>
            </w:hyperlink>
          </w:p>
        </w:tc>
        <w:tc>
          <w:tcPr>
            <w:tcW w:w="4191" w:type="dxa"/>
            <w:gridSpan w:val="3"/>
            <w:tcBorders>
              <w:top w:val="single" w:sz="4" w:space="0" w:color="auto"/>
              <w:bottom w:val="single" w:sz="4" w:space="0" w:color="auto"/>
            </w:tcBorders>
            <w:shd w:val="clear" w:color="auto" w:fill="FFFF00"/>
          </w:tcPr>
          <w:p w14:paraId="6D1E084C" w14:textId="77777777" w:rsidR="00F15D9B" w:rsidRDefault="00F15D9B" w:rsidP="004C7C58">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3431391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679CA4" w14:textId="77777777" w:rsidR="00F15D9B" w:rsidRDefault="00F15D9B" w:rsidP="004C7C58">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11A65" w14:textId="77777777" w:rsidR="00F15D9B" w:rsidRDefault="00F15D9B" w:rsidP="004C7C58">
            <w:pPr>
              <w:rPr>
                <w:rFonts w:eastAsia="Batang" w:cs="Arial"/>
                <w:lang w:eastAsia="ko-KR"/>
              </w:rPr>
            </w:pPr>
          </w:p>
        </w:tc>
      </w:tr>
      <w:tr w:rsidR="00F15D9B" w:rsidRPr="00D95972" w14:paraId="7457EB15" w14:textId="77777777" w:rsidTr="004C7C58">
        <w:tc>
          <w:tcPr>
            <w:tcW w:w="976" w:type="dxa"/>
            <w:tcBorders>
              <w:top w:val="nil"/>
              <w:left w:val="thinThickThinSmallGap" w:sz="24" w:space="0" w:color="auto"/>
              <w:bottom w:val="nil"/>
            </w:tcBorders>
            <w:shd w:val="clear" w:color="auto" w:fill="auto"/>
          </w:tcPr>
          <w:p w14:paraId="7E4DE1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CF65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F0BEE" w14:textId="707465C6" w:rsidR="00F15D9B" w:rsidRDefault="001B5AD3" w:rsidP="004C7C58">
            <w:pPr>
              <w:rPr>
                <w:rFonts w:cs="Arial"/>
              </w:rPr>
            </w:pPr>
            <w:hyperlink r:id="rId414" w:history="1">
              <w:r w:rsidR="0096630E">
                <w:rPr>
                  <w:rStyle w:val="Hyperlink"/>
                </w:rPr>
                <w:t>C1-206354</w:t>
              </w:r>
            </w:hyperlink>
          </w:p>
        </w:tc>
        <w:tc>
          <w:tcPr>
            <w:tcW w:w="4191" w:type="dxa"/>
            <w:gridSpan w:val="3"/>
            <w:tcBorders>
              <w:top w:val="single" w:sz="4" w:space="0" w:color="auto"/>
              <w:bottom w:val="single" w:sz="4" w:space="0" w:color="auto"/>
            </w:tcBorders>
            <w:shd w:val="clear" w:color="auto" w:fill="FFFF00"/>
          </w:tcPr>
          <w:p w14:paraId="3E2956B8"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2F09F9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4276062" w14:textId="77777777" w:rsidR="00F15D9B" w:rsidRDefault="00F15D9B" w:rsidP="004C7C58">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8B76" w14:textId="77777777" w:rsidR="00F15D9B" w:rsidRDefault="00F15D9B" w:rsidP="004C7C58">
            <w:pPr>
              <w:rPr>
                <w:rFonts w:eastAsia="Batang" w:cs="Arial"/>
                <w:lang w:eastAsia="ko-KR"/>
              </w:rPr>
            </w:pPr>
          </w:p>
        </w:tc>
      </w:tr>
      <w:tr w:rsidR="00F15D9B" w:rsidRPr="00D95972" w14:paraId="54E31B48" w14:textId="77777777" w:rsidTr="004C7C58">
        <w:tc>
          <w:tcPr>
            <w:tcW w:w="976" w:type="dxa"/>
            <w:tcBorders>
              <w:top w:val="nil"/>
              <w:left w:val="thinThickThinSmallGap" w:sz="24" w:space="0" w:color="auto"/>
              <w:bottom w:val="nil"/>
            </w:tcBorders>
            <w:shd w:val="clear" w:color="auto" w:fill="auto"/>
          </w:tcPr>
          <w:p w14:paraId="6BE26DD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C38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3A1CC1" w14:textId="7145FAC6" w:rsidR="00F15D9B" w:rsidRDefault="001B5AD3" w:rsidP="004C7C58">
            <w:pPr>
              <w:rPr>
                <w:rFonts w:cs="Arial"/>
              </w:rPr>
            </w:pPr>
            <w:hyperlink r:id="rId415" w:history="1">
              <w:r w:rsidR="0096630E">
                <w:rPr>
                  <w:rStyle w:val="Hyperlink"/>
                </w:rPr>
                <w:t>C1-206355</w:t>
              </w:r>
            </w:hyperlink>
          </w:p>
        </w:tc>
        <w:tc>
          <w:tcPr>
            <w:tcW w:w="4191" w:type="dxa"/>
            <w:gridSpan w:val="3"/>
            <w:tcBorders>
              <w:top w:val="single" w:sz="4" w:space="0" w:color="auto"/>
              <w:bottom w:val="single" w:sz="4" w:space="0" w:color="auto"/>
            </w:tcBorders>
            <w:shd w:val="clear" w:color="auto" w:fill="FFFF00"/>
          </w:tcPr>
          <w:p w14:paraId="6C6DED61"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0389733"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0D6E33" w14:textId="77777777" w:rsidR="00F15D9B" w:rsidRDefault="00F15D9B" w:rsidP="004C7C58">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58DE" w14:textId="77777777" w:rsidR="00F15D9B" w:rsidRDefault="00F15D9B" w:rsidP="004C7C58">
            <w:pPr>
              <w:rPr>
                <w:rFonts w:eastAsia="Batang" w:cs="Arial"/>
                <w:lang w:eastAsia="ko-KR"/>
              </w:rPr>
            </w:pPr>
          </w:p>
        </w:tc>
      </w:tr>
      <w:tr w:rsidR="00F15D9B" w:rsidRPr="00D95972" w14:paraId="782FCED7" w14:textId="77777777" w:rsidTr="004C7C58">
        <w:tc>
          <w:tcPr>
            <w:tcW w:w="976" w:type="dxa"/>
            <w:tcBorders>
              <w:top w:val="nil"/>
              <w:left w:val="thinThickThinSmallGap" w:sz="24" w:space="0" w:color="auto"/>
              <w:bottom w:val="nil"/>
            </w:tcBorders>
            <w:shd w:val="clear" w:color="auto" w:fill="auto"/>
          </w:tcPr>
          <w:p w14:paraId="279A82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9BD6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8FCAEA" w14:textId="46137D87" w:rsidR="00F15D9B" w:rsidRPr="00D95972" w:rsidRDefault="001B5AD3" w:rsidP="004C7C58">
            <w:pPr>
              <w:rPr>
                <w:rFonts w:cs="Arial"/>
              </w:rPr>
            </w:pPr>
            <w:hyperlink r:id="rId416" w:history="1">
              <w:r w:rsidR="0096630E">
                <w:rPr>
                  <w:rStyle w:val="Hyperlink"/>
                </w:rPr>
                <w:t>C1-206073</w:t>
              </w:r>
            </w:hyperlink>
          </w:p>
        </w:tc>
        <w:tc>
          <w:tcPr>
            <w:tcW w:w="4191" w:type="dxa"/>
            <w:gridSpan w:val="3"/>
            <w:tcBorders>
              <w:top w:val="single" w:sz="4" w:space="0" w:color="auto"/>
              <w:bottom w:val="single" w:sz="4" w:space="0" w:color="auto"/>
            </w:tcBorders>
            <w:shd w:val="clear" w:color="auto" w:fill="FFFF00"/>
          </w:tcPr>
          <w:p w14:paraId="3D681DA4" w14:textId="77777777" w:rsidR="00F15D9B" w:rsidRPr="00D95972" w:rsidRDefault="00F15D9B" w:rsidP="004C7C5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E4603FA" w14:textId="77777777" w:rsidR="00F15D9B" w:rsidRPr="00D95972"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F138123" w14:textId="77777777" w:rsidR="00F15D9B" w:rsidRPr="00D95972" w:rsidRDefault="00F15D9B" w:rsidP="004C7C5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E418" w14:textId="77777777" w:rsidR="00F15D9B" w:rsidRDefault="00F15D9B" w:rsidP="004C7C58">
            <w:pPr>
              <w:rPr>
                <w:rFonts w:eastAsia="Batang" w:cs="Arial"/>
                <w:lang w:eastAsia="ko-KR"/>
              </w:rPr>
            </w:pPr>
          </w:p>
          <w:p w14:paraId="49345864" w14:textId="77777777" w:rsidR="00F15D9B" w:rsidRPr="00D95972" w:rsidRDefault="00F15D9B" w:rsidP="004C7C58">
            <w:pPr>
              <w:rPr>
                <w:rFonts w:eastAsia="Batang" w:cs="Arial"/>
                <w:lang w:eastAsia="ko-KR"/>
              </w:rPr>
            </w:pPr>
            <w:r>
              <w:rPr>
                <w:rFonts w:eastAsia="Batang" w:cs="Arial"/>
                <w:lang w:eastAsia="ko-KR"/>
              </w:rPr>
              <w:t>Revision of C1-205036</w:t>
            </w:r>
          </w:p>
        </w:tc>
      </w:tr>
      <w:tr w:rsidR="00F15D9B" w:rsidRPr="00D95972" w14:paraId="125B89F5" w14:textId="77777777" w:rsidTr="004C7C58">
        <w:tc>
          <w:tcPr>
            <w:tcW w:w="976" w:type="dxa"/>
            <w:tcBorders>
              <w:top w:val="nil"/>
              <w:left w:val="thinThickThinSmallGap" w:sz="24" w:space="0" w:color="auto"/>
              <w:bottom w:val="nil"/>
            </w:tcBorders>
            <w:shd w:val="clear" w:color="auto" w:fill="auto"/>
          </w:tcPr>
          <w:p w14:paraId="5D1EF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21E4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08C23" w14:textId="63F81F6F" w:rsidR="00F15D9B" w:rsidRDefault="001B5AD3" w:rsidP="004C7C58">
            <w:pPr>
              <w:rPr>
                <w:rFonts w:cs="Arial"/>
              </w:rPr>
            </w:pPr>
            <w:hyperlink r:id="rId417" w:history="1">
              <w:r w:rsidR="0096630E">
                <w:rPr>
                  <w:rStyle w:val="Hyperlink"/>
                </w:rPr>
                <w:t>C1-206074</w:t>
              </w:r>
            </w:hyperlink>
          </w:p>
        </w:tc>
        <w:tc>
          <w:tcPr>
            <w:tcW w:w="4191" w:type="dxa"/>
            <w:gridSpan w:val="3"/>
            <w:tcBorders>
              <w:top w:val="single" w:sz="4" w:space="0" w:color="auto"/>
              <w:bottom w:val="single" w:sz="4" w:space="0" w:color="auto"/>
            </w:tcBorders>
            <w:shd w:val="clear" w:color="auto" w:fill="FFFF00"/>
          </w:tcPr>
          <w:p w14:paraId="081CE905" w14:textId="77777777" w:rsidR="00F15D9B" w:rsidRDefault="00F15D9B" w:rsidP="004C7C58">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5824112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AB3B333" w14:textId="77777777" w:rsidR="00F15D9B" w:rsidRDefault="00F15D9B" w:rsidP="004C7C58">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EB325" w14:textId="77777777" w:rsidR="00F15D9B" w:rsidRPr="00D95972" w:rsidRDefault="00F15D9B" w:rsidP="004C7C58">
            <w:pPr>
              <w:rPr>
                <w:rFonts w:eastAsia="Batang" w:cs="Arial"/>
                <w:lang w:eastAsia="ko-KR"/>
              </w:rPr>
            </w:pPr>
          </w:p>
        </w:tc>
      </w:tr>
      <w:tr w:rsidR="00F15D9B" w:rsidRPr="00D95972" w14:paraId="29A215A6" w14:textId="77777777" w:rsidTr="004C7C58">
        <w:tc>
          <w:tcPr>
            <w:tcW w:w="976" w:type="dxa"/>
            <w:tcBorders>
              <w:top w:val="nil"/>
              <w:left w:val="thinThickThinSmallGap" w:sz="24" w:space="0" w:color="auto"/>
              <w:bottom w:val="nil"/>
            </w:tcBorders>
            <w:shd w:val="clear" w:color="auto" w:fill="auto"/>
          </w:tcPr>
          <w:p w14:paraId="5CC824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3186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F2A94D" w14:textId="4C4B384D" w:rsidR="00F15D9B" w:rsidRDefault="001B5AD3" w:rsidP="004C7C58">
            <w:pPr>
              <w:rPr>
                <w:rFonts w:cs="Arial"/>
              </w:rPr>
            </w:pPr>
            <w:hyperlink r:id="rId418" w:history="1">
              <w:r w:rsidR="0096630E">
                <w:rPr>
                  <w:rStyle w:val="Hyperlink"/>
                </w:rPr>
                <w:t>C1-206075</w:t>
              </w:r>
            </w:hyperlink>
          </w:p>
        </w:tc>
        <w:tc>
          <w:tcPr>
            <w:tcW w:w="4191" w:type="dxa"/>
            <w:gridSpan w:val="3"/>
            <w:tcBorders>
              <w:top w:val="single" w:sz="4" w:space="0" w:color="auto"/>
              <w:bottom w:val="single" w:sz="4" w:space="0" w:color="auto"/>
            </w:tcBorders>
            <w:shd w:val="clear" w:color="auto" w:fill="FFFF00"/>
          </w:tcPr>
          <w:p w14:paraId="1355D39B" w14:textId="77777777" w:rsidR="00F15D9B" w:rsidRDefault="00F15D9B" w:rsidP="004C7C58">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EA3929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43C5871" w14:textId="77777777" w:rsidR="00F15D9B" w:rsidRDefault="00F15D9B" w:rsidP="004C7C58">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C4DC" w14:textId="77777777" w:rsidR="00F15D9B" w:rsidRPr="00D95972" w:rsidRDefault="00F15D9B" w:rsidP="004C7C58">
            <w:pPr>
              <w:rPr>
                <w:rFonts w:eastAsia="Batang" w:cs="Arial"/>
                <w:lang w:eastAsia="ko-KR"/>
              </w:rPr>
            </w:pPr>
          </w:p>
        </w:tc>
      </w:tr>
      <w:tr w:rsidR="00F15D9B" w:rsidRPr="00D95972" w14:paraId="1C863934" w14:textId="77777777" w:rsidTr="004C7C58">
        <w:tc>
          <w:tcPr>
            <w:tcW w:w="976" w:type="dxa"/>
            <w:tcBorders>
              <w:top w:val="nil"/>
              <w:left w:val="thinThickThinSmallGap" w:sz="24" w:space="0" w:color="auto"/>
              <w:bottom w:val="nil"/>
            </w:tcBorders>
            <w:shd w:val="clear" w:color="auto" w:fill="auto"/>
          </w:tcPr>
          <w:p w14:paraId="4A2540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18BA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C31B65" w14:textId="4BDAAC47" w:rsidR="00F15D9B" w:rsidRDefault="001B5AD3" w:rsidP="004C7C58">
            <w:pPr>
              <w:rPr>
                <w:rFonts w:cs="Arial"/>
              </w:rPr>
            </w:pPr>
            <w:hyperlink r:id="rId419" w:history="1">
              <w:r w:rsidR="0096630E">
                <w:rPr>
                  <w:rStyle w:val="Hyperlink"/>
                </w:rPr>
                <w:t>C1-206131</w:t>
              </w:r>
            </w:hyperlink>
          </w:p>
        </w:tc>
        <w:tc>
          <w:tcPr>
            <w:tcW w:w="4191" w:type="dxa"/>
            <w:gridSpan w:val="3"/>
            <w:tcBorders>
              <w:top w:val="single" w:sz="4" w:space="0" w:color="auto"/>
              <w:bottom w:val="single" w:sz="4" w:space="0" w:color="auto"/>
            </w:tcBorders>
            <w:shd w:val="clear" w:color="auto" w:fill="FFFF00"/>
          </w:tcPr>
          <w:p w14:paraId="2CFED220" w14:textId="77777777" w:rsidR="00F15D9B" w:rsidRDefault="00F15D9B" w:rsidP="004C7C58">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46CFE6B3"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D22909" w14:textId="77777777" w:rsidR="00F15D9B" w:rsidRDefault="00F15D9B" w:rsidP="004C7C58">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D071A" w14:textId="77777777" w:rsidR="00F15D9B" w:rsidRPr="00D95972" w:rsidRDefault="00F15D9B" w:rsidP="004C7C58">
            <w:pPr>
              <w:rPr>
                <w:rFonts w:eastAsia="Batang" w:cs="Arial"/>
                <w:lang w:eastAsia="ko-KR"/>
              </w:rPr>
            </w:pPr>
          </w:p>
        </w:tc>
      </w:tr>
      <w:tr w:rsidR="00F15D9B" w:rsidRPr="00D95972" w14:paraId="1F91A6F2" w14:textId="77777777" w:rsidTr="004C7C58">
        <w:tc>
          <w:tcPr>
            <w:tcW w:w="976" w:type="dxa"/>
            <w:tcBorders>
              <w:top w:val="nil"/>
              <w:left w:val="thinThickThinSmallGap" w:sz="24" w:space="0" w:color="auto"/>
              <w:bottom w:val="nil"/>
            </w:tcBorders>
            <w:shd w:val="clear" w:color="auto" w:fill="auto"/>
          </w:tcPr>
          <w:p w14:paraId="644D41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DD7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0948CD" w14:textId="0A947FDD" w:rsidR="00F15D9B" w:rsidRDefault="001B5AD3" w:rsidP="004C7C58">
            <w:pPr>
              <w:rPr>
                <w:rFonts w:cs="Arial"/>
              </w:rPr>
            </w:pPr>
            <w:hyperlink r:id="rId420" w:history="1">
              <w:r w:rsidR="0096630E">
                <w:rPr>
                  <w:rStyle w:val="Hyperlink"/>
                </w:rPr>
                <w:t>C1-206132</w:t>
              </w:r>
            </w:hyperlink>
          </w:p>
        </w:tc>
        <w:tc>
          <w:tcPr>
            <w:tcW w:w="4191" w:type="dxa"/>
            <w:gridSpan w:val="3"/>
            <w:tcBorders>
              <w:top w:val="single" w:sz="4" w:space="0" w:color="auto"/>
              <w:bottom w:val="single" w:sz="4" w:space="0" w:color="auto"/>
            </w:tcBorders>
            <w:shd w:val="clear" w:color="auto" w:fill="FFFF00"/>
          </w:tcPr>
          <w:p w14:paraId="503A832B" w14:textId="77777777" w:rsidR="00F15D9B" w:rsidRDefault="00F15D9B" w:rsidP="004C7C58">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6FC6D6E9"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A2F9272" w14:textId="77777777" w:rsidR="00F15D9B" w:rsidRDefault="00F15D9B" w:rsidP="004C7C58">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1E52C" w14:textId="77777777" w:rsidR="00F15D9B" w:rsidRPr="00D95972" w:rsidRDefault="00F15D9B" w:rsidP="004C7C58">
            <w:pPr>
              <w:rPr>
                <w:rFonts w:eastAsia="Batang" w:cs="Arial"/>
                <w:lang w:eastAsia="ko-KR"/>
              </w:rPr>
            </w:pPr>
          </w:p>
        </w:tc>
      </w:tr>
      <w:tr w:rsidR="00F15D9B" w:rsidRPr="00D95972" w14:paraId="71823D27" w14:textId="77777777" w:rsidTr="004C7C58">
        <w:tc>
          <w:tcPr>
            <w:tcW w:w="976" w:type="dxa"/>
            <w:tcBorders>
              <w:top w:val="nil"/>
              <w:left w:val="thinThickThinSmallGap" w:sz="24" w:space="0" w:color="auto"/>
              <w:bottom w:val="nil"/>
            </w:tcBorders>
            <w:shd w:val="clear" w:color="auto" w:fill="auto"/>
          </w:tcPr>
          <w:p w14:paraId="31BE63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0EB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887CE1" w14:textId="1B52E6CD" w:rsidR="00F15D9B" w:rsidRDefault="001B5AD3" w:rsidP="004C7C58">
            <w:pPr>
              <w:rPr>
                <w:rFonts w:cs="Arial"/>
              </w:rPr>
            </w:pPr>
            <w:hyperlink r:id="rId421" w:history="1">
              <w:r w:rsidR="0096630E">
                <w:rPr>
                  <w:rStyle w:val="Hyperlink"/>
                </w:rPr>
                <w:t>C1-206133</w:t>
              </w:r>
            </w:hyperlink>
          </w:p>
        </w:tc>
        <w:tc>
          <w:tcPr>
            <w:tcW w:w="4191" w:type="dxa"/>
            <w:gridSpan w:val="3"/>
            <w:tcBorders>
              <w:top w:val="single" w:sz="4" w:space="0" w:color="auto"/>
              <w:bottom w:val="single" w:sz="4" w:space="0" w:color="auto"/>
            </w:tcBorders>
            <w:shd w:val="clear" w:color="auto" w:fill="FFFF00"/>
          </w:tcPr>
          <w:p w14:paraId="772B6754" w14:textId="77777777" w:rsidR="00F15D9B" w:rsidRDefault="00F15D9B" w:rsidP="004C7C58">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5727E611"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B21163" w14:textId="77777777" w:rsidR="00F15D9B" w:rsidRDefault="00F15D9B" w:rsidP="004C7C58">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DC6E" w14:textId="77777777" w:rsidR="00F15D9B" w:rsidRPr="00D95972" w:rsidRDefault="00F15D9B" w:rsidP="004C7C58">
            <w:pPr>
              <w:rPr>
                <w:rFonts w:eastAsia="Batang" w:cs="Arial"/>
                <w:lang w:eastAsia="ko-KR"/>
              </w:rPr>
            </w:pPr>
          </w:p>
        </w:tc>
      </w:tr>
      <w:tr w:rsidR="00F15D9B" w:rsidRPr="00D95972" w14:paraId="054076E3" w14:textId="77777777" w:rsidTr="004C7C58">
        <w:tc>
          <w:tcPr>
            <w:tcW w:w="976" w:type="dxa"/>
            <w:tcBorders>
              <w:top w:val="nil"/>
              <w:left w:val="thinThickThinSmallGap" w:sz="24" w:space="0" w:color="auto"/>
              <w:bottom w:val="nil"/>
            </w:tcBorders>
            <w:shd w:val="clear" w:color="auto" w:fill="auto"/>
          </w:tcPr>
          <w:p w14:paraId="2C70EF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3EA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C4008" w14:textId="724FE4B8" w:rsidR="00F15D9B" w:rsidRDefault="001B5AD3" w:rsidP="004C7C58">
            <w:pPr>
              <w:rPr>
                <w:rFonts w:cs="Arial"/>
              </w:rPr>
            </w:pPr>
            <w:hyperlink r:id="rId422" w:history="1">
              <w:r w:rsidR="0096630E">
                <w:rPr>
                  <w:rStyle w:val="Hyperlink"/>
                </w:rPr>
                <w:t>C1-206134</w:t>
              </w:r>
            </w:hyperlink>
          </w:p>
        </w:tc>
        <w:tc>
          <w:tcPr>
            <w:tcW w:w="4191" w:type="dxa"/>
            <w:gridSpan w:val="3"/>
            <w:tcBorders>
              <w:top w:val="single" w:sz="4" w:space="0" w:color="auto"/>
              <w:bottom w:val="single" w:sz="4" w:space="0" w:color="auto"/>
            </w:tcBorders>
            <w:shd w:val="clear" w:color="auto" w:fill="FFFF00"/>
          </w:tcPr>
          <w:p w14:paraId="7151592E" w14:textId="77777777" w:rsidR="00F15D9B" w:rsidRDefault="00F15D9B" w:rsidP="004C7C58">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58D73797"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7C7BB0" w14:textId="77777777" w:rsidR="00F15D9B"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F4FD" w14:textId="77777777" w:rsidR="00F15D9B" w:rsidRPr="00D95972" w:rsidRDefault="00F15D9B" w:rsidP="004C7C58">
            <w:pPr>
              <w:rPr>
                <w:rFonts w:eastAsia="Batang" w:cs="Arial"/>
                <w:lang w:eastAsia="ko-KR"/>
              </w:rPr>
            </w:pPr>
          </w:p>
        </w:tc>
      </w:tr>
      <w:tr w:rsidR="00F15D9B" w:rsidRPr="00D95972" w14:paraId="1E263735" w14:textId="77777777" w:rsidTr="004C7C58">
        <w:tc>
          <w:tcPr>
            <w:tcW w:w="976" w:type="dxa"/>
            <w:tcBorders>
              <w:top w:val="nil"/>
              <w:left w:val="thinThickThinSmallGap" w:sz="24" w:space="0" w:color="auto"/>
              <w:bottom w:val="nil"/>
            </w:tcBorders>
            <w:shd w:val="clear" w:color="auto" w:fill="auto"/>
          </w:tcPr>
          <w:p w14:paraId="151DA8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CE50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F48B4F" w14:textId="38AE39E1" w:rsidR="00F15D9B" w:rsidRDefault="001B5AD3" w:rsidP="004C7C58">
            <w:pPr>
              <w:rPr>
                <w:rFonts w:cs="Arial"/>
              </w:rPr>
            </w:pPr>
            <w:hyperlink r:id="rId423" w:history="1">
              <w:r w:rsidR="0096630E">
                <w:rPr>
                  <w:rStyle w:val="Hyperlink"/>
                </w:rPr>
                <w:t>C1-206135</w:t>
              </w:r>
            </w:hyperlink>
          </w:p>
        </w:tc>
        <w:tc>
          <w:tcPr>
            <w:tcW w:w="4191" w:type="dxa"/>
            <w:gridSpan w:val="3"/>
            <w:tcBorders>
              <w:top w:val="single" w:sz="4" w:space="0" w:color="auto"/>
              <w:bottom w:val="single" w:sz="4" w:space="0" w:color="auto"/>
            </w:tcBorders>
            <w:shd w:val="clear" w:color="auto" w:fill="FFFF00"/>
          </w:tcPr>
          <w:p w14:paraId="669132FC" w14:textId="77777777" w:rsidR="00F15D9B" w:rsidRDefault="00F15D9B" w:rsidP="004C7C58">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6B5DCCDA"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88C933" w14:textId="77777777" w:rsidR="00F15D9B" w:rsidRDefault="00F15D9B" w:rsidP="004C7C58">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B62B4" w14:textId="77777777" w:rsidR="00F15D9B" w:rsidRPr="00D95972" w:rsidRDefault="00F15D9B" w:rsidP="004C7C58">
            <w:pPr>
              <w:rPr>
                <w:rFonts w:eastAsia="Batang" w:cs="Arial"/>
                <w:lang w:eastAsia="ko-KR"/>
              </w:rPr>
            </w:pPr>
          </w:p>
        </w:tc>
      </w:tr>
      <w:tr w:rsidR="00F15D9B" w:rsidRPr="00D95972" w14:paraId="7BAF78A7" w14:textId="77777777" w:rsidTr="004C7C58">
        <w:tc>
          <w:tcPr>
            <w:tcW w:w="976" w:type="dxa"/>
            <w:tcBorders>
              <w:top w:val="nil"/>
              <w:left w:val="thinThickThinSmallGap" w:sz="24" w:space="0" w:color="auto"/>
              <w:bottom w:val="nil"/>
            </w:tcBorders>
            <w:shd w:val="clear" w:color="auto" w:fill="auto"/>
          </w:tcPr>
          <w:p w14:paraId="3B20BF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59BB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690BDA" w14:textId="39A1B1CE" w:rsidR="00F15D9B" w:rsidRDefault="001B5AD3" w:rsidP="004C7C58">
            <w:pPr>
              <w:rPr>
                <w:rFonts w:cs="Arial"/>
              </w:rPr>
            </w:pPr>
            <w:hyperlink r:id="rId424" w:history="1">
              <w:r w:rsidR="0096630E">
                <w:rPr>
                  <w:rStyle w:val="Hyperlink"/>
                </w:rPr>
                <w:t>C1-206136</w:t>
              </w:r>
            </w:hyperlink>
          </w:p>
        </w:tc>
        <w:tc>
          <w:tcPr>
            <w:tcW w:w="4191" w:type="dxa"/>
            <w:gridSpan w:val="3"/>
            <w:tcBorders>
              <w:top w:val="single" w:sz="4" w:space="0" w:color="auto"/>
              <w:bottom w:val="single" w:sz="4" w:space="0" w:color="auto"/>
            </w:tcBorders>
            <w:shd w:val="clear" w:color="auto" w:fill="FFFF00"/>
          </w:tcPr>
          <w:p w14:paraId="13F8A468" w14:textId="77777777" w:rsidR="00F15D9B" w:rsidRDefault="00F15D9B" w:rsidP="004C7C58">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44C7E726"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FB6D94" w14:textId="77777777" w:rsidR="00F15D9B" w:rsidRDefault="00F15D9B" w:rsidP="004C7C58">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9944" w14:textId="77777777" w:rsidR="00F15D9B" w:rsidRPr="00D95972" w:rsidRDefault="00F15D9B" w:rsidP="004C7C58">
            <w:pPr>
              <w:rPr>
                <w:rFonts w:eastAsia="Batang" w:cs="Arial"/>
                <w:lang w:eastAsia="ko-KR"/>
              </w:rPr>
            </w:pPr>
          </w:p>
        </w:tc>
      </w:tr>
      <w:tr w:rsidR="00F15D9B" w:rsidRPr="00D95972" w14:paraId="4AE50E23" w14:textId="77777777" w:rsidTr="004C7C58">
        <w:tc>
          <w:tcPr>
            <w:tcW w:w="976" w:type="dxa"/>
            <w:tcBorders>
              <w:top w:val="nil"/>
              <w:left w:val="thinThickThinSmallGap" w:sz="24" w:space="0" w:color="auto"/>
              <w:bottom w:val="nil"/>
            </w:tcBorders>
            <w:shd w:val="clear" w:color="auto" w:fill="auto"/>
          </w:tcPr>
          <w:p w14:paraId="15B48C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76C2D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1D37F3" w14:textId="00BADA6C" w:rsidR="00F15D9B" w:rsidRDefault="001B5AD3" w:rsidP="004C7C58">
            <w:pPr>
              <w:rPr>
                <w:rFonts w:cs="Arial"/>
              </w:rPr>
            </w:pPr>
            <w:hyperlink r:id="rId425" w:history="1">
              <w:r w:rsidR="0096630E">
                <w:rPr>
                  <w:rStyle w:val="Hyperlink"/>
                </w:rPr>
                <w:t>C1-206144</w:t>
              </w:r>
            </w:hyperlink>
          </w:p>
        </w:tc>
        <w:tc>
          <w:tcPr>
            <w:tcW w:w="4191" w:type="dxa"/>
            <w:gridSpan w:val="3"/>
            <w:tcBorders>
              <w:top w:val="single" w:sz="4" w:space="0" w:color="auto"/>
              <w:bottom w:val="single" w:sz="4" w:space="0" w:color="auto"/>
            </w:tcBorders>
            <w:shd w:val="clear" w:color="auto" w:fill="FFFF00"/>
          </w:tcPr>
          <w:p w14:paraId="00F84590" w14:textId="77777777" w:rsidR="00F15D9B" w:rsidRDefault="00F15D9B" w:rsidP="004C7C58">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4F916873" w14:textId="77777777" w:rsidR="00F15D9B" w:rsidRDefault="00F15D9B" w:rsidP="004C7C58">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1860D408" w14:textId="77777777" w:rsidR="00F15D9B" w:rsidRDefault="00F15D9B" w:rsidP="004C7C58">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E416" w14:textId="77777777" w:rsidR="00F15D9B" w:rsidRPr="00D95972" w:rsidRDefault="00F15D9B" w:rsidP="004C7C58">
            <w:pPr>
              <w:rPr>
                <w:rFonts w:eastAsia="Batang" w:cs="Arial"/>
                <w:lang w:eastAsia="ko-KR"/>
              </w:rPr>
            </w:pPr>
          </w:p>
        </w:tc>
      </w:tr>
      <w:tr w:rsidR="00F15D9B" w:rsidRPr="00D95972" w14:paraId="31DCB5F7" w14:textId="77777777" w:rsidTr="004C7C58">
        <w:tc>
          <w:tcPr>
            <w:tcW w:w="976" w:type="dxa"/>
            <w:tcBorders>
              <w:top w:val="nil"/>
              <w:left w:val="thinThickThinSmallGap" w:sz="24" w:space="0" w:color="auto"/>
              <w:bottom w:val="nil"/>
            </w:tcBorders>
            <w:shd w:val="clear" w:color="auto" w:fill="auto"/>
          </w:tcPr>
          <w:p w14:paraId="505C2F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40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2C6BB7" w14:textId="1AC4CC3A" w:rsidR="00F15D9B" w:rsidRDefault="001B5AD3" w:rsidP="004C7C58">
            <w:pPr>
              <w:rPr>
                <w:rFonts w:cs="Arial"/>
              </w:rPr>
            </w:pPr>
            <w:hyperlink r:id="rId426" w:history="1">
              <w:r w:rsidR="0096630E">
                <w:rPr>
                  <w:rStyle w:val="Hyperlink"/>
                </w:rPr>
                <w:t>C1-206145</w:t>
              </w:r>
            </w:hyperlink>
          </w:p>
        </w:tc>
        <w:tc>
          <w:tcPr>
            <w:tcW w:w="4191" w:type="dxa"/>
            <w:gridSpan w:val="3"/>
            <w:tcBorders>
              <w:top w:val="single" w:sz="4" w:space="0" w:color="auto"/>
              <w:bottom w:val="single" w:sz="4" w:space="0" w:color="auto"/>
            </w:tcBorders>
            <w:shd w:val="clear" w:color="auto" w:fill="FFFF00"/>
          </w:tcPr>
          <w:p w14:paraId="072CF5AB" w14:textId="77777777" w:rsidR="00F15D9B" w:rsidRDefault="00F15D9B" w:rsidP="004C7C58">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62D95EB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81351CB" w14:textId="77777777" w:rsidR="00F15D9B" w:rsidRDefault="00F15D9B" w:rsidP="004C7C5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C53E" w14:textId="77777777" w:rsidR="00F15D9B" w:rsidRPr="00D95972" w:rsidRDefault="00F15D9B" w:rsidP="004C7C58">
            <w:pPr>
              <w:rPr>
                <w:rFonts w:eastAsia="Batang" w:cs="Arial"/>
                <w:lang w:eastAsia="ko-KR"/>
              </w:rPr>
            </w:pPr>
            <w:r>
              <w:rPr>
                <w:rFonts w:eastAsia="Batang" w:cs="Arial"/>
                <w:lang w:eastAsia="ko-KR"/>
              </w:rPr>
              <w:t>Revision of C1-204892</w:t>
            </w:r>
          </w:p>
        </w:tc>
      </w:tr>
      <w:tr w:rsidR="00F15D9B" w:rsidRPr="00D95972" w14:paraId="4FE70945" w14:textId="77777777" w:rsidTr="004C7C58">
        <w:tc>
          <w:tcPr>
            <w:tcW w:w="976" w:type="dxa"/>
            <w:tcBorders>
              <w:top w:val="nil"/>
              <w:left w:val="thinThickThinSmallGap" w:sz="24" w:space="0" w:color="auto"/>
              <w:bottom w:val="nil"/>
            </w:tcBorders>
            <w:shd w:val="clear" w:color="auto" w:fill="auto"/>
          </w:tcPr>
          <w:p w14:paraId="7B3D81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9AEB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F36F01D" w14:textId="77A0BECB" w:rsidR="00F15D9B" w:rsidRDefault="001B5AD3" w:rsidP="004C7C58">
            <w:pPr>
              <w:rPr>
                <w:rFonts w:cs="Arial"/>
              </w:rPr>
            </w:pPr>
            <w:hyperlink r:id="rId427" w:history="1">
              <w:r w:rsidR="0096630E">
                <w:rPr>
                  <w:rStyle w:val="Hyperlink"/>
                </w:rPr>
                <w:t>C1-206146</w:t>
              </w:r>
            </w:hyperlink>
          </w:p>
        </w:tc>
        <w:tc>
          <w:tcPr>
            <w:tcW w:w="4191" w:type="dxa"/>
            <w:gridSpan w:val="3"/>
            <w:tcBorders>
              <w:top w:val="single" w:sz="4" w:space="0" w:color="auto"/>
              <w:bottom w:val="single" w:sz="4" w:space="0" w:color="auto"/>
            </w:tcBorders>
            <w:shd w:val="clear" w:color="auto" w:fill="FFFF00"/>
          </w:tcPr>
          <w:p w14:paraId="69A66572" w14:textId="77777777" w:rsidR="00F15D9B" w:rsidRDefault="00F15D9B" w:rsidP="004C7C58">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2F8EB4BF"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B8DBF5" w14:textId="77777777" w:rsidR="00F15D9B" w:rsidRDefault="00F15D9B" w:rsidP="004C7C58">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F1" w14:textId="77777777" w:rsidR="00F15D9B" w:rsidRPr="00D95972" w:rsidRDefault="00F15D9B" w:rsidP="004C7C58">
            <w:pPr>
              <w:rPr>
                <w:rFonts w:eastAsia="Batang" w:cs="Arial"/>
                <w:lang w:eastAsia="ko-KR"/>
              </w:rPr>
            </w:pPr>
          </w:p>
        </w:tc>
      </w:tr>
      <w:tr w:rsidR="00F15D9B" w:rsidRPr="00D95972" w14:paraId="5C755D7C" w14:textId="77777777" w:rsidTr="004C7C58">
        <w:tc>
          <w:tcPr>
            <w:tcW w:w="976" w:type="dxa"/>
            <w:tcBorders>
              <w:top w:val="nil"/>
              <w:left w:val="thinThickThinSmallGap" w:sz="24" w:space="0" w:color="auto"/>
              <w:bottom w:val="nil"/>
            </w:tcBorders>
            <w:shd w:val="clear" w:color="auto" w:fill="auto"/>
          </w:tcPr>
          <w:p w14:paraId="6D5B8A4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D4F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98EA70" w14:textId="1E6EEC90" w:rsidR="00F15D9B" w:rsidRDefault="001B5AD3" w:rsidP="004C7C58">
            <w:pPr>
              <w:rPr>
                <w:rFonts w:cs="Arial"/>
              </w:rPr>
            </w:pPr>
            <w:hyperlink r:id="rId428" w:history="1">
              <w:r w:rsidR="0096630E">
                <w:rPr>
                  <w:rStyle w:val="Hyperlink"/>
                </w:rPr>
                <w:t>C1-206147</w:t>
              </w:r>
            </w:hyperlink>
          </w:p>
        </w:tc>
        <w:tc>
          <w:tcPr>
            <w:tcW w:w="4191" w:type="dxa"/>
            <w:gridSpan w:val="3"/>
            <w:tcBorders>
              <w:top w:val="single" w:sz="4" w:space="0" w:color="auto"/>
              <w:bottom w:val="single" w:sz="4" w:space="0" w:color="auto"/>
            </w:tcBorders>
            <w:shd w:val="clear" w:color="auto" w:fill="FFFF00"/>
          </w:tcPr>
          <w:p w14:paraId="7C66C019" w14:textId="77777777" w:rsidR="00F15D9B" w:rsidRDefault="00F15D9B" w:rsidP="004C7C58">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CE47120"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D49DC9" w14:textId="77777777" w:rsidR="00F15D9B" w:rsidRDefault="00F15D9B" w:rsidP="004C7C58">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F499" w14:textId="77777777" w:rsidR="00F15D9B" w:rsidRPr="00D95972" w:rsidRDefault="00F15D9B" w:rsidP="004C7C58">
            <w:pPr>
              <w:rPr>
                <w:rFonts w:eastAsia="Batang" w:cs="Arial"/>
                <w:lang w:eastAsia="ko-KR"/>
              </w:rPr>
            </w:pPr>
          </w:p>
        </w:tc>
      </w:tr>
      <w:tr w:rsidR="00F15D9B" w:rsidRPr="00D95972" w14:paraId="5F937CF3" w14:textId="77777777" w:rsidTr="004C7C58">
        <w:tc>
          <w:tcPr>
            <w:tcW w:w="976" w:type="dxa"/>
            <w:tcBorders>
              <w:top w:val="nil"/>
              <w:left w:val="thinThickThinSmallGap" w:sz="24" w:space="0" w:color="auto"/>
              <w:bottom w:val="nil"/>
            </w:tcBorders>
            <w:shd w:val="clear" w:color="auto" w:fill="auto"/>
          </w:tcPr>
          <w:p w14:paraId="1D9037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FB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F66EFF" w14:textId="37A994EA" w:rsidR="00F15D9B" w:rsidRDefault="001B5AD3" w:rsidP="004C7C58">
            <w:pPr>
              <w:rPr>
                <w:rFonts w:cs="Arial"/>
              </w:rPr>
            </w:pPr>
            <w:hyperlink r:id="rId429" w:history="1">
              <w:r w:rsidR="0096630E">
                <w:rPr>
                  <w:rStyle w:val="Hyperlink"/>
                </w:rPr>
                <w:t>C1-206148</w:t>
              </w:r>
            </w:hyperlink>
          </w:p>
        </w:tc>
        <w:tc>
          <w:tcPr>
            <w:tcW w:w="4191" w:type="dxa"/>
            <w:gridSpan w:val="3"/>
            <w:tcBorders>
              <w:top w:val="single" w:sz="4" w:space="0" w:color="auto"/>
              <w:bottom w:val="single" w:sz="4" w:space="0" w:color="auto"/>
            </w:tcBorders>
            <w:shd w:val="clear" w:color="auto" w:fill="FFFF00"/>
          </w:tcPr>
          <w:p w14:paraId="4D0CFB3C" w14:textId="77777777" w:rsidR="00F15D9B" w:rsidRDefault="00F15D9B" w:rsidP="004C7C58">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060F1B65"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9AA911" w14:textId="77777777" w:rsidR="00F15D9B" w:rsidRDefault="00F15D9B" w:rsidP="004C7C58">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AD92" w14:textId="77777777" w:rsidR="00F15D9B" w:rsidRPr="00D95972" w:rsidRDefault="00F15D9B" w:rsidP="004C7C58">
            <w:pPr>
              <w:rPr>
                <w:rFonts w:eastAsia="Batang" w:cs="Arial"/>
                <w:lang w:eastAsia="ko-KR"/>
              </w:rPr>
            </w:pPr>
          </w:p>
        </w:tc>
      </w:tr>
      <w:tr w:rsidR="00F15D9B" w:rsidRPr="00D95972" w14:paraId="1B1B3EFF" w14:textId="77777777" w:rsidTr="004C7C58">
        <w:tc>
          <w:tcPr>
            <w:tcW w:w="976" w:type="dxa"/>
            <w:tcBorders>
              <w:top w:val="nil"/>
              <w:left w:val="thinThickThinSmallGap" w:sz="24" w:space="0" w:color="auto"/>
              <w:bottom w:val="nil"/>
            </w:tcBorders>
            <w:shd w:val="clear" w:color="auto" w:fill="auto"/>
          </w:tcPr>
          <w:p w14:paraId="382D57F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532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D208F2" w14:textId="30E54849" w:rsidR="00F15D9B" w:rsidRDefault="001B5AD3" w:rsidP="004C7C58">
            <w:pPr>
              <w:rPr>
                <w:rFonts w:cs="Arial"/>
              </w:rPr>
            </w:pPr>
            <w:hyperlink r:id="rId430" w:history="1">
              <w:r w:rsidR="0096630E">
                <w:rPr>
                  <w:rStyle w:val="Hyperlink"/>
                </w:rPr>
                <w:t>C1-206149</w:t>
              </w:r>
            </w:hyperlink>
          </w:p>
        </w:tc>
        <w:tc>
          <w:tcPr>
            <w:tcW w:w="4191" w:type="dxa"/>
            <w:gridSpan w:val="3"/>
            <w:tcBorders>
              <w:top w:val="single" w:sz="4" w:space="0" w:color="auto"/>
              <w:bottom w:val="single" w:sz="4" w:space="0" w:color="auto"/>
            </w:tcBorders>
            <w:shd w:val="clear" w:color="auto" w:fill="FFFF00"/>
          </w:tcPr>
          <w:p w14:paraId="20AE217B" w14:textId="77777777" w:rsidR="00F15D9B" w:rsidRDefault="00F15D9B" w:rsidP="004C7C58">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53471F02"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7D79D3" w14:textId="77777777" w:rsidR="00F15D9B" w:rsidRDefault="00F15D9B" w:rsidP="004C7C58">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77548" w14:textId="77777777" w:rsidR="00F15D9B" w:rsidRPr="00D95972" w:rsidRDefault="00F15D9B" w:rsidP="004C7C58">
            <w:pPr>
              <w:rPr>
                <w:rFonts w:eastAsia="Batang" w:cs="Arial"/>
                <w:lang w:eastAsia="ko-KR"/>
              </w:rPr>
            </w:pPr>
          </w:p>
        </w:tc>
      </w:tr>
      <w:tr w:rsidR="00F15D9B" w:rsidRPr="00D95972" w14:paraId="2B850CCA" w14:textId="77777777" w:rsidTr="004C7C58">
        <w:tc>
          <w:tcPr>
            <w:tcW w:w="976" w:type="dxa"/>
            <w:tcBorders>
              <w:top w:val="nil"/>
              <w:left w:val="thinThickThinSmallGap" w:sz="24" w:space="0" w:color="auto"/>
              <w:bottom w:val="nil"/>
            </w:tcBorders>
            <w:shd w:val="clear" w:color="auto" w:fill="auto"/>
          </w:tcPr>
          <w:p w14:paraId="7F4C8F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2764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9E2F0" w14:textId="6F0F5826" w:rsidR="00F15D9B" w:rsidRDefault="001B5AD3" w:rsidP="004C7C58">
            <w:pPr>
              <w:rPr>
                <w:rFonts w:cs="Arial"/>
              </w:rPr>
            </w:pPr>
            <w:hyperlink r:id="rId431" w:history="1">
              <w:r w:rsidR="0096630E">
                <w:rPr>
                  <w:rStyle w:val="Hyperlink"/>
                </w:rPr>
                <w:t>C1-206150</w:t>
              </w:r>
            </w:hyperlink>
          </w:p>
        </w:tc>
        <w:tc>
          <w:tcPr>
            <w:tcW w:w="4191" w:type="dxa"/>
            <w:gridSpan w:val="3"/>
            <w:tcBorders>
              <w:top w:val="single" w:sz="4" w:space="0" w:color="auto"/>
              <w:bottom w:val="single" w:sz="4" w:space="0" w:color="auto"/>
            </w:tcBorders>
            <w:shd w:val="clear" w:color="auto" w:fill="FFFF00"/>
          </w:tcPr>
          <w:p w14:paraId="30C408ED" w14:textId="77777777" w:rsidR="00F15D9B" w:rsidRDefault="00F15D9B" w:rsidP="004C7C58">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6B9729C3"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12A0A7D" w14:textId="77777777" w:rsidR="00F15D9B" w:rsidRDefault="00F15D9B" w:rsidP="004C7C58">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1F92" w14:textId="77777777" w:rsidR="00F15D9B" w:rsidRPr="00D95972" w:rsidRDefault="00F15D9B" w:rsidP="004C7C58">
            <w:pPr>
              <w:rPr>
                <w:rFonts w:eastAsia="Batang" w:cs="Arial"/>
                <w:lang w:eastAsia="ko-KR"/>
              </w:rPr>
            </w:pPr>
            <w:r>
              <w:rPr>
                <w:rFonts w:eastAsia="Batang" w:cs="Arial"/>
                <w:lang w:eastAsia="ko-KR"/>
              </w:rPr>
              <w:t>Revision of C1-205211</w:t>
            </w:r>
          </w:p>
        </w:tc>
      </w:tr>
      <w:tr w:rsidR="00F15D9B" w:rsidRPr="00D95972" w14:paraId="7BEC8919" w14:textId="77777777" w:rsidTr="004C7C58">
        <w:tc>
          <w:tcPr>
            <w:tcW w:w="976" w:type="dxa"/>
            <w:tcBorders>
              <w:top w:val="nil"/>
              <w:left w:val="thinThickThinSmallGap" w:sz="24" w:space="0" w:color="auto"/>
              <w:bottom w:val="nil"/>
            </w:tcBorders>
            <w:shd w:val="clear" w:color="auto" w:fill="auto"/>
          </w:tcPr>
          <w:p w14:paraId="2A4878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4A4F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E35158" w14:textId="03B6C39E" w:rsidR="00F15D9B" w:rsidRDefault="001B5AD3" w:rsidP="004C7C58">
            <w:pPr>
              <w:rPr>
                <w:rFonts w:cs="Arial"/>
              </w:rPr>
            </w:pPr>
            <w:hyperlink r:id="rId432" w:history="1">
              <w:r w:rsidR="0096630E">
                <w:rPr>
                  <w:rStyle w:val="Hyperlink"/>
                </w:rPr>
                <w:t>C1-206151</w:t>
              </w:r>
            </w:hyperlink>
          </w:p>
        </w:tc>
        <w:tc>
          <w:tcPr>
            <w:tcW w:w="4191" w:type="dxa"/>
            <w:gridSpan w:val="3"/>
            <w:tcBorders>
              <w:top w:val="single" w:sz="4" w:space="0" w:color="auto"/>
              <w:bottom w:val="single" w:sz="4" w:space="0" w:color="auto"/>
            </w:tcBorders>
            <w:shd w:val="clear" w:color="auto" w:fill="FFFF00"/>
          </w:tcPr>
          <w:p w14:paraId="15B484D3" w14:textId="77777777" w:rsidR="00F15D9B" w:rsidRDefault="00F15D9B" w:rsidP="004C7C58">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49583CD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22C1B2" w14:textId="77777777" w:rsidR="00F15D9B" w:rsidRDefault="00F15D9B" w:rsidP="004C7C58">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DAF58" w14:textId="77777777" w:rsidR="00F15D9B" w:rsidRPr="00D95972" w:rsidRDefault="00F15D9B" w:rsidP="004C7C58">
            <w:pPr>
              <w:rPr>
                <w:rFonts w:eastAsia="Batang" w:cs="Arial"/>
                <w:lang w:eastAsia="ko-KR"/>
              </w:rPr>
            </w:pPr>
            <w:r>
              <w:rPr>
                <w:rFonts w:eastAsia="Batang" w:cs="Arial"/>
                <w:lang w:eastAsia="ko-KR"/>
              </w:rPr>
              <w:t>Revision of C1-205212</w:t>
            </w:r>
          </w:p>
        </w:tc>
      </w:tr>
      <w:tr w:rsidR="00F15D9B" w:rsidRPr="00D95972" w14:paraId="0AC3B5F0" w14:textId="77777777" w:rsidTr="004C7C58">
        <w:tc>
          <w:tcPr>
            <w:tcW w:w="976" w:type="dxa"/>
            <w:tcBorders>
              <w:top w:val="nil"/>
              <w:left w:val="thinThickThinSmallGap" w:sz="24" w:space="0" w:color="auto"/>
              <w:bottom w:val="nil"/>
            </w:tcBorders>
            <w:shd w:val="clear" w:color="auto" w:fill="auto"/>
          </w:tcPr>
          <w:p w14:paraId="3C5484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7AB53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877E30" w14:textId="5F896A1C" w:rsidR="00F15D9B" w:rsidRDefault="001B5AD3" w:rsidP="004C7C58">
            <w:pPr>
              <w:rPr>
                <w:rFonts w:cs="Arial"/>
              </w:rPr>
            </w:pPr>
            <w:hyperlink r:id="rId433" w:history="1">
              <w:r w:rsidR="0096630E">
                <w:rPr>
                  <w:rStyle w:val="Hyperlink"/>
                </w:rPr>
                <w:t>C1-206228</w:t>
              </w:r>
            </w:hyperlink>
          </w:p>
        </w:tc>
        <w:tc>
          <w:tcPr>
            <w:tcW w:w="4191" w:type="dxa"/>
            <w:gridSpan w:val="3"/>
            <w:tcBorders>
              <w:top w:val="single" w:sz="4" w:space="0" w:color="auto"/>
              <w:bottom w:val="single" w:sz="4" w:space="0" w:color="auto"/>
            </w:tcBorders>
            <w:shd w:val="clear" w:color="auto" w:fill="FFFF00"/>
          </w:tcPr>
          <w:p w14:paraId="0800C48B" w14:textId="77777777" w:rsidR="00F15D9B" w:rsidRDefault="00F15D9B" w:rsidP="004C7C58">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14:paraId="2080B87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30F736" w14:textId="77777777" w:rsidR="00F15D9B" w:rsidRDefault="00F15D9B" w:rsidP="004C7C58">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784" w14:textId="77777777" w:rsidR="00F15D9B" w:rsidRPr="00D95972" w:rsidRDefault="00F15D9B" w:rsidP="004C7C58">
            <w:pPr>
              <w:rPr>
                <w:rFonts w:eastAsia="Batang" w:cs="Arial"/>
                <w:lang w:eastAsia="ko-KR"/>
              </w:rPr>
            </w:pPr>
          </w:p>
        </w:tc>
      </w:tr>
      <w:tr w:rsidR="00F15D9B" w:rsidRPr="00D95972" w14:paraId="140A8BA2" w14:textId="77777777" w:rsidTr="004C7C58">
        <w:tc>
          <w:tcPr>
            <w:tcW w:w="976" w:type="dxa"/>
            <w:tcBorders>
              <w:top w:val="nil"/>
              <w:left w:val="thinThickThinSmallGap" w:sz="24" w:space="0" w:color="auto"/>
              <w:bottom w:val="nil"/>
            </w:tcBorders>
            <w:shd w:val="clear" w:color="auto" w:fill="auto"/>
          </w:tcPr>
          <w:p w14:paraId="112769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0C8D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AD6C4D" w14:textId="2FEB0651" w:rsidR="00F15D9B" w:rsidRDefault="001B5AD3" w:rsidP="004C7C58">
            <w:pPr>
              <w:rPr>
                <w:rFonts w:cs="Arial"/>
              </w:rPr>
            </w:pPr>
            <w:hyperlink r:id="rId434" w:history="1">
              <w:r w:rsidR="0096630E">
                <w:rPr>
                  <w:rStyle w:val="Hyperlink"/>
                </w:rPr>
                <w:t>C1-206233</w:t>
              </w:r>
            </w:hyperlink>
          </w:p>
        </w:tc>
        <w:tc>
          <w:tcPr>
            <w:tcW w:w="4191" w:type="dxa"/>
            <w:gridSpan w:val="3"/>
            <w:tcBorders>
              <w:top w:val="single" w:sz="4" w:space="0" w:color="auto"/>
              <w:bottom w:val="single" w:sz="4" w:space="0" w:color="auto"/>
            </w:tcBorders>
            <w:shd w:val="clear" w:color="auto" w:fill="FFFF00"/>
          </w:tcPr>
          <w:p w14:paraId="5420B072" w14:textId="77777777" w:rsidR="00F15D9B" w:rsidRDefault="00F15D9B" w:rsidP="004C7C58">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051DE39A"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B14AC8" w14:textId="77777777" w:rsidR="00F15D9B" w:rsidRDefault="00F15D9B" w:rsidP="004C7C58">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ED191" w14:textId="77777777" w:rsidR="00F15D9B" w:rsidRPr="00D95972" w:rsidRDefault="00F15D9B" w:rsidP="004C7C58">
            <w:pPr>
              <w:rPr>
                <w:rFonts w:eastAsia="Batang" w:cs="Arial"/>
                <w:lang w:eastAsia="ko-KR"/>
              </w:rPr>
            </w:pPr>
          </w:p>
        </w:tc>
      </w:tr>
      <w:tr w:rsidR="00F15D9B" w:rsidRPr="00D95972" w14:paraId="41CEC726" w14:textId="77777777" w:rsidTr="004C7C58">
        <w:tc>
          <w:tcPr>
            <w:tcW w:w="976" w:type="dxa"/>
            <w:tcBorders>
              <w:top w:val="nil"/>
              <w:left w:val="thinThickThinSmallGap" w:sz="24" w:space="0" w:color="auto"/>
              <w:bottom w:val="nil"/>
            </w:tcBorders>
            <w:shd w:val="clear" w:color="auto" w:fill="auto"/>
          </w:tcPr>
          <w:p w14:paraId="739B8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508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9B2E8E" w14:textId="58DDD742" w:rsidR="00F15D9B" w:rsidRDefault="001B5AD3" w:rsidP="004C7C58">
            <w:pPr>
              <w:rPr>
                <w:rFonts w:cs="Arial"/>
              </w:rPr>
            </w:pPr>
            <w:hyperlink r:id="rId435" w:history="1">
              <w:r w:rsidR="0096630E">
                <w:rPr>
                  <w:rStyle w:val="Hyperlink"/>
                </w:rPr>
                <w:t>C1-206234</w:t>
              </w:r>
            </w:hyperlink>
          </w:p>
        </w:tc>
        <w:tc>
          <w:tcPr>
            <w:tcW w:w="4191" w:type="dxa"/>
            <w:gridSpan w:val="3"/>
            <w:tcBorders>
              <w:top w:val="single" w:sz="4" w:space="0" w:color="auto"/>
              <w:bottom w:val="single" w:sz="4" w:space="0" w:color="auto"/>
            </w:tcBorders>
            <w:shd w:val="clear" w:color="auto" w:fill="FFFF00"/>
          </w:tcPr>
          <w:p w14:paraId="0855BA48" w14:textId="77777777" w:rsidR="00F15D9B" w:rsidRDefault="00F15D9B" w:rsidP="004C7C58">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BD814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9A42FE" w14:textId="77777777" w:rsidR="00F15D9B" w:rsidRDefault="00F15D9B" w:rsidP="004C7C58">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8B9DB" w14:textId="77777777" w:rsidR="00F15D9B" w:rsidRPr="00D95972" w:rsidRDefault="00F15D9B" w:rsidP="004C7C58">
            <w:pPr>
              <w:rPr>
                <w:rFonts w:eastAsia="Batang" w:cs="Arial"/>
                <w:lang w:eastAsia="ko-KR"/>
              </w:rPr>
            </w:pPr>
          </w:p>
        </w:tc>
      </w:tr>
      <w:tr w:rsidR="00F15D9B" w:rsidRPr="00D95972" w14:paraId="30484A13" w14:textId="77777777" w:rsidTr="004C7C58">
        <w:tc>
          <w:tcPr>
            <w:tcW w:w="976" w:type="dxa"/>
            <w:tcBorders>
              <w:top w:val="nil"/>
              <w:left w:val="thinThickThinSmallGap" w:sz="24" w:space="0" w:color="auto"/>
              <w:bottom w:val="nil"/>
            </w:tcBorders>
            <w:shd w:val="clear" w:color="auto" w:fill="auto"/>
          </w:tcPr>
          <w:p w14:paraId="34BAC64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56A5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23B943" w14:textId="3E8D70C8" w:rsidR="00F15D9B" w:rsidRDefault="001B5AD3" w:rsidP="004C7C58">
            <w:pPr>
              <w:rPr>
                <w:rFonts w:cs="Arial"/>
              </w:rPr>
            </w:pPr>
            <w:hyperlink r:id="rId436" w:history="1">
              <w:r w:rsidR="0096630E">
                <w:rPr>
                  <w:rStyle w:val="Hyperlink"/>
                </w:rPr>
                <w:t>C1-206235</w:t>
              </w:r>
            </w:hyperlink>
          </w:p>
        </w:tc>
        <w:tc>
          <w:tcPr>
            <w:tcW w:w="4191" w:type="dxa"/>
            <w:gridSpan w:val="3"/>
            <w:tcBorders>
              <w:top w:val="single" w:sz="4" w:space="0" w:color="auto"/>
              <w:bottom w:val="single" w:sz="4" w:space="0" w:color="auto"/>
            </w:tcBorders>
            <w:shd w:val="clear" w:color="auto" w:fill="FFFF00"/>
          </w:tcPr>
          <w:p w14:paraId="2C8708B2" w14:textId="77777777" w:rsidR="00F15D9B" w:rsidRDefault="00F15D9B" w:rsidP="004C7C58">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536567D5"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4D480B" w14:textId="77777777" w:rsidR="00F15D9B" w:rsidRDefault="00F15D9B" w:rsidP="004C7C58">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1BCE4" w14:textId="77777777" w:rsidR="00F15D9B" w:rsidRPr="00D95972" w:rsidRDefault="00F15D9B" w:rsidP="004C7C58">
            <w:pPr>
              <w:rPr>
                <w:rFonts w:eastAsia="Batang" w:cs="Arial"/>
                <w:lang w:eastAsia="ko-KR"/>
              </w:rPr>
            </w:pPr>
          </w:p>
        </w:tc>
      </w:tr>
      <w:tr w:rsidR="00F15D9B" w:rsidRPr="00D95972" w14:paraId="3019C9C3" w14:textId="77777777" w:rsidTr="004C7C58">
        <w:tc>
          <w:tcPr>
            <w:tcW w:w="976" w:type="dxa"/>
            <w:tcBorders>
              <w:top w:val="nil"/>
              <w:left w:val="thinThickThinSmallGap" w:sz="24" w:space="0" w:color="auto"/>
              <w:bottom w:val="nil"/>
            </w:tcBorders>
            <w:shd w:val="clear" w:color="auto" w:fill="auto"/>
          </w:tcPr>
          <w:p w14:paraId="604E8D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8AB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51D519" w14:textId="2AD33C48" w:rsidR="00F15D9B" w:rsidRDefault="001B5AD3" w:rsidP="004C7C58">
            <w:pPr>
              <w:rPr>
                <w:rFonts w:cs="Arial"/>
              </w:rPr>
            </w:pPr>
            <w:hyperlink r:id="rId437" w:history="1">
              <w:r w:rsidR="0096630E">
                <w:rPr>
                  <w:rStyle w:val="Hyperlink"/>
                </w:rPr>
                <w:t>C1-206236</w:t>
              </w:r>
            </w:hyperlink>
          </w:p>
        </w:tc>
        <w:tc>
          <w:tcPr>
            <w:tcW w:w="4191" w:type="dxa"/>
            <w:gridSpan w:val="3"/>
            <w:tcBorders>
              <w:top w:val="single" w:sz="4" w:space="0" w:color="auto"/>
              <w:bottom w:val="single" w:sz="4" w:space="0" w:color="auto"/>
            </w:tcBorders>
            <w:shd w:val="clear" w:color="auto" w:fill="FFFF00"/>
          </w:tcPr>
          <w:p w14:paraId="4F68EED5" w14:textId="77777777" w:rsidR="00F15D9B" w:rsidRDefault="00F15D9B" w:rsidP="004C7C58">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079F378D"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22CB5B" w14:textId="77777777" w:rsidR="00F15D9B" w:rsidRDefault="00F15D9B" w:rsidP="004C7C58">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1F34" w14:textId="77777777" w:rsidR="00F15D9B" w:rsidRPr="00D95972" w:rsidRDefault="00F15D9B" w:rsidP="004C7C58">
            <w:pPr>
              <w:rPr>
                <w:rFonts w:eastAsia="Batang" w:cs="Arial"/>
                <w:lang w:eastAsia="ko-KR"/>
              </w:rPr>
            </w:pPr>
          </w:p>
        </w:tc>
      </w:tr>
      <w:tr w:rsidR="00F15D9B" w:rsidRPr="00D95972" w14:paraId="38F90BE3" w14:textId="77777777" w:rsidTr="004C7C58">
        <w:tc>
          <w:tcPr>
            <w:tcW w:w="976" w:type="dxa"/>
            <w:tcBorders>
              <w:top w:val="nil"/>
              <w:left w:val="thinThickThinSmallGap" w:sz="24" w:space="0" w:color="auto"/>
              <w:bottom w:val="nil"/>
            </w:tcBorders>
            <w:shd w:val="clear" w:color="auto" w:fill="auto"/>
          </w:tcPr>
          <w:p w14:paraId="685E0D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3235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45145D" w14:textId="2B0A221A" w:rsidR="00F15D9B" w:rsidRDefault="001B5AD3" w:rsidP="004C7C58">
            <w:pPr>
              <w:rPr>
                <w:rFonts w:cs="Arial"/>
              </w:rPr>
            </w:pPr>
            <w:hyperlink r:id="rId438" w:history="1">
              <w:r w:rsidR="0096630E">
                <w:rPr>
                  <w:rStyle w:val="Hyperlink"/>
                </w:rPr>
                <w:t>C1-206237</w:t>
              </w:r>
            </w:hyperlink>
          </w:p>
        </w:tc>
        <w:tc>
          <w:tcPr>
            <w:tcW w:w="4191" w:type="dxa"/>
            <w:gridSpan w:val="3"/>
            <w:tcBorders>
              <w:top w:val="single" w:sz="4" w:space="0" w:color="auto"/>
              <w:bottom w:val="single" w:sz="4" w:space="0" w:color="auto"/>
            </w:tcBorders>
            <w:shd w:val="clear" w:color="auto" w:fill="FFFF00"/>
          </w:tcPr>
          <w:p w14:paraId="052B1951" w14:textId="77777777" w:rsidR="00F15D9B" w:rsidRDefault="00F15D9B" w:rsidP="004C7C58">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14:paraId="6176F09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AF9E672" w14:textId="77777777" w:rsidR="00F15D9B" w:rsidRDefault="00F15D9B" w:rsidP="004C7C58">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5F5B" w14:textId="77777777" w:rsidR="00F15D9B" w:rsidRPr="00D95972" w:rsidRDefault="00F15D9B" w:rsidP="004C7C58">
            <w:pPr>
              <w:rPr>
                <w:rFonts w:eastAsia="Batang" w:cs="Arial"/>
                <w:lang w:eastAsia="ko-KR"/>
              </w:rPr>
            </w:pPr>
          </w:p>
        </w:tc>
      </w:tr>
      <w:tr w:rsidR="00F15D9B" w:rsidRPr="00D95972" w14:paraId="42203782" w14:textId="77777777" w:rsidTr="004C7C58">
        <w:tc>
          <w:tcPr>
            <w:tcW w:w="976" w:type="dxa"/>
            <w:tcBorders>
              <w:top w:val="nil"/>
              <w:left w:val="thinThickThinSmallGap" w:sz="24" w:space="0" w:color="auto"/>
              <w:bottom w:val="nil"/>
            </w:tcBorders>
            <w:shd w:val="clear" w:color="auto" w:fill="auto"/>
          </w:tcPr>
          <w:p w14:paraId="4549D7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D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3A0B89" w14:textId="3DC83592" w:rsidR="00F15D9B" w:rsidRDefault="001B5AD3" w:rsidP="004C7C58">
            <w:pPr>
              <w:rPr>
                <w:rFonts w:cs="Arial"/>
              </w:rPr>
            </w:pPr>
            <w:hyperlink r:id="rId439" w:history="1">
              <w:r w:rsidR="0096630E">
                <w:rPr>
                  <w:rStyle w:val="Hyperlink"/>
                </w:rPr>
                <w:t>C1-206238</w:t>
              </w:r>
            </w:hyperlink>
          </w:p>
        </w:tc>
        <w:tc>
          <w:tcPr>
            <w:tcW w:w="4191" w:type="dxa"/>
            <w:gridSpan w:val="3"/>
            <w:tcBorders>
              <w:top w:val="single" w:sz="4" w:space="0" w:color="auto"/>
              <w:bottom w:val="single" w:sz="4" w:space="0" w:color="auto"/>
            </w:tcBorders>
            <w:shd w:val="clear" w:color="auto" w:fill="FFFF00"/>
          </w:tcPr>
          <w:p w14:paraId="76D95E82" w14:textId="77777777" w:rsidR="00F15D9B" w:rsidRDefault="00F15D9B" w:rsidP="004C7C58">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0C0B95F8"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84FE92" w14:textId="77777777" w:rsidR="00F15D9B" w:rsidRDefault="00F15D9B" w:rsidP="004C7C58">
            <w:pPr>
              <w:rPr>
                <w:rFonts w:cs="Arial"/>
              </w:rPr>
            </w:pPr>
            <w:r>
              <w:rPr>
                <w:rFonts w:cs="Arial"/>
              </w:rPr>
              <w:t xml:space="preserve">CR 2746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F8B7" w14:textId="77777777" w:rsidR="00F15D9B" w:rsidRPr="00D95972" w:rsidRDefault="00F15D9B" w:rsidP="004C7C58">
            <w:pPr>
              <w:rPr>
                <w:rFonts w:eastAsia="Batang" w:cs="Arial"/>
                <w:lang w:eastAsia="ko-KR"/>
              </w:rPr>
            </w:pPr>
          </w:p>
        </w:tc>
      </w:tr>
      <w:tr w:rsidR="00F15D9B" w:rsidRPr="00D95972" w14:paraId="4DC5F975" w14:textId="77777777" w:rsidTr="004C7C58">
        <w:tc>
          <w:tcPr>
            <w:tcW w:w="976" w:type="dxa"/>
            <w:tcBorders>
              <w:top w:val="nil"/>
              <w:left w:val="thinThickThinSmallGap" w:sz="24" w:space="0" w:color="auto"/>
              <w:bottom w:val="nil"/>
            </w:tcBorders>
            <w:shd w:val="clear" w:color="auto" w:fill="auto"/>
          </w:tcPr>
          <w:p w14:paraId="68FE44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4E1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AADA2B" w14:textId="319A05F1" w:rsidR="00F15D9B" w:rsidRDefault="001B5AD3" w:rsidP="004C7C58">
            <w:pPr>
              <w:rPr>
                <w:rFonts w:cs="Arial"/>
              </w:rPr>
            </w:pPr>
            <w:hyperlink r:id="rId440" w:history="1">
              <w:r w:rsidR="0096630E">
                <w:rPr>
                  <w:rStyle w:val="Hyperlink"/>
                </w:rPr>
                <w:t>C1-206243</w:t>
              </w:r>
            </w:hyperlink>
          </w:p>
        </w:tc>
        <w:tc>
          <w:tcPr>
            <w:tcW w:w="4191" w:type="dxa"/>
            <w:gridSpan w:val="3"/>
            <w:tcBorders>
              <w:top w:val="single" w:sz="4" w:space="0" w:color="auto"/>
              <w:bottom w:val="single" w:sz="4" w:space="0" w:color="auto"/>
            </w:tcBorders>
            <w:shd w:val="clear" w:color="auto" w:fill="FFFF00"/>
          </w:tcPr>
          <w:p w14:paraId="5C8084A7" w14:textId="77777777" w:rsidR="00F15D9B" w:rsidRDefault="00F15D9B" w:rsidP="004C7C58">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496DDD20"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C8E207" w14:textId="77777777" w:rsidR="00F15D9B" w:rsidRDefault="00F15D9B" w:rsidP="004C7C58">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3F25F" w14:textId="77777777" w:rsidR="00F15D9B" w:rsidRPr="00D95972" w:rsidRDefault="00F15D9B" w:rsidP="004C7C58">
            <w:pPr>
              <w:rPr>
                <w:rFonts w:eastAsia="Batang" w:cs="Arial"/>
                <w:lang w:eastAsia="ko-KR"/>
              </w:rPr>
            </w:pPr>
          </w:p>
        </w:tc>
      </w:tr>
      <w:tr w:rsidR="00F15D9B" w:rsidRPr="00D95972" w14:paraId="2BC457A1" w14:textId="77777777" w:rsidTr="004C7C58">
        <w:tc>
          <w:tcPr>
            <w:tcW w:w="976" w:type="dxa"/>
            <w:tcBorders>
              <w:top w:val="nil"/>
              <w:left w:val="thinThickThinSmallGap" w:sz="24" w:space="0" w:color="auto"/>
              <w:bottom w:val="nil"/>
            </w:tcBorders>
            <w:shd w:val="clear" w:color="auto" w:fill="auto"/>
          </w:tcPr>
          <w:p w14:paraId="3EFFDA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6537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12BAB4" w14:textId="44438E64" w:rsidR="00F15D9B" w:rsidRDefault="001B5AD3" w:rsidP="004C7C58">
            <w:pPr>
              <w:rPr>
                <w:rFonts w:cs="Arial"/>
              </w:rPr>
            </w:pPr>
            <w:hyperlink r:id="rId441" w:history="1">
              <w:r w:rsidR="0096630E">
                <w:rPr>
                  <w:rStyle w:val="Hyperlink"/>
                </w:rPr>
                <w:t>C1-206244</w:t>
              </w:r>
            </w:hyperlink>
          </w:p>
        </w:tc>
        <w:tc>
          <w:tcPr>
            <w:tcW w:w="4191" w:type="dxa"/>
            <w:gridSpan w:val="3"/>
            <w:tcBorders>
              <w:top w:val="single" w:sz="4" w:space="0" w:color="auto"/>
              <w:bottom w:val="single" w:sz="4" w:space="0" w:color="auto"/>
            </w:tcBorders>
            <w:shd w:val="clear" w:color="auto" w:fill="FFFF00"/>
          </w:tcPr>
          <w:p w14:paraId="0F91683B" w14:textId="77777777" w:rsidR="00F15D9B" w:rsidRDefault="00F15D9B" w:rsidP="004C7C58">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585854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BF22D3" w14:textId="77777777" w:rsidR="00F15D9B" w:rsidRDefault="00F15D9B" w:rsidP="004C7C58">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D5DC" w14:textId="77777777" w:rsidR="00F15D9B" w:rsidRPr="00D95972" w:rsidRDefault="00F15D9B" w:rsidP="004C7C58">
            <w:pPr>
              <w:rPr>
                <w:rFonts w:eastAsia="Batang" w:cs="Arial"/>
                <w:lang w:eastAsia="ko-KR"/>
              </w:rPr>
            </w:pPr>
          </w:p>
        </w:tc>
      </w:tr>
      <w:tr w:rsidR="00F15D9B" w:rsidRPr="00D95972" w14:paraId="5FA78A97" w14:textId="77777777" w:rsidTr="004C7C58">
        <w:tc>
          <w:tcPr>
            <w:tcW w:w="976" w:type="dxa"/>
            <w:tcBorders>
              <w:top w:val="nil"/>
              <w:left w:val="thinThickThinSmallGap" w:sz="24" w:space="0" w:color="auto"/>
              <w:bottom w:val="nil"/>
            </w:tcBorders>
            <w:shd w:val="clear" w:color="auto" w:fill="auto"/>
          </w:tcPr>
          <w:p w14:paraId="266274F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DC1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541F10" w14:textId="41B8E40F" w:rsidR="00F15D9B" w:rsidRDefault="001B5AD3" w:rsidP="004C7C58">
            <w:pPr>
              <w:rPr>
                <w:rFonts w:cs="Arial"/>
              </w:rPr>
            </w:pPr>
            <w:hyperlink r:id="rId442" w:history="1">
              <w:r w:rsidR="0096630E">
                <w:rPr>
                  <w:rStyle w:val="Hyperlink"/>
                </w:rPr>
                <w:t>C1-206245</w:t>
              </w:r>
            </w:hyperlink>
          </w:p>
        </w:tc>
        <w:tc>
          <w:tcPr>
            <w:tcW w:w="4191" w:type="dxa"/>
            <w:gridSpan w:val="3"/>
            <w:tcBorders>
              <w:top w:val="single" w:sz="4" w:space="0" w:color="auto"/>
              <w:bottom w:val="single" w:sz="4" w:space="0" w:color="auto"/>
            </w:tcBorders>
            <w:shd w:val="clear" w:color="auto" w:fill="FFFF00"/>
          </w:tcPr>
          <w:p w14:paraId="0E386EA6" w14:textId="77777777" w:rsidR="00F15D9B" w:rsidRDefault="00F15D9B" w:rsidP="004C7C58">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25F994D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2D0FC2F" w14:textId="77777777" w:rsidR="00F15D9B" w:rsidRDefault="00F15D9B" w:rsidP="004C7C58">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AB9" w14:textId="77777777" w:rsidR="00F15D9B" w:rsidRPr="00D95972" w:rsidRDefault="00F15D9B" w:rsidP="004C7C58">
            <w:pPr>
              <w:rPr>
                <w:rFonts w:eastAsia="Batang" w:cs="Arial"/>
                <w:lang w:eastAsia="ko-KR"/>
              </w:rPr>
            </w:pPr>
          </w:p>
        </w:tc>
      </w:tr>
      <w:tr w:rsidR="00F15D9B" w:rsidRPr="00D95972" w14:paraId="3BEFACC0" w14:textId="77777777" w:rsidTr="004C7C58">
        <w:tc>
          <w:tcPr>
            <w:tcW w:w="976" w:type="dxa"/>
            <w:tcBorders>
              <w:top w:val="nil"/>
              <w:left w:val="thinThickThinSmallGap" w:sz="24" w:space="0" w:color="auto"/>
              <w:bottom w:val="nil"/>
            </w:tcBorders>
            <w:shd w:val="clear" w:color="auto" w:fill="auto"/>
          </w:tcPr>
          <w:p w14:paraId="397CA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E47B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763D7" w14:textId="6AF8F291" w:rsidR="00F15D9B" w:rsidRDefault="001B5AD3" w:rsidP="004C7C58">
            <w:pPr>
              <w:rPr>
                <w:rFonts w:cs="Arial"/>
              </w:rPr>
            </w:pPr>
            <w:hyperlink r:id="rId443" w:history="1">
              <w:r w:rsidR="0096630E">
                <w:rPr>
                  <w:rStyle w:val="Hyperlink"/>
                </w:rPr>
                <w:t>C1-206246</w:t>
              </w:r>
            </w:hyperlink>
          </w:p>
        </w:tc>
        <w:tc>
          <w:tcPr>
            <w:tcW w:w="4191" w:type="dxa"/>
            <w:gridSpan w:val="3"/>
            <w:tcBorders>
              <w:top w:val="single" w:sz="4" w:space="0" w:color="auto"/>
              <w:bottom w:val="single" w:sz="4" w:space="0" w:color="auto"/>
            </w:tcBorders>
            <w:shd w:val="clear" w:color="auto" w:fill="FFFF00"/>
          </w:tcPr>
          <w:p w14:paraId="509E02F3" w14:textId="77777777" w:rsidR="00F15D9B" w:rsidRDefault="00F15D9B" w:rsidP="004C7C58">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58E407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1125A1" w14:textId="77777777" w:rsidR="00F15D9B" w:rsidRDefault="00F15D9B" w:rsidP="004C7C58">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681C" w14:textId="77777777" w:rsidR="00F15D9B" w:rsidRPr="00D95972" w:rsidRDefault="00F15D9B" w:rsidP="004C7C58">
            <w:pPr>
              <w:rPr>
                <w:rFonts w:eastAsia="Batang" w:cs="Arial"/>
                <w:lang w:eastAsia="ko-KR"/>
              </w:rPr>
            </w:pPr>
          </w:p>
        </w:tc>
      </w:tr>
      <w:tr w:rsidR="00F15D9B" w:rsidRPr="00D95972" w14:paraId="3C1E5B09" w14:textId="77777777" w:rsidTr="004C7C58">
        <w:tc>
          <w:tcPr>
            <w:tcW w:w="976" w:type="dxa"/>
            <w:tcBorders>
              <w:top w:val="nil"/>
              <w:left w:val="thinThickThinSmallGap" w:sz="24" w:space="0" w:color="auto"/>
              <w:bottom w:val="nil"/>
            </w:tcBorders>
            <w:shd w:val="clear" w:color="auto" w:fill="auto"/>
          </w:tcPr>
          <w:p w14:paraId="74C30C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C47B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C38D7D" w14:textId="386E29F8" w:rsidR="00F15D9B" w:rsidRDefault="001B5AD3" w:rsidP="004C7C58">
            <w:pPr>
              <w:rPr>
                <w:rFonts w:cs="Arial"/>
              </w:rPr>
            </w:pPr>
            <w:hyperlink r:id="rId444" w:history="1">
              <w:r w:rsidR="0096630E">
                <w:rPr>
                  <w:rStyle w:val="Hyperlink"/>
                </w:rPr>
                <w:t>C1-206249</w:t>
              </w:r>
            </w:hyperlink>
          </w:p>
        </w:tc>
        <w:tc>
          <w:tcPr>
            <w:tcW w:w="4191" w:type="dxa"/>
            <w:gridSpan w:val="3"/>
            <w:tcBorders>
              <w:top w:val="single" w:sz="4" w:space="0" w:color="auto"/>
              <w:bottom w:val="single" w:sz="4" w:space="0" w:color="auto"/>
            </w:tcBorders>
            <w:shd w:val="clear" w:color="auto" w:fill="FFFF00"/>
          </w:tcPr>
          <w:p w14:paraId="4617A4BD" w14:textId="77777777" w:rsidR="00F15D9B" w:rsidRDefault="00F15D9B" w:rsidP="004C7C58">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1417C6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F29ACB2" w14:textId="77777777" w:rsidR="00F15D9B" w:rsidRDefault="00F15D9B" w:rsidP="004C7C58">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32AD1" w14:textId="77777777" w:rsidR="00F15D9B" w:rsidRPr="00D95972" w:rsidRDefault="00F15D9B" w:rsidP="004C7C58">
            <w:pPr>
              <w:rPr>
                <w:rFonts w:eastAsia="Batang" w:cs="Arial"/>
                <w:lang w:eastAsia="ko-KR"/>
              </w:rPr>
            </w:pPr>
          </w:p>
        </w:tc>
      </w:tr>
      <w:tr w:rsidR="00F15D9B" w:rsidRPr="00D95972" w14:paraId="3AE64FE7" w14:textId="77777777" w:rsidTr="004C7C58">
        <w:tc>
          <w:tcPr>
            <w:tcW w:w="976" w:type="dxa"/>
            <w:tcBorders>
              <w:top w:val="nil"/>
              <w:left w:val="thinThickThinSmallGap" w:sz="24" w:space="0" w:color="auto"/>
              <w:bottom w:val="nil"/>
            </w:tcBorders>
            <w:shd w:val="clear" w:color="auto" w:fill="auto"/>
          </w:tcPr>
          <w:p w14:paraId="7397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3B07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C2DD0" w14:textId="44CAA5B5" w:rsidR="00F15D9B" w:rsidRDefault="001B5AD3" w:rsidP="004C7C58">
            <w:pPr>
              <w:rPr>
                <w:rFonts w:cs="Arial"/>
              </w:rPr>
            </w:pPr>
            <w:hyperlink r:id="rId445" w:history="1">
              <w:r w:rsidR="0096630E">
                <w:rPr>
                  <w:rStyle w:val="Hyperlink"/>
                </w:rPr>
                <w:t>C1-206250</w:t>
              </w:r>
            </w:hyperlink>
          </w:p>
        </w:tc>
        <w:tc>
          <w:tcPr>
            <w:tcW w:w="4191" w:type="dxa"/>
            <w:gridSpan w:val="3"/>
            <w:tcBorders>
              <w:top w:val="single" w:sz="4" w:space="0" w:color="auto"/>
              <w:bottom w:val="single" w:sz="4" w:space="0" w:color="auto"/>
            </w:tcBorders>
            <w:shd w:val="clear" w:color="auto" w:fill="FFFF00"/>
          </w:tcPr>
          <w:p w14:paraId="74C65555" w14:textId="77777777" w:rsidR="00F15D9B" w:rsidRDefault="00F15D9B" w:rsidP="004C7C58">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77C496B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BD7AA0D" w14:textId="77777777" w:rsidR="00F15D9B" w:rsidRDefault="00F15D9B" w:rsidP="004C7C58">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8306" w14:textId="77777777" w:rsidR="00F15D9B" w:rsidRPr="00D95972" w:rsidRDefault="00F15D9B" w:rsidP="004C7C58">
            <w:pPr>
              <w:rPr>
                <w:rFonts w:eastAsia="Batang" w:cs="Arial"/>
                <w:lang w:eastAsia="ko-KR"/>
              </w:rPr>
            </w:pPr>
          </w:p>
        </w:tc>
      </w:tr>
      <w:tr w:rsidR="00F15D9B" w:rsidRPr="00D95972" w14:paraId="23976FC7" w14:textId="77777777" w:rsidTr="004C7C58">
        <w:tc>
          <w:tcPr>
            <w:tcW w:w="976" w:type="dxa"/>
            <w:tcBorders>
              <w:top w:val="nil"/>
              <w:left w:val="thinThickThinSmallGap" w:sz="24" w:space="0" w:color="auto"/>
              <w:bottom w:val="nil"/>
            </w:tcBorders>
            <w:shd w:val="clear" w:color="auto" w:fill="auto"/>
          </w:tcPr>
          <w:p w14:paraId="309418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745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761370" w14:textId="03BB8366" w:rsidR="00F15D9B" w:rsidRDefault="001B5AD3" w:rsidP="004C7C58">
            <w:pPr>
              <w:rPr>
                <w:rFonts w:cs="Arial"/>
              </w:rPr>
            </w:pPr>
            <w:hyperlink r:id="rId446" w:history="1">
              <w:r w:rsidR="0096630E">
                <w:rPr>
                  <w:rStyle w:val="Hyperlink"/>
                </w:rPr>
                <w:t>C1-206252</w:t>
              </w:r>
            </w:hyperlink>
          </w:p>
        </w:tc>
        <w:tc>
          <w:tcPr>
            <w:tcW w:w="4191" w:type="dxa"/>
            <w:gridSpan w:val="3"/>
            <w:tcBorders>
              <w:top w:val="single" w:sz="4" w:space="0" w:color="auto"/>
              <w:bottom w:val="single" w:sz="4" w:space="0" w:color="auto"/>
            </w:tcBorders>
            <w:shd w:val="clear" w:color="auto" w:fill="FFFF00"/>
          </w:tcPr>
          <w:p w14:paraId="48D470BA" w14:textId="77777777" w:rsidR="00F15D9B" w:rsidRDefault="00F15D9B" w:rsidP="004C7C58">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18F55C86"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EB4910" w14:textId="77777777" w:rsidR="00F15D9B" w:rsidRDefault="00F15D9B" w:rsidP="004C7C58">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B01F" w14:textId="77777777" w:rsidR="00F15D9B" w:rsidRPr="00D95972" w:rsidRDefault="00F15D9B" w:rsidP="004C7C58">
            <w:pPr>
              <w:rPr>
                <w:rFonts w:eastAsia="Batang" w:cs="Arial"/>
                <w:lang w:eastAsia="ko-KR"/>
              </w:rPr>
            </w:pPr>
          </w:p>
        </w:tc>
      </w:tr>
      <w:tr w:rsidR="00F15D9B" w:rsidRPr="00D95972" w14:paraId="3753A808" w14:textId="77777777" w:rsidTr="004C7C58">
        <w:tc>
          <w:tcPr>
            <w:tcW w:w="976" w:type="dxa"/>
            <w:tcBorders>
              <w:top w:val="nil"/>
              <w:left w:val="thinThickThinSmallGap" w:sz="24" w:space="0" w:color="auto"/>
              <w:bottom w:val="nil"/>
            </w:tcBorders>
            <w:shd w:val="clear" w:color="auto" w:fill="auto"/>
          </w:tcPr>
          <w:p w14:paraId="03A7E8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A0B3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B88EF" w14:textId="337F3401" w:rsidR="00F15D9B" w:rsidRPr="00D95972" w:rsidRDefault="001B5AD3" w:rsidP="004C7C58">
            <w:pPr>
              <w:rPr>
                <w:rFonts w:cs="Arial"/>
              </w:rPr>
            </w:pPr>
            <w:hyperlink r:id="rId447" w:history="1">
              <w:r w:rsidR="0096630E">
                <w:rPr>
                  <w:rStyle w:val="Hyperlink"/>
                </w:rPr>
                <w:t>C1-205836</w:t>
              </w:r>
            </w:hyperlink>
          </w:p>
        </w:tc>
        <w:tc>
          <w:tcPr>
            <w:tcW w:w="4191" w:type="dxa"/>
            <w:gridSpan w:val="3"/>
            <w:tcBorders>
              <w:top w:val="single" w:sz="4" w:space="0" w:color="auto"/>
              <w:bottom w:val="single" w:sz="4" w:space="0" w:color="auto"/>
            </w:tcBorders>
            <w:shd w:val="clear" w:color="auto" w:fill="FFFF00"/>
          </w:tcPr>
          <w:p w14:paraId="38910B3F" w14:textId="77777777" w:rsidR="00F15D9B" w:rsidRPr="00D95972" w:rsidRDefault="00F15D9B" w:rsidP="004C7C58">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2F69423C"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41EC32C" w14:textId="77777777" w:rsidR="00F15D9B" w:rsidRPr="00D95972" w:rsidRDefault="00F15D9B" w:rsidP="004C7C58">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4D8" w14:textId="77777777" w:rsidR="00F15D9B" w:rsidRPr="00D95972" w:rsidRDefault="00F15D9B" w:rsidP="004C7C58">
            <w:pPr>
              <w:rPr>
                <w:rFonts w:eastAsia="Batang" w:cs="Arial"/>
                <w:lang w:eastAsia="ko-KR"/>
              </w:rPr>
            </w:pPr>
          </w:p>
        </w:tc>
      </w:tr>
      <w:tr w:rsidR="00F15D9B" w:rsidRPr="00D95972" w14:paraId="46B3D6CE" w14:textId="77777777" w:rsidTr="004C7C58">
        <w:tc>
          <w:tcPr>
            <w:tcW w:w="976" w:type="dxa"/>
            <w:tcBorders>
              <w:top w:val="nil"/>
              <w:left w:val="thinThickThinSmallGap" w:sz="24" w:space="0" w:color="auto"/>
              <w:bottom w:val="nil"/>
            </w:tcBorders>
            <w:shd w:val="clear" w:color="auto" w:fill="auto"/>
          </w:tcPr>
          <w:p w14:paraId="1F6214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A15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D59C2B" w14:textId="3661728B" w:rsidR="00F15D9B" w:rsidRDefault="001B5AD3" w:rsidP="004C7C58">
            <w:pPr>
              <w:overflowPunct/>
              <w:autoSpaceDE/>
              <w:autoSpaceDN/>
              <w:adjustRightInd/>
              <w:textAlignment w:val="auto"/>
              <w:rPr>
                <w:rFonts w:cs="Arial"/>
                <w:lang w:val="en-US"/>
              </w:rPr>
            </w:pPr>
            <w:hyperlink r:id="rId448" w:history="1">
              <w:r w:rsidR="0096630E">
                <w:rPr>
                  <w:rStyle w:val="Hyperlink"/>
                </w:rPr>
                <w:t>C1-205837</w:t>
              </w:r>
            </w:hyperlink>
          </w:p>
        </w:tc>
        <w:tc>
          <w:tcPr>
            <w:tcW w:w="4191" w:type="dxa"/>
            <w:gridSpan w:val="3"/>
            <w:tcBorders>
              <w:top w:val="single" w:sz="4" w:space="0" w:color="auto"/>
              <w:bottom w:val="single" w:sz="4" w:space="0" w:color="auto"/>
            </w:tcBorders>
            <w:shd w:val="clear" w:color="auto" w:fill="FFFF00"/>
          </w:tcPr>
          <w:p w14:paraId="16D4EABA" w14:textId="77777777" w:rsidR="00F15D9B" w:rsidRDefault="00F15D9B" w:rsidP="004C7C58">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13D918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04A51C" w14:textId="77777777" w:rsidR="00F15D9B" w:rsidRDefault="00F15D9B" w:rsidP="004C7C58">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EFE6F" w14:textId="77777777" w:rsidR="00F15D9B" w:rsidRPr="00D95972" w:rsidRDefault="00F15D9B" w:rsidP="004C7C58">
            <w:pPr>
              <w:rPr>
                <w:rFonts w:eastAsia="Batang" w:cs="Arial"/>
                <w:lang w:eastAsia="ko-KR"/>
              </w:rPr>
            </w:pPr>
          </w:p>
        </w:tc>
      </w:tr>
      <w:tr w:rsidR="00F15D9B" w:rsidRPr="00D95972" w14:paraId="16B9D8C4" w14:textId="77777777" w:rsidTr="004C7C58">
        <w:tc>
          <w:tcPr>
            <w:tcW w:w="976" w:type="dxa"/>
            <w:tcBorders>
              <w:top w:val="nil"/>
              <w:left w:val="thinThickThinSmallGap" w:sz="24" w:space="0" w:color="auto"/>
              <w:bottom w:val="nil"/>
            </w:tcBorders>
            <w:shd w:val="clear" w:color="auto" w:fill="auto"/>
          </w:tcPr>
          <w:p w14:paraId="7C4483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7246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08C51F" w14:textId="1F5C5C55" w:rsidR="00F15D9B" w:rsidRDefault="001B5AD3" w:rsidP="004C7C58">
            <w:pPr>
              <w:overflowPunct/>
              <w:autoSpaceDE/>
              <w:autoSpaceDN/>
              <w:adjustRightInd/>
              <w:textAlignment w:val="auto"/>
              <w:rPr>
                <w:rFonts w:cs="Arial"/>
                <w:lang w:val="en-US"/>
              </w:rPr>
            </w:pPr>
            <w:hyperlink r:id="rId449" w:history="1">
              <w:r w:rsidR="0096630E">
                <w:rPr>
                  <w:rStyle w:val="Hyperlink"/>
                </w:rPr>
                <w:t>C1-205838</w:t>
              </w:r>
            </w:hyperlink>
          </w:p>
        </w:tc>
        <w:tc>
          <w:tcPr>
            <w:tcW w:w="4191" w:type="dxa"/>
            <w:gridSpan w:val="3"/>
            <w:tcBorders>
              <w:top w:val="single" w:sz="4" w:space="0" w:color="auto"/>
              <w:bottom w:val="single" w:sz="4" w:space="0" w:color="auto"/>
            </w:tcBorders>
            <w:shd w:val="clear" w:color="auto" w:fill="FFFF00"/>
          </w:tcPr>
          <w:p w14:paraId="5D7EF786" w14:textId="77777777" w:rsidR="00F15D9B" w:rsidRDefault="00F15D9B" w:rsidP="004C7C58">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6AEAB18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A9B726" w14:textId="77777777" w:rsidR="00F15D9B" w:rsidRDefault="00F15D9B" w:rsidP="004C7C58">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419AD" w14:textId="77777777" w:rsidR="00F15D9B" w:rsidRPr="00D95972" w:rsidRDefault="00F15D9B" w:rsidP="004C7C58">
            <w:pPr>
              <w:rPr>
                <w:rFonts w:eastAsia="Batang" w:cs="Arial"/>
                <w:lang w:eastAsia="ko-KR"/>
              </w:rPr>
            </w:pPr>
          </w:p>
        </w:tc>
      </w:tr>
      <w:tr w:rsidR="00F15D9B" w:rsidRPr="00D95972" w14:paraId="1BC0C92E" w14:textId="77777777" w:rsidTr="004C7C58">
        <w:tc>
          <w:tcPr>
            <w:tcW w:w="976" w:type="dxa"/>
            <w:tcBorders>
              <w:top w:val="nil"/>
              <w:left w:val="thinThickThinSmallGap" w:sz="24" w:space="0" w:color="auto"/>
              <w:bottom w:val="nil"/>
            </w:tcBorders>
            <w:shd w:val="clear" w:color="auto" w:fill="auto"/>
          </w:tcPr>
          <w:p w14:paraId="72BD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88D8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DFCE47" w14:textId="7B6AEC19" w:rsidR="00F15D9B" w:rsidRDefault="001B5AD3" w:rsidP="004C7C58">
            <w:pPr>
              <w:overflowPunct/>
              <w:autoSpaceDE/>
              <w:autoSpaceDN/>
              <w:adjustRightInd/>
              <w:textAlignment w:val="auto"/>
              <w:rPr>
                <w:rFonts w:cs="Arial"/>
                <w:lang w:val="en-US"/>
              </w:rPr>
            </w:pPr>
            <w:hyperlink r:id="rId450" w:history="1">
              <w:r w:rsidR="0096630E">
                <w:rPr>
                  <w:rStyle w:val="Hyperlink"/>
                </w:rPr>
                <w:t>C1-205839</w:t>
              </w:r>
            </w:hyperlink>
          </w:p>
        </w:tc>
        <w:tc>
          <w:tcPr>
            <w:tcW w:w="4191" w:type="dxa"/>
            <w:gridSpan w:val="3"/>
            <w:tcBorders>
              <w:top w:val="single" w:sz="4" w:space="0" w:color="auto"/>
              <w:bottom w:val="single" w:sz="4" w:space="0" w:color="auto"/>
            </w:tcBorders>
            <w:shd w:val="clear" w:color="auto" w:fill="FFFF00"/>
          </w:tcPr>
          <w:p w14:paraId="40F969D0" w14:textId="77777777" w:rsidR="00F15D9B" w:rsidRDefault="00F15D9B" w:rsidP="004C7C58">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3B5D193E"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9E40B4" w14:textId="77777777" w:rsidR="00F15D9B" w:rsidRDefault="00F15D9B" w:rsidP="004C7C58">
            <w:pPr>
              <w:rPr>
                <w:rFonts w:cs="Arial"/>
              </w:rPr>
            </w:pPr>
            <w:r>
              <w:rPr>
                <w:rFonts w:cs="Arial"/>
              </w:rPr>
              <w:t xml:space="preserve">CR 2627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29C9" w14:textId="77777777" w:rsidR="00F15D9B" w:rsidRPr="00D95972" w:rsidRDefault="00F15D9B" w:rsidP="004C7C58">
            <w:pPr>
              <w:rPr>
                <w:rFonts w:eastAsia="Batang" w:cs="Arial"/>
                <w:lang w:eastAsia="ko-KR"/>
              </w:rPr>
            </w:pPr>
          </w:p>
        </w:tc>
      </w:tr>
      <w:tr w:rsidR="00F15D9B" w:rsidRPr="00D95972" w14:paraId="1EDC2B96" w14:textId="77777777" w:rsidTr="004C7C58">
        <w:tc>
          <w:tcPr>
            <w:tcW w:w="976" w:type="dxa"/>
            <w:tcBorders>
              <w:top w:val="nil"/>
              <w:left w:val="thinThickThinSmallGap" w:sz="24" w:space="0" w:color="auto"/>
              <w:bottom w:val="nil"/>
            </w:tcBorders>
            <w:shd w:val="clear" w:color="auto" w:fill="auto"/>
          </w:tcPr>
          <w:p w14:paraId="4DF2B6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4800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2F8EF" w14:textId="06C40022" w:rsidR="00F15D9B" w:rsidRDefault="001B5AD3" w:rsidP="004C7C58">
            <w:pPr>
              <w:overflowPunct/>
              <w:autoSpaceDE/>
              <w:autoSpaceDN/>
              <w:adjustRightInd/>
              <w:textAlignment w:val="auto"/>
              <w:rPr>
                <w:rFonts w:cs="Arial"/>
                <w:lang w:val="en-US"/>
              </w:rPr>
            </w:pPr>
            <w:hyperlink r:id="rId451" w:history="1">
              <w:r w:rsidR="0096630E">
                <w:rPr>
                  <w:rStyle w:val="Hyperlink"/>
                </w:rPr>
                <w:t>C1-205840</w:t>
              </w:r>
            </w:hyperlink>
          </w:p>
        </w:tc>
        <w:tc>
          <w:tcPr>
            <w:tcW w:w="4191" w:type="dxa"/>
            <w:gridSpan w:val="3"/>
            <w:tcBorders>
              <w:top w:val="single" w:sz="4" w:space="0" w:color="auto"/>
              <w:bottom w:val="single" w:sz="4" w:space="0" w:color="auto"/>
            </w:tcBorders>
            <w:shd w:val="clear" w:color="auto" w:fill="FFFF00"/>
          </w:tcPr>
          <w:p w14:paraId="0624C178" w14:textId="77777777" w:rsidR="00F15D9B" w:rsidRDefault="00F15D9B" w:rsidP="004C7C58">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4B1EC780"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D84819" w14:textId="77777777" w:rsidR="00F15D9B" w:rsidRDefault="00F15D9B" w:rsidP="004C7C58">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2D5AD" w14:textId="77777777" w:rsidR="00F15D9B" w:rsidRPr="00D95972" w:rsidRDefault="00F15D9B" w:rsidP="004C7C58">
            <w:pPr>
              <w:rPr>
                <w:rFonts w:eastAsia="Batang" w:cs="Arial"/>
                <w:lang w:eastAsia="ko-KR"/>
              </w:rPr>
            </w:pPr>
          </w:p>
        </w:tc>
      </w:tr>
      <w:tr w:rsidR="00F15D9B" w:rsidRPr="00D95972" w14:paraId="6F712A94" w14:textId="77777777" w:rsidTr="004C7C58">
        <w:tc>
          <w:tcPr>
            <w:tcW w:w="976" w:type="dxa"/>
            <w:tcBorders>
              <w:top w:val="nil"/>
              <w:left w:val="thinThickThinSmallGap" w:sz="24" w:space="0" w:color="auto"/>
              <w:bottom w:val="nil"/>
            </w:tcBorders>
            <w:shd w:val="clear" w:color="auto" w:fill="auto"/>
          </w:tcPr>
          <w:p w14:paraId="7F80D5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A28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0BCCA9" w14:textId="09748E25" w:rsidR="00F15D9B" w:rsidRDefault="001B5AD3" w:rsidP="004C7C58">
            <w:pPr>
              <w:overflowPunct/>
              <w:autoSpaceDE/>
              <w:autoSpaceDN/>
              <w:adjustRightInd/>
              <w:textAlignment w:val="auto"/>
              <w:rPr>
                <w:rFonts w:cs="Arial"/>
                <w:lang w:val="en-US"/>
              </w:rPr>
            </w:pPr>
            <w:hyperlink r:id="rId452" w:history="1">
              <w:r w:rsidR="0096630E">
                <w:rPr>
                  <w:rStyle w:val="Hyperlink"/>
                </w:rPr>
                <w:t>C1-205841</w:t>
              </w:r>
            </w:hyperlink>
          </w:p>
        </w:tc>
        <w:tc>
          <w:tcPr>
            <w:tcW w:w="4191" w:type="dxa"/>
            <w:gridSpan w:val="3"/>
            <w:tcBorders>
              <w:top w:val="single" w:sz="4" w:space="0" w:color="auto"/>
              <w:bottom w:val="single" w:sz="4" w:space="0" w:color="auto"/>
            </w:tcBorders>
            <w:shd w:val="clear" w:color="auto" w:fill="FFFF00"/>
          </w:tcPr>
          <w:p w14:paraId="0CB72472" w14:textId="77777777" w:rsidR="00F15D9B" w:rsidRDefault="00F15D9B" w:rsidP="004C7C58">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68FDF3F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540AA" w14:textId="77777777" w:rsidR="00F15D9B" w:rsidRDefault="00F15D9B" w:rsidP="004C7C58">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B637" w14:textId="77777777" w:rsidR="00F15D9B" w:rsidRPr="00D95972" w:rsidRDefault="00F15D9B" w:rsidP="004C7C58">
            <w:pPr>
              <w:rPr>
                <w:rFonts w:eastAsia="Batang" w:cs="Arial"/>
                <w:lang w:eastAsia="ko-KR"/>
              </w:rPr>
            </w:pPr>
          </w:p>
        </w:tc>
      </w:tr>
      <w:tr w:rsidR="00F15D9B" w:rsidRPr="00D95972" w14:paraId="673A27D1" w14:textId="77777777" w:rsidTr="004C7C58">
        <w:tc>
          <w:tcPr>
            <w:tcW w:w="976" w:type="dxa"/>
            <w:tcBorders>
              <w:top w:val="nil"/>
              <w:left w:val="thinThickThinSmallGap" w:sz="24" w:space="0" w:color="auto"/>
              <w:bottom w:val="nil"/>
            </w:tcBorders>
            <w:shd w:val="clear" w:color="auto" w:fill="auto"/>
          </w:tcPr>
          <w:p w14:paraId="637B5E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DFC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CE5A4A" w14:textId="7E221EED" w:rsidR="00F15D9B" w:rsidRDefault="001B5AD3" w:rsidP="004C7C58">
            <w:pPr>
              <w:overflowPunct/>
              <w:autoSpaceDE/>
              <w:autoSpaceDN/>
              <w:adjustRightInd/>
              <w:textAlignment w:val="auto"/>
              <w:rPr>
                <w:rFonts w:cs="Arial"/>
                <w:lang w:val="en-US"/>
              </w:rPr>
            </w:pPr>
            <w:hyperlink r:id="rId453" w:history="1">
              <w:r w:rsidR="0096630E">
                <w:rPr>
                  <w:rStyle w:val="Hyperlink"/>
                </w:rPr>
                <w:t>C1-205808</w:t>
              </w:r>
            </w:hyperlink>
          </w:p>
        </w:tc>
        <w:tc>
          <w:tcPr>
            <w:tcW w:w="4191" w:type="dxa"/>
            <w:gridSpan w:val="3"/>
            <w:tcBorders>
              <w:top w:val="single" w:sz="4" w:space="0" w:color="auto"/>
              <w:bottom w:val="single" w:sz="4" w:space="0" w:color="auto"/>
            </w:tcBorders>
            <w:shd w:val="clear" w:color="auto" w:fill="FFFF00"/>
          </w:tcPr>
          <w:p w14:paraId="196A8BCC" w14:textId="77777777" w:rsidR="00F15D9B" w:rsidRDefault="00F15D9B" w:rsidP="004C7C58">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2781CC74"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98D5296" w14:textId="77777777" w:rsidR="00F15D9B" w:rsidRDefault="00F15D9B" w:rsidP="004C7C58">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132A" w14:textId="77777777" w:rsidR="00F15D9B" w:rsidRPr="00D95972" w:rsidRDefault="00F15D9B" w:rsidP="004C7C58">
            <w:pPr>
              <w:rPr>
                <w:rFonts w:eastAsia="Batang" w:cs="Arial"/>
                <w:lang w:eastAsia="ko-KR"/>
              </w:rPr>
            </w:pPr>
          </w:p>
        </w:tc>
      </w:tr>
      <w:tr w:rsidR="00F15D9B" w:rsidRPr="00D95972" w14:paraId="10C64645" w14:textId="77777777" w:rsidTr="004C7C58">
        <w:tc>
          <w:tcPr>
            <w:tcW w:w="976" w:type="dxa"/>
            <w:tcBorders>
              <w:left w:val="thinThickThinSmallGap" w:sz="24" w:space="0" w:color="auto"/>
              <w:bottom w:val="nil"/>
            </w:tcBorders>
            <w:shd w:val="clear" w:color="auto" w:fill="auto"/>
          </w:tcPr>
          <w:p w14:paraId="3D167CFB" w14:textId="77777777" w:rsidR="00F15D9B" w:rsidRPr="00D95972" w:rsidRDefault="00F15D9B" w:rsidP="004C7C58">
            <w:pPr>
              <w:rPr>
                <w:rFonts w:cs="Arial"/>
              </w:rPr>
            </w:pPr>
          </w:p>
        </w:tc>
        <w:tc>
          <w:tcPr>
            <w:tcW w:w="1317" w:type="dxa"/>
            <w:gridSpan w:val="2"/>
            <w:tcBorders>
              <w:bottom w:val="nil"/>
            </w:tcBorders>
            <w:shd w:val="clear" w:color="auto" w:fill="auto"/>
          </w:tcPr>
          <w:p w14:paraId="22C56C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05502" w14:textId="263201A4" w:rsidR="00F15D9B" w:rsidRPr="00D95972" w:rsidRDefault="001B5AD3" w:rsidP="004C7C58">
            <w:pPr>
              <w:overflowPunct/>
              <w:autoSpaceDE/>
              <w:autoSpaceDN/>
              <w:adjustRightInd/>
              <w:textAlignment w:val="auto"/>
              <w:rPr>
                <w:rFonts w:cs="Arial"/>
                <w:lang w:val="en-US"/>
              </w:rPr>
            </w:pPr>
            <w:hyperlink r:id="rId454" w:history="1">
              <w:r w:rsidR="0096630E">
                <w:rPr>
                  <w:rStyle w:val="Hyperlink"/>
                </w:rPr>
                <w:t>C1-205809</w:t>
              </w:r>
            </w:hyperlink>
          </w:p>
        </w:tc>
        <w:tc>
          <w:tcPr>
            <w:tcW w:w="4191" w:type="dxa"/>
            <w:gridSpan w:val="3"/>
            <w:tcBorders>
              <w:top w:val="single" w:sz="4" w:space="0" w:color="auto"/>
              <w:bottom w:val="single" w:sz="4" w:space="0" w:color="auto"/>
            </w:tcBorders>
            <w:shd w:val="clear" w:color="auto" w:fill="FFFF00"/>
          </w:tcPr>
          <w:p w14:paraId="40F9D4D7" w14:textId="77777777" w:rsidR="00F15D9B" w:rsidRPr="00D95972" w:rsidRDefault="00F15D9B" w:rsidP="004C7C58">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4B670EE7" w14:textId="77777777" w:rsidR="00F15D9B" w:rsidRPr="00D95972"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4BB382BE" w14:textId="77777777" w:rsidR="00F15D9B" w:rsidRPr="00D95972" w:rsidRDefault="00F15D9B" w:rsidP="004C7C58">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B9029" w14:textId="77777777" w:rsidR="00F15D9B" w:rsidRPr="00D95972" w:rsidRDefault="00F15D9B" w:rsidP="004C7C58">
            <w:pPr>
              <w:rPr>
                <w:rFonts w:eastAsia="Batang" w:cs="Arial"/>
                <w:lang w:eastAsia="ko-KR"/>
              </w:rPr>
            </w:pPr>
          </w:p>
        </w:tc>
      </w:tr>
      <w:tr w:rsidR="00F15D9B" w:rsidRPr="00D95972" w14:paraId="2F8B7981" w14:textId="77777777" w:rsidTr="004C7C58">
        <w:tc>
          <w:tcPr>
            <w:tcW w:w="976" w:type="dxa"/>
            <w:tcBorders>
              <w:left w:val="thinThickThinSmallGap" w:sz="24" w:space="0" w:color="auto"/>
              <w:bottom w:val="nil"/>
            </w:tcBorders>
            <w:shd w:val="clear" w:color="auto" w:fill="auto"/>
          </w:tcPr>
          <w:p w14:paraId="21828296" w14:textId="77777777" w:rsidR="00F15D9B" w:rsidRPr="00D95972" w:rsidRDefault="00F15D9B" w:rsidP="004C7C58">
            <w:pPr>
              <w:rPr>
                <w:rFonts w:cs="Arial"/>
              </w:rPr>
            </w:pPr>
          </w:p>
        </w:tc>
        <w:tc>
          <w:tcPr>
            <w:tcW w:w="1317" w:type="dxa"/>
            <w:gridSpan w:val="2"/>
            <w:tcBorders>
              <w:bottom w:val="nil"/>
            </w:tcBorders>
            <w:shd w:val="clear" w:color="auto" w:fill="auto"/>
          </w:tcPr>
          <w:p w14:paraId="26D86C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D43E5C" w14:textId="5C4A04BC" w:rsidR="00F15D9B" w:rsidRPr="00D95972" w:rsidRDefault="001B5AD3" w:rsidP="004C7C58">
            <w:pPr>
              <w:overflowPunct/>
              <w:autoSpaceDE/>
              <w:autoSpaceDN/>
              <w:adjustRightInd/>
              <w:textAlignment w:val="auto"/>
              <w:rPr>
                <w:rFonts w:cs="Arial"/>
                <w:lang w:val="en-US"/>
              </w:rPr>
            </w:pPr>
            <w:hyperlink r:id="rId455" w:history="1">
              <w:r w:rsidR="0096630E">
                <w:rPr>
                  <w:rStyle w:val="Hyperlink"/>
                </w:rPr>
                <w:t>C1-205823</w:t>
              </w:r>
            </w:hyperlink>
          </w:p>
        </w:tc>
        <w:tc>
          <w:tcPr>
            <w:tcW w:w="4191" w:type="dxa"/>
            <w:gridSpan w:val="3"/>
            <w:tcBorders>
              <w:top w:val="single" w:sz="4" w:space="0" w:color="auto"/>
              <w:bottom w:val="single" w:sz="4" w:space="0" w:color="auto"/>
            </w:tcBorders>
            <w:shd w:val="clear" w:color="auto" w:fill="FFFF00"/>
          </w:tcPr>
          <w:p w14:paraId="0469297D" w14:textId="77777777" w:rsidR="00F15D9B" w:rsidRPr="00D95972" w:rsidRDefault="00F15D9B" w:rsidP="004C7C58">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14:paraId="5169609F"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CA727" w14:textId="77777777" w:rsidR="00F15D9B" w:rsidRPr="00D95972" w:rsidRDefault="00F15D9B" w:rsidP="004C7C58">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55284" w14:textId="77777777" w:rsidR="00F15D9B" w:rsidRPr="00D95972" w:rsidRDefault="00F15D9B" w:rsidP="004C7C58">
            <w:pPr>
              <w:rPr>
                <w:rFonts w:eastAsia="Batang" w:cs="Arial"/>
                <w:lang w:eastAsia="ko-KR"/>
              </w:rPr>
            </w:pPr>
          </w:p>
        </w:tc>
      </w:tr>
      <w:tr w:rsidR="00F15D9B" w:rsidRPr="00D95972" w14:paraId="70A81C18" w14:textId="77777777" w:rsidTr="004C7C58">
        <w:tc>
          <w:tcPr>
            <w:tcW w:w="976" w:type="dxa"/>
            <w:tcBorders>
              <w:left w:val="thinThickThinSmallGap" w:sz="24" w:space="0" w:color="auto"/>
              <w:bottom w:val="nil"/>
            </w:tcBorders>
            <w:shd w:val="clear" w:color="auto" w:fill="auto"/>
          </w:tcPr>
          <w:p w14:paraId="14C124C1" w14:textId="77777777" w:rsidR="00F15D9B" w:rsidRPr="00D95972" w:rsidRDefault="00F15D9B" w:rsidP="004C7C58">
            <w:pPr>
              <w:rPr>
                <w:rFonts w:cs="Arial"/>
              </w:rPr>
            </w:pPr>
          </w:p>
        </w:tc>
        <w:tc>
          <w:tcPr>
            <w:tcW w:w="1317" w:type="dxa"/>
            <w:gridSpan w:val="2"/>
            <w:tcBorders>
              <w:bottom w:val="nil"/>
            </w:tcBorders>
            <w:shd w:val="clear" w:color="auto" w:fill="auto"/>
          </w:tcPr>
          <w:p w14:paraId="50ABC0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FB43AB" w14:textId="44E111AA" w:rsidR="00F15D9B" w:rsidRPr="00D95972" w:rsidRDefault="001B5AD3" w:rsidP="004C7C58">
            <w:pPr>
              <w:overflowPunct/>
              <w:autoSpaceDE/>
              <w:autoSpaceDN/>
              <w:adjustRightInd/>
              <w:textAlignment w:val="auto"/>
              <w:rPr>
                <w:rFonts w:cs="Arial"/>
                <w:lang w:val="en-US"/>
              </w:rPr>
            </w:pPr>
            <w:hyperlink r:id="rId456" w:history="1">
              <w:r w:rsidR="0096630E">
                <w:rPr>
                  <w:rStyle w:val="Hyperlink"/>
                </w:rPr>
                <w:t>C1-205844</w:t>
              </w:r>
            </w:hyperlink>
          </w:p>
        </w:tc>
        <w:tc>
          <w:tcPr>
            <w:tcW w:w="4191" w:type="dxa"/>
            <w:gridSpan w:val="3"/>
            <w:tcBorders>
              <w:top w:val="single" w:sz="4" w:space="0" w:color="auto"/>
              <w:bottom w:val="single" w:sz="4" w:space="0" w:color="auto"/>
            </w:tcBorders>
            <w:shd w:val="clear" w:color="auto" w:fill="FFFF00"/>
          </w:tcPr>
          <w:p w14:paraId="2D5FF0F5" w14:textId="77777777" w:rsidR="00F15D9B" w:rsidRPr="00D95972" w:rsidRDefault="00F15D9B" w:rsidP="004C7C58">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54ABA7D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DB56" w14:textId="77777777" w:rsidR="00F15D9B" w:rsidRPr="00D95972" w:rsidRDefault="00F15D9B" w:rsidP="004C7C58">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846FC" w14:textId="77777777" w:rsidR="00F15D9B" w:rsidRPr="00D95972" w:rsidRDefault="00F15D9B" w:rsidP="004C7C58">
            <w:pPr>
              <w:rPr>
                <w:rFonts w:eastAsia="Batang" w:cs="Arial"/>
                <w:lang w:eastAsia="ko-KR"/>
              </w:rPr>
            </w:pPr>
          </w:p>
        </w:tc>
      </w:tr>
      <w:tr w:rsidR="00F15D9B" w:rsidRPr="00D95972" w14:paraId="002D6569" w14:textId="77777777" w:rsidTr="004C7C58">
        <w:tc>
          <w:tcPr>
            <w:tcW w:w="976" w:type="dxa"/>
            <w:tcBorders>
              <w:left w:val="thinThickThinSmallGap" w:sz="24" w:space="0" w:color="auto"/>
              <w:bottom w:val="nil"/>
            </w:tcBorders>
            <w:shd w:val="clear" w:color="auto" w:fill="auto"/>
          </w:tcPr>
          <w:p w14:paraId="7C4AA9CB" w14:textId="77777777" w:rsidR="00F15D9B" w:rsidRPr="00D95972" w:rsidRDefault="00F15D9B" w:rsidP="004C7C58">
            <w:pPr>
              <w:rPr>
                <w:rFonts w:cs="Arial"/>
              </w:rPr>
            </w:pPr>
          </w:p>
        </w:tc>
        <w:tc>
          <w:tcPr>
            <w:tcW w:w="1317" w:type="dxa"/>
            <w:gridSpan w:val="2"/>
            <w:tcBorders>
              <w:bottom w:val="nil"/>
            </w:tcBorders>
            <w:shd w:val="clear" w:color="auto" w:fill="auto"/>
          </w:tcPr>
          <w:p w14:paraId="5760D2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7089B2" w14:textId="594C716B" w:rsidR="00F15D9B" w:rsidRPr="00D95972" w:rsidRDefault="001B5AD3" w:rsidP="004C7C58">
            <w:pPr>
              <w:overflowPunct/>
              <w:autoSpaceDE/>
              <w:autoSpaceDN/>
              <w:adjustRightInd/>
              <w:textAlignment w:val="auto"/>
              <w:rPr>
                <w:rFonts w:cs="Arial"/>
                <w:lang w:val="en-US"/>
              </w:rPr>
            </w:pPr>
            <w:hyperlink r:id="rId457" w:history="1">
              <w:r w:rsidR="0096630E">
                <w:rPr>
                  <w:rStyle w:val="Hyperlink"/>
                </w:rPr>
                <w:t>C1-205845</w:t>
              </w:r>
            </w:hyperlink>
          </w:p>
        </w:tc>
        <w:tc>
          <w:tcPr>
            <w:tcW w:w="4191" w:type="dxa"/>
            <w:gridSpan w:val="3"/>
            <w:tcBorders>
              <w:top w:val="single" w:sz="4" w:space="0" w:color="auto"/>
              <w:bottom w:val="single" w:sz="4" w:space="0" w:color="auto"/>
            </w:tcBorders>
            <w:shd w:val="clear" w:color="auto" w:fill="FFFF00"/>
          </w:tcPr>
          <w:p w14:paraId="505F5492" w14:textId="77777777" w:rsidR="00F15D9B" w:rsidRPr="00D95972" w:rsidRDefault="00F15D9B" w:rsidP="004C7C58">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743C35E2"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EC1EEE" w14:textId="77777777" w:rsidR="00F15D9B" w:rsidRPr="00D95972" w:rsidRDefault="00F15D9B" w:rsidP="004C7C58">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B65CE" w14:textId="77777777" w:rsidR="00F15D9B" w:rsidRPr="00D95972" w:rsidRDefault="00F15D9B" w:rsidP="004C7C58">
            <w:pPr>
              <w:rPr>
                <w:rFonts w:eastAsia="Batang" w:cs="Arial"/>
                <w:lang w:eastAsia="ko-KR"/>
              </w:rPr>
            </w:pPr>
          </w:p>
        </w:tc>
      </w:tr>
      <w:tr w:rsidR="00F15D9B" w:rsidRPr="00D95972" w14:paraId="6BEC35C8" w14:textId="77777777" w:rsidTr="004C7C58">
        <w:tc>
          <w:tcPr>
            <w:tcW w:w="976" w:type="dxa"/>
            <w:tcBorders>
              <w:left w:val="thinThickThinSmallGap" w:sz="24" w:space="0" w:color="auto"/>
              <w:bottom w:val="nil"/>
            </w:tcBorders>
            <w:shd w:val="clear" w:color="auto" w:fill="auto"/>
          </w:tcPr>
          <w:p w14:paraId="68980AE4" w14:textId="77777777" w:rsidR="00F15D9B" w:rsidRPr="00D95972" w:rsidRDefault="00F15D9B" w:rsidP="004C7C58">
            <w:pPr>
              <w:rPr>
                <w:rFonts w:cs="Arial"/>
              </w:rPr>
            </w:pPr>
          </w:p>
        </w:tc>
        <w:tc>
          <w:tcPr>
            <w:tcW w:w="1317" w:type="dxa"/>
            <w:gridSpan w:val="2"/>
            <w:tcBorders>
              <w:bottom w:val="nil"/>
            </w:tcBorders>
            <w:shd w:val="clear" w:color="auto" w:fill="auto"/>
          </w:tcPr>
          <w:p w14:paraId="2BE6AA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B38A6CF" w14:textId="0F322A5F" w:rsidR="00F15D9B" w:rsidRPr="00D95972" w:rsidRDefault="001B5AD3" w:rsidP="004C7C58">
            <w:pPr>
              <w:overflowPunct/>
              <w:autoSpaceDE/>
              <w:autoSpaceDN/>
              <w:adjustRightInd/>
              <w:textAlignment w:val="auto"/>
              <w:rPr>
                <w:rFonts w:cs="Arial"/>
                <w:lang w:val="en-US"/>
              </w:rPr>
            </w:pPr>
            <w:hyperlink r:id="rId458" w:history="1">
              <w:r w:rsidR="0096630E">
                <w:rPr>
                  <w:rStyle w:val="Hyperlink"/>
                </w:rPr>
                <w:t>C1-205846</w:t>
              </w:r>
            </w:hyperlink>
          </w:p>
        </w:tc>
        <w:tc>
          <w:tcPr>
            <w:tcW w:w="4191" w:type="dxa"/>
            <w:gridSpan w:val="3"/>
            <w:tcBorders>
              <w:top w:val="single" w:sz="4" w:space="0" w:color="auto"/>
              <w:bottom w:val="single" w:sz="4" w:space="0" w:color="auto"/>
            </w:tcBorders>
            <w:shd w:val="clear" w:color="auto" w:fill="FFFF00"/>
          </w:tcPr>
          <w:p w14:paraId="57642312" w14:textId="77777777" w:rsidR="00F15D9B" w:rsidRPr="00D95972" w:rsidRDefault="00F15D9B" w:rsidP="004C7C58">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37A25B8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9D4844" w14:textId="77777777" w:rsidR="00F15D9B" w:rsidRPr="00D95972" w:rsidRDefault="00F15D9B" w:rsidP="004C7C58">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A41D4" w14:textId="77777777" w:rsidR="00F15D9B" w:rsidRPr="00D95972" w:rsidRDefault="00F15D9B" w:rsidP="004C7C58">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F15D9B" w:rsidRPr="00D95972" w14:paraId="39F03BB0" w14:textId="77777777" w:rsidTr="004C7C58">
        <w:tc>
          <w:tcPr>
            <w:tcW w:w="976" w:type="dxa"/>
            <w:tcBorders>
              <w:left w:val="thinThickThinSmallGap" w:sz="24" w:space="0" w:color="auto"/>
              <w:bottom w:val="nil"/>
            </w:tcBorders>
            <w:shd w:val="clear" w:color="auto" w:fill="auto"/>
          </w:tcPr>
          <w:p w14:paraId="5FD83CB4" w14:textId="77777777" w:rsidR="00F15D9B" w:rsidRPr="00D95972" w:rsidRDefault="00F15D9B" w:rsidP="004C7C58">
            <w:pPr>
              <w:rPr>
                <w:rFonts w:cs="Arial"/>
              </w:rPr>
            </w:pPr>
          </w:p>
        </w:tc>
        <w:tc>
          <w:tcPr>
            <w:tcW w:w="1317" w:type="dxa"/>
            <w:gridSpan w:val="2"/>
            <w:tcBorders>
              <w:bottom w:val="nil"/>
            </w:tcBorders>
            <w:shd w:val="clear" w:color="auto" w:fill="auto"/>
          </w:tcPr>
          <w:p w14:paraId="059DB9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EBFE54" w14:textId="648FAAD5" w:rsidR="00F15D9B" w:rsidRPr="00D95972" w:rsidRDefault="001B5AD3" w:rsidP="004C7C58">
            <w:pPr>
              <w:overflowPunct/>
              <w:autoSpaceDE/>
              <w:autoSpaceDN/>
              <w:adjustRightInd/>
              <w:textAlignment w:val="auto"/>
              <w:rPr>
                <w:rFonts w:cs="Arial"/>
                <w:lang w:val="en-US"/>
              </w:rPr>
            </w:pPr>
            <w:hyperlink r:id="rId459" w:history="1">
              <w:r w:rsidR="0096630E">
                <w:rPr>
                  <w:rStyle w:val="Hyperlink"/>
                </w:rPr>
                <w:t>C1-205904</w:t>
              </w:r>
            </w:hyperlink>
          </w:p>
        </w:tc>
        <w:tc>
          <w:tcPr>
            <w:tcW w:w="4191" w:type="dxa"/>
            <w:gridSpan w:val="3"/>
            <w:tcBorders>
              <w:top w:val="single" w:sz="4" w:space="0" w:color="auto"/>
              <w:bottom w:val="single" w:sz="4" w:space="0" w:color="auto"/>
            </w:tcBorders>
            <w:shd w:val="clear" w:color="auto" w:fill="FFFF00"/>
          </w:tcPr>
          <w:p w14:paraId="0E888E7F" w14:textId="77777777" w:rsidR="00F15D9B" w:rsidRPr="00D95972" w:rsidRDefault="00F15D9B" w:rsidP="004C7C58">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27CF578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DDB7D" w14:textId="77777777" w:rsidR="00F15D9B" w:rsidRPr="00D95972" w:rsidRDefault="00F15D9B" w:rsidP="004C7C58">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782" w14:textId="77777777" w:rsidR="00F15D9B" w:rsidRPr="00D95972" w:rsidRDefault="00F15D9B" w:rsidP="004C7C58">
            <w:pPr>
              <w:rPr>
                <w:rFonts w:eastAsia="Batang" w:cs="Arial"/>
                <w:lang w:eastAsia="ko-KR"/>
              </w:rPr>
            </w:pPr>
          </w:p>
        </w:tc>
      </w:tr>
      <w:tr w:rsidR="00F15D9B" w:rsidRPr="00D95972" w14:paraId="273C9E63" w14:textId="77777777" w:rsidTr="004C7C58">
        <w:tc>
          <w:tcPr>
            <w:tcW w:w="976" w:type="dxa"/>
            <w:tcBorders>
              <w:left w:val="thinThickThinSmallGap" w:sz="24" w:space="0" w:color="auto"/>
              <w:bottom w:val="nil"/>
            </w:tcBorders>
            <w:shd w:val="clear" w:color="auto" w:fill="auto"/>
          </w:tcPr>
          <w:p w14:paraId="502E9106" w14:textId="77777777" w:rsidR="00F15D9B" w:rsidRPr="00D95972" w:rsidRDefault="00F15D9B" w:rsidP="004C7C58">
            <w:pPr>
              <w:rPr>
                <w:rFonts w:cs="Arial"/>
              </w:rPr>
            </w:pPr>
          </w:p>
        </w:tc>
        <w:tc>
          <w:tcPr>
            <w:tcW w:w="1317" w:type="dxa"/>
            <w:gridSpan w:val="2"/>
            <w:tcBorders>
              <w:bottom w:val="nil"/>
            </w:tcBorders>
            <w:shd w:val="clear" w:color="auto" w:fill="auto"/>
          </w:tcPr>
          <w:p w14:paraId="257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59DCC7" w14:textId="50A42935" w:rsidR="00F15D9B" w:rsidRPr="00D95972" w:rsidRDefault="001B5AD3" w:rsidP="004C7C58">
            <w:pPr>
              <w:overflowPunct/>
              <w:autoSpaceDE/>
              <w:autoSpaceDN/>
              <w:adjustRightInd/>
              <w:textAlignment w:val="auto"/>
              <w:rPr>
                <w:rFonts w:cs="Arial"/>
                <w:lang w:val="en-US"/>
              </w:rPr>
            </w:pPr>
            <w:hyperlink r:id="rId460" w:history="1">
              <w:r w:rsidR="0096630E">
                <w:rPr>
                  <w:rStyle w:val="Hyperlink"/>
                </w:rPr>
                <w:t>C1-205917</w:t>
              </w:r>
            </w:hyperlink>
          </w:p>
        </w:tc>
        <w:tc>
          <w:tcPr>
            <w:tcW w:w="4191" w:type="dxa"/>
            <w:gridSpan w:val="3"/>
            <w:tcBorders>
              <w:top w:val="single" w:sz="4" w:space="0" w:color="auto"/>
              <w:bottom w:val="single" w:sz="4" w:space="0" w:color="auto"/>
            </w:tcBorders>
            <w:shd w:val="clear" w:color="auto" w:fill="FFFF00"/>
          </w:tcPr>
          <w:p w14:paraId="3577AF36" w14:textId="77777777" w:rsidR="00F15D9B" w:rsidRPr="00D95972" w:rsidRDefault="00F15D9B" w:rsidP="004C7C58">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4B897A44"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245FC3" w14:textId="77777777" w:rsidR="00F15D9B" w:rsidRPr="00D95972" w:rsidRDefault="00F15D9B" w:rsidP="004C7C58">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AC9C" w14:textId="77777777" w:rsidR="00F15D9B" w:rsidRPr="00D95972" w:rsidRDefault="00F15D9B" w:rsidP="004C7C58">
            <w:pPr>
              <w:rPr>
                <w:rFonts w:eastAsia="Batang" w:cs="Arial"/>
                <w:lang w:eastAsia="ko-KR"/>
              </w:rPr>
            </w:pPr>
          </w:p>
        </w:tc>
      </w:tr>
      <w:tr w:rsidR="00F15D9B" w:rsidRPr="00D95972" w14:paraId="117808DB" w14:textId="77777777" w:rsidTr="004C7C58">
        <w:tc>
          <w:tcPr>
            <w:tcW w:w="976" w:type="dxa"/>
            <w:tcBorders>
              <w:left w:val="thinThickThinSmallGap" w:sz="24" w:space="0" w:color="auto"/>
              <w:bottom w:val="nil"/>
            </w:tcBorders>
            <w:shd w:val="clear" w:color="auto" w:fill="auto"/>
          </w:tcPr>
          <w:p w14:paraId="5B94FAE7" w14:textId="77777777" w:rsidR="00F15D9B" w:rsidRPr="00D95972" w:rsidRDefault="00F15D9B" w:rsidP="004C7C58">
            <w:pPr>
              <w:rPr>
                <w:rFonts w:cs="Arial"/>
              </w:rPr>
            </w:pPr>
          </w:p>
        </w:tc>
        <w:tc>
          <w:tcPr>
            <w:tcW w:w="1317" w:type="dxa"/>
            <w:gridSpan w:val="2"/>
            <w:tcBorders>
              <w:bottom w:val="nil"/>
            </w:tcBorders>
            <w:shd w:val="clear" w:color="auto" w:fill="auto"/>
          </w:tcPr>
          <w:p w14:paraId="7D6A5F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EF42DD" w14:textId="31003655" w:rsidR="00F15D9B" w:rsidRPr="00D95972" w:rsidRDefault="001B5AD3" w:rsidP="004C7C58">
            <w:pPr>
              <w:overflowPunct/>
              <w:autoSpaceDE/>
              <w:autoSpaceDN/>
              <w:adjustRightInd/>
              <w:textAlignment w:val="auto"/>
              <w:rPr>
                <w:rFonts w:cs="Arial"/>
                <w:lang w:val="en-US"/>
              </w:rPr>
            </w:pPr>
            <w:hyperlink r:id="rId461" w:history="1">
              <w:r w:rsidR="0096630E">
                <w:rPr>
                  <w:rStyle w:val="Hyperlink"/>
                </w:rPr>
                <w:t>C1-205919</w:t>
              </w:r>
            </w:hyperlink>
          </w:p>
        </w:tc>
        <w:tc>
          <w:tcPr>
            <w:tcW w:w="4191" w:type="dxa"/>
            <w:gridSpan w:val="3"/>
            <w:tcBorders>
              <w:top w:val="single" w:sz="4" w:space="0" w:color="auto"/>
              <w:bottom w:val="single" w:sz="4" w:space="0" w:color="auto"/>
            </w:tcBorders>
            <w:shd w:val="clear" w:color="auto" w:fill="FFFF00"/>
          </w:tcPr>
          <w:p w14:paraId="19E51FFC" w14:textId="77777777" w:rsidR="00F15D9B" w:rsidRPr="00D95972" w:rsidRDefault="00F15D9B" w:rsidP="004C7C58">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0608B83A"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904CF5" w14:textId="77777777" w:rsidR="00F15D9B" w:rsidRPr="00D95972" w:rsidRDefault="00F15D9B" w:rsidP="004C7C58">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C36" w14:textId="77777777" w:rsidR="00F15D9B" w:rsidRPr="00D95972" w:rsidRDefault="00F15D9B" w:rsidP="004C7C58">
            <w:pPr>
              <w:rPr>
                <w:rFonts w:eastAsia="Batang" w:cs="Arial"/>
                <w:lang w:eastAsia="ko-KR"/>
              </w:rPr>
            </w:pPr>
          </w:p>
        </w:tc>
      </w:tr>
      <w:tr w:rsidR="00F15D9B" w:rsidRPr="00D95972" w14:paraId="6E98927E" w14:textId="77777777" w:rsidTr="004C7C58">
        <w:tc>
          <w:tcPr>
            <w:tcW w:w="976" w:type="dxa"/>
            <w:tcBorders>
              <w:left w:val="thinThickThinSmallGap" w:sz="24" w:space="0" w:color="auto"/>
              <w:bottom w:val="nil"/>
            </w:tcBorders>
            <w:shd w:val="clear" w:color="auto" w:fill="auto"/>
          </w:tcPr>
          <w:p w14:paraId="44F866BE" w14:textId="77777777" w:rsidR="00F15D9B" w:rsidRPr="00D95972" w:rsidRDefault="00F15D9B" w:rsidP="004C7C58">
            <w:pPr>
              <w:rPr>
                <w:rFonts w:cs="Arial"/>
              </w:rPr>
            </w:pPr>
          </w:p>
        </w:tc>
        <w:tc>
          <w:tcPr>
            <w:tcW w:w="1317" w:type="dxa"/>
            <w:gridSpan w:val="2"/>
            <w:tcBorders>
              <w:bottom w:val="nil"/>
            </w:tcBorders>
            <w:shd w:val="clear" w:color="auto" w:fill="auto"/>
          </w:tcPr>
          <w:p w14:paraId="088A4E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FE0F20" w14:textId="6D7F38F3" w:rsidR="00F15D9B" w:rsidRPr="00D95972" w:rsidRDefault="001B5AD3" w:rsidP="004C7C58">
            <w:pPr>
              <w:overflowPunct/>
              <w:autoSpaceDE/>
              <w:autoSpaceDN/>
              <w:adjustRightInd/>
              <w:textAlignment w:val="auto"/>
              <w:rPr>
                <w:rFonts w:cs="Arial"/>
                <w:lang w:val="en-US"/>
              </w:rPr>
            </w:pPr>
            <w:hyperlink r:id="rId462" w:history="1">
              <w:r w:rsidR="0096630E">
                <w:rPr>
                  <w:rStyle w:val="Hyperlink"/>
                </w:rPr>
                <w:t>C1-205920</w:t>
              </w:r>
            </w:hyperlink>
          </w:p>
        </w:tc>
        <w:tc>
          <w:tcPr>
            <w:tcW w:w="4191" w:type="dxa"/>
            <w:gridSpan w:val="3"/>
            <w:tcBorders>
              <w:top w:val="single" w:sz="4" w:space="0" w:color="auto"/>
              <w:bottom w:val="single" w:sz="4" w:space="0" w:color="auto"/>
            </w:tcBorders>
            <w:shd w:val="clear" w:color="auto" w:fill="FFFF00"/>
          </w:tcPr>
          <w:p w14:paraId="799713BE" w14:textId="77777777" w:rsidR="00F15D9B" w:rsidRPr="00D95972" w:rsidRDefault="00F15D9B" w:rsidP="004C7C58">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33DD470D"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FB8E45" w14:textId="77777777" w:rsidR="00F15D9B" w:rsidRPr="00D95972" w:rsidRDefault="00F15D9B" w:rsidP="004C7C58">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DD106" w14:textId="77777777" w:rsidR="00F15D9B" w:rsidRPr="00D95972" w:rsidRDefault="00F15D9B" w:rsidP="004C7C58">
            <w:pPr>
              <w:rPr>
                <w:rFonts w:eastAsia="Batang" w:cs="Arial"/>
                <w:lang w:eastAsia="ko-KR"/>
              </w:rPr>
            </w:pPr>
          </w:p>
        </w:tc>
      </w:tr>
      <w:tr w:rsidR="00F15D9B" w:rsidRPr="00D95972" w14:paraId="27B94B0C" w14:textId="77777777" w:rsidTr="004C7C58">
        <w:tc>
          <w:tcPr>
            <w:tcW w:w="976" w:type="dxa"/>
            <w:tcBorders>
              <w:left w:val="thinThickThinSmallGap" w:sz="24" w:space="0" w:color="auto"/>
              <w:bottom w:val="nil"/>
            </w:tcBorders>
            <w:shd w:val="clear" w:color="auto" w:fill="auto"/>
          </w:tcPr>
          <w:p w14:paraId="6E38D844" w14:textId="77777777" w:rsidR="00F15D9B" w:rsidRPr="00D95972" w:rsidRDefault="00F15D9B" w:rsidP="004C7C58">
            <w:pPr>
              <w:rPr>
                <w:rFonts w:cs="Arial"/>
              </w:rPr>
            </w:pPr>
          </w:p>
        </w:tc>
        <w:tc>
          <w:tcPr>
            <w:tcW w:w="1317" w:type="dxa"/>
            <w:gridSpan w:val="2"/>
            <w:tcBorders>
              <w:bottom w:val="nil"/>
            </w:tcBorders>
            <w:shd w:val="clear" w:color="auto" w:fill="auto"/>
          </w:tcPr>
          <w:p w14:paraId="15CDA9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EC9CFF" w14:textId="4D555A50" w:rsidR="00F15D9B" w:rsidRPr="00D95972" w:rsidRDefault="001B5AD3" w:rsidP="004C7C58">
            <w:pPr>
              <w:overflowPunct/>
              <w:autoSpaceDE/>
              <w:autoSpaceDN/>
              <w:adjustRightInd/>
              <w:textAlignment w:val="auto"/>
              <w:rPr>
                <w:rFonts w:cs="Arial"/>
                <w:lang w:val="en-US"/>
              </w:rPr>
            </w:pPr>
            <w:hyperlink r:id="rId463" w:history="1">
              <w:r w:rsidR="0096630E">
                <w:rPr>
                  <w:rStyle w:val="Hyperlink"/>
                </w:rPr>
                <w:t>C1-205921</w:t>
              </w:r>
            </w:hyperlink>
          </w:p>
        </w:tc>
        <w:tc>
          <w:tcPr>
            <w:tcW w:w="4191" w:type="dxa"/>
            <w:gridSpan w:val="3"/>
            <w:tcBorders>
              <w:top w:val="single" w:sz="4" w:space="0" w:color="auto"/>
              <w:bottom w:val="single" w:sz="4" w:space="0" w:color="auto"/>
            </w:tcBorders>
            <w:shd w:val="clear" w:color="auto" w:fill="FFFF00"/>
          </w:tcPr>
          <w:p w14:paraId="494FA207" w14:textId="77777777" w:rsidR="00F15D9B" w:rsidRPr="00D95972" w:rsidRDefault="00F15D9B" w:rsidP="004C7C58">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0F07B3A6"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839742" w14:textId="77777777" w:rsidR="00F15D9B" w:rsidRPr="00D95972" w:rsidRDefault="00F15D9B" w:rsidP="004C7C58">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A269" w14:textId="77777777" w:rsidR="00F15D9B" w:rsidRPr="00D95972" w:rsidRDefault="00F15D9B" w:rsidP="004C7C58">
            <w:pPr>
              <w:rPr>
                <w:rFonts w:eastAsia="Batang" w:cs="Arial"/>
                <w:lang w:eastAsia="ko-KR"/>
              </w:rPr>
            </w:pPr>
          </w:p>
        </w:tc>
      </w:tr>
      <w:tr w:rsidR="00F15D9B" w:rsidRPr="00D95972" w14:paraId="67DC4794" w14:textId="77777777" w:rsidTr="004C7C58">
        <w:tc>
          <w:tcPr>
            <w:tcW w:w="976" w:type="dxa"/>
            <w:tcBorders>
              <w:left w:val="thinThickThinSmallGap" w:sz="24" w:space="0" w:color="auto"/>
              <w:bottom w:val="nil"/>
            </w:tcBorders>
            <w:shd w:val="clear" w:color="auto" w:fill="auto"/>
          </w:tcPr>
          <w:p w14:paraId="0A80C7FB" w14:textId="77777777" w:rsidR="00F15D9B" w:rsidRPr="00D95972" w:rsidRDefault="00F15D9B" w:rsidP="004C7C58">
            <w:pPr>
              <w:rPr>
                <w:rFonts w:cs="Arial"/>
              </w:rPr>
            </w:pPr>
          </w:p>
        </w:tc>
        <w:tc>
          <w:tcPr>
            <w:tcW w:w="1317" w:type="dxa"/>
            <w:gridSpan w:val="2"/>
            <w:tcBorders>
              <w:bottom w:val="nil"/>
            </w:tcBorders>
            <w:shd w:val="clear" w:color="auto" w:fill="auto"/>
          </w:tcPr>
          <w:p w14:paraId="098499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6D78F" w14:textId="77E20100" w:rsidR="00F15D9B" w:rsidRPr="00D95972" w:rsidRDefault="001B5AD3" w:rsidP="004C7C58">
            <w:pPr>
              <w:overflowPunct/>
              <w:autoSpaceDE/>
              <w:autoSpaceDN/>
              <w:adjustRightInd/>
              <w:textAlignment w:val="auto"/>
              <w:rPr>
                <w:rFonts w:cs="Arial"/>
                <w:lang w:val="en-US"/>
              </w:rPr>
            </w:pPr>
            <w:hyperlink r:id="rId464" w:history="1">
              <w:r w:rsidR="0096630E">
                <w:rPr>
                  <w:rStyle w:val="Hyperlink"/>
                </w:rPr>
                <w:t>C1-205932</w:t>
              </w:r>
            </w:hyperlink>
          </w:p>
        </w:tc>
        <w:tc>
          <w:tcPr>
            <w:tcW w:w="4191" w:type="dxa"/>
            <w:gridSpan w:val="3"/>
            <w:tcBorders>
              <w:top w:val="single" w:sz="4" w:space="0" w:color="auto"/>
              <w:bottom w:val="single" w:sz="4" w:space="0" w:color="auto"/>
            </w:tcBorders>
            <w:shd w:val="clear" w:color="auto" w:fill="FFFF00"/>
          </w:tcPr>
          <w:p w14:paraId="04885E85" w14:textId="77777777" w:rsidR="00F15D9B" w:rsidRPr="00D95972" w:rsidRDefault="00F15D9B" w:rsidP="004C7C58">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7E9ED86C"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E1ABB5" w14:textId="77777777" w:rsidR="00F15D9B" w:rsidRPr="00D95972" w:rsidRDefault="00F15D9B" w:rsidP="004C7C58">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1DFD" w14:textId="77777777" w:rsidR="00F15D9B" w:rsidRPr="00D95972" w:rsidRDefault="00F15D9B" w:rsidP="004C7C58">
            <w:pPr>
              <w:rPr>
                <w:rFonts w:eastAsia="Batang" w:cs="Arial"/>
                <w:lang w:eastAsia="ko-KR"/>
              </w:rPr>
            </w:pPr>
            <w:r>
              <w:rPr>
                <w:lang w:eastAsia="zh-CN"/>
              </w:rPr>
              <w:t>No affected clauses</w:t>
            </w:r>
          </w:p>
        </w:tc>
      </w:tr>
      <w:tr w:rsidR="00F15D9B" w:rsidRPr="00D95972" w14:paraId="7E0F191F" w14:textId="77777777" w:rsidTr="004C7C58">
        <w:tc>
          <w:tcPr>
            <w:tcW w:w="976" w:type="dxa"/>
            <w:tcBorders>
              <w:left w:val="thinThickThinSmallGap" w:sz="24" w:space="0" w:color="auto"/>
              <w:bottom w:val="nil"/>
            </w:tcBorders>
            <w:shd w:val="clear" w:color="auto" w:fill="auto"/>
          </w:tcPr>
          <w:p w14:paraId="08B2DC59" w14:textId="77777777" w:rsidR="00F15D9B" w:rsidRPr="00D95972" w:rsidRDefault="00F15D9B" w:rsidP="004C7C58">
            <w:pPr>
              <w:rPr>
                <w:rFonts w:cs="Arial"/>
              </w:rPr>
            </w:pPr>
          </w:p>
        </w:tc>
        <w:tc>
          <w:tcPr>
            <w:tcW w:w="1317" w:type="dxa"/>
            <w:gridSpan w:val="2"/>
            <w:tcBorders>
              <w:bottom w:val="nil"/>
            </w:tcBorders>
            <w:shd w:val="clear" w:color="auto" w:fill="auto"/>
          </w:tcPr>
          <w:p w14:paraId="50BC0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1F1D5C" w14:textId="6493E822" w:rsidR="00F15D9B" w:rsidRPr="00D95972" w:rsidRDefault="001B5AD3" w:rsidP="004C7C58">
            <w:pPr>
              <w:overflowPunct/>
              <w:autoSpaceDE/>
              <w:autoSpaceDN/>
              <w:adjustRightInd/>
              <w:textAlignment w:val="auto"/>
              <w:rPr>
                <w:rFonts w:cs="Arial"/>
                <w:lang w:val="en-US"/>
              </w:rPr>
            </w:pPr>
            <w:hyperlink r:id="rId465" w:history="1">
              <w:r w:rsidR="0096630E">
                <w:rPr>
                  <w:rStyle w:val="Hyperlink"/>
                </w:rPr>
                <w:t>C1-205938</w:t>
              </w:r>
            </w:hyperlink>
          </w:p>
        </w:tc>
        <w:tc>
          <w:tcPr>
            <w:tcW w:w="4191" w:type="dxa"/>
            <w:gridSpan w:val="3"/>
            <w:tcBorders>
              <w:top w:val="single" w:sz="4" w:space="0" w:color="auto"/>
              <w:bottom w:val="single" w:sz="4" w:space="0" w:color="auto"/>
            </w:tcBorders>
            <w:shd w:val="clear" w:color="auto" w:fill="FFFF00"/>
          </w:tcPr>
          <w:p w14:paraId="3CB62AFD" w14:textId="77777777" w:rsidR="00F15D9B" w:rsidRPr="00D95972" w:rsidRDefault="00F15D9B" w:rsidP="004C7C58">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339BFA36"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1DABC58" w14:textId="77777777" w:rsidR="00F15D9B" w:rsidRPr="00D95972" w:rsidRDefault="00F15D9B" w:rsidP="004C7C58">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1D76" w14:textId="77777777" w:rsidR="00F15D9B" w:rsidRPr="00D95972" w:rsidRDefault="00F15D9B" w:rsidP="004C7C58">
            <w:pPr>
              <w:rPr>
                <w:rFonts w:eastAsia="Batang" w:cs="Arial"/>
                <w:lang w:eastAsia="ko-KR"/>
              </w:rPr>
            </w:pPr>
          </w:p>
        </w:tc>
      </w:tr>
      <w:tr w:rsidR="00F15D9B" w:rsidRPr="00D95972" w14:paraId="6F1BDCA2" w14:textId="77777777" w:rsidTr="004C7C58">
        <w:tc>
          <w:tcPr>
            <w:tcW w:w="976" w:type="dxa"/>
            <w:tcBorders>
              <w:left w:val="thinThickThinSmallGap" w:sz="24" w:space="0" w:color="auto"/>
              <w:bottom w:val="nil"/>
            </w:tcBorders>
            <w:shd w:val="clear" w:color="auto" w:fill="auto"/>
          </w:tcPr>
          <w:p w14:paraId="2443C8A1" w14:textId="77777777" w:rsidR="00F15D9B" w:rsidRPr="00D95972" w:rsidRDefault="00F15D9B" w:rsidP="004C7C58">
            <w:pPr>
              <w:rPr>
                <w:rFonts w:cs="Arial"/>
              </w:rPr>
            </w:pPr>
          </w:p>
        </w:tc>
        <w:tc>
          <w:tcPr>
            <w:tcW w:w="1317" w:type="dxa"/>
            <w:gridSpan w:val="2"/>
            <w:tcBorders>
              <w:bottom w:val="nil"/>
            </w:tcBorders>
            <w:shd w:val="clear" w:color="auto" w:fill="auto"/>
          </w:tcPr>
          <w:p w14:paraId="57748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70FCA5" w14:textId="022FD104" w:rsidR="00F15D9B" w:rsidRPr="00D95972" w:rsidRDefault="001B5AD3" w:rsidP="004C7C58">
            <w:pPr>
              <w:overflowPunct/>
              <w:autoSpaceDE/>
              <w:autoSpaceDN/>
              <w:adjustRightInd/>
              <w:textAlignment w:val="auto"/>
              <w:rPr>
                <w:rFonts w:cs="Arial"/>
                <w:lang w:val="en-US"/>
              </w:rPr>
            </w:pPr>
            <w:hyperlink r:id="rId466" w:history="1">
              <w:r w:rsidR="0096630E">
                <w:rPr>
                  <w:rStyle w:val="Hyperlink"/>
                </w:rPr>
                <w:t>C1-205939</w:t>
              </w:r>
            </w:hyperlink>
          </w:p>
        </w:tc>
        <w:tc>
          <w:tcPr>
            <w:tcW w:w="4191" w:type="dxa"/>
            <w:gridSpan w:val="3"/>
            <w:tcBorders>
              <w:top w:val="single" w:sz="4" w:space="0" w:color="auto"/>
              <w:bottom w:val="single" w:sz="4" w:space="0" w:color="auto"/>
            </w:tcBorders>
            <w:shd w:val="clear" w:color="auto" w:fill="FFFF00"/>
          </w:tcPr>
          <w:p w14:paraId="28990E40" w14:textId="77777777" w:rsidR="00F15D9B" w:rsidRPr="00D95972" w:rsidRDefault="00F15D9B" w:rsidP="004C7C58">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12C46B98"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605E7E" w14:textId="77777777" w:rsidR="00F15D9B" w:rsidRPr="00D95972" w:rsidRDefault="00F15D9B" w:rsidP="004C7C58">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5CB0F" w14:textId="77777777" w:rsidR="00F15D9B" w:rsidRPr="00D95972" w:rsidRDefault="00F15D9B" w:rsidP="004C7C58">
            <w:pPr>
              <w:rPr>
                <w:rFonts w:eastAsia="Batang" w:cs="Arial"/>
                <w:lang w:eastAsia="ko-KR"/>
              </w:rPr>
            </w:pPr>
            <w:r>
              <w:rPr>
                <w:rFonts w:eastAsia="Batang" w:cs="Arial"/>
                <w:lang w:eastAsia="ko-KR"/>
              </w:rPr>
              <w:t>Wrong release on cover page</w:t>
            </w:r>
          </w:p>
        </w:tc>
      </w:tr>
      <w:tr w:rsidR="00F15D9B" w:rsidRPr="00D95972" w14:paraId="2469BA33" w14:textId="77777777" w:rsidTr="004C7C58">
        <w:tc>
          <w:tcPr>
            <w:tcW w:w="976" w:type="dxa"/>
            <w:tcBorders>
              <w:left w:val="thinThickThinSmallGap" w:sz="24" w:space="0" w:color="auto"/>
              <w:bottom w:val="nil"/>
            </w:tcBorders>
            <w:shd w:val="clear" w:color="auto" w:fill="auto"/>
          </w:tcPr>
          <w:p w14:paraId="1AEC190E" w14:textId="77777777" w:rsidR="00F15D9B" w:rsidRPr="00D95972" w:rsidRDefault="00F15D9B" w:rsidP="004C7C58">
            <w:pPr>
              <w:rPr>
                <w:rFonts w:cs="Arial"/>
              </w:rPr>
            </w:pPr>
          </w:p>
        </w:tc>
        <w:tc>
          <w:tcPr>
            <w:tcW w:w="1317" w:type="dxa"/>
            <w:gridSpan w:val="2"/>
            <w:tcBorders>
              <w:bottom w:val="nil"/>
            </w:tcBorders>
            <w:shd w:val="clear" w:color="auto" w:fill="auto"/>
          </w:tcPr>
          <w:p w14:paraId="6E89F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FA70CE" w14:textId="5BB0AB3B" w:rsidR="00F15D9B" w:rsidRPr="00D95972" w:rsidRDefault="001B5AD3" w:rsidP="004C7C58">
            <w:pPr>
              <w:overflowPunct/>
              <w:autoSpaceDE/>
              <w:autoSpaceDN/>
              <w:adjustRightInd/>
              <w:textAlignment w:val="auto"/>
              <w:rPr>
                <w:rFonts w:cs="Arial"/>
                <w:lang w:val="en-US"/>
              </w:rPr>
            </w:pPr>
            <w:hyperlink r:id="rId467" w:history="1">
              <w:r w:rsidR="0096630E">
                <w:rPr>
                  <w:rStyle w:val="Hyperlink"/>
                </w:rPr>
                <w:t>C1-205946</w:t>
              </w:r>
            </w:hyperlink>
          </w:p>
        </w:tc>
        <w:tc>
          <w:tcPr>
            <w:tcW w:w="4191" w:type="dxa"/>
            <w:gridSpan w:val="3"/>
            <w:tcBorders>
              <w:top w:val="single" w:sz="4" w:space="0" w:color="auto"/>
              <w:bottom w:val="single" w:sz="4" w:space="0" w:color="auto"/>
            </w:tcBorders>
            <w:shd w:val="clear" w:color="auto" w:fill="FFFF00"/>
          </w:tcPr>
          <w:p w14:paraId="28C674AA" w14:textId="77777777" w:rsidR="00F15D9B" w:rsidRPr="00D95972" w:rsidRDefault="00F15D9B" w:rsidP="004C7C58">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607671D3"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F9A436" w14:textId="77777777" w:rsidR="00F15D9B" w:rsidRPr="00D95972" w:rsidRDefault="00F15D9B" w:rsidP="004C7C58">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8F6D"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0713F9FB" w14:textId="77777777" w:rsidR="00F15D9B" w:rsidRPr="00D95972" w:rsidRDefault="00F15D9B" w:rsidP="004C7C58">
            <w:pPr>
              <w:rPr>
                <w:rFonts w:eastAsia="Batang" w:cs="Arial"/>
                <w:lang w:eastAsia="ko-KR"/>
              </w:rPr>
            </w:pPr>
          </w:p>
        </w:tc>
      </w:tr>
      <w:tr w:rsidR="00F15D9B" w:rsidRPr="00D95972" w14:paraId="329254B8" w14:textId="77777777" w:rsidTr="004C7C58">
        <w:tc>
          <w:tcPr>
            <w:tcW w:w="976" w:type="dxa"/>
            <w:tcBorders>
              <w:left w:val="thinThickThinSmallGap" w:sz="24" w:space="0" w:color="auto"/>
              <w:bottom w:val="nil"/>
            </w:tcBorders>
            <w:shd w:val="clear" w:color="auto" w:fill="auto"/>
          </w:tcPr>
          <w:p w14:paraId="0718E9DB" w14:textId="77777777" w:rsidR="00F15D9B" w:rsidRPr="00D95972" w:rsidRDefault="00F15D9B" w:rsidP="004C7C58">
            <w:pPr>
              <w:rPr>
                <w:rFonts w:cs="Arial"/>
              </w:rPr>
            </w:pPr>
          </w:p>
        </w:tc>
        <w:tc>
          <w:tcPr>
            <w:tcW w:w="1317" w:type="dxa"/>
            <w:gridSpan w:val="2"/>
            <w:tcBorders>
              <w:bottom w:val="nil"/>
            </w:tcBorders>
            <w:shd w:val="clear" w:color="auto" w:fill="auto"/>
          </w:tcPr>
          <w:p w14:paraId="61D03A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5930E2" w14:textId="76FD8E75" w:rsidR="00F15D9B" w:rsidRPr="00D95972" w:rsidRDefault="001B5AD3" w:rsidP="004C7C58">
            <w:pPr>
              <w:overflowPunct/>
              <w:autoSpaceDE/>
              <w:autoSpaceDN/>
              <w:adjustRightInd/>
              <w:textAlignment w:val="auto"/>
              <w:rPr>
                <w:rFonts w:cs="Arial"/>
                <w:lang w:val="en-US"/>
              </w:rPr>
            </w:pPr>
            <w:hyperlink r:id="rId468" w:history="1">
              <w:r w:rsidR="0096630E">
                <w:rPr>
                  <w:rStyle w:val="Hyperlink"/>
                </w:rPr>
                <w:t>C1-205947</w:t>
              </w:r>
            </w:hyperlink>
          </w:p>
        </w:tc>
        <w:tc>
          <w:tcPr>
            <w:tcW w:w="4191" w:type="dxa"/>
            <w:gridSpan w:val="3"/>
            <w:tcBorders>
              <w:top w:val="single" w:sz="4" w:space="0" w:color="auto"/>
              <w:bottom w:val="single" w:sz="4" w:space="0" w:color="auto"/>
            </w:tcBorders>
            <w:shd w:val="clear" w:color="auto" w:fill="FFFF00"/>
          </w:tcPr>
          <w:p w14:paraId="54B4F537" w14:textId="77777777" w:rsidR="00F15D9B" w:rsidRPr="00D95972" w:rsidRDefault="00F15D9B" w:rsidP="004C7C58">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3D3011C7"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26CE1D" w14:textId="77777777" w:rsidR="00F15D9B" w:rsidRPr="00D95972" w:rsidRDefault="00F15D9B" w:rsidP="004C7C58">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320A"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54BE69AD" w14:textId="77777777" w:rsidTr="004C7C58">
        <w:tc>
          <w:tcPr>
            <w:tcW w:w="976" w:type="dxa"/>
            <w:tcBorders>
              <w:left w:val="thinThickThinSmallGap" w:sz="24" w:space="0" w:color="auto"/>
              <w:bottom w:val="nil"/>
            </w:tcBorders>
            <w:shd w:val="clear" w:color="auto" w:fill="auto"/>
          </w:tcPr>
          <w:p w14:paraId="32C8DB54" w14:textId="77777777" w:rsidR="00F15D9B" w:rsidRPr="00D95972" w:rsidRDefault="00F15D9B" w:rsidP="004C7C58">
            <w:pPr>
              <w:rPr>
                <w:rFonts w:cs="Arial"/>
              </w:rPr>
            </w:pPr>
          </w:p>
        </w:tc>
        <w:tc>
          <w:tcPr>
            <w:tcW w:w="1317" w:type="dxa"/>
            <w:gridSpan w:val="2"/>
            <w:tcBorders>
              <w:bottom w:val="nil"/>
            </w:tcBorders>
            <w:shd w:val="clear" w:color="auto" w:fill="auto"/>
          </w:tcPr>
          <w:p w14:paraId="5E9300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77D670" w14:textId="35ABC4C7" w:rsidR="00F15D9B" w:rsidRPr="00D95972" w:rsidRDefault="001B5AD3" w:rsidP="004C7C58">
            <w:pPr>
              <w:overflowPunct/>
              <w:autoSpaceDE/>
              <w:autoSpaceDN/>
              <w:adjustRightInd/>
              <w:textAlignment w:val="auto"/>
              <w:rPr>
                <w:rFonts w:cs="Arial"/>
                <w:lang w:val="en-US"/>
              </w:rPr>
            </w:pPr>
            <w:hyperlink r:id="rId469" w:history="1">
              <w:r w:rsidR="0096630E">
                <w:rPr>
                  <w:rStyle w:val="Hyperlink"/>
                </w:rPr>
                <w:t>C1-205965</w:t>
              </w:r>
            </w:hyperlink>
          </w:p>
        </w:tc>
        <w:tc>
          <w:tcPr>
            <w:tcW w:w="4191" w:type="dxa"/>
            <w:gridSpan w:val="3"/>
            <w:tcBorders>
              <w:top w:val="single" w:sz="4" w:space="0" w:color="auto"/>
              <w:bottom w:val="single" w:sz="4" w:space="0" w:color="auto"/>
            </w:tcBorders>
            <w:shd w:val="clear" w:color="auto" w:fill="FFFF00"/>
          </w:tcPr>
          <w:p w14:paraId="386A5D3B" w14:textId="77777777" w:rsidR="00F15D9B" w:rsidRPr="00D95972" w:rsidRDefault="00F15D9B" w:rsidP="004C7C58">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6387726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E3CCEAE" w14:textId="77777777" w:rsidR="00F15D9B" w:rsidRPr="00D95972" w:rsidRDefault="00F15D9B" w:rsidP="004C7C58">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50" w14:textId="77777777" w:rsidR="00F15D9B" w:rsidRPr="00D95972" w:rsidRDefault="00F15D9B" w:rsidP="004C7C58">
            <w:pPr>
              <w:rPr>
                <w:rFonts w:eastAsia="Batang" w:cs="Arial"/>
                <w:lang w:eastAsia="ko-KR"/>
              </w:rPr>
            </w:pPr>
          </w:p>
        </w:tc>
      </w:tr>
      <w:tr w:rsidR="00F15D9B" w:rsidRPr="00D95972" w14:paraId="4A49B728" w14:textId="77777777" w:rsidTr="004C7C58">
        <w:tc>
          <w:tcPr>
            <w:tcW w:w="976" w:type="dxa"/>
            <w:tcBorders>
              <w:left w:val="thinThickThinSmallGap" w:sz="24" w:space="0" w:color="auto"/>
              <w:bottom w:val="nil"/>
            </w:tcBorders>
            <w:shd w:val="clear" w:color="auto" w:fill="auto"/>
          </w:tcPr>
          <w:p w14:paraId="27E8F61A" w14:textId="77777777" w:rsidR="00F15D9B" w:rsidRPr="00D95972" w:rsidRDefault="00F15D9B" w:rsidP="004C7C58">
            <w:pPr>
              <w:rPr>
                <w:rFonts w:cs="Arial"/>
              </w:rPr>
            </w:pPr>
          </w:p>
        </w:tc>
        <w:tc>
          <w:tcPr>
            <w:tcW w:w="1317" w:type="dxa"/>
            <w:gridSpan w:val="2"/>
            <w:tcBorders>
              <w:bottom w:val="nil"/>
            </w:tcBorders>
            <w:shd w:val="clear" w:color="auto" w:fill="auto"/>
          </w:tcPr>
          <w:p w14:paraId="2F361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A4208DD" w14:textId="286B4FFC" w:rsidR="00F15D9B" w:rsidRPr="00D95972" w:rsidRDefault="001B5AD3" w:rsidP="004C7C58">
            <w:pPr>
              <w:overflowPunct/>
              <w:autoSpaceDE/>
              <w:autoSpaceDN/>
              <w:adjustRightInd/>
              <w:textAlignment w:val="auto"/>
              <w:rPr>
                <w:rFonts w:cs="Arial"/>
                <w:lang w:val="en-US"/>
              </w:rPr>
            </w:pPr>
            <w:hyperlink r:id="rId470" w:history="1">
              <w:r w:rsidR="0096630E">
                <w:rPr>
                  <w:rStyle w:val="Hyperlink"/>
                </w:rPr>
                <w:t>C1-206011</w:t>
              </w:r>
            </w:hyperlink>
          </w:p>
        </w:tc>
        <w:tc>
          <w:tcPr>
            <w:tcW w:w="4191" w:type="dxa"/>
            <w:gridSpan w:val="3"/>
            <w:tcBorders>
              <w:top w:val="single" w:sz="4" w:space="0" w:color="auto"/>
              <w:bottom w:val="single" w:sz="4" w:space="0" w:color="auto"/>
            </w:tcBorders>
            <w:shd w:val="clear" w:color="auto" w:fill="FFFF00"/>
          </w:tcPr>
          <w:p w14:paraId="625AE238" w14:textId="77777777" w:rsidR="00F15D9B" w:rsidRPr="00D95972" w:rsidRDefault="00F15D9B" w:rsidP="004C7C58">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53A579A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39BAF1" w14:textId="77777777" w:rsidR="00F15D9B" w:rsidRPr="00D95972" w:rsidRDefault="00F15D9B" w:rsidP="004C7C58">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561E7" w14:textId="77777777" w:rsidR="00F15D9B" w:rsidRPr="00D95972" w:rsidRDefault="00F15D9B" w:rsidP="004C7C58">
            <w:pPr>
              <w:rPr>
                <w:rFonts w:eastAsia="Batang" w:cs="Arial"/>
                <w:lang w:eastAsia="ko-KR"/>
              </w:rPr>
            </w:pPr>
            <w:r>
              <w:rPr>
                <w:rFonts w:eastAsia="Batang" w:cs="Arial"/>
                <w:lang w:eastAsia="ko-KR"/>
              </w:rPr>
              <w:t>Revision of C1-204945</w:t>
            </w:r>
          </w:p>
        </w:tc>
      </w:tr>
      <w:tr w:rsidR="00F15D9B" w:rsidRPr="00D95972" w14:paraId="14878F9E" w14:textId="77777777" w:rsidTr="004C7C58">
        <w:tc>
          <w:tcPr>
            <w:tcW w:w="976" w:type="dxa"/>
            <w:tcBorders>
              <w:left w:val="thinThickThinSmallGap" w:sz="24" w:space="0" w:color="auto"/>
              <w:bottom w:val="nil"/>
            </w:tcBorders>
            <w:shd w:val="clear" w:color="auto" w:fill="auto"/>
          </w:tcPr>
          <w:p w14:paraId="09044403" w14:textId="77777777" w:rsidR="00F15D9B" w:rsidRPr="00D95972" w:rsidRDefault="00F15D9B" w:rsidP="004C7C58">
            <w:pPr>
              <w:rPr>
                <w:rFonts w:cs="Arial"/>
              </w:rPr>
            </w:pPr>
          </w:p>
        </w:tc>
        <w:tc>
          <w:tcPr>
            <w:tcW w:w="1317" w:type="dxa"/>
            <w:gridSpan w:val="2"/>
            <w:tcBorders>
              <w:bottom w:val="nil"/>
            </w:tcBorders>
            <w:shd w:val="clear" w:color="auto" w:fill="auto"/>
          </w:tcPr>
          <w:p w14:paraId="03B1EF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4559E0" w14:textId="13B7E08C" w:rsidR="00F15D9B" w:rsidRPr="00D95972" w:rsidRDefault="001B5AD3" w:rsidP="004C7C58">
            <w:pPr>
              <w:overflowPunct/>
              <w:autoSpaceDE/>
              <w:autoSpaceDN/>
              <w:adjustRightInd/>
              <w:textAlignment w:val="auto"/>
              <w:rPr>
                <w:rFonts w:cs="Arial"/>
                <w:lang w:val="en-US"/>
              </w:rPr>
            </w:pPr>
            <w:hyperlink r:id="rId471" w:history="1">
              <w:r w:rsidR="0096630E">
                <w:rPr>
                  <w:rStyle w:val="Hyperlink"/>
                </w:rPr>
                <w:t>C1-206024</w:t>
              </w:r>
            </w:hyperlink>
          </w:p>
        </w:tc>
        <w:tc>
          <w:tcPr>
            <w:tcW w:w="4191" w:type="dxa"/>
            <w:gridSpan w:val="3"/>
            <w:tcBorders>
              <w:top w:val="single" w:sz="4" w:space="0" w:color="auto"/>
              <w:bottom w:val="single" w:sz="4" w:space="0" w:color="auto"/>
            </w:tcBorders>
            <w:shd w:val="clear" w:color="auto" w:fill="FFFF00"/>
          </w:tcPr>
          <w:p w14:paraId="6B95DAE3" w14:textId="77777777" w:rsidR="00F15D9B" w:rsidRPr="00D95972" w:rsidRDefault="00F15D9B" w:rsidP="004C7C58">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6EFB219C"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455449" w14:textId="77777777" w:rsidR="00F15D9B" w:rsidRPr="00D95972" w:rsidRDefault="00F15D9B" w:rsidP="004C7C58">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F3CAE" w14:textId="77777777" w:rsidR="00F15D9B" w:rsidRPr="00D95972" w:rsidRDefault="00F15D9B" w:rsidP="004C7C58">
            <w:pPr>
              <w:rPr>
                <w:rFonts w:eastAsia="Batang" w:cs="Arial"/>
                <w:lang w:eastAsia="ko-KR"/>
              </w:rPr>
            </w:pPr>
          </w:p>
        </w:tc>
      </w:tr>
      <w:tr w:rsidR="00F15D9B" w:rsidRPr="00D95972" w14:paraId="2361B767" w14:textId="77777777" w:rsidTr="004C7C58">
        <w:tc>
          <w:tcPr>
            <w:tcW w:w="976" w:type="dxa"/>
            <w:tcBorders>
              <w:left w:val="thinThickThinSmallGap" w:sz="24" w:space="0" w:color="auto"/>
              <w:bottom w:val="nil"/>
            </w:tcBorders>
            <w:shd w:val="clear" w:color="auto" w:fill="auto"/>
          </w:tcPr>
          <w:p w14:paraId="2F9D60EA" w14:textId="77777777" w:rsidR="00F15D9B" w:rsidRPr="00D95972" w:rsidRDefault="00F15D9B" w:rsidP="004C7C58">
            <w:pPr>
              <w:rPr>
                <w:rFonts w:cs="Arial"/>
              </w:rPr>
            </w:pPr>
          </w:p>
        </w:tc>
        <w:tc>
          <w:tcPr>
            <w:tcW w:w="1317" w:type="dxa"/>
            <w:gridSpan w:val="2"/>
            <w:tcBorders>
              <w:bottom w:val="nil"/>
            </w:tcBorders>
            <w:shd w:val="clear" w:color="auto" w:fill="auto"/>
          </w:tcPr>
          <w:p w14:paraId="439BB3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43C0B9" w14:textId="238A2C50" w:rsidR="00F15D9B" w:rsidRPr="00D95972" w:rsidRDefault="001B5AD3" w:rsidP="004C7C58">
            <w:pPr>
              <w:overflowPunct/>
              <w:autoSpaceDE/>
              <w:autoSpaceDN/>
              <w:adjustRightInd/>
              <w:textAlignment w:val="auto"/>
              <w:rPr>
                <w:rFonts w:cs="Arial"/>
                <w:lang w:val="en-US"/>
              </w:rPr>
            </w:pPr>
            <w:hyperlink r:id="rId472" w:history="1">
              <w:r w:rsidR="0096630E">
                <w:rPr>
                  <w:rStyle w:val="Hyperlink"/>
                </w:rPr>
                <w:t>C1-206034</w:t>
              </w:r>
            </w:hyperlink>
          </w:p>
        </w:tc>
        <w:tc>
          <w:tcPr>
            <w:tcW w:w="4191" w:type="dxa"/>
            <w:gridSpan w:val="3"/>
            <w:tcBorders>
              <w:top w:val="single" w:sz="4" w:space="0" w:color="auto"/>
              <w:bottom w:val="single" w:sz="4" w:space="0" w:color="auto"/>
            </w:tcBorders>
            <w:shd w:val="clear" w:color="auto" w:fill="FFFF00"/>
          </w:tcPr>
          <w:p w14:paraId="0D456243" w14:textId="77777777" w:rsidR="00F15D9B" w:rsidRPr="00D95972" w:rsidRDefault="00F15D9B" w:rsidP="004C7C58">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39D74AC7"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C951A" w14:textId="77777777" w:rsidR="00F15D9B" w:rsidRPr="00D95972" w:rsidRDefault="00F15D9B" w:rsidP="004C7C58">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D3FF" w14:textId="77777777" w:rsidR="00F15D9B" w:rsidRPr="00D95972" w:rsidRDefault="00F15D9B" w:rsidP="004C7C58">
            <w:pPr>
              <w:rPr>
                <w:rFonts w:eastAsia="Batang" w:cs="Arial"/>
                <w:lang w:eastAsia="ko-KR"/>
              </w:rPr>
            </w:pPr>
          </w:p>
        </w:tc>
      </w:tr>
      <w:tr w:rsidR="00F15D9B" w:rsidRPr="00D95972" w14:paraId="185B325B" w14:textId="77777777" w:rsidTr="004C7C58">
        <w:tc>
          <w:tcPr>
            <w:tcW w:w="976" w:type="dxa"/>
            <w:tcBorders>
              <w:left w:val="thinThickThinSmallGap" w:sz="24" w:space="0" w:color="auto"/>
              <w:bottom w:val="nil"/>
            </w:tcBorders>
            <w:shd w:val="clear" w:color="auto" w:fill="auto"/>
          </w:tcPr>
          <w:p w14:paraId="76C5B51E" w14:textId="77777777" w:rsidR="00F15D9B" w:rsidRPr="00D95972" w:rsidRDefault="00F15D9B" w:rsidP="004C7C58">
            <w:pPr>
              <w:rPr>
                <w:rFonts w:cs="Arial"/>
              </w:rPr>
            </w:pPr>
          </w:p>
        </w:tc>
        <w:tc>
          <w:tcPr>
            <w:tcW w:w="1317" w:type="dxa"/>
            <w:gridSpan w:val="2"/>
            <w:tcBorders>
              <w:bottom w:val="nil"/>
            </w:tcBorders>
            <w:shd w:val="clear" w:color="auto" w:fill="auto"/>
          </w:tcPr>
          <w:p w14:paraId="19C24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AED0C8" w14:textId="6B4E5C3D" w:rsidR="00F15D9B" w:rsidRPr="00D95972" w:rsidRDefault="001B5AD3" w:rsidP="004C7C58">
            <w:pPr>
              <w:overflowPunct/>
              <w:autoSpaceDE/>
              <w:autoSpaceDN/>
              <w:adjustRightInd/>
              <w:textAlignment w:val="auto"/>
              <w:rPr>
                <w:rFonts w:cs="Arial"/>
                <w:lang w:val="en-US"/>
              </w:rPr>
            </w:pPr>
            <w:hyperlink r:id="rId473" w:history="1">
              <w:r w:rsidR="0096630E">
                <w:rPr>
                  <w:rStyle w:val="Hyperlink"/>
                </w:rPr>
                <w:t>C1-206040</w:t>
              </w:r>
            </w:hyperlink>
          </w:p>
        </w:tc>
        <w:tc>
          <w:tcPr>
            <w:tcW w:w="4191" w:type="dxa"/>
            <w:gridSpan w:val="3"/>
            <w:tcBorders>
              <w:top w:val="single" w:sz="4" w:space="0" w:color="auto"/>
              <w:bottom w:val="single" w:sz="4" w:space="0" w:color="auto"/>
            </w:tcBorders>
            <w:shd w:val="clear" w:color="auto" w:fill="FFFF00"/>
          </w:tcPr>
          <w:p w14:paraId="698C57EE" w14:textId="77777777" w:rsidR="00F15D9B" w:rsidRPr="00D95972" w:rsidRDefault="00F15D9B" w:rsidP="004C7C58">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4816260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E5302" w14:textId="77777777" w:rsidR="00F15D9B" w:rsidRPr="00D95972" w:rsidRDefault="00F15D9B" w:rsidP="004C7C58">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3337D" w14:textId="77777777" w:rsidR="00F15D9B" w:rsidRPr="00D95972" w:rsidRDefault="00F15D9B" w:rsidP="004C7C58">
            <w:pPr>
              <w:rPr>
                <w:rFonts w:eastAsia="Batang" w:cs="Arial"/>
                <w:lang w:eastAsia="ko-KR"/>
              </w:rPr>
            </w:pPr>
          </w:p>
        </w:tc>
      </w:tr>
      <w:tr w:rsidR="00F15D9B" w:rsidRPr="00D95972" w14:paraId="32C0C0ED" w14:textId="77777777" w:rsidTr="004C7C58">
        <w:tc>
          <w:tcPr>
            <w:tcW w:w="976" w:type="dxa"/>
            <w:tcBorders>
              <w:left w:val="thinThickThinSmallGap" w:sz="24" w:space="0" w:color="auto"/>
              <w:bottom w:val="nil"/>
            </w:tcBorders>
            <w:shd w:val="clear" w:color="auto" w:fill="auto"/>
          </w:tcPr>
          <w:p w14:paraId="7DA78EC4" w14:textId="77777777" w:rsidR="00F15D9B" w:rsidRPr="00D95972" w:rsidRDefault="00F15D9B" w:rsidP="004C7C58">
            <w:pPr>
              <w:rPr>
                <w:rFonts w:cs="Arial"/>
              </w:rPr>
            </w:pPr>
          </w:p>
        </w:tc>
        <w:tc>
          <w:tcPr>
            <w:tcW w:w="1317" w:type="dxa"/>
            <w:gridSpan w:val="2"/>
            <w:tcBorders>
              <w:bottom w:val="nil"/>
            </w:tcBorders>
            <w:shd w:val="clear" w:color="auto" w:fill="auto"/>
          </w:tcPr>
          <w:p w14:paraId="201D00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B734AB" w14:textId="6FD12ADF" w:rsidR="00F15D9B" w:rsidRPr="00D95972" w:rsidRDefault="001B5AD3" w:rsidP="004C7C58">
            <w:pPr>
              <w:overflowPunct/>
              <w:autoSpaceDE/>
              <w:autoSpaceDN/>
              <w:adjustRightInd/>
              <w:textAlignment w:val="auto"/>
              <w:rPr>
                <w:rFonts w:cs="Arial"/>
                <w:lang w:val="en-US"/>
              </w:rPr>
            </w:pPr>
            <w:hyperlink r:id="rId474" w:history="1">
              <w:r w:rsidR="0096630E">
                <w:rPr>
                  <w:rStyle w:val="Hyperlink"/>
                </w:rPr>
                <w:t>C1-206046</w:t>
              </w:r>
            </w:hyperlink>
          </w:p>
        </w:tc>
        <w:tc>
          <w:tcPr>
            <w:tcW w:w="4191" w:type="dxa"/>
            <w:gridSpan w:val="3"/>
            <w:tcBorders>
              <w:top w:val="single" w:sz="4" w:space="0" w:color="auto"/>
              <w:bottom w:val="single" w:sz="4" w:space="0" w:color="auto"/>
            </w:tcBorders>
            <w:shd w:val="clear" w:color="auto" w:fill="FFFF00"/>
          </w:tcPr>
          <w:p w14:paraId="766C4CCC" w14:textId="77777777" w:rsidR="00F15D9B" w:rsidRPr="00D95972" w:rsidRDefault="00F15D9B" w:rsidP="004C7C58">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33CB35A8"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63823" w14:textId="77777777" w:rsidR="00F15D9B" w:rsidRPr="00D95972" w:rsidRDefault="00F15D9B" w:rsidP="004C7C58">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462D7" w14:textId="77777777" w:rsidR="00F15D9B" w:rsidRPr="00D95972" w:rsidRDefault="00F15D9B" w:rsidP="004C7C58">
            <w:pPr>
              <w:rPr>
                <w:rFonts w:eastAsia="Batang" w:cs="Arial"/>
                <w:lang w:eastAsia="ko-KR"/>
              </w:rPr>
            </w:pPr>
          </w:p>
        </w:tc>
      </w:tr>
      <w:tr w:rsidR="00F15D9B" w:rsidRPr="00D95972" w14:paraId="019542F2" w14:textId="77777777" w:rsidTr="004C7C58">
        <w:tc>
          <w:tcPr>
            <w:tcW w:w="976" w:type="dxa"/>
            <w:tcBorders>
              <w:left w:val="thinThickThinSmallGap" w:sz="24" w:space="0" w:color="auto"/>
              <w:bottom w:val="nil"/>
            </w:tcBorders>
            <w:shd w:val="clear" w:color="auto" w:fill="auto"/>
          </w:tcPr>
          <w:p w14:paraId="27B61060" w14:textId="77777777" w:rsidR="00F15D9B" w:rsidRPr="00D95972" w:rsidRDefault="00F15D9B" w:rsidP="004C7C58">
            <w:pPr>
              <w:rPr>
                <w:rFonts w:cs="Arial"/>
              </w:rPr>
            </w:pPr>
          </w:p>
        </w:tc>
        <w:tc>
          <w:tcPr>
            <w:tcW w:w="1317" w:type="dxa"/>
            <w:gridSpan w:val="2"/>
            <w:tcBorders>
              <w:bottom w:val="nil"/>
            </w:tcBorders>
            <w:shd w:val="clear" w:color="auto" w:fill="auto"/>
          </w:tcPr>
          <w:p w14:paraId="0E9F09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33601B" w14:textId="66F96DDC" w:rsidR="00F15D9B" w:rsidRPr="00D95972" w:rsidRDefault="001B5AD3" w:rsidP="004C7C58">
            <w:pPr>
              <w:overflowPunct/>
              <w:autoSpaceDE/>
              <w:autoSpaceDN/>
              <w:adjustRightInd/>
              <w:textAlignment w:val="auto"/>
              <w:rPr>
                <w:rFonts w:cs="Arial"/>
                <w:lang w:val="en-US"/>
              </w:rPr>
            </w:pPr>
            <w:hyperlink r:id="rId475" w:history="1">
              <w:r w:rsidR="0096630E">
                <w:rPr>
                  <w:rStyle w:val="Hyperlink"/>
                </w:rPr>
                <w:t>C1-206047</w:t>
              </w:r>
            </w:hyperlink>
          </w:p>
        </w:tc>
        <w:tc>
          <w:tcPr>
            <w:tcW w:w="4191" w:type="dxa"/>
            <w:gridSpan w:val="3"/>
            <w:tcBorders>
              <w:top w:val="single" w:sz="4" w:space="0" w:color="auto"/>
              <w:bottom w:val="single" w:sz="4" w:space="0" w:color="auto"/>
            </w:tcBorders>
            <w:shd w:val="clear" w:color="auto" w:fill="FFFF00"/>
          </w:tcPr>
          <w:p w14:paraId="7BFA9C95" w14:textId="77777777" w:rsidR="00F15D9B" w:rsidRPr="00D95972" w:rsidRDefault="00F15D9B" w:rsidP="004C7C58">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585609D9"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C49E46" w14:textId="77777777" w:rsidR="00F15D9B" w:rsidRPr="00D95972" w:rsidRDefault="00F15D9B" w:rsidP="004C7C58">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D878" w14:textId="77777777" w:rsidR="00F15D9B" w:rsidRPr="00D95972" w:rsidRDefault="00F15D9B" w:rsidP="004C7C58">
            <w:pPr>
              <w:rPr>
                <w:rFonts w:eastAsia="Batang" w:cs="Arial"/>
                <w:lang w:eastAsia="ko-KR"/>
              </w:rPr>
            </w:pPr>
          </w:p>
        </w:tc>
      </w:tr>
      <w:tr w:rsidR="00F15D9B" w:rsidRPr="00D95972" w14:paraId="3BCE4798" w14:textId="77777777" w:rsidTr="004C7C58">
        <w:tc>
          <w:tcPr>
            <w:tcW w:w="976" w:type="dxa"/>
            <w:tcBorders>
              <w:left w:val="thinThickThinSmallGap" w:sz="24" w:space="0" w:color="auto"/>
              <w:bottom w:val="nil"/>
            </w:tcBorders>
            <w:shd w:val="clear" w:color="auto" w:fill="auto"/>
          </w:tcPr>
          <w:p w14:paraId="5635FF1A" w14:textId="77777777" w:rsidR="00F15D9B" w:rsidRPr="00D95972" w:rsidRDefault="00F15D9B" w:rsidP="004C7C58">
            <w:pPr>
              <w:rPr>
                <w:rFonts w:cs="Arial"/>
              </w:rPr>
            </w:pPr>
          </w:p>
        </w:tc>
        <w:tc>
          <w:tcPr>
            <w:tcW w:w="1317" w:type="dxa"/>
            <w:gridSpan w:val="2"/>
            <w:tcBorders>
              <w:bottom w:val="nil"/>
            </w:tcBorders>
            <w:shd w:val="clear" w:color="auto" w:fill="auto"/>
          </w:tcPr>
          <w:p w14:paraId="708863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57A5D8" w14:textId="1738D3DB" w:rsidR="00F15D9B" w:rsidRPr="00D95972" w:rsidRDefault="001B5AD3" w:rsidP="004C7C58">
            <w:pPr>
              <w:overflowPunct/>
              <w:autoSpaceDE/>
              <w:autoSpaceDN/>
              <w:adjustRightInd/>
              <w:textAlignment w:val="auto"/>
              <w:rPr>
                <w:rFonts w:cs="Arial"/>
                <w:lang w:val="en-US"/>
              </w:rPr>
            </w:pPr>
            <w:hyperlink r:id="rId476" w:history="1">
              <w:r w:rsidR="0096630E">
                <w:rPr>
                  <w:rStyle w:val="Hyperlink"/>
                </w:rPr>
                <w:t>C1-206053</w:t>
              </w:r>
            </w:hyperlink>
          </w:p>
        </w:tc>
        <w:tc>
          <w:tcPr>
            <w:tcW w:w="4191" w:type="dxa"/>
            <w:gridSpan w:val="3"/>
            <w:tcBorders>
              <w:top w:val="single" w:sz="4" w:space="0" w:color="auto"/>
              <w:bottom w:val="single" w:sz="4" w:space="0" w:color="auto"/>
            </w:tcBorders>
            <w:shd w:val="clear" w:color="auto" w:fill="FFFF00"/>
          </w:tcPr>
          <w:p w14:paraId="2C8233F3" w14:textId="77777777" w:rsidR="00F15D9B" w:rsidRPr="00D95972" w:rsidRDefault="00F15D9B" w:rsidP="004C7C58">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1A0FBB02"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860B60" w14:textId="77777777" w:rsidR="00F15D9B" w:rsidRPr="00D95972" w:rsidRDefault="00F15D9B" w:rsidP="004C7C58">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3EEF" w14:textId="77777777" w:rsidR="00F15D9B" w:rsidRPr="00D95972" w:rsidRDefault="00F15D9B" w:rsidP="004C7C58">
            <w:pPr>
              <w:rPr>
                <w:rFonts w:eastAsia="Batang" w:cs="Arial"/>
                <w:lang w:eastAsia="ko-KR"/>
              </w:rPr>
            </w:pPr>
          </w:p>
        </w:tc>
      </w:tr>
      <w:tr w:rsidR="00F15D9B" w:rsidRPr="00D95972" w14:paraId="759EE1A2" w14:textId="77777777" w:rsidTr="004C7C58">
        <w:tc>
          <w:tcPr>
            <w:tcW w:w="976" w:type="dxa"/>
            <w:tcBorders>
              <w:left w:val="thinThickThinSmallGap" w:sz="24" w:space="0" w:color="auto"/>
              <w:bottom w:val="nil"/>
            </w:tcBorders>
            <w:shd w:val="clear" w:color="auto" w:fill="auto"/>
          </w:tcPr>
          <w:p w14:paraId="739D53EE" w14:textId="77777777" w:rsidR="00F15D9B" w:rsidRPr="00D95972" w:rsidRDefault="00F15D9B" w:rsidP="004C7C58">
            <w:pPr>
              <w:rPr>
                <w:rFonts w:cs="Arial"/>
              </w:rPr>
            </w:pPr>
          </w:p>
        </w:tc>
        <w:tc>
          <w:tcPr>
            <w:tcW w:w="1317" w:type="dxa"/>
            <w:gridSpan w:val="2"/>
            <w:tcBorders>
              <w:bottom w:val="nil"/>
            </w:tcBorders>
            <w:shd w:val="clear" w:color="auto" w:fill="auto"/>
          </w:tcPr>
          <w:p w14:paraId="75A9B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D546DC" w14:textId="35485CF5" w:rsidR="00F15D9B" w:rsidRPr="00D95972" w:rsidRDefault="001B5AD3" w:rsidP="004C7C58">
            <w:pPr>
              <w:overflowPunct/>
              <w:autoSpaceDE/>
              <w:autoSpaceDN/>
              <w:adjustRightInd/>
              <w:textAlignment w:val="auto"/>
              <w:rPr>
                <w:rFonts w:cs="Arial"/>
                <w:lang w:val="en-US"/>
              </w:rPr>
            </w:pPr>
            <w:hyperlink r:id="rId477" w:history="1">
              <w:r w:rsidR="0096630E">
                <w:rPr>
                  <w:rStyle w:val="Hyperlink"/>
                </w:rPr>
                <w:t>C1-206086</w:t>
              </w:r>
            </w:hyperlink>
          </w:p>
        </w:tc>
        <w:tc>
          <w:tcPr>
            <w:tcW w:w="4191" w:type="dxa"/>
            <w:gridSpan w:val="3"/>
            <w:tcBorders>
              <w:top w:val="single" w:sz="4" w:space="0" w:color="auto"/>
              <w:bottom w:val="single" w:sz="4" w:space="0" w:color="auto"/>
            </w:tcBorders>
            <w:shd w:val="clear" w:color="auto" w:fill="FFFF00"/>
          </w:tcPr>
          <w:p w14:paraId="330C2EAE" w14:textId="77777777" w:rsidR="00F15D9B" w:rsidRPr="00D95972" w:rsidRDefault="00F15D9B" w:rsidP="004C7C58">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678AFF"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4C44E9"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6441" w14:textId="77777777" w:rsidR="00F15D9B" w:rsidRPr="00D95972" w:rsidRDefault="00F15D9B" w:rsidP="004C7C58">
            <w:pPr>
              <w:rPr>
                <w:rFonts w:eastAsia="Batang" w:cs="Arial"/>
                <w:lang w:eastAsia="ko-KR"/>
              </w:rPr>
            </w:pPr>
          </w:p>
        </w:tc>
      </w:tr>
      <w:tr w:rsidR="00F15D9B" w:rsidRPr="00D95972" w14:paraId="30EC23ED" w14:textId="77777777" w:rsidTr="004C7C58">
        <w:tc>
          <w:tcPr>
            <w:tcW w:w="976" w:type="dxa"/>
            <w:tcBorders>
              <w:left w:val="thinThickThinSmallGap" w:sz="24" w:space="0" w:color="auto"/>
              <w:bottom w:val="nil"/>
            </w:tcBorders>
            <w:shd w:val="clear" w:color="auto" w:fill="auto"/>
          </w:tcPr>
          <w:p w14:paraId="6B4303C0" w14:textId="77777777" w:rsidR="00F15D9B" w:rsidRPr="00D95972" w:rsidRDefault="00F15D9B" w:rsidP="004C7C58">
            <w:pPr>
              <w:rPr>
                <w:rFonts w:cs="Arial"/>
              </w:rPr>
            </w:pPr>
          </w:p>
        </w:tc>
        <w:tc>
          <w:tcPr>
            <w:tcW w:w="1317" w:type="dxa"/>
            <w:gridSpan w:val="2"/>
            <w:tcBorders>
              <w:bottom w:val="nil"/>
            </w:tcBorders>
            <w:shd w:val="clear" w:color="auto" w:fill="auto"/>
          </w:tcPr>
          <w:p w14:paraId="04F3D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CC4A40" w14:textId="268D195C" w:rsidR="00F15D9B" w:rsidRPr="00D95972" w:rsidRDefault="001B5AD3" w:rsidP="004C7C58">
            <w:pPr>
              <w:overflowPunct/>
              <w:autoSpaceDE/>
              <w:autoSpaceDN/>
              <w:adjustRightInd/>
              <w:textAlignment w:val="auto"/>
              <w:rPr>
                <w:rFonts w:cs="Arial"/>
                <w:lang w:val="en-US"/>
              </w:rPr>
            </w:pPr>
            <w:hyperlink r:id="rId478" w:history="1">
              <w:r w:rsidR="0096630E">
                <w:rPr>
                  <w:rStyle w:val="Hyperlink"/>
                </w:rPr>
                <w:t>C1-206087</w:t>
              </w:r>
            </w:hyperlink>
          </w:p>
        </w:tc>
        <w:tc>
          <w:tcPr>
            <w:tcW w:w="4191" w:type="dxa"/>
            <w:gridSpan w:val="3"/>
            <w:tcBorders>
              <w:top w:val="single" w:sz="4" w:space="0" w:color="auto"/>
              <w:bottom w:val="single" w:sz="4" w:space="0" w:color="auto"/>
            </w:tcBorders>
            <w:shd w:val="clear" w:color="auto" w:fill="FFFF00"/>
          </w:tcPr>
          <w:p w14:paraId="2A4948D3" w14:textId="77777777" w:rsidR="00F15D9B" w:rsidRPr="00D95972" w:rsidRDefault="00F15D9B" w:rsidP="004C7C58">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587B9CB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3919EA" w14:textId="77777777" w:rsidR="00F15D9B" w:rsidRPr="00D95972" w:rsidRDefault="00F15D9B" w:rsidP="004C7C58">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3E745" w14:textId="77777777" w:rsidR="00F15D9B" w:rsidRPr="00D95972" w:rsidRDefault="00F15D9B" w:rsidP="004C7C58">
            <w:pPr>
              <w:rPr>
                <w:rFonts w:eastAsia="Batang" w:cs="Arial"/>
                <w:lang w:eastAsia="ko-KR"/>
              </w:rPr>
            </w:pPr>
          </w:p>
        </w:tc>
      </w:tr>
      <w:tr w:rsidR="00F15D9B" w:rsidRPr="00D95972" w14:paraId="6E29A9A4" w14:textId="77777777" w:rsidTr="004C7C58">
        <w:tc>
          <w:tcPr>
            <w:tcW w:w="976" w:type="dxa"/>
            <w:tcBorders>
              <w:left w:val="thinThickThinSmallGap" w:sz="24" w:space="0" w:color="auto"/>
              <w:bottom w:val="nil"/>
            </w:tcBorders>
            <w:shd w:val="clear" w:color="auto" w:fill="auto"/>
          </w:tcPr>
          <w:p w14:paraId="6E2AF71D" w14:textId="77777777" w:rsidR="00F15D9B" w:rsidRPr="00D95972" w:rsidRDefault="00F15D9B" w:rsidP="004C7C58">
            <w:pPr>
              <w:rPr>
                <w:rFonts w:cs="Arial"/>
              </w:rPr>
            </w:pPr>
          </w:p>
        </w:tc>
        <w:tc>
          <w:tcPr>
            <w:tcW w:w="1317" w:type="dxa"/>
            <w:gridSpan w:val="2"/>
            <w:tcBorders>
              <w:bottom w:val="nil"/>
            </w:tcBorders>
            <w:shd w:val="clear" w:color="auto" w:fill="auto"/>
          </w:tcPr>
          <w:p w14:paraId="015700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B48CD5" w14:textId="1D0C1F3A" w:rsidR="00F15D9B" w:rsidRPr="00D95972" w:rsidRDefault="001B5AD3" w:rsidP="004C7C58">
            <w:pPr>
              <w:overflowPunct/>
              <w:autoSpaceDE/>
              <w:autoSpaceDN/>
              <w:adjustRightInd/>
              <w:textAlignment w:val="auto"/>
              <w:rPr>
                <w:rFonts w:cs="Arial"/>
                <w:lang w:val="en-US"/>
              </w:rPr>
            </w:pPr>
            <w:hyperlink r:id="rId479" w:history="1">
              <w:r w:rsidR="0096630E">
                <w:rPr>
                  <w:rStyle w:val="Hyperlink"/>
                </w:rPr>
                <w:t>C1-206088</w:t>
              </w:r>
            </w:hyperlink>
          </w:p>
        </w:tc>
        <w:tc>
          <w:tcPr>
            <w:tcW w:w="4191" w:type="dxa"/>
            <w:gridSpan w:val="3"/>
            <w:tcBorders>
              <w:top w:val="single" w:sz="4" w:space="0" w:color="auto"/>
              <w:bottom w:val="single" w:sz="4" w:space="0" w:color="auto"/>
            </w:tcBorders>
            <w:shd w:val="clear" w:color="auto" w:fill="FFFF00"/>
          </w:tcPr>
          <w:p w14:paraId="068B7397" w14:textId="77777777" w:rsidR="00F15D9B" w:rsidRPr="00D95972" w:rsidRDefault="00F15D9B" w:rsidP="004C7C58">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2EDE2D47"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7BB796" w14:textId="77777777" w:rsidR="00F15D9B" w:rsidRPr="00D95972" w:rsidRDefault="00F15D9B" w:rsidP="004C7C58">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B81A" w14:textId="77777777" w:rsidR="00F15D9B" w:rsidRPr="00D95972" w:rsidRDefault="00F15D9B" w:rsidP="004C7C58">
            <w:pPr>
              <w:rPr>
                <w:rFonts w:eastAsia="Batang" w:cs="Arial"/>
                <w:lang w:eastAsia="ko-KR"/>
              </w:rPr>
            </w:pPr>
          </w:p>
        </w:tc>
      </w:tr>
      <w:tr w:rsidR="00F15D9B" w:rsidRPr="00D95972" w14:paraId="09362DF6" w14:textId="77777777" w:rsidTr="004C7C58">
        <w:tc>
          <w:tcPr>
            <w:tcW w:w="976" w:type="dxa"/>
            <w:tcBorders>
              <w:left w:val="thinThickThinSmallGap" w:sz="24" w:space="0" w:color="auto"/>
              <w:bottom w:val="nil"/>
            </w:tcBorders>
            <w:shd w:val="clear" w:color="auto" w:fill="auto"/>
          </w:tcPr>
          <w:p w14:paraId="4F5DDD82" w14:textId="77777777" w:rsidR="00F15D9B" w:rsidRPr="00D95972" w:rsidRDefault="00F15D9B" w:rsidP="004C7C58">
            <w:pPr>
              <w:rPr>
                <w:rFonts w:cs="Arial"/>
              </w:rPr>
            </w:pPr>
          </w:p>
        </w:tc>
        <w:tc>
          <w:tcPr>
            <w:tcW w:w="1317" w:type="dxa"/>
            <w:gridSpan w:val="2"/>
            <w:tcBorders>
              <w:bottom w:val="nil"/>
            </w:tcBorders>
            <w:shd w:val="clear" w:color="auto" w:fill="auto"/>
          </w:tcPr>
          <w:p w14:paraId="5F0791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64D993" w14:textId="793E9D70" w:rsidR="00F15D9B" w:rsidRPr="00D95972" w:rsidRDefault="001B5AD3" w:rsidP="004C7C58">
            <w:pPr>
              <w:overflowPunct/>
              <w:autoSpaceDE/>
              <w:autoSpaceDN/>
              <w:adjustRightInd/>
              <w:textAlignment w:val="auto"/>
              <w:rPr>
                <w:rFonts w:cs="Arial"/>
                <w:lang w:val="en-US"/>
              </w:rPr>
            </w:pPr>
            <w:hyperlink r:id="rId480" w:history="1">
              <w:r w:rsidR="0096630E">
                <w:rPr>
                  <w:rStyle w:val="Hyperlink"/>
                </w:rPr>
                <w:t>C1-206090</w:t>
              </w:r>
            </w:hyperlink>
          </w:p>
        </w:tc>
        <w:tc>
          <w:tcPr>
            <w:tcW w:w="4191" w:type="dxa"/>
            <w:gridSpan w:val="3"/>
            <w:tcBorders>
              <w:top w:val="single" w:sz="4" w:space="0" w:color="auto"/>
              <w:bottom w:val="single" w:sz="4" w:space="0" w:color="auto"/>
            </w:tcBorders>
            <w:shd w:val="clear" w:color="auto" w:fill="FFFF00"/>
          </w:tcPr>
          <w:p w14:paraId="77FBB796" w14:textId="77777777" w:rsidR="00F15D9B" w:rsidRPr="00D95972" w:rsidRDefault="00F15D9B" w:rsidP="004C7C58">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BEF7DF" w14:textId="77777777" w:rsidR="00F15D9B" w:rsidRPr="00D95972" w:rsidRDefault="00F15D9B" w:rsidP="004C7C58">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14:paraId="4F37DB96" w14:textId="77777777" w:rsidR="00F15D9B" w:rsidRPr="00D95972" w:rsidRDefault="00F15D9B" w:rsidP="004C7C58">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E76" w14:textId="77777777" w:rsidR="00F15D9B" w:rsidRPr="00D95972" w:rsidRDefault="00F15D9B" w:rsidP="004C7C58">
            <w:pPr>
              <w:rPr>
                <w:rFonts w:eastAsia="Batang" w:cs="Arial"/>
                <w:lang w:eastAsia="ko-KR"/>
              </w:rPr>
            </w:pPr>
            <w:r>
              <w:rPr>
                <w:rFonts w:eastAsia="Batang" w:cs="Arial"/>
                <w:lang w:eastAsia="ko-KR"/>
              </w:rPr>
              <w:t>Revision of C1-205521</w:t>
            </w:r>
          </w:p>
        </w:tc>
      </w:tr>
      <w:tr w:rsidR="00F15D9B" w:rsidRPr="00D95972" w14:paraId="6D39252F" w14:textId="77777777" w:rsidTr="004C7C58">
        <w:tc>
          <w:tcPr>
            <w:tcW w:w="976" w:type="dxa"/>
            <w:tcBorders>
              <w:left w:val="thinThickThinSmallGap" w:sz="24" w:space="0" w:color="auto"/>
              <w:bottom w:val="nil"/>
            </w:tcBorders>
            <w:shd w:val="clear" w:color="auto" w:fill="auto"/>
          </w:tcPr>
          <w:p w14:paraId="7E8DE8B7" w14:textId="77777777" w:rsidR="00F15D9B" w:rsidRPr="00D95972" w:rsidRDefault="00F15D9B" w:rsidP="004C7C58">
            <w:pPr>
              <w:rPr>
                <w:rFonts w:cs="Arial"/>
              </w:rPr>
            </w:pPr>
          </w:p>
        </w:tc>
        <w:tc>
          <w:tcPr>
            <w:tcW w:w="1317" w:type="dxa"/>
            <w:gridSpan w:val="2"/>
            <w:tcBorders>
              <w:bottom w:val="nil"/>
            </w:tcBorders>
            <w:shd w:val="clear" w:color="auto" w:fill="auto"/>
          </w:tcPr>
          <w:p w14:paraId="2525B7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ED6B2F" w14:textId="457C7806" w:rsidR="00F15D9B" w:rsidRPr="00D95972" w:rsidRDefault="001B5AD3" w:rsidP="004C7C58">
            <w:pPr>
              <w:overflowPunct/>
              <w:autoSpaceDE/>
              <w:autoSpaceDN/>
              <w:adjustRightInd/>
              <w:textAlignment w:val="auto"/>
              <w:rPr>
                <w:rFonts w:cs="Arial"/>
                <w:lang w:val="en-US"/>
              </w:rPr>
            </w:pPr>
            <w:hyperlink r:id="rId481" w:history="1">
              <w:r w:rsidR="0096630E">
                <w:rPr>
                  <w:rStyle w:val="Hyperlink"/>
                </w:rPr>
                <w:t>C1-206091</w:t>
              </w:r>
            </w:hyperlink>
          </w:p>
        </w:tc>
        <w:tc>
          <w:tcPr>
            <w:tcW w:w="4191" w:type="dxa"/>
            <w:gridSpan w:val="3"/>
            <w:tcBorders>
              <w:top w:val="single" w:sz="4" w:space="0" w:color="auto"/>
              <w:bottom w:val="single" w:sz="4" w:space="0" w:color="auto"/>
            </w:tcBorders>
            <w:shd w:val="clear" w:color="auto" w:fill="FFFF00"/>
          </w:tcPr>
          <w:p w14:paraId="5935B9A6" w14:textId="77777777" w:rsidR="00F15D9B" w:rsidRPr="00D95972" w:rsidRDefault="00F15D9B" w:rsidP="004C7C58">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14:paraId="7D1FEB65"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967694" w14:textId="77777777" w:rsidR="00F15D9B" w:rsidRPr="00D95972" w:rsidRDefault="00F15D9B" w:rsidP="004C7C58">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F364" w14:textId="77777777" w:rsidR="00F15D9B" w:rsidRPr="00D95972" w:rsidRDefault="00F15D9B" w:rsidP="004C7C58">
            <w:pPr>
              <w:rPr>
                <w:rFonts w:eastAsia="Batang" w:cs="Arial"/>
                <w:lang w:eastAsia="ko-KR"/>
              </w:rPr>
            </w:pPr>
          </w:p>
        </w:tc>
      </w:tr>
      <w:tr w:rsidR="00F15D9B" w:rsidRPr="00D95972" w14:paraId="527110DC" w14:textId="77777777" w:rsidTr="004C7C58">
        <w:tc>
          <w:tcPr>
            <w:tcW w:w="976" w:type="dxa"/>
            <w:tcBorders>
              <w:left w:val="thinThickThinSmallGap" w:sz="24" w:space="0" w:color="auto"/>
              <w:bottom w:val="nil"/>
            </w:tcBorders>
            <w:shd w:val="clear" w:color="auto" w:fill="auto"/>
          </w:tcPr>
          <w:p w14:paraId="44545E75" w14:textId="77777777" w:rsidR="00F15D9B" w:rsidRPr="00D95972" w:rsidRDefault="00F15D9B" w:rsidP="004C7C58">
            <w:pPr>
              <w:rPr>
                <w:rFonts w:cs="Arial"/>
              </w:rPr>
            </w:pPr>
          </w:p>
        </w:tc>
        <w:tc>
          <w:tcPr>
            <w:tcW w:w="1317" w:type="dxa"/>
            <w:gridSpan w:val="2"/>
            <w:tcBorders>
              <w:bottom w:val="nil"/>
            </w:tcBorders>
            <w:shd w:val="clear" w:color="auto" w:fill="auto"/>
          </w:tcPr>
          <w:p w14:paraId="73B875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6DCB03" w14:textId="1D4BF252" w:rsidR="00F15D9B" w:rsidRPr="00D95972" w:rsidRDefault="001B5AD3" w:rsidP="004C7C58">
            <w:pPr>
              <w:overflowPunct/>
              <w:autoSpaceDE/>
              <w:autoSpaceDN/>
              <w:adjustRightInd/>
              <w:textAlignment w:val="auto"/>
              <w:rPr>
                <w:rFonts w:cs="Arial"/>
                <w:lang w:val="en-US"/>
              </w:rPr>
            </w:pPr>
            <w:hyperlink r:id="rId482" w:history="1">
              <w:r w:rsidR="0096630E">
                <w:rPr>
                  <w:rStyle w:val="Hyperlink"/>
                </w:rPr>
                <w:t>C1-206092</w:t>
              </w:r>
            </w:hyperlink>
          </w:p>
        </w:tc>
        <w:tc>
          <w:tcPr>
            <w:tcW w:w="4191" w:type="dxa"/>
            <w:gridSpan w:val="3"/>
            <w:tcBorders>
              <w:top w:val="single" w:sz="4" w:space="0" w:color="auto"/>
              <w:bottom w:val="single" w:sz="4" w:space="0" w:color="auto"/>
            </w:tcBorders>
            <w:shd w:val="clear" w:color="auto" w:fill="FFFF00"/>
          </w:tcPr>
          <w:p w14:paraId="3D11DA2D" w14:textId="77777777" w:rsidR="00F15D9B" w:rsidRPr="00D95972" w:rsidRDefault="00F15D9B" w:rsidP="004C7C58">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70EBD101"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BDF958" w14:textId="77777777" w:rsidR="00F15D9B" w:rsidRPr="00D95972" w:rsidRDefault="00F15D9B" w:rsidP="004C7C58">
            <w:pPr>
              <w:rPr>
                <w:rFonts w:cs="Arial"/>
              </w:rPr>
            </w:pPr>
            <w:r>
              <w:rPr>
                <w:rFonts w:cs="Arial"/>
              </w:rPr>
              <w:t xml:space="preserve">CR 2694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360B1" w14:textId="77777777" w:rsidR="00F15D9B" w:rsidRPr="00D95972" w:rsidRDefault="00F15D9B" w:rsidP="004C7C58">
            <w:pPr>
              <w:rPr>
                <w:rFonts w:eastAsia="Batang" w:cs="Arial"/>
                <w:lang w:eastAsia="ko-KR"/>
              </w:rPr>
            </w:pPr>
          </w:p>
        </w:tc>
      </w:tr>
      <w:tr w:rsidR="00F15D9B" w:rsidRPr="00D95972" w14:paraId="778CE800" w14:textId="77777777" w:rsidTr="004C7C58">
        <w:tc>
          <w:tcPr>
            <w:tcW w:w="976" w:type="dxa"/>
            <w:tcBorders>
              <w:left w:val="thinThickThinSmallGap" w:sz="24" w:space="0" w:color="auto"/>
              <w:bottom w:val="nil"/>
            </w:tcBorders>
            <w:shd w:val="clear" w:color="auto" w:fill="auto"/>
          </w:tcPr>
          <w:p w14:paraId="56A0A85B" w14:textId="77777777" w:rsidR="00F15D9B" w:rsidRPr="00D95972" w:rsidRDefault="00F15D9B" w:rsidP="004C7C58">
            <w:pPr>
              <w:rPr>
                <w:rFonts w:cs="Arial"/>
              </w:rPr>
            </w:pPr>
          </w:p>
        </w:tc>
        <w:tc>
          <w:tcPr>
            <w:tcW w:w="1317" w:type="dxa"/>
            <w:gridSpan w:val="2"/>
            <w:tcBorders>
              <w:bottom w:val="nil"/>
            </w:tcBorders>
            <w:shd w:val="clear" w:color="auto" w:fill="auto"/>
          </w:tcPr>
          <w:p w14:paraId="6C677C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11EC5B" w14:textId="5B178AB6" w:rsidR="00F15D9B" w:rsidRPr="00D95972" w:rsidRDefault="001B5AD3" w:rsidP="004C7C58">
            <w:pPr>
              <w:overflowPunct/>
              <w:autoSpaceDE/>
              <w:autoSpaceDN/>
              <w:adjustRightInd/>
              <w:textAlignment w:val="auto"/>
              <w:rPr>
                <w:rFonts w:cs="Arial"/>
                <w:lang w:val="en-US"/>
              </w:rPr>
            </w:pPr>
            <w:hyperlink r:id="rId483" w:history="1">
              <w:r w:rsidR="0096630E">
                <w:rPr>
                  <w:rStyle w:val="Hyperlink"/>
                </w:rPr>
                <w:t>C1-206093</w:t>
              </w:r>
            </w:hyperlink>
          </w:p>
        </w:tc>
        <w:tc>
          <w:tcPr>
            <w:tcW w:w="4191" w:type="dxa"/>
            <w:gridSpan w:val="3"/>
            <w:tcBorders>
              <w:top w:val="single" w:sz="4" w:space="0" w:color="auto"/>
              <w:bottom w:val="single" w:sz="4" w:space="0" w:color="auto"/>
            </w:tcBorders>
            <w:shd w:val="clear" w:color="auto" w:fill="FFFF00"/>
          </w:tcPr>
          <w:p w14:paraId="1FA54E54" w14:textId="77777777" w:rsidR="00F15D9B" w:rsidRPr="00D95972" w:rsidRDefault="00F15D9B" w:rsidP="004C7C58">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23BABC3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DD45430" w14:textId="77777777" w:rsidR="00F15D9B" w:rsidRPr="00D95972" w:rsidRDefault="00F15D9B" w:rsidP="004C7C58">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EA215" w14:textId="77777777" w:rsidR="00F15D9B" w:rsidRPr="00D95972" w:rsidRDefault="00F15D9B" w:rsidP="004C7C58">
            <w:pPr>
              <w:rPr>
                <w:rFonts w:eastAsia="Batang" w:cs="Arial"/>
                <w:lang w:eastAsia="ko-KR"/>
              </w:rPr>
            </w:pPr>
          </w:p>
        </w:tc>
      </w:tr>
      <w:tr w:rsidR="00F15D9B" w:rsidRPr="00D95972" w14:paraId="56A13094" w14:textId="77777777" w:rsidTr="004C7C58">
        <w:tc>
          <w:tcPr>
            <w:tcW w:w="976" w:type="dxa"/>
            <w:tcBorders>
              <w:left w:val="thinThickThinSmallGap" w:sz="24" w:space="0" w:color="auto"/>
              <w:bottom w:val="nil"/>
            </w:tcBorders>
            <w:shd w:val="clear" w:color="auto" w:fill="auto"/>
          </w:tcPr>
          <w:p w14:paraId="73AD492C" w14:textId="77777777" w:rsidR="00F15D9B" w:rsidRPr="00D95972" w:rsidRDefault="00F15D9B" w:rsidP="004C7C58">
            <w:pPr>
              <w:rPr>
                <w:rFonts w:cs="Arial"/>
              </w:rPr>
            </w:pPr>
          </w:p>
        </w:tc>
        <w:tc>
          <w:tcPr>
            <w:tcW w:w="1317" w:type="dxa"/>
            <w:gridSpan w:val="2"/>
            <w:tcBorders>
              <w:bottom w:val="nil"/>
            </w:tcBorders>
            <w:shd w:val="clear" w:color="auto" w:fill="auto"/>
          </w:tcPr>
          <w:p w14:paraId="59DD2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90025C" w14:textId="24EA8ACB" w:rsidR="00F15D9B" w:rsidRPr="00D95972" w:rsidRDefault="001B5AD3" w:rsidP="004C7C58">
            <w:pPr>
              <w:overflowPunct/>
              <w:autoSpaceDE/>
              <w:autoSpaceDN/>
              <w:adjustRightInd/>
              <w:textAlignment w:val="auto"/>
              <w:rPr>
                <w:rFonts w:cs="Arial"/>
                <w:lang w:val="en-US"/>
              </w:rPr>
            </w:pPr>
            <w:hyperlink r:id="rId484" w:history="1">
              <w:r w:rsidR="0096630E">
                <w:rPr>
                  <w:rStyle w:val="Hyperlink"/>
                </w:rPr>
                <w:t>C1-206094</w:t>
              </w:r>
            </w:hyperlink>
          </w:p>
        </w:tc>
        <w:tc>
          <w:tcPr>
            <w:tcW w:w="4191" w:type="dxa"/>
            <w:gridSpan w:val="3"/>
            <w:tcBorders>
              <w:top w:val="single" w:sz="4" w:space="0" w:color="auto"/>
              <w:bottom w:val="single" w:sz="4" w:space="0" w:color="auto"/>
            </w:tcBorders>
            <w:shd w:val="clear" w:color="auto" w:fill="FFFF00"/>
          </w:tcPr>
          <w:p w14:paraId="16B73720" w14:textId="77777777" w:rsidR="00F15D9B" w:rsidRPr="00D95972" w:rsidRDefault="00F15D9B" w:rsidP="004C7C58">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0DCA86D8"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DA3B322" w14:textId="77777777" w:rsidR="00F15D9B" w:rsidRPr="00D95972" w:rsidRDefault="00F15D9B" w:rsidP="004C7C58">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EEB3" w14:textId="77777777" w:rsidR="00F15D9B" w:rsidRPr="00D95972" w:rsidRDefault="00F15D9B" w:rsidP="004C7C58">
            <w:pPr>
              <w:rPr>
                <w:rFonts w:eastAsia="Batang" w:cs="Arial"/>
                <w:lang w:eastAsia="ko-KR"/>
              </w:rPr>
            </w:pPr>
          </w:p>
        </w:tc>
      </w:tr>
      <w:tr w:rsidR="00F15D9B" w:rsidRPr="00D95972" w14:paraId="63E50715" w14:textId="77777777" w:rsidTr="004C7C58">
        <w:tc>
          <w:tcPr>
            <w:tcW w:w="976" w:type="dxa"/>
            <w:tcBorders>
              <w:left w:val="thinThickThinSmallGap" w:sz="24" w:space="0" w:color="auto"/>
              <w:bottom w:val="nil"/>
            </w:tcBorders>
            <w:shd w:val="clear" w:color="auto" w:fill="auto"/>
          </w:tcPr>
          <w:p w14:paraId="00D178CF" w14:textId="77777777" w:rsidR="00F15D9B" w:rsidRPr="00D95972" w:rsidRDefault="00F15D9B" w:rsidP="004C7C58">
            <w:pPr>
              <w:rPr>
                <w:rFonts w:cs="Arial"/>
              </w:rPr>
            </w:pPr>
          </w:p>
        </w:tc>
        <w:tc>
          <w:tcPr>
            <w:tcW w:w="1317" w:type="dxa"/>
            <w:gridSpan w:val="2"/>
            <w:tcBorders>
              <w:bottom w:val="nil"/>
            </w:tcBorders>
            <w:shd w:val="clear" w:color="auto" w:fill="auto"/>
          </w:tcPr>
          <w:p w14:paraId="7F1444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A482D3" w14:textId="39F29197" w:rsidR="00F15D9B" w:rsidRPr="00D95972" w:rsidRDefault="001B5AD3" w:rsidP="004C7C58">
            <w:pPr>
              <w:overflowPunct/>
              <w:autoSpaceDE/>
              <w:autoSpaceDN/>
              <w:adjustRightInd/>
              <w:textAlignment w:val="auto"/>
              <w:rPr>
                <w:rFonts w:cs="Arial"/>
                <w:lang w:val="en-US"/>
              </w:rPr>
            </w:pPr>
            <w:hyperlink r:id="rId485" w:history="1">
              <w:r w:rsidR="0096630E">
                <w:rPr>
                  <w:rStyle w:val="Hyperlink"/>
                </w:rPr>
                <w:t>C1-206109</w:t>
              </w:r>
            </w:hyperlink>
          </w:p>
        </w:tc>
        <w:tc>
          <w:tcPr>
            <w:tcW w:w="4191" w:type="dxa"/>
            <w:gridSpan w:val="3"/>
            <w:tcBorders>
              <w:top w:val="single" w:sz="4" w:space="0" w:color="auto"/>
              <w:bottom w:val="single" w:sz="4" w:space="0" w:color="auto"/>
            </w:tcBorders>
            <w:shd w:val="clear" w:color="auto" w:fill="FFFF00"/>
          </w:tcPr>
          <w:p w14:paraId="0D3BB87D" w14:textId="77777777" w:rsidR="00F15D9B" w:rsidRPr="00D95972" w:rsidRDefault="00F15D9B" w:rsidP="004C7C58">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47215319" w14:textId="77777777" w:rsidR="00F15D9B" w:rsidRPr="00D95972" w:rsidRDefault="00F15D9B" w:rsidP="004C7C58">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647DCF0E" w14:textId="77777777" w:rsidR="00F15D9B" w:rsidRPr="00D95972" w:rsidRDefault="00F15D9B" w:rsidP="004C7C58">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D3848" w14:textId="77777777" w:rsidR="00F15D9B" w:rsidRPr="00D95972" w:rsidRDefault="00F15D9B" w:rsidP="004C7C58">
            <w:pPr>
              <w:rPr>
                <w:rFonts w:eastAsia="Batang" w:cs="Arial"/>
                <w:lang w:eastAsia="ko-KR"/>
              </w:rPr>
            </w:pPr>
          </w:p>
        </w:tc>
      </w:tr>
      <w:tr w:rsidR="00F15D9B" w:rsidRPr="00D95972" w14:paraId="080841E1" w14:textId="77777777" w:rsidTr="004C7C58">
        <w:tc>
          <w:tcPr>
            <w:tcW w:w="976" w:type="dxa"/>
            <w:tcBorders>
              <w:left w:val="thinThickThinSmallGap" w:sz="24" w:space="0" w:color="auto"/>
              <w:bottom w:val="nil"/>
            </w:tcBorders>
            <w:shd w:val="clear" w:color="auto" w:fill="auto"/>
          </w:tcPr>
          <w:p w14:paraId="644DA42B" w14:textId="77777777" w:rsidR="00F15D9B" w:rsidRPr="00D95972" w:rsidRDefault="00F15D9B" w:rsidP="004C7C58">
            <w:pPr>
              <w:rPr>
                <w:rFonts w:cs="Arial"/>
              </w:rPr>
            </w:pPr>
          </w:p>
        </w:tc>
        <w:tc>
          <w:tcPr>
            <w:tcW w:w="1317" w:type="dxa"/>
            <w:gridSpan w:val="2"/>
            <w:tcBorders>
              <w:bottom w:val="nil"/>
            </w:tcBorders>
            <w:shd w:val="clear" w:color="auto" w:fill="auto"/>
          </w:tcPr>
          <w:p w14:paraId="119FE2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D0BD97" w14:textId="6706D928" w:rsidR="00F15D9B" w:rsidRPr="00D95972" w:rsidRDefault="001B5AD3" w:rsidP="004C7C58">
            <w:pPr>
              <w:overflowPunct/>
              <w:autoSpaceDE/>
              <w:autoSpaceDN/>
              <w:adjustRightInd/>
              <w:textAlignment w:val="auto"/>
              <w:rPr>
                <w:rFonts w:cs="Arial"/>
                <w:lang w:val="en-US"/>
              </w:rPr>
            </w:pPr>
            <w:hyperlink r:id="rId486" w:history="1">
              <w:r w:rsidR="0096630E">
                <w:rPr>
                  <w:rStyle w:val="Hyperlink"/>
                </w:rPr>
                <w:t>C1-206126</w:t>
              </w:r>
            </w:hyperlink>
          </w:p>
        </w:tc>
        <w:tc>
          <w:tcPr>
            <w:tcW w:w="4191" w:type="dxa"/>
            <w:gridSpan w:val="3"/>
            <w:tcBorders>
              <w:top w:val="single" w:sz="4" w:space="0" w:color="auto"/>
              <w:bottom w:val="single" w:sz="4" w:space="0" w:color="auto"/>
            </w:tcBorders>
            <w:shd w:val="clear" w:color="auto" w:fill="FFFF00"/>
          </w:tcPr>
          <w:p w14:paraId="0C06257F" w14:textId="77777777" w:rsidR="00F15D9B" w:rsidRPr="00D95972" w:rsidRDefault="00F15D9B" w:rsidP="004C7C58">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62D9323B"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68EB02" w14:textId="77777777" w:rsidR="00F15D9B" w:rsidRPr="00D95972" w:rsidRDefault="00F15D9B" w:rsidP="004C7C58">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C82F1" w14:textId="77777777" w:rsidR="00F15D9B" w:rsidRPr="00D95972" w:rsidRDefault="00F15D9B" w:rsidP="004C7C58">
            <w:pPr>
              <w:rPr>
                <w:rFonts w:eastAsia="Batang" w:cs="Arial"/>
                <w:lang w:eastAsia="ko-KR"/>
              </w:rPr>
            </w:pPr>
          </w:p>
        </w:tc>
      </w:tr>
      <w:tr w:rsidR="00F15D9B" w:rsidRPr="00D95972" w14:paraId="55CDC6A6" w14:textId="77777777" w:rsidTr="004C7C58">
        <w:tc>
          <w:tcPr>
            <w:tcW w:w="976" w:type="dxa"/>
            <w:tcBorders>
              <w:left w:val="thinThickThinSmallGap" w:sz="24" w:space="0" w:color="auto"/>
              <w:bottom w:val="nil"/>
            </w:tcBorders>
            <w:shd w:val="clear" w:color="auto" w:fill="auto"/>
          </w:tcPr>
          <w:p w14:paraId="3FD3FEA0" w14:textId="77777777" w:rsidR="00F15D9B" w:rsidRPr="00D95972" w:rsidRDefault="00F15D9B" w:rsidP="004C7C58">
            <w:pPr>
              <w:rPr>
                <w:rFonts w:cs="Arial"/>
              </w:rPr>
            </w:pPr>
          </w:p>
        </w:tc>
        <w:tc>
          <w:tcPr>
            <w:tcW w:w="1317" w:type="dxa"/>
            <w:gridSpan w:val="2"/>
            <w:tcBorders>
              <w:bottom w:val="nil"/>
            </w:tcBorders>
            <w:shd w:val="clear" w:color="auto" w:fill="auto"/>
          </w:tcPr>
          <w:p w14:paraId="42DC08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33A90E" w14:textId="6EE72B73" w:rsidR="00F15D9B" w:rsidRPr="00D95972" w:rsidRDefault="001B5AD3" w:rsidP="004C7C58">
            <w:pPr>
              <w:overflowPunct/>
              <w:autoSpaceDE/>
              <w:autoSpaceDN/>
              <w:adjustRightInd/>
              <w:textAlignment w:val="auto"/>
              <w:rPr>
                <w:rFonts w:cs="Arial"/>
                <w:lang w:val="en-US"/>
              </w:rPr>
            </w:pPr>
            <w:hyperlink r:id="rId487" w:history="1">
              <w:r w:rsidR="0096630E">
                <w:rPr>
                  <w:rStyle w:val="Hyperlink"/>
                </w:rPr>
                <w:t>C1-206127</w:t>
              </w:r>
            </w:hyperlink>
          </w:p>
        </w:tc>
        <w:tc>
          <w:tcPr>
            <w:tcW w:w="4191" w:type="dxa"/>
            <w:gridSpan w:val="3"/>
            <w:tcBorders>
              <w:top w:val="single" w:sz="4" w:space="0" w:color="auto"/>
              <w:bottom w:val="single" w:sz="4" w:space="0" w:color="auto"/>
            </w:tcBorders>
            <w:shd w:val="clear" w:color="auto" w:fill="FFFF00"/>
          </w:tcPr>
          <w:p w14:paraId="6EE942B8" w14:textId="77777777" w:rsidR="00F15D9B" w:rsidRPr="00D95972" w:rsidRDefault="00F15D9B" w:rsidP="004C7C58">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05B175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3F07FFA" w14:textId="77777777" w:rsidR="00F15D9B" w:rsidRPr="00D95972" w:rsidRDefault="00F15D9B" w:rsidP="004C7C58">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A51B8" w14:textId="77777777" w:rsidR="00F15D9B" w:rsidRPr="00D95972" w:rsidRDefault="00F15D9B" w:rsidP="004C7C58">
            <w:pPr>
              <w:rPr>
                <w:rFonts w:eastAsia="Batang" w:cs="Arial"/>
                <w:lang w:eastAsia="ko-KR"/>
              </w:rPr>
            </w:pPr>
          </w:p>
        </w:tc>
      </w:tr>
      <w:tr w:rsidR="00F15D9B" w:rsidRPr="00D95972" w14:paraId="46D752D6" w14:textId="77777777" w:rsidTr="004C7C58">
        <w:tc>
          <w:tcPr>
            <w:tcW w:w="976" w:type="dxa"/>
            <w:tcBorders>
              <w:left w:val="thinThickThinSmallGap" w:sz="24" w:space="0" w:color="auto"/>
              <w:bottom w:val="nil"/>
            </w:tcBorders>
            <w:shd w:val="clear" w:color="auto" w:fill="auto"/>
          </w:tcPr>
          <w:p w14:paraId="524AC118" w14:textId="77777777" w:rsidR="00F15D9B" w:rsidRPr="00D95972" w:rsidRDefault="00F15D9B" w:rsidP="004C7C58">
            <w:pPr>
              <w:rPr>
                <w:rFonts w:cs="Arial"/>
              </w:rPr>
            </w:pPr>
          </w:p>
        </w:tc>
        <w:tc>
          <w:tcPr>
            <w:tcW w:w="1317" w:type="dxa"/>
            <w:gridSpan w:val="2"/>
            <w:tcBorders>
              <w:bottom w:val="nil"/>
            </w:tcBorders>
            <w:shd w:val="clear" w:color="auto" w:fill="auto"/>
          </w:tcPr>
          <w:p w14:paraId="18DE9A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C8A084" w14:textId="4041C3C3" w:rsidR="00F15D9B" w:rsidRPr="00D95972" w:rsidRDefault="001B5AD3" w:rsidP="004C7C58">
            <w:pPr>
              <w:overflowPunct/>
              <w:autoSpaceDE/>
              <w:autoSpaceDN/>
              <w:adjustRightInd/>
              <w:textAlignment w:val="auto"/>
              <w:rPr>
                <w:rFonts w:cs="Arial"/>
                <w:lang w:val="en-US"/>
              </w:rPr>
            </w:pPr>
            <w:hyperlink r:id="rId488" w:history="1">
              <w:r w:rsidR="0096630E">
                <w:rPr>
                  <w:rStyle w:val="Hyperlink"/>
                </w:rPr>
                <w:t>C1-206128</w:t>
              </w:r>
            </w:hyperlink>
          </w:p>
        </w:tc>
        <w:tc>
          <w:tcPr>
            <w:tcW w:w="4191" w:type="dxa"/>
            <w:gridSpan w:val="3"/>
            <w:tcBorders>
              <w:top w:val="single" w:sz="4" w:space="0" w:color="auto"/>
              <w:bottom w:val="single" w:sz="4" w:space="0" w:color="auto"/>
            </w:tcBorders>
            <w:shd w:val="clear" w:color="auto" w:fill="FFFF00"/>
          </w:tcPr>
          <w:p w14:paraId="61C2BFD8" w14:textId="77777777" w:rsidR="00F15D9B" w:rsidRPr="00D95972" w:rsidRDefault="00F15D9B" w:rsidP="004C7C58">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07469DC9"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B1FD31B" w14:textId="77777777" w:rsidR="00F15D9B" w:rsidRPr="00D95972" w:rsidRDefault="00F15D9B" w:rsidP="004C7C58">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774B" w14:textId="77777777" w:rsidR="00F15D9B" w:rsidRPr="00D95972" w:rsidRDefault="00F15D9B" w:rsidP="004C7C58">
            <w:pPr>
              <w:rPr>
                <w:rFonts w:eastAsia="Batang" w:cs="Arial"/>
                <w:lang w:eastAsia="ko-KR"/>
              </w:rPr>
            </w:pPr>
            <w:r>
              <w:rPr>
                <w:rFonts w:eastAsia="Batang" w:cs="Arial"/>
                <w:lang w:eastAsia="ko-KR"/>
              </w:rPr>
              <w:t>Revision of C1-205180</w:t>
            </w:r>
          </w:p>
        </w:tc>
      </w:tr>
      <w:tr w:rsidR="00F15D9B" w:rsidRPr="00D95972" w14:paraId="4FFEEE3D" w14:textId="77777777" w:rsidTr="004C7C58">
        <w:tc>
          <w:tcPr>
            <w:tcW w:w="976" w:type="dxa"/>
            <w:tcBorders>
              <w:left w:val="thinThickThinSmallGap" w:sz="24" w:space="0" w:color="auto"/>
              <w:bottom w:val="nil"/>
            </w:tcBorders>
            <w:shd w:val="clear" w:color="auto" w:fill="auto"/>
          </w:tcPr>
          <w:p w14:paraId="4D91A65F" w14:textId="77777777" w:rsidR="00F15D9B" w:rsidRPr="00D95972" w:rsidRDefault="00F15D9B" w:rsidP="004C7C58">
            <w:pPr>
              <w:rPr>
                <w:rFonts w:cs="Arial"/>
              </w:rPr>
            </w:pPr>
          </w:p>
        </w:tc>
        <w:tc>
          <w:tcPr>
            <w:tcW w:w="1317" w:type="dxa"/>
            <w:gridSpan w:val="2"/>
            <w:tcBorders>
              <w:bottom w:val="nil"/>
            </w:tcBorders>
            <w:shd w:val="clear" w:color="auto" w:fill="auto"/>
          </w:tcPr>
          <w:p w14:paraId="67A861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A0280F" w14:textId="09B084D9" w:rsidR="00F15D9B" w:rsidRPr="00D95972" w:rsidRDefault="001B5AD3" w:rsidP="004C7C58">
            <w:pPr>
              <w:overflowPunct/>
              <w:autoSpaceDE/>
              <w:autoSpaceDN/>
              <w:adjustRightInd/>
              <w:textAlignment w:val="auto"/>
              <w:rPr>
                <w:rFonts w:cs="Arial"/>
                <w:lang w:val="en-US"/>
              </w:rPr>
            </w:pPr>
            <w:hyperlink r:id="rId489" w:history="1">
              <w:r w:rsidR="0096630E">
                <w:rPr>
                  <w:rStyle w:val="Hyperlink"/>
                </w:rPr>
                <w:t>C1-206137</w:t>
              </w:r>
            </w:hyperlink>
          </w:p>
        </w:tc>
        <w:tc>
          <w:tcPr>
            <w:tcW w:w="4191" w:type="dxa"/>
            <w:gridSpan w:val="3"/>
            <w:tcBorders>
              <w:top w:val="single" w:sz="4" w:space="0" w:color="auto"/>
              <w:bottom w:val="single" w:sz="4" w:space="0" w:color="auto"/>
            </w:tcBorders>
            <w:shd w:val="clear" w:color="auto" w:fill="FFFF00"/>
          </w:tcPr>
          <w:p w14:paraId="382D9659" w14:textId="77777777" w:rsidR="00F15D9B" w:rsidRPr="00D95972" w:rsidRDefault="00F15D9B" w:rsidP="004C7C58">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47EDB870"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5C96DF1" w14:textId="77777777" w:rsidR="00F15D9B" w:rsidRPr="00D95972" w:rsidRDefault="00F15D9B" w:rsidP="004C7C58">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7472" w14:textId="77777777" w:rsidR="00F15D9B" w:rsidRPr="00D95972" w:rsidRDefault="00F15D9B" w:rsidP="004C7C58">
            <w:pPr>
              <w:rPr>
                <w:rFonts w:eastAsia="Batang" w:cs="Arial"/>
                <w:lang w:eastAsia="ko-KR"/>
              </w:rPr>
            </w:pPr>
          </w:p>
        </w:tc>
      </w:tr>
      <w:tr w:rsidR="00F15D9B" w:rsidRPr="00D95972" w14:paraId="75EC8E74" w14:textId="77777777" w:rsidTr="004C7C58">
        <w:tc>
          <w:tcPr>
            <w:tcW w:w="976" w:type="dxa"/>
            <w:tcBorders>
              <w:left w:val="thinThickThinSmallGap" w:sz="24" w:space="0" w:color="auto"/>
              <w:bottom w:val="nil"/>
            </w:tcBorders>
            <w:shd w:val="clear" w:color="auto" w:fill="auto"/>
          </w:tcPr>
          <w:p w14:paraId="0206762D" w14:textId="77777777" w:rsidR="00F15D9B" w:rsidRPr="00D95972" w:rsidRDefault="00F15D9B" w:rsidP="004C7C58">
            <w:pPr>
              <w:rPr>
                <w:rFonts w:cs="Arial"/>
              </w:rPr>
            </w:pPr>
          </w:p>
        </w:tc>
        <w:tc>
          <w:tcPr>
            <w:tcW w:w="1317" w:type="dxa"/>
            <w:gridSpan w:val="2"/>
            <w:tcBorders>
              <w:bottom w:val="nil"/>
            </w:tcBorders>
            <w:shd w:val="clear" w:color="auto" w:fill="auto"/>
          </w:tcPr>
          <w:p w14:paraId="4CF05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839FB5" w14:textId="344DF6E2" w:rsidR="00F15D9B" w:rsidRPr="00D95972" w:rsidRDefault="001B5AD3" w:rsidP="004C7C58">
            <w:pPr>
              <w:overflowPunct/>
              <w:autoSpaceDE/>
              <w:autoSpaceDN/>
              <w:adjustRightInd/>
              <w:textAlignment w:val="auto"/>
              <w:rPr>
                <w:rFonts w:cs="Arial"/>
                <w:lang w:val="en-US"/>
              </w:rPr>
            </w:pPr>
            <w:hyperlink r:id="rId490" w:history="1">
              <w:r w:rsidR="0096630E">
                <w:rPr>
                  <w:rStyle w:val="Hyperlink"/>
                </w:rPr>
                <w:t>C1-206184</w:t>
              </w:r>
            </w:hyperlink>
          </w:p>
        </w:tc>
        <w:tc>
          <w:tcPr>
            <w:tcW w:w="4191" w:type="dxa"/>
            <w:gridSpan w:val="3"/>
            <w:tcBorders>
              <w:top w:val="single" w:sz="4" w:space="0" w:color="auto"/>
              <w:bottom w:val="single" w:sz="4" w:space="0" w:color="auto"/>
            </w:tcBorders>
            <w:shd w:val="clear" w:color="auto" w:fill="FFFF00"/>
          </w:tcPr>
          <w:p w14:paraId="6692AC7B" w14:textId="77777777" w:rsidR="00F15D9B" w:rsidRPr="00D95972" w:rsidRDefault="00F15D9B" w:rsidP="004C7C58">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23EFE0B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8BE9BA" w14:textId="77777777" w:rsidR="00F15D9B" w:rsidRPr="00D95972" w:rsidRDefault="00F15D9B" w:rsidP="004C7C58">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4EF9" w14:textId="77777777" w:rsidR="00F15D9B" w:rsidRPr="00D95972" w:rsidRDefault="00F15D9B" w:rsidP="004C7C58">
            <w:pPr>
              <w:rPr>
                <w:rFonts w:eastAsia="Batang" w:cs="Arial"/>
                <w:lang w:eastAsia="ko-KR"/>
              </w:rPr>
            </w:pPr>
          </w:p>
        </w:tc>
      </w:tr>
      <w:tr w:rsidR="00F15D9B" w:rsidRPr="00D95972" w14:paraId="6A1DFC50" w14:textId="77777777" w:rsidTr="004C7C58">
        <w:tc>
          <w:tcPr>
            <w:tcW w:w="976" w:type="dxa"/>
            <w:tcBorders>
              <w:left w:val="thinThickThinSmallGap" w:sz="24" w:space="0" w:color="auto"/>
              <w:bottom w:val="nil"/>
            </w:tcBorders>
            <w:shd w:val="clear" w:color="auto" w:fill="auto"/>
          </w:tcPr>
          <w:p w14:paraId="0F21FCD8" w14:textId="77777777" w:rsidR="00F15D9B" w:rsidRPr="00D95972" w:rsidRDefault="00F15D9B" w:rsidP="004C7C58">
            <w:pPr>
              <w:rPr>
                <w:rFonts w:cs="Arial"/>
              </w:rPr>
            </w:pPr>
          </w:p>
        </w:tc>
        <w:tc>
          <w:tcPr>
            <w:tcW w:w="1317" w:type="dxa"/>
            <w:gridSpan w:val="2"/>
            <w:tcBorders>
              <w:bottom w:val="nil"/>
            </w:tcBorders>
            <w:shd w:val="clear" w:color="auto" w:fill="auto"/>
          </w:tcPr>
          <w:p w14:paraId="25ED91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053348" w14:textId="12527906" w:rsidR="00F15D9B" w:rsidRPr="00D95972" w:rsidRDefault="001B5AD3" w:rsidP="004C7C58">
            <w:pPr>
              <w:overflowPunct/>
              <w:autoSpaceDE/>
              <w:autoSpaceDN/>
              <w:adjustRightInd/>
              <w:textAlignment w:val="auto"/>
              <w:rPr>
                <w:rFonts w:cs="Arial"/>
                <w:lang w:val="en-US"/>
              </w:rPr>
            </w:pPr>
            <w:hyperlink r:id="rId491" w:history="1">
              <w:r w:rsidR="0096630E">
                <w:rPr>
                  <w:rStyle w:val="Hyperlink"/>
                </w:rPr>
                <w:t>C1-206191</w:t>
              </w:r>
            </w:hyperlink>
          </w:p>
        </w:tc>
        <w:tc>
          <w:tcPr>
            <w:tcW w:w="4191" w:type="dxa"/>
            <w:gridSpan w:val="3"/>
            <w:tcBorders>
              <w:top w:val="single" w:sz="4" w:space="0" w:color="auto"/>
              <w:bottom w:val="single" w:sz="4" w:space="0" w:color="auto"/>
            </w:tcBorders>
            <w:shd w:val="clear" w:color="auto" w:fill="FFFF00"/>
          </w:tcPr>
          <w:p w14:paraId="308D0B60" w14:textId="77777777" w:rsidR="00F15D9B" w:rsidRPr="00D95972" w:rsidRDefault="00F15D9B" w:rsidP="004C7C58">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2DFA40E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98043A" w14:textId="77777777" w:rsidR="00F15D9B" w:rsidRPr="00D95972" w:rsidRDefault="00F15D9B" w:rsidP="004C7C58">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1504" w14:textId="77777777" w:rsidR="00F15D9B" w:rsidRPr="00D95972" w:rsidRDefault="00F15D9B" w:rsidP="004C7C58">
            <w:pPr>
              <w:rPr>
                <w:rFonts w:eastAsia="Batang" w:cs="Arial"/>
                <w:lang w:eastAsia="ko-KR"/>
              </w:rPr>
            </w:pPr>
          </w:p>
        </w:tc>
      </w:tr>
      <w:tr w:rsidR="00F15D9B" w:rsidRPr="00D95972" w14:paraId="3B08904A" w14:textId="77777777" w:rsidTr="004C7C58">
        <w:tc>
          <w:tcPr>
            <w:tcW w:w="976" w:type="dxa"/>
            <w:tcBorders>
              <w:left w:val="thinThickThinSmallGap" w:sz="24" w:space="0" w:color="auto"/>
              <w:bottom w:val="nil"/>
            </w:tcBorders>
            <w:shd w:val="clear" w:color="auto" w:fill="auto"/>
          </w:tcPr>
          <w:p w14:paraId="1B657C4E" w14:textId="77777777" w:rsidR="00F15D9B" w:rsidRPr="00D95972" w:rsidRDefault="00F15D9B" w:rsidP="004C7C58">
            <w:pPr>
              <w:rPr>
                <w:rFonts w:cs="Arial"/>
              </w:rPr>
            </w:pPr>
          </w:p>
        </w:tc>
        <w:tc>
          <w:tcPr>
            <w:tcW w:w="1317" w:type="dxa"/>
            <w:gridSpan w:val="2"/>
            <w:tcBorders>
              <w:bottom w:val="nil"/>
            </w:tcBorders>
            <w:shd w:val="clear" w:color="auto" w:fill="auto"/>
          </w:tcPr>
          <w:p w14:paraId="1F5E7D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AF82F" w14:textId="65646F90" w:rsidR="00F15D9B" w:rsidRPr="00D95972" w:rsidRDefault="001B5AD3" w:rsidP="004C7C58">
            <w:pPr>
              <w:overflowPunct/>
              <w:autoSpaceDE/>
              <w:autoSpaceDN/>
              <w:adjustRightInd/>
              <w:textAlignment w:val="auto"/>
              <w:rPr>
                <w:rFonts w:cs="Arial"/>
                <w:lang w:val="en-US"/>
              </w:rPr>
            </w:pPr>
            <w:hyperlink r:id="rId492" w:history="1">
              <w:r w:rsidR="0096630E">
                <w:rPr>
                  <w:rStyle w:val="Hyperlink"/>
                </w:rPr>
                <w:t>C1-206213</w:t>
              </w:r>
            </w:hyperlink>
          </w:p>
        </w:tc>
        <w:tc>
          <w:tcPr>
            <w:tcW w:w="4191" w:type="dxa"/>
            <w:gridSpan w:val="3"/>
            <w:tcBorders>
              <w:top w:val="single" w:sz="4" w:space="0" w:color="auto"/>
              <w:bottom w:val="single" w:sz="4" w:space="0" w:color="auto"/>
            </w:tcBorders>
            <w:shd w:val="clear" w:color="auto" w:fill="FFFF00"/>
          </w:tcPr>
          <w:p w14:paraId="4ADFD6D9" w14:textId="77777777" w:rsidR="00F15D9B" w:rsidRPr="00D95972" w:rsidRDefault="00F15D9B" w:rsidP="004C7C58">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0842306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46C224" w14:textId="77777777" w:rsidR="00F15D9B" w:rsidRPr="00D95972" w:rsidRDefault="00F15D9B" w:rsidP="004C7C58">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2D52B" w14:textId="77777777" w:rsidR="00F15D9B" w:rsidRPr="00D95972" w:rsidRDefault="00F15D9B" w:rsidP="004C7C58">
            <w:pPr>
              <w:rPr>
                <w:rFonts w:eastAsia="Batang" w:cs="Arial"/>
                <w:lang w:eastAsia="ko-KR"/>
              </w:rPr>
            </w:pPr>
          </w:p>
        </w:tc>
      </w:tr>
      <w:tr w:rsidR="00F15D9B" w:rsidRPr="00D95972" w14:paraId="33241A6F" w14:textId="77777777" w:rsidTr="004C7C58">
        <w:tc>
          <w:tcPr>
            <w:tcW w:w="976" w:type="dxa"/>
            <w:tcBorders>
              <w:left w:val="thinThickThinSmallGap" w:sz="24" w:space="0" w:color="auto"/>
              <w:bottom w:val="nil"/>
            </w:tcBorders>
            <w:shd w:val="clear" w:color="auto" w:fill="auto"/>
          </w:tcPr>
          <w:p w14:paraId="52942D2A" w14:textId="77777777" w:rsidR="00F15D9B" w:rsidRPr="00D95972" w:rsidRDefault="00F15D9B" w:rsidP="004C7C58">
            <w:pPr>
              <w:rPr>
                <w:rFonts w:cs="Arial"/>
              </w:rPr>
            </w:pPr>
          </w:p>
        </w:tc>
        <w:tc>
          <w:tcPr>
            <w:tcW w:w="1317" w:type="dxa"/>
            <w:gridSpan w:val="2"/>
            <w:tcBorders>
              <w:bottom w:val="nil"/>
            </w:tcBorders>
            <w:shd w:val="clear" w:color="auto" w:fill="auto"/>
          </w:tcPr>
          <w:p w14:paraId="19958C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40FDAB" w14:textId="7D0A7CB0" w:rsidR="00F15D9B" w:rsidRPr="00D95972" w:rsidRDefault="001B5AD3" w:rsidP="004C7C58">
            <w:pPr>
              <w:overflowPunct/>
              <w:autoSpaceDE/>
              <w:autoSpaceDN/>
              <w:adjustRightInd/>
              <w:textAlignment w:val="auto"/>
              <w:rPr>
                <w:rFonts w:cs="Arial"/>
                <w:lang w:val="en-US"/>
              </w:rPr>
            </w:pPr>
            <w:hyperlink r:id="rId493" w:history="1">
              <w:r w:rsidR="0096630E">
                <w:rPr>
                  <w:rStyle w:val="Hyperlink"/>
                </w:rPr>
                <w:t>C1-206215</w:t>
              </w:r>
            </w:hyperlink>
          </w:p>
        </w:tc>
        <w:tc>
          <w:tcPr>
            <w:tcW w:w="4191" w:type="dxa"/>
            <w:gridSpan w:val="3"/>
            <w:tcBorders>
              <w:top w:val="single" w:sz="4" w:space="0" w:color="auto"/>
              <w:bottom w:val="single" w:sz="4" w:space="0" w:color="auto"/>
            </w:tcBorders>
            <w:shd w:val="clear" w:color="auto" w:fill="FFFF00"/>
          </w:tcPr>
          <w:p w14:paraId="6D50424A" w14:textId="77777777" w:rsidR="00F15D9B" w:rsidRPr="00D95972" w:rsidRDefault="00F15D9B" w:rsidP="004C7C58">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3B0C01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F85D8" w14:textId="77777777" w:rsidR="00F15D9B" w:rsidRPr="00D95972" w:rsidRDefault="00F15D9B" w:rsidP="004C7C58">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81BE" w14:textId="77777777" w:rsidR="00F15D9B" w:rsidRPr="00D95972" w:rsidRDefault="00F15D9B" w:rsidP="004C7C58">
            <w:pPr>
              <w:rPr>
                <w:rFonts w:eastAsia="Batang" w:cs="Arial"/>
                <w:lang w:eastAsia="ko-KR"/>
              </w:rPr>
            </w:pPr>
          </w:p>
        </w:tc>
      </w:tr>
      <w:tr w:rsidR="00F15D9B" w:rsidRPr="00D95972" w14:paraId="4F3B9C3C" w14:textId="77777777" w:rsidTr="004C7C58">
        <w:tc>
          <w:tcPr>
            <w:tcW w:w="976" w:type="dxa"/>
            <w:tcBorders>
              <w:left w:val="thinThickThinSmallGap" w:sz="24" w:space="0" w:color="auto"/>
              <w:bottom w:val="nil"/>
            </w:tcBorders>
            <w:shd w:val="clear" w:color="auto" w:fill="auto"/>
          </w:tcPr>
          <w:p w14:paraId="0B16E7F3" w14:textId="77777777" w:rsidR="00F15D9B" w:rsidRPr="00D95972" w:rsidRDefault="00F15D9B" w:rsidP="004C7C58">
            <w:pPr>
              <w:rPr>
                <w:rFonts w:cs="Arial"/>
              </w:rPr>
            </w:pPr>
          </w:p>
        </w:tc>
        <w:tc>
          <w:tcPr>
            <w:tcW w:w="1317" w:type="dxa"/>
            <w:gridSpan w:val="2"/>
            <w:tcBorders>
              <w:bottom w:val="nil"/>
            </w:tcBorders>
            <w:shd w:val="clear" w:color="auto" w:fill="auto"/>
          </w:tcPr>
          <w:p w14:paraId="08CCF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2C38ED" w14:textId="6ABABDC7" w:rsidR="00F15D9B" w:rsidRPr="00D95972" w:rsidRDefault="001B5AD3" w:rsidP="004C7C58">
            <w:pPr>
              <w:overflowPunct/>
              <w:autoSpaceDE/>
              <w:autoSpaceDN/>
              <w:adjustRightInd/>
              <w:textAlignment w:val="auto"/>
              <w:rPr>
                <w:rFonts w:cs="Arial"/>
                <w:lang w:val="en-US"/>
              </w:rPr>
            </w:pPr>
            <w:hyperlink r:id="rId494" w:history="1">
              <w:r w:rsidR="0096630E">
                <w:rPr>
                  <w:rStyle w:val="Hyperlink"/>
                </w:rPr>
                <w:t>C1-206217</w:t>
              </w:r>
            </w:hyperlink>
          </w:p>
        </w:tc>
        <w:tc>
          <w:tcPr>
            <w:tcW w:w="4191" w:type="dxa"/>
            <w:gridSpan w:val="3"/>
            <w:tcBorders>
              <w:top w:val="single" w:sz="4" w:space="0" w:color="auto"/>
              <w:bottom w:val="single" w:sz="4" w:space="0" w:color="auto"/>
            </w:tcBorders>
            <w:shd w:val="clear" w:color="auto" w:fill="FFFF00"/>
          </w:tcPr>
          <w:p w14:paraId="2A90B198" w14:textId="77777777" w:rsidR="00F15D9B" w:rsidRPr="00D95972" w:rsidRDefault="00F15D9B" w:rsidP="004C7C58">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0BF9D15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198A8" w14:textId="77777777" w:rsidR="00F15D9B" w:rsidRPr="00D95972" w:rsidRDefault="00F15D9B" w:rsidP="004C7C58">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A1D87" w14:textId="77777777" w:rsidR="00F15D9B" w:rsidRPr="00D95972" w:rsidRDefault="00F15D9B" w:rsidP="004C7C58">
            <w:pPr>
              <w:rPr>
                <w:rFonts w:eastAsia="Batang" w:cs="Arial"/>
                <w:lang w:eastAsia="ko-KR"/>
              </w:rPr>
            </w:pPr>
          </w:p>
        </w:tc>
      </w:tr>
      <w:tr w:rsidR="00F15D9B" w:rsidRPr="00D95972" w14:paraId="3958DFE0" w14:textId="77777777" w:rsidTr="004C7C58">
        <w:tc>
          <w:tcPr>
            <w:tcW w:w="976" w:type="dxa"/>
            <w:tcBorders>
              <w:left w:val="thinThickThinSmallGap" w:sz="24" w:space="0" w:color="auto"/>
              <w:bottom w:val="nil"/>
            </w:tcBorders>
            <w:shd w:val="clear" w:color="auto" w:fill="auto"/>
          </w:tcPr>
          <w:p w14:paraId="3CE57B9E" w14:textId="77777777" w:rsidR="00F15D9B" w:rsidRPr="00D95972" w:rsidRDefault="00F15D9B" w:rsidP="004C7C58">
            <w:pPr>
              <w:rPr>
                <w:rFonts w:cs="Arial"/>
              </w:rPr>
            </w:pPr>
          </w:p>
        </w:tc>
        <w:tc>
          <w:tcPr>
            <w:tcW w:w="1317" w:type="dxa"/>
            <w:gridSpan w:val="2"/>
            <w:tcBorders>
              <w:bottom w:val="nil"/>
            </w:tcBorders>
            <w:shd w:val="clear" w:color="auto" w:fill="auto"/>
          </w:tcPr>
          <w:p w14:paraId="4AC443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66FC8D" w14:textId="0D0EA4F5" w:rsidR="00F15D9B" w:rsidRPr="00D95972" w:rsidRDefault="001B5AD3" w:rsidP="004C7C58">
            <w:pPr>
              <w:overflowPunct/>
              <w:autoSpaceDE/>
              <w:autoSpaceDN/>
              <w:adjustRightInd/>
              <w:textAlignment w:val="auto"/>
              <w:rPr>
                <w:rFonts w:cs="Arial"/>
                <w:lang w:val="en-US"/>
              </w:rPr>
            </w:pPr>
            <w:hyperlink r:id="rId495" w:history="1">
              <w:r w:rsidR="0096630E">
                <w:rPr>
                  <w:rStyle w:val="Hyperlink"/>
                </w:rPr>
                <w:t>C1-206219</w:t>
              </w:r>
            </w:hyperlink>
          </w:p>
        </w:tc>
        <w:tc>
          <w:tcPr>
            <w:tcW w:w="4191" w:type="dxa"/>
            <w:gridSpan w:val="3"/>
            <w:tcBorders>
              <w:top w:val="single" w:sz="4" w:space="0" w:color="auto"/>
              <w:bottom w:val="single" w:sz="4" w:space="0" w:color="auto"/>
            </w:tcBorders>
            <w:shd w:val="clear" w:color="auto" w:fill="FFFF00"/>
          </w:tcPr>
          <w:p w14:paraId="17F3A017" w14:textId="77777777" w:rsidR="00F15D9B" w:rsidRPr="00D95972" w:rsidRDefault="00F15D9B" w:rsidP="004C7C58">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78515749"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8E8FEA" w14:textId="77777777" w:rsidR="00F15D9B" w:rsidRPr="00D95972" w:rsidRDefault="00F15D9B" w:rsidP="004C7C58">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402B6" w14:textId="77777777" w:rsidR="00F15D9B" w:rsidRPr="00D95972" w:rsidRDefault="00F15D9B" w:rsidP="004C7C58">
            <w:pPr>
              <w:rPr>
                <w:rFonts w:eastAsia="Batang" w:cs="Arial"/>
                <w:lang w:eastAsia="ko-KR"/>
              </w:rPr>
            </w:pPr>
          </w:p>
        </w:tc>
      </w:tr>
      <w:tr w:rsidR="00F15D9B" w:rsidRPr="00D95972" w14:paraId="71131D37" w14:textId="77777777" w:rsidTr="004C7C58">
        <w:tc>
          <w:tcPr>
            <w:tcW w:w="976" w:type="dxa"/>
            <w:tcBorders>
              <w:left w:val="thinThickThinSmallGap" w:sz="24" w:space="0" w:color="auto"/>
              <w:bottom w:val="nil"/>
            </w:tcBorders>
            <w:shd w:val="clear" w:color="auto" w:fill="auto"/>
          </w:tcPr>
          <w:p w14:paraId="2191739C" w14:textId="77777777" w:rsidR="00F15D9B" w:rsidRPr="00D95972" w:rsidRDefault="00F15D9B" w:rsidP="004C7C58">
            <w:pPr>
              <w:rPr>
                <w:rFonts w:cs="Arial"/>
              </w:rPr>
            </w:pPr>
          </w:p>
        </w:tc>
        <w:tc>
          <w:tcPr>
            <w:tcW w:w="1317" w:type="dxa"/>
            <w:gridSpan w:val="2"/>
            <w:tcBorders>
              <w:bottom w:val="nil"/>
            </w:tcBorders>
            <w:shd w:val="clear" w:color="auto" w:fill="auto"/>
          </w:tcPr>
          <w:p w14:paraId="640CFC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39792F" w14:textId="78DD3198" w:rsidR="00F15D9B" w:rsidRPr="00D95972" w:rsidRDefault="001B5AD3" w:rsidP="004C7C58">
            <w:pPr>
              <w:overflowPunct/>
              <w:autoSpaceDE/>
              <w:autoSpaceDN/>
              <w:adjustRightInd/>
              <w:textAlignment w:val="auto"/>
              <w:rPr>
                <w:rFonts w:cs="Arial"/>
                <w:lang w:val="en-US"/>
              </w:rPr>
            </w:pPr>
            <w:hyperlink r:id="rId496" w:history="1">
              <w:r w:rsidR="0096630E">
                <w:rPr>
                  <w:rStyle w:val="Hyperlink"/>
                </w:rPr>
                <w:t>C1-206220</w:t>
              </w:r>
            </w:hyperlink>
          </w:p>
        </w:tc>
        <w:tc>
          <w:tcPr>
            <w:tcW w:w="4191" w:type="dxa"/>
            <w:gridSpan w:val="3"/>
            <w:tcBorders>
              <w:top w:val="single" w:sz="4" w:space="0" w:color="auto"/>
              <w:bottom w:val="single" w:sz="4" w:space="0" w:color="auto"/>
            </w:tcBorders>
            <w:shd w:val="clear" w:color="auto" w:fill="FFFF00"/>
          </w:tcPr>
          <w:p w14:paraId="74EAE945" w14:textId="77777777" w:rsidR="00F15D9B" w:rsidRPr="00D95972" w:rsidRDefault="00F15D9B" w:rsidP="004C7C58">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14:paraId="7303FD2A"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43342" w14:textId="77777777" w:rsidR="00F15D9B" w:rsidRPr="00D95972" w:rsidRDefault="00F15D9B" w:rsidP="004C7C58">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F66AF" w14:textId="77777777" w:rsidR="00F15D9B" w:rsidRPr="00D95972" w:rsidRDefault="00F15D9B" w:rsidP="004C7C58">
            <w:pPr>
              <w:rPr>
                <w:rFonts w:eastAsia="Batang" w:cs="Arial"/>
                <w:lang w:eastAsia="ko-KR"/>
              </w:rPr>
            </w:pPr>
          </w:p>
        </w:tc>
      </w:tr>
      <w:tr w:rsidR="00F15D9B" w:rsidRPr="00D95972" w14:paraId="44F573B8" w14:textId="77777777" w:rsidTr="004C7C58">
        <w:tc>
          <w:tcPr>
            <w:tcW w:w="976" w:type="dxa"/>
            <w:tcBorders>
              <w:left w:val="thinThickThinSmallGap" w:sz="24" w:space="0" w:color="auto"/>
              <w:bottom w:val="nil"/>
            </w:tcBorders>
            <w:shd w:val="clear" w:color="auto" w:fill="auto"/>
          </w:tcPr>
          <w:p w14:paraId="0554B86D" w14:textId="77777777" w:rsidR="00F15D9B" w:rsidRPr="00D95972" w:rsidRDefault="00F15D9B" w:rsidP="004C7C58">
            <w:pPr>
              <w:rPr>
                <w:rFonts w:cs="Arial"/>
              </w:rPr>
            </w:pPr>
          </w:p>
        </w:tc>
        <w:tc>
          <w:tcPr>
            <w:tcW w:w="1317" w:type="dxa"/>
            <w:gridSpan w:val="2"/>
            <w:tcBorders>
              <w:bottom w:val="nil"/>
            </w:tcBorders>
            <w:shd w:val="clear" w:color="auto" w:fill="auto"/>
          </w:tcPr>
          <w:p w14:paraId="1E33E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59E70F" w14:textId="4C0B4083" w:rsidR="00F15D9B" w:rsidRPr="00D95972" w:rsidRDefault="001B5AD3" w:rsidP="004C7C58">
            <w:pPr>
              <w:overflowPunct/>
              <w:autoSpaceDE/>
              <w:autoSpaceDN/>
              <w:adjustRightInd/>
              <w:textAlignment w:val="auto"/>
              <w:rPr>
                <w:rFonts w:cs="Arial"/>
                <w:lang w:val="en-US"/>
              </w:rPr>
            </w:pPr>
            <w:hyperlink r:id="rId497" w:history="1">
              <w:r w:rsidR="0096630E">
                <w:rPr>
                  <w:rStyle w:val="Hyperlink"/>
                </w:rPr>
                <w:t>C1-206222</w:t>
              </w:r>
            </w:hyperlink>
          </w:p>
        </w:tc>
        <w:tc>
          <w:tcPr>
            <w:tcW w:w="4191" w:type="dxa"/>
            <w:gridSpan w:val="3"/>
            <w:tcBorders>
              <w:top w:val="single" w:sz="4" w:space="0" w:color="auto"/>
              <w:bottom w:val="single" w:sz="4" w:space="0" w:color="auto"/>
            </w:tcBorders>
            <w:shd w:val="clear" w:color="auto" w:fill="FFFF00"/>
          </w:tcPr>
          <w:p w14:paraId="5F01F35A" w14:textId="77777777" w:rsidR="00F15D9B" w:rsidRPr="00D95972" w:rsidRDefault="00F15D9B" w:rsidP="004C7C58">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68E1B9C8" w14:textId="77777777" w:rsidR="00F15D9B" w:rsidRPr="00D95972" w:rsidRDefault="00F15D9B" w:rsidP="004C7C5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6A111B0" w14:textId="77777777" w:rsidR="00F15D9B" w:rsidRPr="00D95972" w:rsidRDefault="00F15D9B" w:rsidP="004C7C58">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5338" w14:textId="77777777" w:rsidR="00F15D9B" w:rsidRPr="00D95972" w:rsidRDefault="00F15D9B" w:rsidP="004C7C58">
            <w:pPr>
              <w:rPr>
                <w:rFonts w:eastAsia="Batang" w:cs="Arial"/>
                <w:lang w:eastAsia="ko-KR"/>
              </w:rPr>
            </w:pPr>
          </w:p>
        </w:tc>
      </w:tr>
      <w:tr w:rsidR="00F15D9B" w:rsidRPr="00D95972" w14:paraId="31C883F7" w14:textId="77777777" w:rsidTr="004C7C58">
        <w:tc>
          <w:tcPr>
            <w:tcW w:w="976" w:type="dxa"/>
            <w:tcBorders>
              <w:left w:val="thinThickThinSmallGap" w:sz="24" w:space="0" w:color="auto"/>
              <w:bottom w:val="nil"/>
            </w:tcBorders>
            <w:shd w:val="clear" w:color="auto" w:fill="auto"/>
          </w:tcPr>
          <w:p w14:paraId="176534A9" w14:textId="77777777" w:rsidR="00F15D9B" w:rsidRPr="00D95972" w:rsidRDefault="00F15D9B" w:rsidP="004C7C58">
            <w:pPr>
              <w:rPr>
                <w:rFonts w:cs="Arial"/>
              </w:rPr>
            </w:pPr>
          </w:p>
        </w:tc>
        <w:tc>
          <w:tcPr>
            <w:tcW w:w="1317" w:type="dxa"/>
            <w:gridSpan w:val="2"/>
            <w:tcBorders>
              <w:bottom w:val="nil"/>
            </w:tcBorders>
            <w:shd w:val="clear" w:color="auto" w:fill="auto"/>
          </w:tcPr>
          <w:p w14:paraId="20A1F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96B4DA" w14:textId="5254D464" w:rsidR="00F15D9B" w:rsidRPr="00D95972" w:rsidRDefault="001B5AD3" w:rsidP="004C7C58">
            <w:pPr>
              <w:overflowPunct/>
              <w:autoSpaceDE/>
              <w:autoSpaceDN/>
              <w:adjustRightInd/>
              <w:textAlignment w:val="auto"/>
              <w:rPr>
                <w:rFonts w:cs="Arial"/>
                <w:lang w:val="en-US"/>
              </w:rPr>
            </w:pPr>
            <w:hyperlink r:id="rId498" w:history="1">
              <w:r w:rsidR="0096630E">
                <w:rPr>
                  <w:rStyle w:val="Hyperlink"/>
                </w:rPr>
                <w:t>C1-206223</w:t>
              </w:r>
            </w:hyperlink>
          </w:p>
        </w:tc>
        <w:tc>
          <w:tcPr>
            <w:tcW w:w="4191" w:type="dxa"/>
            <w:gridSpan w:val="3"/>
            <w:tcBorders>
              <w:top w:val="single" w:sz="4" w:space="0" w:color="auto"/>
              <w:bottom w:val="single" w:sz="4" w:space="0" w:color="auto"/>
            </w:tcBorders>
            <w:shd w:val="clear" w:color="auto" w:fill="FFFF00"/>
          </w:tcPr>
          <w:p w14:paraId="53A508A7" w14:textId="77777777" w:rsidR="00F15D9B" w:rsidRPr="00D95972" w:rsidRDefault="00F15D9B" w:rsidP="004C7C58">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7D49D97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797AC" w14:textId="77777777" w:rsidR="00F15D9B" w:rsidRPr="00D95972" w:rsidRDefault="00F15D9B" w:rsidP="004C7C58">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703C" w14:textId="77777777" w:rsidR="00F15D9B" w:rsidRPr="00D95972" w:rsidRDefault="00F15D9B" w:rsidP="004C7C58">
            <w:pPr>
              <w:rPr>
                <w:rFonts w:eastAsia="Batang" w:cs="Arial"/>
                <w:lang w:eastAsia="ko-KR"/>
              </w:rPr>
            </w:pPr>
          </w:p>
        </w:tc>
      </w:tr>
      <w:tr w:rsidR="00F15D9B" w:rsidRPr="00D95972" w14:paraId="2A7C9DD8" w14:textId="77777777" w:rsidTr="004C7C58">
        <w:tc>
          <w:tcPr>
            <w:tcW w:w="976" w:type="dxa"/>
            <w:tcBorders>
              <w:left w:val="thinThickThinSmallGap" w:sz="24" w:space="0" w:color="auto"/>
              <w:bottom w:val="nil"/>
            </w:tcBorders>
            <w:shd w:val="clear" w:color="auto" w:fill="auto"/>
          </w:tcPr>
          <w:p w14:paraId="747B7039" w14:textId="77777777" w:rsidR="00F15D9B" w:rsidRPr="00D95972" w:rsidRDefault="00F15D9B" w:rsidP="004C7C58">
            <w:pPr>
              <w:rPr>
                <w:rFonts w:cs="Arial"/>
              </w:rPr>
            </w:pPr>
          </w:p>
        </w:tc>
        <w:tc>
          <w:tcPr>
            <w:tcW w:w="1317" w:type="dxa"/>
            <w:gridSpan w:val="2"/>
            <w:tcBorders>
              <w:bottom w:val="nil"/>
            </w:tcBorders>
            <w:shd w:val="clear" w:color="auto" w:fill="auto"/>
          </w:tcPr>
          <w:p w14:paraId="3E8D1E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CCDFD9" w14:textId="2BAD5080" w:rsidR="00F15D9B" w:rsidRPr="00D95972" w:rsidRDefault="001B5AD3" w:rsidP="004C7C58">
            <w:pPr>
              <w:overflowPunct/>
              <w:autoSpaceDE/>
              <w:autoSpaceDN/>
              <w:adjustRightInd/>
              <w:textAlignment w:val="auto"/>
              <w:rPr>
                <w:rFonts w:cs="Arial"/>
                <w:lang w:val="en-US"/>
              </w:rPr>
            </w:pPr>
            <w:hyperlink r:id="rId499" w:history="1">
              <w:r w:rsidR="0096630E">
                <w:rPr>
                  <w:rStyle w:val="Hyperlink"/>
                </w:rPr>
                <w:t>C1-206272</w:t>
              </w:r>
            </w:hyperlink>
          </w:p>
        </w:tc>
        <w:tc>
          <w:tcPr>
            <w:tcW w:w="4191" w:type="dxa"/>
            <w:gridSpan w:val="3"/>
            <w:tcBorders>
              <w:top w:val="single" w:sz="4" w:space="0" w:color="auto"/>
              <w:bottom w:val="single" w:sz="4" w:space="0" w:color="auto"/>
            </w:tcBorders>
            <w:shd w:val="clear" w:color="auto" w:fill="FFFF00"/>
          </w:tcPr>
          <w:p w14:paraId="3CB466B1" w14:textId="77777777" w:rsidR="00F15D9B" w:rsidRPr="00D95972" w:rsidRDefault="00F15D9B" w:rsidP="004C7C58">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6FD46C7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52EF98" w14:textId="77777777" w:rsidR="00F15D9B" w:rsidRPr="00D95972" w:rsidRDefault="00F15D9B" w:rsidP="004C7C58">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E818B" w14:textId="77777777" w:rsidR="00F15D9B" w:rsidRPr="00D95972" w:rsidRDefault="00F15D9B" w:rsidP="004C7C58">
            <w:pPr>
              <w:rPr>
                <w:rFonts w:eastAsia="Batang" w:cs="Arial"/>
                <w:lang w:eastAsia="ko-KR"/>
              </w:rPr>
            </w:pPr>
          </w:p>
        </w:tc>
      </w:tr>
      <w:tr w:rsidR="00F15D9B" w:rsidRPr="00D95972" w14:paraId="06BD1778" w14:textId="77777777" w:rsidTr="004C7C58">
        <w:tc>
          <w:tcPr>
            <w:tcW w:w="976" w:type="dxa"/>
            <w:tcBorders>
              <w:left w:val="thinThickThinSmallGap" w:sz="24" w:space="0" w:color="auto"/>
              <w:bottom w:val="nil"/>
            </w:tcBorders>
            <w:shd w:val="clear" w:color="auto" w:fill="auto"/>
          </w:tcPr>
          <w:p w14:paraId="09C033F9" w14:textId="77777777" w:rsidR="00F15D9B" w:rsidRPr="00D95972" w:rsidRDefault="00F15D9B" w:rsidP="004C7C58">
            <w:pPr>
              <w:rPr>
                <w:rFonts w:cs="Arial"/>
              </w:rPr>
            </w:pPr>
          </w:p>
        </w:tc>
        <w:tc>
          <w:tcPr>
            <w:tcW w:w="1317" w:type="dxa"/>
            <w:gridSpan w:val="2"/>
            <w:tcBorders>
              <w:bottom w:val="nil"/>
            </w:tcBorders>
            <w:shd w:val="clear" w:color="auto" w:fill="auto"/>
          </w:tcPr>
          <w:p w14:paraId="2D969C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FA865E" w14:textId="2DBB6B39" w:rsidR="00F15D9B" w:rsidRPr="00D95972" w:rsidRDefault="001B5AD3" w:rsidP="004C7C58">
            <w:pPr>
              <w:overflowPunct/>
              <w:autoSpaceDE/>
              <w:autoSpaceDN/>
              <w:adjustRightInd/>
              <w:textAlignment w:val="auto"/>
              <w:rPr>
                <w:rFonts w:cs="Arial"/>
                <w:lang w:val="en-US"/>
              </w:rPr>
            </w:pPr>
            <w:hyperlink r:id="rId500" w:history="1">
              <w:r w:rsidR="0096630E">
                <w:rPr>
                  <w:rStyle w:val="Hyperlink"/>
                </w:rPr>
                <w:t>C1-206276</w:t>
              </w:r>
            </w:hyperlink>
          </w:p>
        </w:tc>
        <w:tc>
          <w:tcPr>
            <w:tcW w:w="4191" w:type="dxa"/>
            <w:gridSpan w:val="3"/>
            <w:tcBorders>
              <w:top w:val="single" w:sz="4" w:space="0" w:color="auto"/>
              <w:bottom w:val="single" w:sz="4" w:space="0" w:color="auto"/>
            </w:tcBorders>
            <w:shd w:val="clear" w:color="auto" w:fill="FFFF00"/>
          </w:tcPr>
          <w:p w14:paraId="7701760C" w14:textId="77777777" w:rsidR="00F15D9B" w:rsidRPr="00D95972" w:rsidRDefault="00F15D9B" w:rsidP="004C7C5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E1AA984"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E5E9DF" w14:textId="77777777" w:rsidR="00F15D9B" w:rsidRPr="00D95972" w:rsidRDefault="00F15D9B" w:rsidP="004C7C58">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9DD57" w14:textId="77777777" w:rsidR="00F15D9B" w:rsidRPr="00D95972" w:rsidRDefault="00F15D9B" w:rsidP="004C7C58">
            <w:pPr>
              <w:rPr>
                <w:rFonts w:eastAsia="Batang" w:cs="Arial"/>
                <w:lang w:eastAsia="ko-KR"/>
              </w:rPr>
            </w:pPr>
          </w:p>
        </w:tc>
      </w:tr>
      <w:tr w:rsidR="00F15D9B" w:rsidRPr="00D95972" w14:paraId="411A4461" w14:textId="77777777" w:rsidTr="004C7C58">
        <w:tc>
          <w:tcPr>
            <w:tcW w:w="976" w:type="dxa"/>
            <w:tcBorders>
              <w:left w:val="thinThickThinSmallGap" w:sz="24" w:space="0" w:color="auto"/>
              <w:bottom w:val="nil"/>
            </w:tcBorders>
            <w:shd w:val="clear" w:color="auto" w:fill="auto"/>
          </w:tcPr>
          <w:p w14:paraId="1F3A074D" w14:textId="77777777" w:rsidR="00F15D9B" w:rsidRPr="00D95972" w:rsidRDefault="00F15D9B" w:rsidP="004C7C58">
            <w:pPr>
              <w:rPr>
                <w:rFonts w:cs="Arial"/>
              </w:rPr>
            </w:pPr>
          </w:p>
        </w:tc>
        <w:tc>
          <w:tcPr>
            <w:tcW w:w="1317" w:type="dxa"/>
            <w:gridSpan w:val="2"/>
            <w:tcBorders>
              <w:bottom w:val="nil"/>
            </w:tcBorders>
            <w:shd w:val="clear" w:color="auto" w:fill="auto"/>
          </w:tcPr>
          <w:p w14:paraId="1036CB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6710E" w14:textId="36F33214" w:rsidR="00F15D9B" w:rsidRPr="00D95972" w:rsidRDefault="001B5AD3" w:rsidP="004C7C58">
            <w:pPr>
              <w:overflowPunct/>
              <w:autoSpaceDE/>
              <w:autoSpaceDN/>
              <w:adjustRightInd/>
              <w:textAlignment w:val="auto"/>
              <w:rPr>
                <w:rFonts w:cs="Arial"/>
                <w:lang w:val="en-US"/>
              </w:rPr>
            </w:pPr>
            <w:hyperlink r:id="rId501" w:history="1">
              <w:r w:rsidR="0096630E">
                <w:rPr>
                  <w:rStyle w:val="Hyperlink"/>
                </w:rPr>
                <w:t>C1-206289</w:t>
              </w:r>
            </w:hyperlink>
          </w:p>
        </w:tc>
        <w:tc>
          <w:tcPr>
            <w:tcW w:w="4191" w:type="dxa"/>
            <w:gridSpan w:val="3"/>
            <w:tcBorders>
              <w:top w:val="single" w:sz="4" w:space="0" w:color="auto"/>
              <w:bottom w:val="single" w:sz="4" w:space="0" w:color="auto"/>
            </w:tcBorders>
            <w:shd w:val="clear" w:color="auto" w:fill="FFFF00"/>
          </w:tcPr>
          <w:p w14:paraId="74FBE672" w14:textId="77777777" w:rsidR="00F15D9B" w:rsidRPr="00D95972" w:rsidRDefault="00F15D9B" w:rsidP="004C7C58">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7EC4A4B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F0D44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E1B" w14:textId="77777777" w:rsidR="00F15D9B" w:rsidRPr="00D95972" w:rsidRDefault="00F15D9B" w:rsidP="004C7C58">
            <w:pPr>
              <w:rPr>
                <w:rFonts w:eastAsia="Batang" w:cs="Arial"/>
                <w:lang w:eastAsia="ko-KR"/>
              </w:rPr>
            </w:pPr>
          </w:p>
        </w:tc>
      </w:tr>
      <w:tr w:rsidR="00F15D9B" w:rsidRPr="00D95972" w14:paraId="3AEB556F" w14:textId="77777777" w:rsidTr="004C7C58">
        <w:tc>
          <w:tcPr>
            <w:tcW w:w="976" w:type="dxa"/>
            <w:tcBorders>
              <w:left w:val="thinThickThinSmallGap" w:sz="24" w:space="0" w:color="auto"/>
              <w:bottom w:val="nil"/>
            </w:tcBorders>
            <w:shd w:val="clear" w:color="auto" w:fill="auto"/>
          </w:tcPr>
          <w:p w14:paraId="27BE1D86" w14:textId="77777777" w:rsidR="00F15D9B" w:rsidRPr="00D95972" w:rsidRDefault="00F15D9B" w:rsidP="004C7C58">
            <w:pPr>
              <w:rPr>
                <w:rFonts w:cs="Arial"/>
              </w:rPr>
            </w:pPr>
          </w:p>
        </w:tc>
        <w:tc>
          <w:tcPr>
            <w:tcW w:w="1317" w:type="dxa"/>
            <w:gridSpan w:val="2"/>
            <w:tcBorders>
              <w:bottom w:val="nil"/>
            </w:tcBorders>
            <w:shd w:val="clear" w:color="auto" w:fill="auto"/>
          </w:tcPr>
          <w:p w14:paraId="437F60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B2022D" w14:textId="0A3FADDB" w:rsidR="00F15D9B" w:rsidRPr="00D95972" w:rsidRDefault="001B5AD3" w:rsidP="004C7C58">
            <w:pPr>
              <w:overflowPunct/>
              <w:autoSpaceDE/>
              <w:autoSpaceDN/>
              <w:adjustRightInd/>
              <w:textAlignment w:val="auto"/>
              <w:rPr>
                <w:rFonts w:cs="Arial"/>
                <w:lang w:val="en-US"/>
              </w:rPr>
            </w:pPr>
            <w:hyperlink r:id="rId502" w:history="1">
              <w:r w:rsidR="0096630E">
                <w:rPr>
                  <w:rStyle w:val="Hyperlink"/>
                </w:rPr>
                <w:t>C1-206301</w:t>
              </w:r>
            </w:hyperlink>
          </w:p>
        </w:tc>
        <w:tc>
          <w:tcPr>
            <w:tcW w:w="4191" w:type="dxa"/>
            <w:gridSpan w:val="3"/>
            <w:tcBorders>
              <w:top w:val="single" w:sz="4" w:space="0" w:color="auto"/>
              <w:bottom w:val="single" w:sz="4" w:space="0" w:color="auto"/>
            </w:tcBorders>
            <w:shd w:val="clear" w:color="auto" w:fill="FFFF00"/>
          </w:tcPr>
          <w:p w14:paraId="300A406E"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4568BC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3C7C79" w14:textId="77777777" w:rsidR="00F15D9B" w:rsidRPr="00D95972" w:rsidRDefault="00F15D9B" w:rsidP="004C7C58">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167B" w14:textId="77777777" w:rsidR="00F15D9B" w:rsidRPr="00D95972" w:rsidRDefault="00F15D9B" w:rsidP="004C7C58">
            <w:pPr>
              <w:rPr>
                <w:rFonts w:eastAsia="Batang" w:cs="Arial"/>
                <w:lang w:eastAsia="ko-KR"/>
              </w:rPr>
            </w:pPr>
            <w:r>
              <w:rPr>
                <w:rFonts w:eastAsia="Batang" w:cs="Arial"/>
                <w:lang w:eastAsia="ko-KR"/>
              </w:rPr>
              <w:t>verticalLAN is incorrect twork item is not a Rel-17 with CAT F</w:t>
            </w:r>
          </w:p>
        </w:tc>
      </w:tr>
      <w:tr w:rsidR="00F15D9B" w:rsidRPr="00D95972" w14:paraId="2E4FD078" w14:textId="77777777" w:rsidTr="004C7C58">
        <w:tc>
          <w:tcPr>
            <w:tcW w:w="976" w:type="dxa"/>
            <w:tcBorders>
              <w:left w:val="thinThickThinSmallGap" w:sz="24" w:space="0" w:color="auto"/>
              <w:bottom w:val="nil"/>
            </w:tcBorders>
            <w:shd w:val="clear" w:color="auto" w:fill="auto"/>
          </w:tcPr>
          <w:p w14:paraId="71395A9D" w14:textId="77777777" w:rsidR="00F15D9B" w:rsidRPr="00D95972" w:rsidRDefault="00F15D9B" w:rsidP="004C7C58">
            <w:pPr>
              <w:rPr>
                <w:rFonts w:cs="Arial"/>
              </w:rPr>
            </w:pPr>
          </w:p>
        </w:tc>
        <w:tc>
          <w:tcPr>
            <w:tcW w:w="1317" w:type="dxa"/>
            <w:gridSpan w:val="2"/>
            <w:tcBorders>
              <w:bottom w:val="nil"/>
            </w:tcBorders>
            <w:shd w:val="clear" w:color="auto" w:fill="auto"/>
          </w:tcPr>
          <w:p w14:paraId="40562A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A2A491" w14:textId="482C02EB" w:rsidR="00F15D9B" w:rsidRPr="00D95972" w:rsidRDefault="001B5AD3" w:rsidP="004C7C58">
            <w:pPr>
              <w:overflowPunct/>
              <w:autoSpaceDE/>
              <w:autoSpaceDN/>
              <w:adjustRightInd/>
              <w:textAlignment w:val="auto"/>
              <w:rPr>
                <w:rFonts w:cs="Arial"/>
                <w:lang w:val="en-US"/>
              </w:rPr>
            </w:pPr>
            <w:hyperlink r:id="rId503" w:history="1">
              <w:r w:rsidR="0096630E">
                <w:rPr>
                  <w:rStyle w:val="Hyperlink"/>
                </w:rPr>
                <w:t>C1-206310</w:t>
              </w:r>
            </w:hyperlink>
          </w:p>
        </w:tc>
        <w:tc>
          <w:tcPr>
            <w:tcW w:w="4191" w:type="dxa"/>
            <w:gridSpan w:val="3"/>
            <w:tcBorders>
              <w:top w:val="single" w:sz="4" w:space="0" w:color="auto"/>
              <w:bottom w:val="single" w:sz="4" w:space="0" w:color="auto"/>
            </w:tcBorders>
            <w:shd w:val="clear" w:color="auto" w:fill="FFFF00"/>
          </w:tcPr>
          <w:p w14:paraId="2E903687" w14:textId="77777777" w:rsidR="00F15D9B" w:rsidRPr="00D95972" w:rsidRDefault="00F15D9B" w:rsidP="004C7C58">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D88A970" w14:textId="77777777" w:rsidR="00F15D9B" w:rsidRPr="00D95972" w:rsidRDefault="00F15D9B" w:rsidP="004C7C5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ED92A12" w14:textId="77777777" w:rsidR="00F15D9B" w:rsidRPr="00D95972" w:rsidRDefault="00F15D9B" w:rsidP="004C7C58">
            <w:pPr>
              <w:rPr>
                <w:rFonts w:cs="Arial"/>
              </w:rPr>
            </w:pPr>
            <w:r>
              <w:rPr>
                <w:rFonts w:cs="Arial"/>
              </w:rPr>
              <w:t xml:space="preserve">CR 2773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BC18" w14:textId="77777777" w:rsidR="00F15D9B" w:rsidRPr="00D95972" w:rsidRDefault="00F15D9B" w:rsidP="004C7C58">
            <w:pPr>
              <w:rPr>
                <w:rFonts w:eastAsia="Batang" w:cs="Arial"/>
                <w:lang w:eastAsia="ko-KR"/>
              </w:rPr>
            </w:pPr>
          </w:p>
        </w:tc>
      </w:tr>
      <w:tr w:rsidR="00F15D9B" w:rsidRPr="00D95972" w14:paraId="59327107" w14:textId="77777777" w:rsidTr="004C7C58">
        <w:tc>
          <w:tcPr>
            <w:tcW w:w="976" w:type="dxa"/>
            <w:tcBorders>
              <w:left w:val="thinThickThinSmallGap" w:sz="24" w:space="0" w:color="auto"/>
              <w:bottom w:val="nil"/>
            </w:tcBorders>
            <w:shd w:val="clear" w:color="auto" w:fill="auto"/>
          </w:tcPr>
          <w:p w14:paraId="46FD46B6" w14:textId="77777777" w:rsidR="00F15D9B" w:rsidRPr="00D95972" w:rsidRDefault="00F15D9B" w:rsidP="004C7C58">
            <w:pPr>
              <w:rPr>
                <w:rFonts w:cs="Arial"/>
              </w:rPr>
            </w:pPr>
          </w:p>
        </w:tc>
        <w:tc>
          <w:tcPr>
            <w:tcW w:w="1317" w:type="dxa"/>
            <w:gridSpan w:val="2"/>
            <w:tcBorders>
              <w:bottom w:val="nil"/>
            </w:tcBorders>
            <w:shd w:val="clear" w:color="auto" w:fill="auto"/>
          </w:tcPr>
          <w:p w14:paraId="7D8E9A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B78CDA" w14:textId="47DAEDAA" w:rsidR="00F15D9B" w:rsidRPr="00D95972" w:rsidRDefault="001B5AD3" w:rsidP="004C7C58">
            <w:pPr>
              <w:overflowPunct/>
              <w:autoSpaceDE/>
              <w:autoSpaceDN/>
              <w:adjustRightInd/>
              <w:textAlignment w:val="auto"/>
              <w:rPr>
                <w:rFonts w:cs="Arial"/>
                <w:lang w:val="en-US"/>
              </w:rPr>
            </w:pPr>
            <w:hyperlink r:id="rId504" w:history="1">
              <w:r w:rsidR="0096630E">
                <w:rPr>
                  <w:rStyle w:val="Hyperlink"/>
                </w:rPr>
                <w:t>C1-206312</w:t>
              </w:r>
            </w:hyperlink>
          </w:p>
        </w:tc>
        <w:tc>
          <w:tcPr>
            <w:tcW w:w="4191" w:type="dxa"/>
            <w:gridSpan w:val="3"/>
            <w:tcBorders>
              <w:top w:val="single" w:sz="4" w:space="0" w:color="auto"/>
              <w:bottom w:val="single" w:sz="4" w:space="0" w:color="auto"/>
            </w:tcBorders>
            <w:shd w:val="clear" w:color="auto" w:fill="FFFF00"/>
          </w:tcPr>
          <w:p w14:paraId="36A37BB6" w14:textId="77777777" w:rsidR="00F15D9B" w:rsidRPr="00D95972" w:rsidRDefault="00F15D9B" w:rsidP="004C7C58">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38CDB9E7"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61A304" w14:textId="77777777" w:rsidR="00F15D9B" w:rsidRPr="00F90B14" w:rsidRDefault="00F15D9B" w:rsidP="004C7C58">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B0F7"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2D0CA569" w14:textId="77777777" w:rsidR="00F15D9B" w:rsidRPr="00D95972" w:rsidRDefault="00F15D9B" w:rsidP="004C7C58">
            <w:pPr>
              <w:rPr>
                <w:rFonts w:eastAsia="Batang" w:cs="Arial"/>
                <w:lang w:eastAsia="ko-KR"/>
              </w:rPr>
            </w:pPr>
          </w:p>
        </w:tc>
      </w:tr>
      <w:tr w:rsidR="00F15D9B" w:rsidRPr="00D95972" w14:paraId="37FF4626" w14:textId="77777777" w:rsidTr="004C7C58">
        <w:tc>
          <w:tcPr>
            <w:tcW w:w="976" w:type="dxa"/>
            <w:tcBorders>
              <w:left w:val="thinThickThinSmallGap" w:sz="24" w:space="0" w:color="auto"/>
              <w:bottom w:val="nil"/>
            </w:tcBorders>
            <w:shd w:val="clear" w:color="auto" w:fill="auto"/>
          </w:tcPr>
          <w:p w14:paraId="7F27091C" w14:textId="77777777" w:rsidR="00F15D9B" w:rsidRPr="00D95972" w:rsidRDefault="00F15D9B" w:rsidP="004C7C58">
            <w:pPr>
              <w:rPr>
                <w:rFonts w:cs="Arial"/>
              </w:rPr>
            </w:pPr>
          </w:p>
        </w:tc>
        <w:tc>
          <w:tcPr>
            <w:tcW w:w="1317" w:type="dxa"/>
            <w:gridSpan w:val="2"/>
            <w:tcBorders>
              <w:bottom w:val="nil"/>
            </w:tcBorders>
            <w:shd w:val="clear" w:color="auto" w:fill="auto"/>
          </w:tcPr>
          <w:p w14:paraId="179562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FAF31C" w14:textId="2467152C" w:rsidR="00F15D9B" w:rsidRPr="00D95972" w:rsidRDefault="001B5AD3" w:rsidP="004C7C58">
            <w:pPr>
              <w:overflowPunct/>
              <w:autoSpaceDE/>
              <w:autoSpaceDN/>
              <w:adjustRightInd/>
              <w:textAlignment w:val="auto"/>
              <w:rPr>
                <w:rFonts w:cs="Arial"/>
                <w:lang w:val="en-US"/>
              </w:rPr>
            </w:pPr>
            <w:hyperlink r:id="rId505" w:history="1">
              <w:r w:rsidR="0096630E">
                <w:rPr>
                  <w:rStyle w:val="Hyperlink"/>
                </w:rPr>
                <w:t>C1-206313</w:t>
              </w:r>
            </w:hyperlink>
          </w:p>
        </w:tc>
        <w:tc>
          <w:tcPr>
            <w:tcW w:w="4191" w:type="dxa"/>
            <w:gridSpan w:val="3"/>
            <w:tcBorders>
              <w:top w:val="single" w:sz="4" w:space="0" w:color="auto"/>
              <w:bottom w:val="single" w:sz="4" w:space="0" w:color="auto"/>
            </w:tcBorders>
            <w:shd w:val="clear" w:color="auto" w:fill="FFFF00"/>
          </w:tcPr>
          <w:p w14:paraId="2E4D6751" w14:textId="77777777" w:rsidR="00F15D9B" w:rsidRPr="00D95972" w:rsidRDefault="00F15D9B" w:rsidP="004C7C58">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6A8168B6"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9B099A" w14:textId="77777777" w:rsidR="00F15D9B" w:rsidRPr="00D95972" w:rsidRDefault="00F15D9B" w:rsidP="004C7C58">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199C"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2C51A8DC" w14:textId="77777777" w:rsidTr="004C7C58">
        <w:tc>
          <w:tcPr>
            <w:tcW w:w="976" w:type="dxa"/>
            <w:tcBorders>
              <w:left w:val="thinThickThinSmallGap" w:sz="24" w:space="0" w:color="auto"/>
              <w:bottom w:val="nil"/>
            </w:tcBorders>
            <w:shd w:val="clear" w:color="auto" w:fill="auto"/>
          </w:tcPr>
          <w:p w14:paraId="5732E1EE" w14:textId="77777777" w:rsidR="00F15D9B" w:rsidRPr="00D95972" w:rsidRDefault="00F15D9B" w:rsidP="004C7C58">
            <w:pPr>
              <w:rPr>
                <w:rFonts w:cs="Arial"/>
              </w:rPr>
            </w:pPr>
          </w:p>
        </w:tc>
        <w:tc>
          <w:tcPr>
            <w:tcW w:w="1317" w:type="dxa"/>
            <w:gridSpan w:val="2"/>
            <w:tcBorders>
              <w:bottom w:val="nil"/>
            </w:tcBorders>
            <w:shd w:val="clear" w:color="auto" w:fill="auto"/>
          </w:tcPr>
          <w:p w14:paraId="56123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37E5F8" w14:textId="3160339F" w:rsidR="00F15D9B" w:rsidRPr="00D95972" w:rsidRDefault="001B5AD3" w:rsidP="004C7C58">
            <w:pPr>
              <w:overflowPunct/>
              <w:autoSpaceDE/>
              <w:autoSpaceDN/>
              <w:adjustRightInd/>
              <w:textAlignment w:val="auto"/>
              <w:rPr>
                <w:rFonts w:cs="Arial"/>
                <w:lang w:val="en-US"/>
              </w:rPr>
            </w:pPr>
            <w:hyperlink r:id="rId506" w:history="1">
              <w:r w:rsidR="0096630E">
                <w:rPr>
                  <w:rStyle w:val="Hyperlink"/>
                </w:rPr>
                <w:t>C1-206325</w:t>
              </w:r>
            </w:hyperlink>
          </w:p>
        </w:tc>
        <w:tc>
          <w:tcPr>
            <w:tcW w:w="4191" w:type="dxa"/>
            <w:gridSpan w:val="3"/>
            <w:tcBorders>
              <w:top w:val="single" w:sz="4" w:space="0" w:color="auto"/>
              <w:bottom w:val="single" w:sz="4" w:space="0" w:color="auto"/>
            </w:tcBorders>
            <w:shd w:val="clear" w:color="auto" w:fill="FFFF00"/>
          </w:tcPr>
          <w:p w14:paraId="3F7E1098" w14:textId="77777777" w:rsidR="00F15D9B" w:rsidRPr="00D95972" w:rsidRDefault="00F15D9B" w:rsidP="004C7C58">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624F653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AF28F" w14:textId="77777777" w:rsidR="00F15D9B" w:rsidRPr="00D95972" w:rsidRDefault="00F15D9B" w:rsidP="004C7C58">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09ED" w14:textId="77777777" w:rsidR="00F15D9B" w:rsidRPr="00D95972" w:rsidRDefault="00F15D9B" w:rsidP="004C7C58">
            <w:pPr>
              <w:rPr>
                <w:rFonts w:eastAsia="Batang" w:cs="Arial"/>
                <w:lang w:eastAsia="ko-KR"/>
              </w:rPr>
            </w:pPr>
            <w:r>
              <w:t>cat ‘F’ in coverpage is different with it in 3GU ‘B’</w:t>
            </w:r>
          </w:p>
        </w:tc>
      </w:tr>
      <w:tr w:rsidR="00F15D9B" w:rsidRPr="00D95972" w14:paraId="68F7A763" w14:textId="77777777" w:rsidTr="004C7C58">
        <w:tc>
          <w:tcPr>
            <w:tcW w:w="976" w:type="dxa"/>
            <w:tcBorders>
              <w:left w:val="thinThickThinSmallGap" w:sz="24" w:space="0" w:color="auto"/>
              <w:bottom w:val="nil"/>
            </w:tcBorders>
            <w:shd w:val="clear" w:color="auto" w:fill="auto"/>
          </w:tcPr>
          <w:p w14:paraId="53C7B8A4" w14:textId="77777777" w:rsidR="00F15D9B" w:rsidRPr="00D95972" w:rsidRDefault="00F15D9B" w:rsidP="004C7C58">
            <w:pPr>
              <w:rPr>
                <w:rFonts w:cs="Arial"/>
              </w:rPr>
            </w:pPr>
          </w:p>
        </w:tc>
        <w:tc>
          <w:tcPr>
            <w:tcW w:w="1317" w:type="dxa"/>
            <w:gridSpan w:val="2"/>
            <w:tcBorders>
              <w:bottom w:val="nil"/>
            </w:tcBorders>
            <w:shd w:val="clear" w:color="auto" w:fill="auto"/>
          </w:tcPr>
          <w:p w14:paraId="300358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DAA4F" w14:textId="4FF3EB07" w:rsidR="00F15D9B" w:rsidRPr="00D95972" w:rsidRDefault="001B5AD3" w:rsidP="004C7C58">
            <w:pPr>
              <w:overflowPunct/>
              <w:autoSpaceDE/>
              <w:autoSpaceDN/>
              <w:adjustRightInd/>
              <w:textAlignment w:val="auto"/>
              <w:rPr>
                <w:rFonts w:cs="Arial"/>
                <w:lang w:val="en-US"/>
              </w:rPr>
            </w:pPr>
            <w:hyperlink r:id="rId507" w:history="1">
              <w:r w:rsidR="0096630E">
                <w:rPr>
                  <w:rStyle w:val="Hyperlink"/>
                </w:rPr>
                <w:t>C1-206330</w:t>
              </w:r>
            </w:hyperlink>
          </w:p>
        </w:tc>
        <w:tc>
          <w:tcPr>
            <w:tcW w:w="4191" w:type="dxa"/>
            <w:gridSpan w:val="3"/>
            <w:tcBorders>
              <w:top w:val="single" w:sz="4" w:space="0" w:color="auto"/>
              <w:bottom w:val="single" w:sz="4" w:space="0" w:color="auto"/>
            </w:tcBorders>
            <w:shd w:val="clear" w:color="auto" w:fill="FFFF00"/>
          </w:tcPr>
          <w:p w14:paraId="092B5ACA" w14:textId="77777777" w:rsidR="00F15D9B" w:rsidRPr="00D95972" w:rsidRDefault="00F15D9B" w:rsidP="004C7C58">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5F46B2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463DE3"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0F805" w14:textId="77777777" w:rsidR="00F15D9B" w:rsidRPr="00D95972" w:rsidRDefault="00F15D9B" w:rsidP="004C7C58">
            <w:pPr>
              <w:rPr>
                <w:rFonts w:eastAsia="Batang" w:cs="Arial"/>
                <w:lang w:eastAsia="ko-KR"/>
              </w:rPr>
            </w:pPr>
          </w:p>
        </w:tc>
      </w:tr>
      <w:tr w:rsidR="00F15D9B" w:rsidRPr="00D95972" w14:paraId="0B556C5A" w14:textId="77777777" w:rsidTr="004C7C58">
        <w:tc>
          <w:tcPr>
            <w:tcW w:w="976" w:type="dxa"/>
            <w:tcBorders>
              <w:left w:val="thinThickThinSmallGap" w:sz="24" w:space="0" w:color="auto"/>
              <w:bottom w:val="nil"/>
            </w:tcBorders>
            <w:shd w:val="clear" w:color="auto" w:fill="auto"/>
          </w:tcPr>
          <w:p w14:paraId="7FDD7D6B" w14:textId="77777777" w:rsidR="00F15D9B" w:rsidRPr="00D95972" w:rsidRDefault="00F15D9B" w:rsidP="004C7C58">
            <w:pPr>
              <w:rPr>
                <w:rFonts w:cs="Arial"/>
              </w:rPr>
            </w:pPr>
          </w:p>
        </w:tc>
        <w:tc>
          <w:tcPr>
            <w:tcW w:w="1317" w:type="dxa"/>
            <w:gridSpan w:val="2"/>
            <w:tcBorders>
              <w:bottom w:val="nil"/>
            </w:tcBorders>
            <w:shd w:val="clear" w:color="auto" w:fill="auto"/>
          </w:tcPr>
          <w:p w14:paraId="6F216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70081A" w14:textId="2E629D2D" w:rsidR="00F15D9B" w:rsidRPr="00D95972" w:rsidRDefault="001B5AD3" w:rsidP="004C7C58">
            <w:pPr>
              <w:overflowPunct/>
              <w:autoSpaceDE/>
              <w:autoSpaceDN/>
              <w:adjustRightInd/>
              <w:textAlignment w:val="auto"/>
              <w:rPr>
                <w:rFonts w:cs="Arial"/>
                <w:lang w:val="en-US"/>
              </w:rPr>
            </w:pPr>
            <w:hyperlink r:id="rId508" w:history="1">
              <w:r w:rsidR="0096630E">
                <w:rPr>
                  <w:rStyle w:val="Hyperlink"/>
                </w:rPr>
                <w:t>C1-206331</w:t>
              </w:r>
            </w:hyperlink>
          </w:p>
        </w:tc>
        <w:tc>
          <w:tcPr>
            <w:tcW w:w="4191" w:type="dxa"/>
            <w:gridSpan w:val="3"/>
            <w:tcBorders>
              <w:top w:val="single" w:sz="4" w:space="0" w:color="auto"/>
              <w:bottom w:val="single" w:sz="4" w:space="0" w:color="auto"/>
            </w:tcBorders>
            <w:shd w:val="clear" w:color="auto" w:fill="FFFF00"/>
          </w:tcPr>
          <w:p w14:paraId="37F3AF61" w14:textId="77777777" w:rsidR="00F15D9B" w:rsidRPr="00D95972" w:rsidRDefault="00F15D9B" w:rsidP="004C7C5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A9BDF4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25640" w14:textId="77777777" w:rsidR="00F15D9B" w:rsidRPr="00D95972" w:rsidRDefault="00F15D9B" w:rsidP="004C7C5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3C7D0" w14:textId="77777777" w:rsidR="00F15D9B" w:rsidRPr="00D95972" w:rsidRDefault="00F15D9B" w:rsidP="004C7C58">
            <w:pPr>
              <w:rPr>
                <w:rFonts w:eastAsia="Batang" w:cs="Arial"/>
                <w:lang w:eastAsia="ko-KR"/>
              </w:rPr>
            </w:pPr>
          </w:p>
        </w:tc>
      </w:tr>
      <w:tr w:rsidR="00F15D9B" w:rsidRPr="00D95972" w14:paraId="4E71AC4C" w14:textId="77777777" w:rsidTr="004C7C58">
        <w:tc>
          <w:tcPr>
            <w:tcW w:w="976" w:type="dxa"/>
            <w:tcBorders>
              <w:left w:val="thinThickThinSmallGap" w:sz="24" w:space="0" w:color="auto"/>
              <w:bottom w:val="nil"/>
            </w:tcBorders>
            <w:shd w:val="clear" w:color="auto" w:fill="auto"/>
          </w:tcPr>
          <w:p w14:paraId="672A80D9" w14:textId="77777777" w:rsidR="00F15D9B" w:rsidRPr="00D95972" w:rsidRDefault="00F15D9B" w:rsidP="004C7C58">
            <w:pPr>
              <w:rPr>
                <w:rFonts w:cs="Arial"/>
              </w:rPr>
            </w:pPr>
          </w:p>
        </w:tc>
        <w:tc>
          <w:tcPr>
            <w:tcW w:w="1317" w:type="dxa"/>
            <w:gridSpan w:val="2"/>
            <w:tcBorders>
              <w:bottom w:val="nil"/>
            </w:tcBorders>
            <w:shd w:val="clear" w:color="auto" w:fill="auto"/>
          </w:tcPr>
          <w:p w14:paraId="649E01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BE213F" w14:textId="1A09A4A7" w:rsidR="00F15D9B" w:rsidRPr="00D95972" w:rsidRDefault="001B5AD3" w:rsidP="004C7C58">
            <w:pPr>
              <w:overflowPunct/>
              <w:autoSpaceDE/>
              <w:autoSpaceDN/>
              <w:adjustRightInd/>
              <w:textAlignment w:val="auto"/>
              <w:rPr>
                <w:rFonts w:cs="Arial"/>
                <w:lang w:val="en-US"/>
              </w:rPr>
            </w:pPr>
            <w:hyperlink r:id="rId509" w:history="1">
              <w:r w:rsidR="0096630E">
                <w:rPr>
                  <w:rStyle w:val="Hyperlink"/>
                </w:rPr>
                <w:t>C1-206339</w:t>
              </w:r>
            </w:hyperlink>
          </w:p>
        </w:tc>
        <w:tc>
          <w:tcPr>
            <w:tcW w:w="4191" w:type="dxa"/>
            <w:gridSpan w:val="3"/>
            <w:tcBorders>
              <w:top w:val="single" w:sz="4" w:space="0" w:color="auto"/>
              <w:bottom w:val="single" w:sz="4" w:space="0" w:color="auto"/>
            </w:tcBorders>
            <w:shd w:val="clear" w:color="auto" w:fill="FFFF00"/>
          </w:tcPr>
          <w:p w14:paraId="450E306C" w14:textId="77777777" w:rsidR="00F15D9B" w:rsidRPr="00D95972" w:rsidRDefault="00F15D9B" w:rsidP="004C7C58">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4C64847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3A8BEB" w14:textId="77777777" w:rsidR="00F15D9B" w:rsidRPr="00D95972" w:rsidRDefault="00F15D9B" w:rsidP="004C7C58">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832D" w14:textId="77777777" w:rsidR="00F15D9B" w:rsidRPr="00F90B14" w:rsidRDefault="00F15D9B" w:rsidP="004C7C58">
            <w:r w:rsidRPr="00F90B14">
              <w:t>C1-206312, C1-205946, C1-206339 conflict</w:t>
            </w:r>
          </w:p>
          <w:p w14:paraId="76B30FCA" w14:textId="77777777" w:rsidR="00F15D9B" w:rsidRPr="00D95972" w:rsidRDefault="00F15D9B" w:rsidP="004C7C58">
            <w:pPr>
              <w:rPr>
                <w:rFonts w:eastAsia="Batang" w:cs="Arial"/>
                <w:lang w:eastAsia="ko-KR"/>
              </w:rPr>
            </w:pPr>
          </w:p>
        </w:tc>
      </w:tr>
      <w:tr w:rsidR="00F15D9B" w:rsidRPr="00D95972" w14:paraId="4DCD66A7" w14:textId="77777777" w:rsidTr="004C7C58">
        <w:tc>
          <w:tcPr>
            <w:tcW w:w="976" w:type="dxa"/>
            <w:tcBorders>
              <w:left w:val="thinThickThinSmallGap" w:sz="24" w:space="0" w:color="auto"/>
              <w:bottom w:val="nil"/>
            </w:tcBorders>
            <w:shd w:val="clear" w:color="auto" w:fill="auto"/>
          </w:tcPr>
          <w:p w14:paraId="79EBB972" w14:textId="77777777" w:rsidR="00F15D9B" w:rsidRPr="00D95972" w:rsidRDefault="00F15D9B" w:rsidP="004C7C58">
            <w:pPr>
              <w:rPr>
                <w:rFonts w:cs="Arial"/>
              </w:rPr>
            </w:pPr>
          </w:p>
        </w:tc>
        <w:tc>
          <w:tcPr>
            <w:tcW w:w="1317" w:type="dxa"/>
            <w:gridSpan w:val="2"/>
            <w:tcBorders>
              <w:bottom w:val="nil"/>
            </w:tcBorders>
            <w:shd w:val="clear" w:color="auto" w:fill="auto"/>
          </w:tcPr>
          <w:p w14:paraId="63364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00F51" w14:textId="25B6D335" w:rsidR="00F15D9B" w:rsidRPr="00D95972" w:rsidRDefault="001B5AD3" w:rsidP="004C7C58">
            <w:pPr>
              <w:overflowPunct/>
              <w:autoSpaceDE/>
              <w:autoSpaceDN/>
              <w:adjustRightInd/>
              <w:textAlignment w:val="auto"/>
              <w:rPr>
                <w:rFonts w:cs="Arial"/>
                <w:lang w:val="en-US"/>
              </w:rPr>
            </w:pPr>
            <w:hyperlink r:id="rId510" w:history="1">
              <w:r w:rsidR="0096630E">
                <w:rPr>
                  <w:rStyle w:val="Hyperlink"/>
                </w:rPr>
                <w:t>C1-206340</w:t>
              </w:r>
            </w:hyperlink>
          </w:p>
        </w:tc>
        <w:tc>
          <w:tcPr>
            <w:tcW w:w="4191" w:type="dxa"/>
            <w:gridSpan w:val="3"/>
            <w:tcBorders>
              <w:top w:val="single" w:sz="4" w:space="0" w:color="auto"/>
              <w:bottom w:val="single" w:sz="4" w:space="0" w:color="auto"/>
            </w:tcBorders>
            <w:shd w:val="clear" w:color="auto" w:fill="FFFF00"/>
          </w:tcPr>
          <w:p w14:paraId="1E787297" w14:textId="77777777" w:rsidR="00F15D9B" w:rsidRPr="00D95972" w:rsidRDefault="00F15D9B" w:rsidP="004C7C58">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0DD0CE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E89B8E1" w14:textId="77777777" w:rsidR="00F15D9B" w:rsidRPr="00D95972" w:rsidRDefault="00F15D9B" w:rsidP="004C7C58">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4337" w14:textId="77777777" w:rsidR="00F15D9B" w:rsidRPr="00D95972" w:rsidRDefault="00F15D9B" w:rsidP="004C7C58">
            <w:pPr>
              <w:rPr>
                <w:rFonts w:eastAsia="Batang" w:cs="Arial"/>
                <w:lang w:eastAsia="ko-KR"/>
              </w:rPr>
            </w:pPr>
          </w:p>
        </w:tc>
      </w:tr>
      <w:tr w:rsidR="00F15D9B" w:rsidRPr="00D95972" w14:paraId="2A6079AF" w14:textId="77777777" w:rsidTr="004C7C58">
        <w:tc>
          <w:tcPr>
            <w:tcW w:w="976" w:type="dxa"/>
            <w:tcBorders>
              <w:left w:val="thinThickThinSmallGap" w:sz="24" w:space="0" w:color="auto"/>
              <w:bottom w:val="nil"/>
            </w:tcBorders>
            <w:shd w:val="clear" w:color="auto" w:fill="auto"/>
          </w:tcPr>
          <w:p w14:paraId="5BE7EE0E" w14:textId="77777777" w:rsidR="00F15D9B" w:rsidRPr="00D95972" w:rsidRDefault="00F15D9B" w:rsidP="004C7C58">
            <w:pPr>
              <w:rPr>
                <w:rFonts w:cs="Arial"/>
              </w:rPr>
            </w:pPr>
          </w:p>
        </w:tc>
        <w:tc>
          <w:tcPr>
            <w:tcW w:w="1317" w:type="dxa"/>
            <w:gridSpan w:val="2"/>
            <w:tcBorders>
              <w:bottom w:val="nil"/>
            </w:tcBorders>
            <w:shd w:val="clear" w:color="auto" w:fill="auto"/>
          </w:tcPr>
          <w:p w14:paraId="6BA483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C4F9A" w14:textId="49995BA2" w:rsidR="00F15D9B" w:rsidRPr="00D95972" w:rsidRDefault="001B5AD3" w:rsidP="004C7C58">
            <w:pPr>
              <w:overflowPunct/>
              <w:autoSpaceDE/>
              <w:autoSpaceDN/>
              <w:adjustRightInd/>
              <w:textAlignment w:val="auto"/>
              <w:rPr>
                <w:rFonts w:cs="Arial"/>
                <w:lang w:val="en-US"/>
              </w:rPr>
            </w:pPr>
            <w:hyperlink r:id="rId511" w:history="1">
              <w:r w:rsidR="0096630E">
                <w:rPr>
                  <w:rStyle w:val="Hyperlink"/>
                </w:rPr>
                <w:t>C1-206346</w:t>
              </w:r>
            </w:hyperlink>
          </w:p>
        </w:tc>
        <w:tc>
          <w:tcPr>
            <w:tcW w:w="4191" w:type="dxa"/>
            <w:gridSpan w:val="3"/>
            <w:tcBorders>
              <w:top w:val="single" w:sz="4" w:space="0" w:color="auto"/>
              <w:bottom w:val="single" w:sz="4" w:space="0" w:color="auto"/>
            </w:tcBorders>
            <w:shd w:val="clear" w:color="auto" w:fill="FFFF00"/>
          </w:tcPr>
          <w:p w14:paraId="6D6692FF" w14:textId="77777777" w:rsidR="00F15D9B" w:rsidRPr="00D95972" w:rsidRDefault="00F15D9B" w:rsidP="004C7C58">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322287E"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7813F6" w14:textId="77777777" w:rsidR="00F15D9B" w:rsidRPr="00D95972" w:rsidRDefault="00F15D9B" w:rsidP="004C7C58">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81F5" w14:textId="77777777" w:rsidR="00F15D9B" w:rsidRPr="00D95972" w:rsidRDefault="00F15D9B" w:rsidP="004C7C58">
            <w:pPr>
              <w:rPr>
                <w:rFonts w:eastAsia="Batang" w:cs="Arial"/>
                <w:lang w:eastAsia="ko-KR"/>
              </w:rPr>
            </w:pPr>
          </w:p>
        </w:tc>
      </w:tr>
      <w:tr w:rsidR="00F15D9B" w:rsidRPr="00D95972" w14:paraId="52CBED53" w14:textId="77777777" w:rsidTr="004C7C58">
        <w:tc>
          <w:tcPr>
            <w:tcW w:w="976" w:type="dxa"/>
            <w:tcBorders>
              <w:left w:val="thinThickThinSmallGap" w:sz="24" w:space="0" w:color="auto"/>
              <w:bottom w:val="nil"/>
            </w:tcBorders>
            <w:shd w:val="clear" w:color="auto" w:fill="auto"/>
          </w:tcPr>
          <w:p w14:paraId="5228F4B5" w14:textId="77777777" w:rsidR="00F15D9B" w:rsidRPr="00D95972" w:rsidRDefault="00F15D9B" w:rsidP="004C7C58">
            <w:pPr>
              <w:rPr>
                <w:rFonts w:cs="Arial"/>
              </w:rPr>
            </w:pPr>
          </w:p>
        </w:tc>
        <w:tc>
          <w:tcPr>
            <w:tcW w:w="1317" w:type="dxa"/>
            <w:gridSpan w:val="2"/>
            <w:tcBorders>
              <w:bottom w:val="nil"/>
            </w:tcBorders>
            <w:shd w:val="clear" w:color="auto" w:fill="auto"/>
          </w:tcPr>
          <w:p w14:paraId="08409E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01A0DB" w14:textId="07FA5526" w:rsidR="00F15D9B" w:rsidRPr="00D95972" w:rsidRDefault="001B5AD3" w:rsidP="004C7C58">
            <w:pPr>
              <w:overflowPunct/>
              <w:autoSpaceDE/>
              <w:autoSpaceDN/>
              <w:adjustRightInd/>
              <w:textAlignment w:val="auto"/>
              <w:rPr>
                <w:rFonts w:cs="Arial"/>
                <w:lang w:val="en-US"/>
              </w:rPr>
            </w:pPr>
            <w:hyperlink r:id="rId512" w:history="1">
              <w:r w:rsidR="0096630E">
                <w:rPr>
                  <w:rStyle w:val="Hyperlink"/>
                </w:rPr>
                <w:t>C1-206379</w:t>
              </w:r>
            </w:hyperlink>
          </w:p>
        </w:tc>
        <w:tc>
          <w:tcPr>
            <w:tcW w:w="4191" w:type="dxa"/>
            <w:gridSpan w:val="3"/>
            <w:tcBorders>
              <w:top w:val="single" w:sz="4" w:space="0" w:color="auto"/>
              <w:bottom w:val="single" w:sz="4" w:space="0" w:color="auto"/>
            </w:tcBorders>
            <w:shd w:val="clear" w:color="auto" w:fill="FFFF00"/>
          </w:tcPr>
          <w:p w14:paraId="0384D059" w14:textId="77777777" w:rsidR="00F15D9B" w:rsidRPr="00D95972" w:rsidRDefault="00F15D9B" w:rsidP="004C7C58">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19399132"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3DABE" w14:textId="77777777" w:rsidR="00F15D9B" w:rsidRPr="00D95972" w:rsidRDefault="00F15D9B" w:rsidP="004C7C58">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91F9" w14:textId="77777777" w:rsidR="00F15D9B" w:rsidRPr="00D95972" w:rsidRDefault="00F15D9B" w:rsidP="004C7C58">
            <w:pPr>
              <w:rPr>
                <w:rFonts w:eastAsia="Batang" w:cs="Arial"/>
                <w:lang w:eastAsia="ko-KR"/>
              </w:rPr>
            </w:pPr>
          </w:p>
        </w:tc>
      </w:tr>
      <w:bookmarkEnd w:id="47"/>
      <w:tr w:rsidR="00F15D9B" w:rsidRPr="00D95972" w14:paraId="57A9812F" w14:textId="77777777" w:rsidTr="004C7C58">
        <w:tc>
          <w:tcPr>
            <w:tcW w:w="976" w:type="dxa"/>
            <w:tcBorders>
              <w:left w:val="thinThickThinSmallGap" w:sz="24" w:space="0" w:color="auto"/>
              <w:bottom w:val="nil"/>
            </w:tcBorders>
            <w:shd w:val="clear" w:color="auto" w:fill="auto"/>
          </w:tcPr>
          <w:p w14:paraId="745C6A55" w14:textId="77777777" w:rsidR="00F15D9B" w:rsidRPr="00D95972" w:rsidRDefault="00F15D9B" w:rsidP="004C7C58">
            <w:pPr>
              <w:rPr>
                <w:rFonts w:cs="Arial"/>
              </w:rPr>
            </w:pPr>
          </w:p>
        </w:tc>
        <w:tc>
          <w:tcPr>
            <w:tcW w:w="1317" w:type="dxa"/>
            <w:gridSpan w:val="2"/>
            <w:tcBorders>
              <w:bottom w:val="nil"/>
            </w:tcBorders>
            <w:shd w:val="clear" w:color="auto" w:fill="auto"/>
          </w:tcPr>
          <w:p w14:paraId="18682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EA5596" w14:textId="36FC2E1A" w:rsidR="00F15D9B" w:rsidRDefault="001B5AD3" w:rsidP="004C7C58">
            <w:pPr>
              <w:rPr>
                <w:rFonts w:cs="Arial"/>
              </w:rPr>
            </w:pPr>
            <w:hyperlink r:id="rId513" w:history="1">
              <w:r w:rsidR="0096630E">
                <w:rPr>
                  <w:rStyle w:val="Hyperlink"/>
                </w:rPr>
                <w:t>C1-205828</w:t>
              </w:r>
            </w:hyperlink>
          </w:p>
        </w:tc>
        <w:tc>
          <w:tcPr>
            <w:tcW w:w="4191" w:type="dxa"/>
            <w:gridSpan w:val="3"/>
            <w:tcBorders>
              <w:top w:val="single" w:sz="4" w:space="0" w:color="auto"/>
              <w:bottom w:val="single" w:sz="4" w:space="0" w:color="auto"/>
            </w:tcBorders>
            <w:shd w:val="clear" w:color="auto" w:fill="FFFF00"/>
          </w:tcPr>
          <w:p w14:paraId="0BE24E70" w14:textId="77777777" w:rsidR="00F15D9B" w:rsidRDefault="00F15D9B" w:rsidP="004C7C58">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03E7C46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657EB9" w14:textId="77777777" w:rsidR="00F15D9B" w:rsidRDefault="00F15D9B" w:rsidP="004C7C58">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75F7"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7DC324FD" w14:textId="77777777" w:rsidTr="004C7C58">
        <w:tc>
          <w:tcPr>
            <w:tcW w:w="976" w:type="dxa"/>
            <w:tcBorders>
              <w:left w:val="thinThickThinSmallGap" w:sz="24" w:space="0" w:color="auto"/>
              <w:bottom w:val="nil"/>
            </w:tcBorders>
            <w:shd w:val="clear" w:color="auto" w:fill="auto"/>
          </w:tcPr>
          <w:p w14:paraId="1CCDDCF7" w14:textId="77777777" w:rsidR="00F15D9B" w:rsidRPr="00D95972" w:rsidRDefault="00F15D9B" w:rsidP="004C7C58">
            <w:pPr>
              <w:rPr>
                <w:rFonts w:cs="Arial"/>
              </w:rPr>
            </w:pPr>
          </w:p>
        </w:tc>
        <w:tc>
          <w:tcPr>
            <w:tcW w:w="1317" w:type="dxa"/>
            <w:gridSpan w:val="2"/>
            <w:tcBorders>
              <w:bottom w:val="nil"/>
            </w:tcBorders>
            <w:shd w:val="clear" w:color="auto" w:fill="auto"/>
          </w:tcPr>
          <w:p w14:paraId="20A2B0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CE222" w14:textId="7B69206E" w:rsidR="00F15D9B" w:rsidRDefault="001B5AD3" w:rsidP="004C7C58">
            <w:pPr>
              <w:rPr>
                <w:rFonts w:cs="Arial"/>
              </w:rPr>
            </w:pPr>
            <w:hyperlink r:id="rId514" w:history="1">
              <w:r w:rsidR="0096630E">
                <w:rPr>
                  <w:rStyle w:val="Hyperlink"/>
                </w:rPr>
                <w:t>C1-205829</w:t>
              </w:r>
            </w:hyperlink>
          </w:p>
        </w:tc>
        <w:tc>
          <w:tcPr>
            <w:tcW w:w="4191" w:type="dxa"/>
            <w:gridSpan w:val="3"/>
            <w:tcBorders>
              <w:top w:val="single" w:sz="4" w:space="0" w:color="auto"/>
              <w:bottom w:val="single" w:sz="4" w:space="0" w:color="auto"/>
            </w:tcBorders>
            <w:shd w:val="clear" w:color="auto" w:fill="FFFF00"/>
          </w:tcPr>
          <w:p w14:paraId="182BEE5F" w14:textId="77777777" w:rsidR="00F15D9B" w:rsidRDefault="00F15D9B" w:rsidP="004C7C58">
            <w:pPr>
              <w:rPr>
                <w:rFonts w:cs="Arial"/>
              </w:rPr>
            </w:pPr>
            <w:r>
              <w:rPr>
                <w:rFonts w:cs="Arial"/>
              </w:rPr>
              <w:t xml:space="preserve">Consistency of the term on rejection cause “S-NSSAI not available due to the failed or </w:t>
            </w:r>
            <w:r>
              <w:rPr>
                <w:rFonts w:cs="Arial"/>
              </w:rPr>
              <w:lastRenderedPageBreak/>
              <w:t>revoked network slice-specific authentication and authorization”</w:t>
            </w:r>
          </w:p>
        </w:tc>
        <w:tc>
          <w:tcPr>
            <w:tcW w:w="1767" w:type="dxa"/>
            <w:tcBorders>
              <w:top w:val="single" w:sz="4" w:space="0" w:color="auto"/>
              <w:bottom w:val="single" w:sz="4" w:space="0" w:color="auto"/>
            </w:tcBorders>
            <w:shd w:val="clear" w:color="auto" w:fill="FFFF00"/>
          </w:tcPr>
          <w:p w14:paraId="686478F1" w14:textId="77777777" w:rsidR="00F15D9B" w:rsidRDefault="00F15D9B" w:rsidP="004C7C58">
            <w:pPr>
              <w:rPr>
                <w:rFonts w:cs="Arial"/>
              </w:rPr>
            </w:pPr>
            <w:r>
              <w:rPr>
                <w:rFonts w:cs="Arial"/>
              </w:rPr>
              <w:lastRenderedPageBreak/>
              <w:t>ZTE / Hannah</w:t>
            </w:r>
          </w:p>
        </w:tc>
        <w:tc>
          <w:tcPr>
            <w:tcW w:w="826" w:type="dxa"/>
            <w:tcBorders>
              <w:top w:val="single" w:sz="4" w:space="0" w:color="auto"/>
              <w:bottom w:val="single" w:sz="4" w:space="0" w:color="auto"/>
            </w:tcBorders>
            <w:shd w:val="clear" w:color="auto" w:fill="FFFF00"/>
          </w:tcPr>
          <w:p w14:paraId="7180ABDC" w14:textId="77777777" w:rsidR="00F15D9B" w:rsidRDefault="00F15D9B" w:rsidP="004C7C58">
            <w:pPr>
              <w:rPr>
                <w:rFonts w:cs="Arial"/>
              </w:rPr>
            </w:pPr>
            <w:r>
              <w:rPr>
                <w:rFonts w:cs="Arial"/>
              </w:rPr>
              <w:t xml:space="preserve">CR 2617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E0FDB" w14:textId="77777777" w:rsidR="00F15D9B" w:rsidRDefault="00F15D9B" w:rsidP="004C7C58">
            <w:pPr>
              <w:rPr>
                <w:rFonts w:cs="Arial"/>
                <w:color w:val="000000"/>
                <w:lang w:val="en-US"/>
              </w:rPr>
            </w:pPr>
            <w:r>
              <w:rPr>
                <w:rFonts w:cs="Arial"/>
                <w:color w:val="000000"/>
                <w:lang w:val="en-US"/>
              </w:rPr>
              <w:lastRenderedPageBreak/>
              <w:t>Shifted from 16.2.6</w:t>
            </w:r>
          </w:p>
        </w:tc>
      </w:tr>
      <w:tr w:rsidR="00F15D9B" w:rsidRPr="00D95972" w14:paraId="38F05DDC" w14:textId="77777777" w:rsidTr="004C7C58">
        <w:tc>
          <w:tcPr>
            <w:tcW w:w="976" w:type="dxa"/>
            <w:tcBorders>
              <w:left w:val="thinThickThinSmallGap" w:sz="24" w:space="0" w:color="auto"/>
              <w:bottom w:val="nil"/>
            </w:tcBorders>
            <w:shd w:val="clear" w:color="auto" w:fill="auto"/>
          </w:tcPr>
          <w:p w14:paraId="426EF56C" w14:textId="77777777" w:rsidR="00F15D9B" w:rsidRPr="00D95972" w:rsidRDefault="00F15D9B" w:rsidP="004C7C58">
            <w:pPr>
              <w:rPr>
                <w:rFonts w:cs="Arial"/>
              </w:rPr>
            </w:pPr>
          </w:p>
        </w:tc>
        <w:tc>
          <w:tcPr>
            <w:tcW w:w="1317" w:type="dxa"/>
            <w:gridSpan w:val="2"/>
            <w:tcBorders>
              <w:bottom w:val="nil"/>
            </w:tcBorders>
            <w:shd w:val="clear" w:color="auto" w:fill="auto"/>
          </w:tcPr>
          <w:p w14:paraId="35C9FF4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35F33" w14:textId="0F3BD396" w:rsidR="00F15D9B" w:rsidRDefault="001B5AD3" w:rsidP="004C7C58">
            <w:pPr>
              <w:rPr>
                <w:rFonts w:cs="Arial"/>
              </w:rPr>
            </w:pPr>
            <w:hyperlink r:id="rId515" w:history="1">
              <w:r w:rsidR="0096630E">
                <w:rPr>
                  <w:rStyle w:val="Hyperlink"/>
                </w:rPr>
                <w:t>C1-205830</w:t>
              </w:r>
            </w:hyperlink>
          </w:p>
        </w:tc>
        <w:tc>
          <w:tcPr>
            <w:tcW w:w="4191" w:type="dxa"/>
            <w:gridSpan w:val="3"/>
            <w:tcBorders>
              <w:top w:val="single" w:sz="4" w:space="0" w:color="auto"/>
              <w:bottom w:val="single" w:sz="4" w:space="0" w:color="auto"/>
            </w:tcBorders>
            <w:shd w:val="clear" w:color="auto" w:fill="FFFF00"/>
          </w:tcPr>
          <w:p w14:paraId="1677EC8A" w14:textId="77777777" w:rsidR="00F15D9B" w:rsidRDefault="00F15D9B" w:rsidP="004C7C58">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11BA28C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BB0813" w14:textId="77777777" w:rsidR="00F15D9B" w:rsidRDefault="00F15D9B" w:rsidP="004C7C58">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19A10"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54373B8F" w14:textId="77777777" w:rsidTr="004C7C58">
        <w:tc>
          <w:tcPr>
            <w:tcW w:w="976" w:type="dxa"/>
            <w:tcBorders>
              <w:left w:val="thinThickThinSmallGap" w:sz="24" w:space="0" w:color="auto"/>
              <w:bottom w:val="nil"/>
            </w:tcBorders>
            <w:shd w:val="clear" w:color="auto" w:fill="auto"/>
          </w:tcPr>
          <w:p w14:paraId="784D991C" w14:textId="77777777" w:rsidR="00F15D9B" w:rsidRPr="00D95972" w:rsidRDefault="00F15D9B" w:rsidP="004C7C58">
            <w:pPr>
              <w:rPr>
                <w:rFonts w:cs="Arial"/>
              </w:rPr>
            </w:pPr>
          </w:p>
        </w:tc>
        <w:tc>
          <w:tcPr>
            <w:tcW w:w="1317" w:type="dxa"/>
            <w:gridSpan w:val="2"/>
            <w:tcBorders>
              <w:bottom w:val="nil"/>
            </w:tcBorders>
            <w:shd w:val="clear" w:color="auto" w:fill="auto"/>
          </w:tcPr>
          <w:p w14:paraId="53F7B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74ED62" w14:textId="4F68057A" w:rsidR="00F15D9B" w:rsidRDefault="001B5AD3" w:rsidP="004C7C58">
            <w:pPr>
              <w:rPr>
                <w:rFonts w:cs="Arial"/>
              </w:rPr>
            </w:pPr>
            <w:hyperlink r:id="rId516" w:history="1">
              <w:r w:rsidR="0096630E">
                <w:rPr>
                  <w:rStyle w:val="Hyperlink"/>
                </w:rPr>
                <w:t>C1-205831</w:t>
              </w:r>
            </w:hyperlink>
          </w:p>
        </w:tc>
        <w:tc>
          <w:tcPr>
            <w:tcW w:w="4191" w:type="dxa"/>
            <w:gridSpan w:val="3"/>
            <w:tcBorders>
              <w:top w:val="single" w:sz="4" w:space="0" w:color="auto"/>
              <w:bottom w:val="single" w:sz="4" w:space="0" w:color="auto"/>
            </w:tcBorders>
            <w:shd w:val="clear" w:color="auto" w:fill="FFFF00"/>
          </w:tcPr>
          <w:p w14:paraId="3AC3B4F3" w14:textId="77777777" w:rsidR="00F15D9B" w:rsidRDefault="00F15D9B" w:rsidP="004C7C58">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01019AC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9BAF97" w14:textId="77777777" w:rsidR="00F15D9B" w:rsidRDefault="00F15D9B" w:rsidP="004C7C58">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C11E5"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0002C649" w14:textId="77777777" w:rsidTr="004C7C58">
        <w:tc>
          <w:tcPr>
            <w:tcW w:w="976" w:type="dxa"/>
            <w:tcBorders>
              <w:left w:val="thinThickThinSmallGap" w:sz="24" w:space="0" w:color="auto"/>
              <w:bottom w:val="nil"/>
            </w:tcBorders>
            <w:shd w:val="clear" w:color="auto" w:fill="auto"/>
          </w:tcPr>
          <w:p w14:paraId="65F4ADB8" w14:textId="77777777" w:rsidR="00F15D9B" w:rsidRPr="00D95972" w:rsidRDefault="00F15D9B" w:rsidP="004C7C58">
            <w:pPr>
              <w:rPr>
                <w:rFonts w:cs="Arial"/>
              </w:rPr>
            </w:pPr>
          </w:p>
        </w:tc>
        <w:tc>
          <w:tcPr>
            <w:tcW w:w="1317" w:type="dxa"/>
            <w:gridSpan w:val="2"/>
            <w:tcBorders>
              <w:bottom w:val="nil"/>
            </w:tcBorders>
            <w:shd w:val="clear" w:color="auto" w:fill="auto"/>
          </w:tcPr>
          <w:p w14:paraId="76B96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926B5" w14:textId="76912EBB" w:rsidR="00F15D9B" w:rsidRDefault="001B5AD3" w:rsidP="004C7C58">
            <w:pPr>
              <w:rPr>
                <w:rFonts w:cs="Arial"/>
              </w:rPr>
            </w:pPr>
            <w:hyperlink r:id="rId517" w:history="1">
              <w:r w:rsidR="0096630E">
                <w:rPr>
                  <w:rStyle w:val="Hyperlink"/>
                </w:rPr>
                <w:t>C1-205832</w:t>
              </w:r>
            </w:hyperlink>
          </w:p>
        </w:tc>
        <w:tc>
          <w:tcPr>
            <w:tcW w:w="4191" w:type="dxa"/>
            <w:gridSpan w:val="3"/>
            <w:tcBorders>
              <w:top w:val="single" w:sz="4" w:space="0" w:color="auto"/>
              <w:bottom w:val="single" w:sz="4" w:space="0" w:color="auto"/>
            </w:tcBorders>
            <w:shd w:val="clear" w:color="auto" w:fill="FFFF00"/>
          </w:tcPr>
          <w:p w14:paraId="142EB504" w14:textId="77777777" w:rsidR="00F15D9B" w:rsidRDefault="00F15D9B" w:rsidP="004C7C58">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5EE303F6"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1BE655" w14:textId="77777777" w:rsidR="00F15D9B" w:rsidRDefault="00F15D9B" w:rsidP="004C7C58">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02F49"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19C1073C" w14:textId="77777777" w:rsidTr="004C7C58">
        <w:tc>
          <w:tcPr>
            <w:tcW w:w="976" w:type="dxa"/>
            <w:tcBorders>
              <w:left w:val="thinThickThinSmallGap" w:sz="24" w:space="0" w:color="auto"/>
              <w:bottom w:val="nil"/>
            </w:tcBorders>
            <w:shd w:val="clear" w:color="auto" w:fill="auto"/>
          </w:tcPr>
          <w:p w14:paraId="057D8BEE" w14:textId="77777777" w:rsidR="00F15D9B" w:rsidRPr="00D95972" w:rsidRDefault="00F15D9B" w:rsidP="004C7C58">
            <w:pPr>
              <w:rPr>
                <w:rFonts w:cs="Arial"/>
              </w:rPr>
            </w:pPr>
          </w:p>
        </w:tc>
        <w:tc>
          <w:tcPr>
            <w:tcW w:w="1317" w:type="dxa"/>
            <w:gridSpan w:val="2"/>
            <w:tcBorders>
              <w:bottom w:val="nil"/>
            </w:tcBorders>
            <w:shd w:val="clear" w:color="auto" w:fill="auto"/>
          </w:tcPr>
          <w:p w14:paraId="3C6DDF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2EFDC7" w14:textId="23076783" w:rsidR="00F15D9B" w:rsidRDefault="001B5AD3" w:rsidP="004C7C58">
            <w:pPr>
              <w:rPr>
                <w:rFonts w:cs="Arial"/>
              </w:rPr>
            </w:pPr>
            <w:hyperlink r:id="rId518" w:history="1">
              <w:r w:rsidR="0096630E">
                <w:rPr>
                  <w:rStyle w:val="Hyperlink"/>
                </w:rPr>
                <w:t>C1-205833</w:t>
              </w:r>
            </w:hyperlink>
          </w:p>
        </w:tc>
        <w:tc>
          <w:tcPr>
            <w:tcW w:w="4191" w:type="dxa"/>
            <w:gridSpan w:val="3"/>
            <w:tcBorders>
              <w:top w:val="single" w:sz="4" w:space="0" w:color="auto"/>
              <w:bottom w:val="single" w:sz="4" w:space="0" w:color="auto"/>
            </w:tcBorders>
            <w:shd w:val="clear" w:color="auto" w:fill="FFFF00"/>
          </w:tcPr>
          <w:p w14:paraId="4BCAA145" w14:textId="77777777" w:rsidR="00F15D9B" w:rsidRDefault="00F15D9B" w:rsidP="004C7C58">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799B613"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EAC0DC" w14:textId="77777777" w:rsidR="00F15D9B" w:rsidRDefault="00F15D9B" w:rsidP="004C7C58">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761D"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B646D56" w14:textId="77777777" w:rsidTr="004C7C58">
        <w:tc>
          <w:tcPr>
            <w:tcW w:w="976" w:type="dxa"/>
            <w:tcBorders>
              <w:left w:val="thinThickThinSmallGap" w:sz="24" w:space="0" w:color="auto"/>
              <w:bottom w:val="nil"/>
            </w:tcBorders>
            <w:shd w:val="clear" w:color="auto" w:fill="auto"/>
          </w:tcPr>
          <w:p w14:paraId="1D3F5454" w14:textId="77777777" w:rsidR="00F15D9B" w:rsidRPr="00D95972" w:rsidRDefault="00F15D9B" w:rsidP="004C7C58">
            <w:pPr>
              <w:rPr>
                <w:rFonts w:cs="Arial"/>
              </w:rPr>
            </w:pPr>
          </w:p>
        </w:tc>
        <w:tc>
          <w:tcPr>
            <w:tcW w:w="1317" w:type="dxa"/>
            <w:gridSpan w:val="2"/>
            <w:tcBorders>
              <w:bottom w:val="nil"/>
            </w:tcBorders>
            <w:shd w:val="clear" w:color="auto" w:fill="auto"/>
          </w:tcPr>
          <w:p w14:paraId="2192D1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7F54BE" w14:textId="6AE87A70" w:rsidR="00F15D9B" w:rsidRPr="00AF59AD" w:rsidRDefault="001B5AD3" w:rsidP="004C7C58">
            <w:hyperlink r:id="rId519" w:history="1">
              <w:r w:rsidR="0096630E">
                <w:rPr>
                  <w:rStyle w:val="Hyperlink"/>
                </w:rPr>
                <w:t>C1-206036</w:t>
              </w:r>
            </w:hyperlink>
          </w:p>
        </w:tc>
        <w:tc>
          <w:tcPr>
            <w:tcW w:w="4191" w:type="dxa"/>
            <w:gridSpan w:val="3"/>
            <w:tcBorders>
              <w:top w:val="single" w:sz="4" w:space="0" w:color="auto"/>
              <w:bottom w:val="single" w:sz="4" w:space="0" w:color="auto"/>
            </w:tcBorders>
            <w:shd w:val="clear" w:color="auto" w:fill="FFFF00"/>
          </w:tcPr>
          <w:p w14:paraId="67E2AA0E" w14:textId="77777777" w:rsidR="00F15D9B" w:rsidRDefault="00F15D9B" w:rsidP="004C7C58">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14:paraId="7DA2BB4A"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F80EC6" w14:textId="77777777" w:rsidR="00F15D9B" w:rsidRDefault="00F15D9B" w:rsidP="004C7C58">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BCBC" w14:textId="77777777" w:rsidR="00F15D9B" w:rsidRDefault="00F15D9B" w:rsidP="004C7C58">
            <w:r>
              <w:t>Shifted from 16.2.14</w:t>
            </w:r>
          </w:p>
        </w:tc>
      </w:tr>
      <w:tr w:rsidR="00F15D9B" w:rsidRPr="00D95972" w14:paraId="0797788C" w14:textId="77777777" w:rsidTr="004C7C58">
        <w:tc>
          <w:tcPr>
            <w:tcW w:w="976" w:type="dxa"/>
            <w:tcBorders>
              <w:top w:val="nil"/>
              <w:left w:val="thinThickThinSmallGap" w:sz="24" w:space="0" w:color="auto"/>
              <w:bottom w:val="nil"/>
            </w:tcBorders>
            <w:shd w:val="clear" w:color="auto" w:fill="auto"/>
          </w:tcPr>
          <w:p w14:paraId="16C34B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207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5CE7E3" w14:textId="77777777" w:rsidR="00F15D9B" w:rsidRDefault="00F15D9B" w:rsidP="004C7C58">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7E38D537" w14:textId="77777777" w:rsidR="00F15D9B" w:rsidRDefault="00F15D9B" w:rsidP="004C7C58">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6558927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1F6F5CF" w14:textId="77777777" w:rsidR="00F15D9B" w:rsidRDefault="00F15D9B" w:rsidP="004C7C58">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0CA3C" w14:textId="77777777" w:rsidR="00F15D9B" w:rsidRDefault="00F15D9B" w:rsidP="004C7C58">
            <w:pPr>
              <w:rPr>
                <w:ins w:id="48" w:author="Nokia-pre126" w:date="2020-10-09T07:04:00Z"/>
                <w:rFonts w:eastAsia="Batang" w:cs="Arial"/>
                <w:lang w:eastAsia="ko-KR"/>
              </w:rPr>
            </w:pPr>
            <w:ins w:id="49" w:author="Nokia-pre126" w:date="2020-10-09T07:04:00Z">
              <w:r>
                <w:rPr>
                  <w:rFonts w:eastAsia="Batang" w:cs="Arial"/>
                  <w:lang w:eastAsia="ko-KR"/>
                </w:rPr>
                <w:t>Revision of C1-206251</w:t>
              </w:r>
            </w:ins>
          </w:p>
          <w:p w14:paraId="329B36F1" w14:textId="77777777" w:rsidR="00F15D9B" w:rsidRPr="00D95972" w:rsidRDefault="00F15D9B" w:rsidP="004C7C58">
            <w:pPr>
              <w:rPr>
                <w:rFonts w:eastAsia="Batang" w:cs="Arial"/>
                <w:lang w:eastAsia="ko-KR"/>
              </w:rPr>
            </w:pPr>
          </w:p>
        </w:tc>
      </w:tr>
      <w:tr w:rsidR="00F15D9B" w:rsidRPr="00D95972" w14:paraId="027A8028" w14:textId="77777777" w:rsidTr="004C7C58">
        <w:tc>
          <w:tcPr>
            <w:tcW w:w="976" w:type="dxa"/>
            <w:tcBorders>
              <w:left w:val="thinThickThinSmallGap" w:sz="24" w:space="0" w:color="auto"/>
              <w:bottom w:val="nil"/>
            </w:tcBorders>
            <w:shd w:val="clear" w:color="auto" w:fill="auto"/>
          </w:tcPr>
          <w:p w14:paraId="58F840CA" w14:textId="77777777" w:rsidR="00F15D9B" w:rsidRPr="00D95972" w:rsidRDefault="00F15D9B" w:rsidP="004C7C58">
            <w:pPr>
              <w:rPr>
                <w:rFonts w:cs="Arial"/>
              </w:rPr>
            </w:pPr>
          </w:p>
        </w:tc>
        <w:tc>
          <w:tcPr>
            <w:tcW w:w="1317" w:type="dxa"/>
            <w:gridSpan w:val="2"/>
            <w:tcBorders>
              <w:bottom w:val="nil"/>
            </w:tcBorders>
            <w:shd w:val="clear" w:color="auto" w:fill="auto"/>
          </w:tcPr>
          <w:p w14:paraId="46DA6C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80A87D"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CC9C4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294139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5C0E38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3B38" w14:textId="77777777" w:rsidR="00F15D9B" w:rsidRDefault="00F15D9B" w:rsidP="004C7C58">
            <w:pPr>
              <w:rPr>
                <w:rFonts w:cs="Arial"/>
                <w:color w:val="000000"/>
                <w:lang w:val="en-US"/>
              </w:rPr>
            </w:pPr>
          </w:p>
        </w:tc>
      </w:tr>
      <w:tr w:rsidR="00F15D9B" w:rsidRPr="00D95972" w14:paraId="097F66F9" w14:textId="77777777" w:rsidTr="004C7C58">
        <w:tc>
          <w:tcPr>
            <w:tcW w:w="976" w:type="dxa"/>
            <w:tcBorders>
              <w:left w:val="thinThickThinSmallGap" w:sz="24" w:space="0" w:color="auto"/>
              <w:bottom w:val="nil"/>
            </w:tcBorders>
            <w:shd w:val="clear" w:color="auto" w:fill="auto"/>
          </w:tcPr>
          <w:p w14:paraId="30932379" w14:textId="77777777" w:rsidR="00F15D9B" w:rsidRPr="00D95972" w:rsidRDefault="00F15D9B" w:rsidP="004C7C58">
            <w:pPr>
              <w:rPr>
                <w:rFonts w:cs="Arial"/>
              </w:rPr>
            </w:pPr>
          </w:p>
        </w:tc>
        <w:tc>
          <w:tcPr>
            <w:tcW w:w="1317" w:type="dxa"/>
            <w:gridSpan w:val="2"/>
            <w:tcBorders>
              <w:bottom w:val="nil"/>
            </w:tcBorders>
            <w:shd w:val="clear" w:color="auto" w:fill="auto"/>
          </w:tcPr>
          <w:p w14:paraId="17C4A1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7422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62769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B6CB74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BF13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D9CA6" w14:textId="77777777" w:rsidR="00F15D9B" w:rsidRDefault="00F15D9B" w:rsidP="004C7C58">
            <w:pPr>
              <w:rPr>
                <w:rFonts w:cs="Arial"/>
                <w:color w:val="000000"/>
                <w:lang w:val="en-US"/>
              </w:rPr>
            </w:pPr>
          </w:p>
        </w:tc>
      </w:tr>
      <w:tr w:rsidR="00F15D9B" w:rsidRPr="00D95972" w14:paraId="6F34198B" w14:textId="77777777" w:rsidTr="004C7C58">
        <w:tc>
          <w:tcPr>
            <w:tcW w:w="976" w:type="dxa"/>
            <w:tcBorders>
              <w:left w:val="thinThickThinSmallGap" w:sz="24" w:space="0" w:color="auto"/>
              <w:bottom w:val="nil"/>
            </w:tcBorders>
            <w:shd w:val="clear" w:color="auto" w:fill="auto"/>
          </w:tcPr>
          <w:p w14:paraId="779E09B0" w14:textId="77777777" w:rsidR="00F15D9B" w:rsidRPr="00D95972" w:rsidRDefault="00F15D9B" w:rsidP="004C7C58">
            <w:pPr>
              <w:rPr>
                <w:rFonts w:cs="Arial"/>
              </w:rPr>
            </w:pPr>
          </w:p>
        </w:tc>
        <w:tc>
          <w:tcPr>
            <w:tcW w:w="1317" w:type="dxa"/>
            <w:gridSpan w:val="2"/>
            <w:tcBorders>
              <w:bottom w:val="nil"/>
            </w:tcBorders>
            <w:shd w:val="clear" w:color="auto" w:fill="auto"/>
          </w:tcPr>
          <w:p w14:paraId="04E69DB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948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78D6F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5DB913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5F538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56799" w14:textId="77777777" w:rsidR="00F15D9B" w:rsidRDefault="00F15D9B" w:rsidP="004C7C58">
            <w:pPr>
              <w:rPr>
                <w:rFonts w:cs="Arial"/>
                <w:color w:val="000000"/>
                <w:lang w:val="en-US"/>
              </w:rPr>
            </w:pPr>
          </w:p>
        </w:tc>
      </w:tr>
      <w:tr w:rsidR="00F15D9B" w:rsidRPr="00D95972" w14:paraId="61A7F5A5" w14:textId="77777777" w:rsidTr="004C7C58">
        <w:tc>
          <w:tcPr>
            <w:tcW w:w="976" w:type="dxa"/>
            <w:tcBorders>
              <w:left w:val="thinThickThinSmallGap" w:sz="24" w:space="0" w:color="auto"/>
              <w:bottom w:val="nil"/>
            </w:tcBorders>
            <w:shd w:val="clear" w:color="auto" w:fill="auto"/>
          </w:tcPr>
          <w:p w14:paraId="3CC4D5D8" w14:textId="77777777" w:rsidR="00F15D9B" w:rsidRPr="00D95972" w:rsidRDefault="00F15D9B" w:rsidP="004C7C58">
            <w:pPr>
              <w:rPr>
                <w:rFonts w:cs="Arial"/>
              </w:rPr>
            </w:pPr>
          </w:p>
        </w:tc>
        <w:tc>
          <w:tcPr>
            <w:tcW w:w="1317" w:type="dxa"/>
            <w:gridSpan w:val="2"/>
            <w:tcBorders>
              <w:bottom w:val="nil"/>
            </w:tcBorders>
            <w:shd w:val="clear" w:color="auto" w:fill="auto"/>
          </w:tcPr>
          <w:p w14:paraId="664C8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A8542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0722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17CE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5830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7AF" w14:textId="77777777" w:rsidR="00F15D9B" w:rsidRPr="00D95972" w:rsidRDefault="00F15D9B" w:rsidP="004C7C58">
            <w:pPr>
              <w:rPr>
                <w:rFonts w:eastAsia="Batang" w:cs="Arial"/>
                <w:lang w:eastAsia="ko-KR"/>
              </w:rPr>
            </w:pPr>
          </w:p>
        </w:tc>
      </w:tr>
      <w:tr w:rsidR="00F15D9B" w:rsidRPr="00D95972" w14:paraId="3DC02EBE" w14:textId="77777777" w:rsidTr="004C7C58">
        <w:tc>
          <w:tcPr>
            <w:tcW w:w="976" w:type="dxa"/>
            <w:tcBorders>
              <w:left w:val="thinThickThinSmallGap" w:sz="24" w:space="0" w:color="auto"/>
              <w:bottom w:val="single" w:sz="4" w:space="0" w:color="auto"/>
            </w:tcBorders>
            <w:shd w:val="clear" w:color="auto" w:fill="auto"/>
          </w:tcPr>
          <w:p w14:paraId="0387A951"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06772AE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55BF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53B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7C11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872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0BA1A" w14:textId="77777777" w:rsidR="00F15D9B" w:rsidRPr="00D95972" w:rsidRDefault="00F15D9B" w:rsidP="004C7C58">
            <w:pPr>
              <w:rPr>
                <w:rFonts w:eastAsia="Batang" w:cs="Arial"/>
                <w:lang w:eastAsia="ko-KR"/>
              </w:rPr>
            </w:pPr>
          </w:p>
        </w:tc>
      </w:tr>
      <w:tr w:rsidR="00F15D9B" w:rsidRPr="00D95972" w14:paraId="189364B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CE0AD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19498" w14:textId="77777777" w:rsidR="00F15D9B" w:rsidRPr="00D95972" w:rsidRDefault="00F15D9B" w:rsidP="004C7C5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52E6C8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0735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9055B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83541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1F9D7" w14:textId="77777777" w:rsidR="00F15D9B"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2AAAA89" w14:textId="77777777" w:rsidR="00F15D9B" w:rsidRDefault="00F15D9B" w:rsidP="004C7C58">
            <w:pPr>
              <w:rPr>
                <w:rFonts w:eastAsia="Batang" w:cs="Arial"/>
                <w:lang w:eastAsia="ko-KR"/>
              </w:rPr>
            </w:pPr>
          </w:p>
          <w:p w14:paraId="285D264F" w14:textId="77777777" w:rsidR="00F15D9B" w:rsidRPr="00D95972" w:rsidRDefault="00F15D9B" w:rsidP="004C7C58">
            <w:pPr>
              <w:rPr>
                <w:rFonts w:eastAsia="Batang" w:cs="Arial"/>
                <w:lang w:eastAsia="ko-KR"/>
              </w:rPr>
            </w:pPr>
          </w:p>
        </w:tc>
      </w:tr>
      <w:tr w:rsidR="00F15D9B" w:rsidRPr="00D95972" w14:paraId="345A18F7" w14:textId="77777777" w:rsidTr="004C7C58">
        <w:tc>
          <w:tcPr>
            <w:tcW w:w="976" w:type="dxa"/>
            <w:tcBorders>
              <w:top w:val="single" w:sz="4" w:space="0" w:color="auto"/>
              <w:left w:val="thinThickThinSmallGap" w:sz="24" w:space="0" w:color="auto"/>
              <w:bottom w:val="nil"/>
            </w:tcBorders>
            <w:shd w:val="clear" w:color="auto" w:fill="auto"/>
          </w:tcPr>
          <w:p w14:paraId="698A926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42014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D06E57" w14:textId="33D4D6EC" w:rsidR="00F15D9B" w:rsidRPr="00D95972" w:rsidRDefault="001B5AD3" w:rsidP="004C7C58">
            <w:pPr>
              <w:overflowPunct/>
              <w:autoSpaceDE/>
              <w:autoSpaceDN/>
              <w:adjustRightInd/>
              <w:textAlignment w:val="auto"/>
              <w:rPr>
                <w:rFonts w:cs="Arial"/>
                <w:lang w:val="en-US"/>
              </w:rPr>
            </w:pPr>
            <w:hyperlink r:id="rId520" w:history="1">
              <w:r w:rsidR="0096630E">
                <w:rPr>
                  <w:rStyle w:val="Hyperlink"/>
                </w:rPr>
                <w:t>C1-205843</w:t>
              </w:r>
            </w:hyperlink>
          </w:p>
        </w:tc>
        <w:tc>
          <w:tcPr>
            <w:tcW w:w="4191" w:type="dxa"/>
            <w:gridSpan w:val="3"/>
            <w:tcBorders>
              <w:top w:val="single" w:sz="4" w:space="0" w:color="auto"/>
              <w:bottom w:val="single" w:sz="4" w:space="0" w:color="auto"/>
            </w:tcBorders>
            <w:shd w:val="clear" w:color="auto" w:fill="FFFF00"/>
          </w:tcPr>
          <w:p w14:paraId="2025E510" w14:textId="77777777" w:rsidR="00F15D9B" w:rsidRPr="00D95972" w:rsidRDefault="00F15D9B" w:rsidP="004C7C58">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68D1480A"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C58E6F" w14:textId="77777777" w:rsidR="00F15D9B" w:rsidRPr="00D95972" w:rsidRDefault="00F15D9B" w:rsidP="004C7C58">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1A42" w14:textId="77777777" w:rsidR="00F15D9B" w:rsidRPr="00D95972" w:rsidRDefault="00F15D9B" w:rsidP="004C7C58">
            <w:pPr>
              <w:rPr>
                <w:rFonts w:eastAsia="Batang" w:cs="Arial"/>
                <w:lang w:eastAsia="ko-KR"/>
              </w:rPr>
            </w:pPr>
          </w:p>
        </w:tc>
      </w:tr>
      <w:tr w:rsidR="00F15D9B" w:rsidRPr="00D95972" w14:paraId="5B166687" w14:textId="77777777" w:rsidTr="004C7C58">
        <w:tc>
          <w:tcPr>
            <w:tcW w:w="976" w:type="dxa"/>
            <w:tcBorders>
              <w:top w:val="nil"/>
              <w:left w:val="thinThickThinSmallGap" w:sz="24" w:space="0" w:color="auto"/>
              <w:bottom w:val="nil"/>
            </w:tcBorders>
            <w:shd w:val="clear" w:color="auto" w:fill="auto"/>
          </w:tcPr>
          <w:p w14:paraId="7F7C7E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FC3C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A2E4D7" w14:textId="3D455355" w:rsidR="00F15D9B" w:rsidRDefault="001B5AD3" w:rsidP="004C7C58">
            <w:pPr>
              <w:overflowPunct/>
              <w:autoSpaceDE/>
              <w:autoSpaceDN/>
              <w:adjustRightInd/>
              <w:textAlignment w:val="auto"/>
              <w:rPr>
                <w:rFonts w:cs="Arial"/>
                <w:lang w:val="en-US"/>
              </w:rPr>
            </w:pPr>
            <w:hyperlink r:id="rId521" w:history="1">
              <w:r w:rsidR="0096630E">
                <w:rPr>
                  <w:rStyle w:val="Hyperlink"/>
                </w:rPr>
                <w:t>C1-206309</w:t>
              </w:r>
            </w:hyperlink>
          </w:p>
        </w:tc>
        <w:tc>
          <w:tcPr>
            <w:tcW w:w="4191" w:type="dxa"/>
            <w:gridSpan w:val="3"/>
            <w:tcBorders>
              <w:top w:val="single" w:sz="4" w:space="0" w:color="auto"/>
              <w:bottom w:val="single" w:sz="4" w:space="0" w:color="auto"/>
            </w:tcBorders>
            <w:shd w:val="clear" w:color="auto" w:fill="FFFF00"/>
          </w:tcPr>
          <w:p w14:paraId="3C31D7C9" w14:textId="77777777" w:rsidR="00F15D9B" w:rsidRDefault="00F15D9B" w:rsidP="004C7C58">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5F2FFF07"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57948C" w14:textId="77777777" w:rsidR="00F15D9B" w:rsidRDefault="00F15D9B" w:rsidP="004C7C58">
            <w:pPr>
              <w:rPr>
                <w:rFonts w:cs="Arial"/>
              </w:rPr>
            </w:pPr>
            <w:r>
              <w:rPr>
                <w:rFonts w:cs="Arial"/>
              </w:rPr>
              <w:t xml:space="preserve">CR 2772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9300" w14:textId="77777777" w:rsidR="00F15D9B" w:rsidRPr="00D95972" w:rsidRDefault="00F15D9B" w:rsidP="004C7C58">
            <w:pPr>
              <w:rPr>
                <w:rFonts w:eastAsia="Batang" w:cs="Arial"/>
                <w:lang w:eastAsia="ko-KR"/>
              </w:rPr>
            </w:pPr>
          </w:p>
        </w:tc>
      </w:tr>
      <w:tr w:rsidR="00F15D9B" w:rsidRPr="00D95972" w14:paraId="062A918A" w14:textId="77777777" w:rsidTr="004C7C58">
        <w:tc>
          <w:tcPr>
            <w:tcW w:w="976" w:type="dxa"/>
            <w:tcBorders>
              <w:top w:val="nil"/>
              <w:left w:val="thinThickThinSmallGap" w:sz="24" w:space="0" w:color="auto"/>
              <w:bottom w:val="nil"/>
            </w:tcBorders>
            <w:shd w:val="clear" w:color="auto" w:fill="auto"/>
          </w:tcPr>
          <w:p w14:paraId="056828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F4FF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7E192" w14:textId="5F31668E" w:rsidR="00F15D9B" w:rsidRDefault="001B5AD3" w:rsidP="004C7C58">
            <w:pPr>
              <w:overflowPunct/>
              <w:autoSpaceDE/>
              <w:autoSpaceDN/>
              <w:adjustRightInd/>
              <w:textAlignment w:val="auto"/>
              <w:rPr>
                <w:rFonts w:cs="Arial"/>
                <w:lang w:val="en-US"/>
              </w:rPr>
            </w:pPr>
            <w:hyperlink r:id="rId522" w:history="1">
              <w:r w:rsidR="0096630E">
                <w:rPr>
                  <w:rStyle w:val="Hyperlink"/>
                </w:rPr>
                <w:t>C1-205842</w:t>
              </w:r>
            </w:hyperlink>
          </w:p>
        </w:tc>
        <w:tc>
          <w:tcPr>
            <w:tcW w:w="4191" w:type="dxa"/>
            <w:gridSpan w:val="3"/>
            <w:tcBorders>
              <w:top w:val="single" w:sz="4" w:space="0" w:color="auto"/>
              <w:bottom w:val="single" w:sz="4" w:space="0" w:color="auto"/>
            </w:tcBorders>
            <w:shd w:val="clear" w:color="auto" w:fill="FFFF00"/>
          </w:tcPr>
          <w:p w14:paraId="2C958A3D" w14:textId="77777777" w:rsidR="00F15D9B" w:rsidRDefault="00F15D9B" w:rsidP="004C7C58">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7FE504B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F320C0" w14:textId="77777777" w:rsidR="00F15D9B" w:rsidRDefault="00F15D9B" w:rsidP="004C7C58">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C1CD2" w14:textId="77777777" w:rsidR="00F15D9B" w:rsidRPr="00D95972" w:rsidRDefault="00F15D9B" w:rsidP="004C7C58">
            <w:pPr>
              <w:rPr>
                <w:rFonts w:eastAsia="Batang" w:cs="Arial"/>
                <w:lang w:eastAsia="ko-KR"/>
              </w:rPr>
            </w:pPr>
          </w:p>
        </w:tc>
      </w:tr>
      <w:tr w:rsidR="00F15D9B" w:rsidRPr="00D95972" w14:paraId="3DC4C6AA" w14:textId="77777777" w:rsidTr="004C7C58">
        <w:tc>
          <w:tcPr>
            <w:tcW w:w="976" w:type="dxa"/>
            <w:tcBorders>
              <w:top w:val="nil"/>
              <w:left w:val="thinThickThinSmallGap" w:sz="24" w:space="0" w:color="auto"/>
              <w:bottom w:val="nil"/>
            </w:tcBorders>
            <w:shd w:val="clear" w:color="auto" w:fill="auto"/>
          </w:tcPr>
          <w:p w14:paraId="2A1E08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1D3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80728B"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7139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F78551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664174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E2882" w14:textId="77777777" w:rsidR="00F15D9B" w:rsidRPr="00D95972" w:rsidRDefault="00F15D9B" w:rsidP="004C7C58">
            <w:pPr>
              <w:rPr>
                <w:rFonts w:eastAsia="Batang" w:cs="Arial"/>
                <w:lang w:eastAsia="ko-KR"/>
              </w:rPr>
            </w:pPr>
          </w:p>
        </w:tc>
      </w:tr>
      <w:tr w:rsidR="00F15D9B" w:rsidRPr="00D95972" w14:paraId="56C8BE90" w14:textId="77777777" w:rsidTr="004C7C58">
        <w:tc>
          <w:tcPr>
            <w:tcW w:w="976" w:type="dxa"/>
            <w:tcBorders>
              <w:top w:val="nil"/>
              <w:left w:val="thinThickThinSmallGap" w:sz="24" w:space="0" w:color="auto"/>
              <w:bottom w:val="nil"/>
            </w:tcBorders>
            <w:shd w:val="clear" w:color="auto" w:fill="auto"/>
          </w:tcPr>
          <w:p w14:paraId="41062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0CFE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9C284D"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3153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212F4B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C4300B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F96CB" w14:textId="77777777" w:rsidR="00F15D9B" w:rsidRPr="00D95972" w:rsidRDefault="00F15D9B" w:rsidP="004C7C58">
            <w:pPr>
              <w:rPr>
                <w:rFonts w:eastAsia="Batang" w:cs="Arial"/>
                <w:lang w:eastAsia="ko-KR"/>
              </w:rPr>
            </w:pPr>
          </w:p>
        </w:tc>
      </w:tr>
      <w:tr w:rsidR="00F15D9B" w:rsidRPr="00D95972" w14:paraId="40F6B71E" w14:textId="77777777" w:rsidTr="004C7C58">
        <w:tc>
          <w:tcPr>
            <w:tcW w:w="976" w:type="dxa"/>
            <w:tcBorders>
              <w:top w:val="nil"/>
              <w:left w:val="thinThickThinSmallGap" w:sz="24" w:space="0" w:color="auto"/>
              <w:bottom w:val="single" w:sz="4" w:space="0" w:color="auto"/>
            </w:tcBorders>
            <w:shd w:val="clear" w:color="auto" w:fill="auto"/>
          </w:tcPr>
          <w:p w14:paraId="6E438BD4"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305824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8F4018"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9AB82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4987FE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97057F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AEF9A" w14:textId="77777777" w:rsidR="00F15D9B" w:rsidRPr="00D95972" w:rsidRDefault="00F15D9B" w:rsidP="004C7C58">
            <w:pPr>
              <w:rPr>
                <w:rFonts w:eastAsia="Batang" w:cs="Arial"/>
                <w:lang w:eastAsia="ko-KR"/>
              </w:rPr>
            </w:pPr>
          </w:p>
        </w:tc>
      </w:tr>
      <w:tr w:rsidR="00F15D9B" w:rsidRPr="00D95972" w14:paraId="65E922D7"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3DBE16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1F3CC" w14:textId="77777777" w:rsidR="00F15D9B" w:rsidRPr="00D95972" w:rsidRDefault="00F15D9B" w:rsidP="004C7C58">
            <w:pPr>
              <w:rPr>
                <w:rFonts w:cs="Arial"/>
              </w:rPr>
            </w:pPr>
            <w:r w:rsidRPr="00D675A3">
              <w:rPr>
                <w:rFonts w:cs="Arial"/>
              </w:rPr>
              <w:t>eCPSOR_CON</w:t>
            </w:r>
          </w:p>
        </w:tc>
        <w:tc>
          <w:tcPr>
            <w:tcW w:w="1088" w:type="dxa"/>
            <w:tcBorders>
              <w:top w:val="single" w:sz="4" w:space="0" w:color="auto"/>
              <w:bottom w:val="single" w:sz="4" w:space="0" w:color="auto"/>
            </w:tcBorders>
          </w:tcPr>
          <w:p w14:paraId="09D29D5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EC0B31"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7654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F8758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648C1B0" w14:textId="77777777" w:rsidR="00F15D9B" w:rsidRDefault="00F15D9B" w:rsidP="004C7C5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03B38CF" w14:textId="77777777" w:rsidR="00F15D9B" w:rsidRDefault="00F15D9B" w:rsidP="004C7C58">
            <w:pPr>
              <w:rPr>
                <w:rFonts w:eastAsia="Batang" w:cs="Arial"/>
                <w:color w:val="000000"/>
                <w:lang w:eastAsia="ko-KR"/>
              </w:rPr>
            </w:pPr>
          </w:p>
          <w:p w14:paraId="7AFF15B1" w14:textId="77777777" w:rsidR="00F15D9B" w:rsidRPr="00D95972" w:rsidRDefault="00F15D9B" w:rsidP="004C7C58">
            <w:pPr>
              <w:rPr>
                <w:rFonts w:eastAsia="Batang" w:cs="Arial"/>
                <w:color w:val="000000"/>
                <w:lang w:eastAsia="ko-KR"/>
              </w:rPr>
            </w:pPr>
          </w:p>
          <w:p w14:paraId="26F025DC" w14:textId="77777777" w:rsidR="00F15D9B" w:rsidRPr="00D95972" w:rsidRDefault="00F15D9B" w:rsidP="004C7C58">
            <w:pPr>
              <w:rPr>
                <w:rFonts w:eastAsia="Batang" w:cs="Arial"/>
                <w:lang w:eastAsia="ko-KR"/>
              </w:rPr>
            </w:pPr>
          </w:p>
        </w:tc>
      </w:tr>
      <w:tr w:rsidR="00F15D9B" w:rsidRPr="00D95972" w14:paraId="1E49C30F" w14:textId="77777777" w:rsidTr="004C7C58">
        <w:tc>
          <w:tcPr>
            <w:tcW w:w="976" w:type="dxa"/>
            <w:tcBorders>
              <w:top w:val="single" w:sz="4" w:space="0" w:color="auto"/>
              <w:left w:val="thinThickThinSmallGap" w:sz="24" w:space="0" w:color="auto"/>
              <w:bottom w:val="nil"/>
            </w:tcBorders>
            <w:shd w:val="clear" w:color="auto" w:fill="auto"/>
          </w:tcPr>
          <w:p w14:paraId="3BEA7B9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2D94B9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9F6B08" w14:textId="44A75519" w:rsidR="00F15D9B" w:rsidRPr="00D95972" w:rsidRDefault="001B5AD3" w:rsidP="004C7C58">
            <w:pPr>
              <w:overflowPunct/>
              <w:autoSpaceDE/>
              <w:autoSpaceDN/>
              <w:adjustRightInd/>
              <w:textAlignment w:val="auto"/>
              <w:rPr>
                <w:rFonts w:cs="Arial"/>
                <w:lang w:val="en-US"/>
              </w:rPr>
            </w:pPr>
            <w:hyperlink r:id="rId523" w:history="1">
              <w:r w:rsidR="0096630E">
                <w:rPr>
                  <w:rStyle w:val="Hyperlink"/>
                </w:rPr>
                <w:t>C1-205949</w:t>
              </w:r>
            </w:hyperlink>
          </w:p>
        </w:tc>
        <w:tc>
          <w:tcPr>
            <w:tcW w:w="4191" w:type="dxa"/>
            <w:gridSpan w:val="3"/>
            <w:tcBorders>
              <w:top w:val="single" w:sz="4" w:space="0" w:color="auto"/>
              <w:bottom w:val="single" w:sz="4" w:space="0" w:color="auto"/>
            </w:tcBorders>
            <w:shd w:val="clear" w:color="auto" w:fill="FFFF00"/>
          </w:tcPr>
          <w:p w14:paraId="27D9E1B5" w14:textId="77777777" w:rsidR="00F15D9B" w:rsidRPr="00D95972" w:rsidRDefault="00F15D9B" w:rsidP="004C7C58">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14:paraId="6CB4A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8A03B7D" w14:textId="77777777" w:rsidR="00F15D9B" w:rsidRPr="00D95972" w:rsidRDefault="00F15D9B" w:rsidP="004C7C5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133C" w14:textId="77777777" w:rsidR="00F15D9B" w:rsidRPr="00D95972" w:rsidRDefault="00F15D9B" w:rsidP="004C7C58">
            <w:pPr>
              <w:rPr>
                <w:rFonts w:eastAsia="Batang" w:cs="Arial"/>
                <w:lang w:eastAsia="ko-KR"/>
              </w:rPr>
            </w:pPr>
          </w:p>
        </w:tc>
      </w:tr>
      <w:tr w:rsidR="00F15D9B" w:rsidRPr="00D95972" w14:paraId="429F90E6" w14:textId="77777777" w:rsidTr="004C7C58">
        <w:tc>
          <w:tcPr>
            <w:tcW w:w="976" w:type="dxa"/>
            <w:tcBorders>
              <w:top w:val="nil"/>
              <w:left w:val="thinThickThinSmallGap" w:sz="24" w:space="0" w:color="auto"/>
              <w:bottom w:val="nil"/>
            </w:tcBorders>
            <w:shd w:val="clear" w:color="auto" w:fill="auto"/>
          </w:tcPr>
          <w:p w14:paraId="0ECCDD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50F9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7CC8C0" w14:textId="3E5B369F" w:rsidR="00F15D9B" w:rsidRPr="00D95972" w:rsidRDefault="001B5AD3" w:rsidP="004C7C58">
            <w:pPr>
              <w:overflowPunct/>
              <w:autoSpaceDE/>
              <w:autoSpaceDN/>
              <w:adjustRightInd/>
              <w:textAlignment w:val="auto"/>
              <w:rPr>
                <w:rFonts w:cs="Arial"/>
                <w:lang w:val="en-US"/>
              </w:rPr>
            </w:pPr>
            <w:hyperlink r:id="rId524" w:history="1">
              <w:r w:rsidR="0096630E">
                <w:rPr>
                  <w:rStyle w:val="Hyperlink"/>
                </w:rPr>
                <w:t>C1-205950</w:t>
              </w:r>
            </w:hyperlink>
          </w:p>
        </w:tc>
        <w:tc>
          <w:tcPr>
            <w:tcW w:w="4191" w:type="dxa"/>
            <w:gridSpan w:val="3"/>
            <w:tcBorders>
              <w:top w:val="single" w:sz="4" w:space="0" w:color="auto"/>
              <w:bottom w:val="single" w:sz="4" w:space="0" w:color="auto"/>
            </w:tcBorders>
            <w:shd w:val="clear" w:color="auto" w:fill="FFFF00"/>
          </w:tcPr>
          <w:p w14:paraId="7B2E298A" w14:textId="77777777" w:rsidR="00F15D9B" w:rsidRPr="00D95972" w:rsidRDefault="00F15D9B" w:rsidP="004C7C58">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4FC9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25F5A"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D81C" w14:textId="77777777" w:rsidR="00F15D9B" w:rsidRPr="00D95972" w:rsidRDefault="00F15D9B" w:rsidP="004C7C58">
            <w:pPr>
              <w:rPr>
                <w:rFonts w:eastAsia="Batang" w:cs="Arial"/>
                <w:lang w:eastAsia="ko-KR"/>
              </w:rPr>
            </w:pPr>
            <w:r w:rsidRPr="005563AB">
              <w:rPr>
                <w:rFonts w:eastAsia="Batang" w:cs="Arial"/>
                <w:lang w:eastAsia="ko-KR"/>
              </w:rPr>
              <w:t>related to CR in C1-205952</w:t>
            </w:r>
          </w:p>
        </w:tc>
      </w:tr>
      <w:tr w:rsidR="00F15D9B" w:rsidRPr="00D95972" w14:paraId="42E1647C" w14:textId="77777777" w:rsidTr="004C7C58">
        <w:tc>
          <w:tcPr>
            <w:tcW w:w="976" w:type="dxa"/>
            <w:tcBorders>
              <w:top w:val="nil"/>
              <w:left w:val="thinThickThinSmallGap" w:sz="24" w:space="0" w:color="auto"/>
              <w:bottom w:val="nil"/>
            </w:tcBorders>
            <w:shd w:val="clear" w:color="auto" w:fill="auto"/>
          </w:tcPr>
          <w:p w14:paraId="7E86A2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58F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2C0A9B" w14:textId="21E6474D" w:rsidR="00F15D9B" w:rsidRPr="00D95972" w:rsidRDefault="001B5AD3" w:rsidP="004C7C58">
            <w:pPr>
              <w:overflowPunct/>
              <w:autoSpaceDE/>
              <w:autoSpaceDN/>
              <w:adjustRightInd/>
              <w:textAlignment w:val="auto"/>
              <w:rPr>
                <w:rFonts w:cs="Arial"/>
                <w:lang w:val="en-US"/>
              </w:rPr>
            </w:pPr>
            <w:hyperlink r:id="rId525" w:history="1">
              <w:r w:rsidR="0096630E">
                <w:rPr>
                  <w:rStyle w:val="Hyperlink"/>
                </w:rPr>
                <w:t>C1-205951</w:t>
              </w:r>
            </w:hyperlink>
          </w:p>
        </w:tc>
        <w:tc>
          <w:tcPr>
            <w:tcW w:w="4191" w:type="dxa"/>
            <w:gridSpan w:val="3"/>
            <w:tcBorders>
              <w:top w:val="single" w:sz="4" w:space="0" w:color="auto"/>
              <w:bottom w:val="single" w:sz="4" w:space="0" w:color="auto"/>
            </w:tcBorders>
            <w:shd w:val="clear" w:color="auto" w:fill="FFFF00"/>
          </w:tcPr>
          <w:p w14:paraId="709FDD7B" w14:textId="77777777" w:rsidR="00F15D9B" w:rsidRPr="00D95972" w:rsidRDefault="00F15D9B" w:rsidP="004C7C58">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4000BD95"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75C761"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ED4A9" w14:textId="77777777" w:rsidR="00F15D9B" w:rsidRPr="00D95972" w:rsidRDefault="00F15D9B" w:rsidP="004C7C58">
            <w:pPr>
              <w:rPr>
                <w:rFonts w:eastAsia="Batang" w:cs="Arial"/>
                <w:lang w:eastAsia="ko-KR"/>
              </w:rPr>
            </w:pPr>
            <w:r w:rsidRPr="005563AB">
              <w:rPr>
                <w:rFonts w:eastAsia="Batang" w:cs="Arial"/>
                <w:lang w:eastAsia="ko-KR"/>
              </w:rPr>
              <w:t>related to CR in C1-205952, and partial with CR in C1-205954</w:t>
            </w:r>
          </w:p>
        </w:tc>
      </w:tr>
      <w:tr w:rsidR="00F15D9B" w:rsidRPr="00D95972" w14:paraId="329D6FB0" w14:textId="77777777" w:rsidTr="004C7C58">
        <w:tc>
          <w:tcPr>
            <w:tcW w:w="976" w:type="dxa"/>
            <w:tcBorders>
              <w:top w:val="nil"/>
              <w:left w:val="thinThickThinSmallGap" w:sz="24" w:space="0" w:color="auto"/>
              <w:bottom w:val="nil"/>
            </w:tcBorders>
            <w:shd w:val="clear" w:color="auto" w:fill="auto"/>
          </w:tcPr>
          <w:p w14:paraId="5BD8C41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E74E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AAC65B" w14:textId="6935D91D" w:rsidR="00F15D9B" w:rsidRPr="00D95972" w:rsidRDefault="001B5AD3" w:rsidP="004C7C58">
            <w:pPr>
              <w:overflowPunct/>
              <w:autoSpaceDE/>
              <w:autoSpaceDN/>
              <w:adjustRightInd/>
              <w:textAlignment w:val="auto"/>
              <w:rPr>
                <w:rFonts w:cs="Arial"/>
                <w:lang w:val="en-US"/>
              </w:rPr>
            </w:pPr>
            <w:hyperlink r:id="rId526" w:history="1">
              <w:r w:rsidR="0096630E">
                <w:rPr>
                  <w:rStyle w:val="Hyperlink"/>
                </w:rPr>
                <w:t>C1-205952</w:t>
              </w:r>
            </w:hyperlink>
          </w:p>
        </w:tc>
        <w:tc>
          <w:tcPr>
            <w:tcW w:w="4191" w:type="dxa"/>
            <w:gridSpan w:val="3"/>
            <w:tcBorders>
              <w:top w:val="single" w:sz="4" w:space="0" w:color="auto"/>
              <w:bottom w:val="single" w:sz="4" w:space="0" w:color="auto"/>
            </w:tcBorders>
            <w:shd w:val="clear" w:color="auto" w:fill="FFFF00"/>
          </w:tcPr>
          <w:p w14:paraId="73886546" w14:textId="77777777" w:rsidR="00F15D9B" w:rsidRPr="00D95972" w:rsidRDefault="00F15D9B" w:rsidP="004C7C58">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52A234ED"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D543BC" w14:textId="77777777" w:rsidR="00F15D9B" w:rsidRPr="00D95972" w:rsidRDefault="00F15D9B" w:rsidP="004C7C58">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462C2" w14:textId="77777777" w:rsidR="00F15D9B" w:rsidRPr="00D95972" w:rsidRDefault="00F15D9B" w:rsidP="004C7C58">
            <w:pPr>
              <w:rPr>
                <w:rFonts w:eastAsia="Batang" w:cs="Arial"/>
                <w:lang w:eastAsia="ko-KR"/>
              </w:rPr>
            </w:pPr>
          </w:p>
        </w:tc>
      </w:tr>
      <w:tr w:rsidR="00F15D9B" w:rsidRPr="00D95972" w14:paraId="0F3C6C94" w14:textId="77777777" w:rsidTr="004C7C58">
        <w:tc>
          <w:tcPr>
            <w:tcW w:w="976" w:type="dxa"/>
            <w:tcBorders>
              <w:top w:val="nil"/>
              <w:left w:val="thinThickThinSmallGap" w:sz="24" w:space="0" w:color="auto"/>
              <w:bottom w:val="nil"/>
            </w:tcBorders>
            <w:shd w:val="clear" w:color="auto" w:fill="auto"/>
          </w:tcPr>
          <w:p w14:paraId="5CD28A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0AE4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EC85F3" w14:textId="4FFEC024" w:rsidR="00F15D9B" w:rsidRPr="00D95972" w:rsidRDefault="001B5AD3" w:rsidP="004C7C58">
            <w:pPr>
              <w:overflowPunct/>
              <w:autoSpaceDE/>
              <w:autoSpaceDN/>
              <w:adjustRightInd/>
              <w:textAlignment w:val="auto"/>
              <w:rPr>
                <w:rFonts w:cs="Arial"/>
                <w:lang w:val="en-US"/>
              </w:rPr>
            </w:pPr>
            <w:hyperlink r:id="rId527" w:history="1">
              <w:r w:rsidR="0096630E">
                <w:rPr>
                  <w:rStyle w:val="Hyperlink"/>
                </w:rPr>
                <w:t>C1-205953</w:t>
              </w:r>
            </w:hyperlink>
          </w:p>
        </w:tc>
        <w:tc>
          <w:tcPr>
            <w:tcW w:w="4191" w:type="dxa"/>
            <w:gridSpan w:val="3"/>
            <w:tcBorders>
              <w:top w:val="single" w:sz="4" w:space="0" w:color="auto"/>
              <w:bottom w:val="single" w:sz="4" w:space="0" w:color="auto"/>
            </w:tcBorders>
            <w:shd w:val="clear" w:color="auto" w:fill="FFFF00"/>
          </w:tcPr>
          <w:p w14:paraId="0CDB7C65" w14:textId="77777777" w:rsidR="00F15D9B" w:rsidRPr="00D95972" w:rsidRDefault="00F15D9B" w:rsidP="004C7C58">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5B3FDC3F"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BF15303" w14:textId="77777777" w:rsidR="00F15D9B" w:rsidRPr="00D95972" w:rsidRDefault="00F15D9B" w:rsidP="004C7C58">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A6E76" w14:textId="77777777" w:rsidR="00F15D9B" w:rsidRPr="00D95972" w:rsidRDefault="00F15D9B" w:rsidP="004C7C58">
            <w:pPr>
              <w:rPr>
                <w:rFonts w:eastAsia="Batang" w:cs="Arial"/>
                <w:lang w:eastAsia="ko-KR"/>
              </w:rPr>
            </w:pPr>
          </w:p>
        </w:tc>
      </w:tr>
      <w:tr w:rsidR="00F15D9B" w:rsidRPr="00D95972" w14:paraId="7E1AF12E" w14:textId="77777777" w:rsidTr="004C7C58">
        <w:tc>
          <w:tcPr>
            <w:tcW w:w="976" w:type="dxa"/>
            <w:tcBorders>
              <w:top w:val="nil"/>
              <w:left w:val="thinThickThinSmallGap" w:sz="24" w:space="0" w:color="auto"/>
              <w:bottom w:val="nil"/>
            </w:tcBorders>
            <w:shd w:val="clear" w:color="auto" w:fill="auto"/>
          </w:tcPr>
          <w:p w14:paraId="1C1E16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5A90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644C11" w14:textId="29E713B9" w:rsidR="00F15D9B" w:rsidRPr="00D95972" w:rsidRDefault="001B5AD3" w:rsidP="004C7C58">
            <w:pPr>
              <w:overflowPunct/>
              <w:autoSpaceDE/>
              <w:autoSpaceDN/>
              <w:adjustRightInd/>
              <w:textAlignment w:val="auto"/>
              <w:rPr>
                <w:rFonts w:cs="Arial"/>
                <w:lang w:val="en-US"/>
              </w:rPr>
            </w:pPr>
            <w:hyperlink r:id="rId528" w:history="1">
              <w:r w:rsidR="0096630E">
                <w:rPr>
                  <w:rStyle w:val="Hyperlink"/>
                </w:rPr>
                <w:t>C1-205954</w:t>
              </w:r>
            </w:hyperlink>
          </w:p>
        </w:tc>
        <w:tc>
          <w:tcPr>
            <w:tcW w:w="4191" w:type="dxa"/>
            <w:gridSpan w:val="3"/>
            <w:tcBorders>
              <w:top w:val="single" w:sz="4" w:space="0" w:color="auto"/>
              <w:bottom w:val="single" w:sz="4" w:space="0" w:color="auto"/>
            </w:tcBorders>
            <w:shd w:val="clear" w:color="auto" w:fill="FFFF00"/>
          </w:tcPr>
          <w:p w14:paraId="4CC6FC2C" w14:textId="77777777" w:rsidR="00F15D9B" w:rsidRPr="00D95972" w:rsidRDefault="00F15D9B" w:rsidP="004C7C58">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08C4EF37"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19D28C" w14:textId="77777777" w:rsidR="00F15D9B" w:rsidRPr="00D95972" w:rsidRDefault="00F15D9B" w:rsidP="004C7C58">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EF5DD" w14:textId="77777777" w:rsidR="00F15D9B" w:rsidRPr="00D95972" w:rsidRDefault="00F15D9B" w:rsidP="004C7C58">
            <w:pPr>
              <w:rPr>
                <w:rFonts w:eastAsia="Batang" w:cs="Arial"/>
                <w:lang w:eastAsia="ko-KR"/>
              </w:rPr>
            </w:pPr>
            <w:r>
              <w:rPr>
                <w:rFonts w:eastAsia="Batang" w:cs="Arial"/>
                <w:lang w:eastAsia="ko-KR"/>
              </w:rPr>
              <w:t>Partially overlaps with C1-206336</w:t>
            </w:r>
          </w:p>
        </w:tc>
      </w:tr>
      <w:tr w:rsidR="00F15D9B" w:rsidRPr="00D95972" w14:paraId="64DD4AFA" w14:textId="77777777" w:rsidTr="004C7C58">
        <w:tc>
          <w:tcPr>
            <w:tcW w:w="976" w:type="dxa"/>
            <w:tcBorders>
              <w:top w:val="nil"/>
              <w:left w:val="thinThickThinSmallGap" w:sz="24" w:space="0" w:color="auto"/>
              <w:bottom w:val="nil"/>
            </w:tcBorders>
            <w:shd w:val="clear" w:color="auto" w:fill="auto"/>
          </w:tcPr>
          <w:p w14:paraId="6AA360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A6EE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1BE3BB" w14:textId="39E34AC1" w:rsidR="00F15D9B" w:rsidRPr="00D95972" w:rsidRDefault="001B5AD3" w:rsidP="004C7C58">
            <w:pPr>
              <w:overflowPunct/>
              <w:autoSpaceDE/>
              <w:autoSpaceDN/>
              <w:adjustRightInd/>
              <w:textAlignment w:val="auto"/>
              <w:rPr>
                <w:rFonts w:cs="Arial"/>
                <w:lang w:val="en-US"/>
              </w:rPr>
            </w:pPr>
            <w:hyperlink r:id="rId529" w:history="1">
              <w:r w:rsidR="0096630E">
                <w:rPr>
                  <w:rStyle w:val="Hyperlink"/>
                </w:rPr>
                <w:t>C1-206065</w:t>
              </w:r>
            </w:hyperlink>
          </w:p>
        </w:tc>
        <w:tc>
          <w:tcPr>
            <w:tcW w:w="4191" w:type="dxa"/>
            <w:gridSpan w:val="3"/>
            <w:tcBorders>
              <w:top w:val="single" w:sz="4" w:space="0" w:color="auto"/>
              <w:bottom w:val="single" w:sz="4" w:space="0" w:color="auto"/>
            </w:tcBorders>
            <w:shd w:val="clear" w:color="auto" w:fill="FFFF00"/>
          </w:tcPr>
          <w:p w14:paraId="63FC64B5" w14:textId="77777777" w:rsidR="00F15D9B" w:rsidRPr="00D95972" w:rsidRDefault="00F15D9B" w:rsidP="004C7C58">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14:paraId="64B0638C" w14:textId="77777777" w:rsidR="00F15D9B" w:rsidRPr="00D95972" w:rsidRDefault="00F15D9B" w:rsidP="004C7C5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E7CBF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32F" w14:textId="77777777" w:rsidR="00F15D9B" w:rsidRPr="00D95972" w:rsidRDefault="00F15D9B" w:rsidP="004C7C58">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F15D9B" w:rsidRPr="00D95972" w14:paraId="6B26246D" w14:textId="77777777" w:rsidTr="004C7C58">
        <w:tc>
          <w:tcPr>
            <w:tcW w:w="976" w:type="dxa"/>
            <w:tcBorders>
              <w:top w:val="nil"/>
              <w:left w:val="thinThickThinSmallGap" w:sz="24" w:space="0" w:color="auto"/>
              <w:bottom w:val="nil"/>
            </w:tcBorders>
            <w:shd w:val="clear" w:color="auto" w:fill="auto"/>
          </w:tcPr>
          <w:p w14:paraId="18924E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E9FE5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CE0959" w14:textId="583BA092" w:rsidR="00F15D9B" w:rsidRPr="00D95972" w:rsidRDefault="001B5AD3" w:rsidP="004C7C58">
            <w:pPr>
              <w:overflowPunct/>
              <w:autoSpaceDE/>
              <w:autoSpaceDN/>
              <w:adjustRightInd/>
              <w:textAlignment w:val="auto"/>
              <w:rPr>
                <w:rFonts w:cs="Arial"/>
                <w:lang w:val="en-US"/>
              </w:rPr>
            </w:pPr>
            <w:hyperlink r:id="rId530" w:history="1">
              <w:r w:rsidR="0096630E">
                <w:rPr>
                  <w:rStyle w:val="Hyperlink"/>
                </w:rPr>
                <w:t>C1-206329</w:t>
              </w:r>
            </w:hyperlink>
          </w:p>
        </w:tc>
        <w:tc>
          <w:tcPr>
            <w:tcW w:w="4191" w:type="dxa"/>
            <w:gridSpan w:val="3"/>
            <w:tcBorders>
              <w:top w:val="single" w:sz="4" w:space="0" w:color="auto"/>
              <w:bottom w:val="single" w:sz="4" w:space="0" w:color="auto"/>
            </w:tcBorders>
            <w:shd w:val="clear" w:color="auto" w:fill="FFFF00"/>
          </w:tcPr>
          <w:p w14:paraId="11495D59" w14:textId="77777777" w:rsidR="00F15D9B" w:rsidRPr="00D95972" w:rsidRDefault="00F15D9B" w:rsidP="004C7C58">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468ED3C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F7F30" w14:textId="77777777" w:rsidR="00F15D9B" w:rsidRPr="00D95972" w:rsidRDefault="00F15D9B" w:rsidP="004C7C58">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F44FB" w14:textId="77777777" w:rsidR="00F15D9B" w:rsidRPr="00D95972" w:rsidRDefault="00F15D9B" w:rsidP="004C7C58">
            <w:pPr>
              <w:rPr>
                <w:rFonts w:eastAsia="Batang" w:cs="Arial"/>
                <w:lang w:eastAsia="ko-KR"/>
              </w:rPr>
            </w:pPr>
          </w:p>
        </w:tc>
      </w:tr>
      <w:tr w:rsidR="00F15D9B" w:rsidRPr="00D95972" w14:paraId="347AC7B0" w14:textId="77777777" w:rsidTr="004C7C58">
        <w:tc>
          <w:tcPr>
            <w:tcW w:w="976" w:type="dxa"/>
            <w:tcBorders>
              <w:top w:val="nil"/>
              <w:left w:val="thinThickThinSmallGap" w:sz="24" w:space="0" w:color="auto"/>
              <w:bottom w:val="nil"/>
            </w:tcBorders>
            <w:shd w:val="clear" w:color="auto" w:fill="auto"/>
          </w:tcPr>
          <w:p w14:paraId="315062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5C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44F09D" w14:textId="2F83B98A" w:rsidR="00F15D9B" w:rsidRPr="00D95972" w:rsidRDefault="001B5AD3" w:rsidP="004C7C58">
            <w:pPr>
              <w:overflowPunct/>
              <w:autoSpaceDE/>
              <w:autoSpaceDN/>
              <w:adjustRightInd/>
              <w:textAlignment w:val="auto"/>
              <w:rPr>
                <w:rFonts w:cs="Arial"/>
                <w:lang w:val="en-US"/>
              </w:rPr>
            </w:pPr>
            <w:hyperlink r:id="rId531" w:history="1">
              <w:r w:rsidR="0096630E">
                <w:rPr>
                  <w:rStyle w:val="Hyperlink"/>
                </w:rPr>
                <w:t>C1-206332</w:t>
              </w:r>
            </w:hyperlink>
          </w:p>
        </w:tc>
        <w:tc>
          <w:tcPr>
            <w:tcW w:w="4191" w:type="dxa"/>
            <w:gridSpan w:val="3"/>
            <w:tcBorders>
              <w:top w:val="single" w:sz="4" w:space="0" w:color="auto"/>
              <w:bottom w:val="single" w:sz="4" w:space="0" w:color="auto"/>
            </w:tcBorders>
            <w:shd w:val="clear" w:color="auto" w:fill="FFFF00"/>
          </w:tcPr>
          <w:p w14:paraId="7ECFA40D"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7ED591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C90E8" w14:textId="77777777" w:rsidR="00F15D9B" w:rsidRPr="00D95972" w:rsidRDefault="00F15D9B" w:rsidP="004C7C58">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003B3" w14:textId="77777777" w:rsidR="00F15D9B" w:rsidRPr="00D95972" w:rsidRDefault="00F15D9B" w:rsidP="004C7C58">
            <w:pPr>
              <w:rPr>
                <w:rFonts w:eastAsia="Batang" w:cs="Arial"/>
                <w:lang w:eastAsia="ko-KR"/>
              </w:rPr>
            </w:pPr>
          </w:p>
        </w:tc>
      </w:tr>
      <w:tr w:rsidR="00F15D9B" w:rsidRPr="00D95972" w14:paraId="162F8479" w14:textId="77777777" w:rsidTr="004C7C58">
        <w:tc>
          <w:tcPr>
            <w:tcW w:w="976" w:type="dxa"/>
            <w:tcBorders>
              <w:top w:val="nil"/>
              <w:left w:val="thinThickThinSmallGap" w:sz="24" w:space="0" w:color="auto"/>
              <w:bottom w:val="nil"/>
            </w:tcBorders>
            <w:shd w:val="clear" w:color="auto" w:fill="auto"/>
          </w:tcPr>
          <w:p w14:paraId="654B86B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C54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C67947" w14:textId="77777777" w:rsidR="00F15D9B" w:rsidRPr="00D95972" w:rsidRDefault="00F15D9B" w:rsidP="004C7C58">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6A2770C2"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061DA5C3"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6CD0CE" w14:textId="77777777" w:rsidR="00F15D9B" w:rsidRPr="00D95972" w:rsidRDefault="00F15D9B" w:rsidP="004C7C58">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333B1" w14:textId="77777777" w:rsidR="00F15D9B" w:rsidRDefault="00F15D9B" w:rsidP="004C7C58">
            <w:pPr>
              <w:rPr>
                <w:rFonts w:eastAsia="Batang" w:cs="Arial"/>
                <w:lang w:eastAsia="ko-KR"/>
              </w:rPr>
            </w:pPr>
            <w:r>
              <w:rPr>
                <w:rFonts w:eastAsia="Batang" w:cs="Arial"/>
                <w:lang w:eastAsia="ko-KR"/>
              </w:rPr>
              <w:t>Withdrawn</w:t>
            </w:r>
          </w:p>
          <w:p w14:paraId="59330ABB" w14:textId="77777777" w:rsidR="00F15D9B" w:rsidRPr="00D95972" w:rsidRDefault="00F15D9B" w:rsidP="004C7C58">
            <w:pPr>
              <w:rPr>
                <w:rFonts w:eastAsia="Batang" w:cs="Arial"/>
                <w:lang w:eastAsia="ko-KR"/>
              </w:rPr>
            </w:pPr>
          </w:p>
        </w:tc>
      </w:tr>
      <w:tr w:rsidR="00F15D9B" w:rsidRPr="00D95972" w14:paraId="58E07665" w14:textId="77777777" w:rsidTr="004C7C58">
        <w:tc>
          <w:tcPr>
            <w:tcW w:w="976" w:type="dxa"/>
            <w:tcBorders>
              <w:top w:val="nil"/>
              <w:left w:val="thinThickThinSmallGap" w:sz="24" w:space="0" w:color="auto"/>
              <w:bottom w:val="nil"/>
            </w:tcBorders>
            <w:shd w:val="clear" w:color="auto" w:fill="auto"/>
          </w:tcPr>
          <w:p w14:paraId="37F9D5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9183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6ABBC5" w14:textId="1AB40146" w:rsidR="00F15D9B" w:rsidRPr="00D95972" w:rsidRDefault="001B5AD3" w:rsidP="004C7C58">
            <w:pPr>
              <w:overflowPunct/>
              <w:autoSpaceDE/>
              <w:autoSpaceDN/>
              <w:adjustRightInd/>
              <w:textAlignment w:val="auto"/>
              <w:rPr>
                <w:rFonts w:cs="Arial"/>
                <w:lang w:val="en-US"/>
              </w:rPr>
            </w:pPr>
            <w:hyperlink r:id="rId532" w:history="1">
              <w:r w:rsidR="0096630E">
                <w:rPr>
                  <w:rStyle w:val="Hyperlink"/>
                </w:rPr>
                <w:t>C1-206336</w:t>
              </w:r>
            </w:hyperlink>
          </w:p>
        </w:tc>
        <w:tc>
          <w:tcPr>
            <w:tcW w:w="4191" w:type="dxa"/>
            <w:gridSpan w:val="3"/>
            <w:tcBorders>
              <w:top w:val="single" w:sz="4" w:space="0" w:color="auto"/>
              <w:bottom w:val="single" w:sz="4" w:space="0" w:color="auto"/>
            </w:tcBorders>
            <w:shd w:val="clear" w:color="auto" w:fill="FFFF00"/>
          </w:tcPr>
          <w:p w14:paraId="74B234A1" w14:textId="77777777" w:rsidR="00F15D9B" w:rsidRPr="00D95972" w:rsidRDefault="00F15D9B" w:rsidP="004C7C58">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7399E9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09A4A" w14:textId="77777777" w:rsidR="00F15D9B" w:rsidRPr="00D95972" w:rsidRDefault="00F15D9B" w:rsidP="004C7C58">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FDB1" w14:textId="77777777" w:rsidR="00F15D9B" w:rsidRPr="005563AB" w:rsidRDefault="00F15D9B" w:rsidP="004C7C58">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F15D9B" w:rsidRPr="00D95972" w14:paraId="2090FEF4" w14:textId="77777777" w:rsidTr="004C7C58">
        <w:tc>
          <w:tcPr>
            <w:tcW w:w="976" w:type="dxa"/>
            <w:tcBorders>
              <w:top w:val="nil"/>
              <w:left w:val="thinThickThinSmallGap" w:sz="24" w:space="0" w:color="auto"/>
              <w:bottom w:val="nil"/>
            </w:tcBorders>
            <w:shd w:val="clear" w:color="auto" w:fill="auto"/>
          </w:tcPr>
          <w:p w14:paraId="362AED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EE43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AB26DA9" w14:textId="42B43C73" w:rsidR="00F15D9B" w:rsidRPr="00D95972" w:rsidRDefault="001B5AD3" w:rsidP="004C7C58">
            <w:pPr>
              <w:overflowPunct/>
              <w:autoSpaceDE/>
              <w:autoSpaceDN/>
              <w:adjustRightInd/>
              <w:textAlignment w:val="auto"/>
              <w:rPr>
                <w:rFonts w:cs="Arial"/>
                <w:lang w:val="en-US"/>
              </w:rPr>
            </w:pPr>
            <w:hyperlink r:id="rId533" w:history="1">
              <w:r w:rsidR="0096630E">
                <w:rPr>
                  <w:rStyle w:val="Hyperlink"/>
                </w:rPr>
                <w:t>C1-206380</w:t>
              </w:r>
            </w:hyperlink>
          </w:p>
        </w:tc>
        <w:tc>
          <w:tcPr>
            <w:tcW w:w="4191" w:type="dxa"/>
            <w:gridSpan w:val="3"/>
            <w:tcBorders>
              <w:top w:val="single" w:sz="4" w:space="0" w:color="auto"/>
              <w:bottom w:val="single" w:sz="4" w:space="0" w:color="auto"/>
            </w:tcBorders>
            <w:shd w:val="clear" w:color="auto" w:fill="FFFF00"/>
          </w:tcPr>
          <w:p w14:paraId="2A25F42B" w14:textId="77777777" w:rsidR="00F15D9B" w:rsidRPr="00D95972" w:rsidRDefault="00F15D9B" w:rsidP="004C7C58">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0D14CE32"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72370CF5"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0711" w14:textId="77777777" w:rsidR="00F15D9B" w:rsidRPr="00D95972" w:rsidRDefault="00F15D9B" w:rsidP="004C7C58">
            <w:pPr>
              <w:rPr>
                <w:rFonts w:eastAsia="Batang" w:cs="Arial"/>
                <w:lang w:eastAsia="ko-KR"/>
              </w:rPr>
            </w:pPr>
            <w:r w:rsidRPr="005563AB">
              <w:rPr>
                <w:rFonts w:eastAsia="Batang" w:cs="Arial"/>
                <w:lang w:eastAsia="ko-KR"/>
              </w:rPr>
              <w:t>relates to DP in C1-205950 and CR in C1-205952</w:t>
            </w:r>
          </w:p>
        </w:tc>
      </w:tr>
      <w:tr w:rsidR="00F15D9B" w:rsidRPr="00D95972" w14:paraId="00C418D2" w14:textId="77777777" w:rsidTr="004C7C58">
        <w:tc>
          <w:tcPr>
            <w:tcW w:w="976" w:type="dxa"/>
            <w:tcBorders>
              <w:top w:val="nil"/>
              <w:left w:val="thinThickThinSmallGap" w:sz="24" w:space="0" w:color="auto"/>
              <w:bottom w:val="nil"/>
            </w:tcBorders>
            <w:shd w:val="clear" w:color="auto" w:fill="auto"/>
          </w:tcPr>
          <w:p w14:paraId="7591A0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6AC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10B56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0109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1D7EC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38B085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B63E4" w14:textId="77777777" w:rsidR="00F15D9B" w:rsidRPr="00D95972" w:rsidRDefault="00F15D9B" w:rsidP="004C7C58">
            <w:pPr>
              <w:rPr>
                <w:rFonts w:eastAsia="Batang" w:cs="Arial"/>
                <w:lang w:eastAsia="ko-KR"/>
              </w:rPr>
            </w:pPr>
          </w:p>
        </w:tc>
      </w:tr>
      <w:tr w:rsidR="00F15D9B" w:rsidRPr="00D95972" w14:paraId="14152E8A" w14:textId="77777777" w:rsidTr="004C7C58">
        <w:tc>
          <w:tcPr>
            <w:tcW w:w="976" w:type="dxa"/>
            <w:tcBorders>
              <w:top w:val="nil"/>
              <w:left w:val="thinThickThinSmallGap" w:sz="24" w:space="0" w:color="auto"/>
              <w:bottom w:val="nil"/>
            </w:tcBorders>
            <w:shd w:val="clear" w:color="auto" w:fill="auto"/>
          </w:tcPr>
          <w:p w14:paraId="7DF8CE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164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85A85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9880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296E4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BE870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DC898" w14:textId="77777777" w:rsidR="00F15D9B" w:rsidRPr="00D95972" w:rsidRDefault="00F15D9B" w:rsidP="004C7C58">
            <w:pPr>
              <w:rPr>
                <w:rFonts w:eastAsia="Batang" w:cs="Arial"/>
                <w:lang w:eastAsia="ko-KR"/>
              </w:rPr>
            </w:pPr>
          </w:p>
        </w:tc>
      </w:tr>
      <w:tr w:rsidR="00F15D9B" w:rsidRPr="00D95972" w14:paraId="24F689E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0BA71AE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4BFABAE" w14:textId="77777777" w:rsidR="00F15D9B" w:rsidRPr="00D95972" w:rsidRDefault="00F15D9B" w:rsidP="004C7C58">
            <w:pPr>
              <w:rPr>
                <w:rFonts w:cs="Arial"/>
              </w:rPr>
            </w:pPr>
            <w:r>
              <w:t>5GSAT_ARCH-CT</w:t>
            </w:r>
          </w:p>
        </w:tc>
        <w:tc>
          <w:tcPr>
            <w:tcW w:w="1088" w:type="dxa"/>
            <w:tcBorders>
              <w:top w:val="single" w:sz="4" w:space="0" w:color="auto"/>
              <w:bottom w:val="single" w:sz="4" w:space="0" w:color="auto"/>
            </w:tcBorders>
          </w:tcPr>
          <w:p w14:paraId="682A044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EF39DC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F8CC6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DC7A2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BD8290" w14:textId="77777777" w:rsidR="00F15D9B" w:rsidRDefault="00F15D9B" w:rsidP="004C7C58">
            <w:r>
              <w:t>CT aspects of 5GC architecture for satellite networks</w:t>
            </w:r>
          </w:p>
          <w:p w14:paraId="2746C454" w14:textId="77777777" w:rsidR="00F15D9B" w:rsidRDefault="00F15D9B" w:rsidP="004C7C58"/>
          <w:p w14:paraId="60E68136" w14:textId="77777777" w:rsidR="00F15D9B" w:rsidRDefault="00F15D9B" w:rsidP="004C7C58">
            <w:pPr>
              <w:rPr>
                <w:rFonts w:eastAsia="Batang" w:cs="Arial"/>
                <w:color w:val="000000"/>
                <w:lang w:eastAsia="ko-KR"/>
              </w:rPr>
            </w:pPr>
            <w:r>
              <w:t>New TR 24.821</w:t>
            </w:r>
          </w:p>
          <w:p w14:paraId="05F7E563" w14:textId="77777777" w:rsidR="00F15D9B" w:rsidRDefault="00F15D9B" w:rsidP="004C7C58">
            <w:pPr>
              <w:rPr>
                <w:rFonts w:eastAsia="Batang" w:cs="Arial"/>
                <w:color w:val="000000"/>
                <w:lang w:eastAsia="ko-KR"/>
              </w:rPr>
            </w:pPr>
          </w:p>
          <w:p w14:paraId="1227C89B" w14:textId="77777777" w:rsidR="00F15D9B" w:rsidRPr="00D95972" w:rsidRDefault="00F15D9B" w:rsidP="004C7C58">
            <w:pPr>
              <w:rPr>
                <w:rFonts w:eastAsia="Batang" w:cs="Arial"/>
                <w:color w:val="000000"/>
                <w:lang w:eastAsia="ko-KR"/>
              </w:rPr>
            </w:pPr>
          </w:p>
          <w:p w14:paraId="1B479A48" w14:textId="77777777" w:rsidR="00F15D9B" w:rsidRPr="00D95972" w:rsidRDefault="00F15D9B" w:rsidP="004C7C58">
            <w:pPr>
              <w:rPr>
                <w:rFonts w:eastAsia="Batang" w:cs="Arial"/>
                <w:lang w:eastAsia="ko-KR"/>
              </w:rPr>
            </w:pPr>
          </w:p>
        </w:tc>
      </w:tr>
      <w:tr w:rsidR="00F15D9B" w:rsidRPr="00D95972" w14:paraId="78B17AE1" w14:textId="77777777" w:rsidTr="004C7C58">
        <w:tc>
          <w:tcPr>
            <w:tcW w:w="976" w:type="dxa"/>
            <w:tcBorders>
              <w:top w:val="nil"/>
              <w:left w:val="thinThickThinSmallGap" w:sz="24" w:space="0" w:color="auto"/>
              <w:bottom w:val="nil"/>
            </w:tcBorders>
            <w:shd w:val="clear" w:color="auto" w:fill="auto"/>
          </w:tcPr>
          <w:p w14:paraId="21165E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25FC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65BF0F0" w14:textId="792782BB" w:rsidR="00F15D9B" w:rsidRPr="00D95972" w:rsidRDefault="001B5AD3" w:rsidP="004C7C58">
            <w:pPr>
              <w:overflowPunct/>
              <w:autoSpaceDE/>
              <w:autoSpaceDN/>
              <w:adjustRightInd/>
              <w:textAlignment w:val="auto"/>
              <w:rPr>
                <w:rFonts w:cs="Arial"/>
                <w:lang w:val="en-US"/>
              </w:rPr>
            </w:pPr>
            <w:hyperlink r:id="rId534" w:history="1">
              <w:r w:rsidR="0096630E">
                <w:rPr>
                  <w:rStyle w:val="Hyperlink"/>
                </w:rPr>
                <w:t>C1-205908</w:t>
              </w:r>
            </w:hyperlink>
          </w:p>
        </w:tc>
        <w:tc>
          <w:tcPr>
            <w:tcW w:w="4191" w:type="dxa"/>
            <w:gridSpan w:val="3"/>
            <w:tcBorders>
              <w:top w:val="single" w:sz="4" w:space="0" w:color="auto"/>
              <w:bottom w:val="single" w:sz="4" w:space="0" w:color="auto"/>
            </w:tcBorders>
            <w:shd w:val="clear" w:color="auto" w:fill="FFFF00"/>
          </w:tcPr>
          <w:p w14:paraId="0036EA8D" w14:textId="77777777" w:rsidR="00F15D9B" w:rsidRPr="00D95972" w:rsidRDefault="00F15D9B" w:rsidP="004C7C58">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55D0E203"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7B6F2C" w14:textId="77777777" w:rsidR="00F15D9B" w:rsidRPr="00D95972" w:rsidRDefault="00F15D9B" w:rsidP="004C7C58">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4CA4C" w14:textId="77777777" w:rsidR="00F15D9B" w:rsidRPr="00D95972" w:rsidRDefault="00F15D9B" w:rsidP="004C7C58">
            <w:pPr>
              <w:rPr>
                <w:rFonts w:eastAsia="Batang" w:cs="Arial"/>
                <w:lang w:eastAsia="ko-KR"/>
              </w:rPr>
            </w:pPr>
          </w:p>
        </w:tc>
      </w:tr>
      <w:tr w:rsidR="00F15D9B" w:rsidRPr="00D95972" w14:paraId="18A3D6EC" w14:textId="77777777" w:rsidTr="004C7C58">
        <w:tc>
          <w:tcPr>
            <w:tcW w:w="976" w:type="dxa"/>
            <w:tcBorders>
              <w:top w:val="nil"/>
              <w:left w:val="thinThickThinSmallGap" w:sz="24" w:space="0" w:color="auto"/>
              <w:bottom w:val="nil"/>
            </w:tcBorders>
            <w:shd w:val="clear" w:color="auto" w:fill="auto"/>
          </w:tcPr>
          <w:p w14:paraId="4BC40F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95CA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8D0DA2" w14:textId="3ADA88BB" w:rsidR="00F15D9B" w:rsidRPr="00D95972" w:rsidRDefault="001B5AD3" w:rsidP="004C7C58">
            <w:pPr>
              <w:overflowPunct/>
              <w:autoSpaceDE/>
              <w:autoSpaceDN/>
              <w:adjustRightInd/>
              <w:textAlignment w:val="auto"/>
              <w:rPr>
                <w:rFonts w:cs="Arial"/>
                <w:lang w:val="en-US"/>
              </w:rPr>
            </w:pPr>
            <w:hyperlink r:id="rId535" w:history="1">
              <w:r w:rsidR="0096630E">
                <w:rPr>
                  <w:rStyle w:val="Hyperlink"/>
                </w:rPr>
                <w:t>C1-205909</w:t>
              </w:r>
            </w:hyperlink>
          </w:p>
        </w:tc>
        <w:tc>
          <w:tcPr>
            <w:tcW w:w="4191" w:type="dxa"/>
            <w:gridSpan w:val="3"/>
            <w:tcBorders>
              <w:top w:val="single" w:sz="4" w:space="0" w:color="auto"/>
              <w:bottom w:val="single" w:sz="4" w:space="0" w:color="auto"/>
            </w:tcBorders>
            <w:shd w:val="clear" w:color="auto" w:fill="FFFF00"/>
          </w:tcPr>
          <w:p w14:paraId="4A51084C" w14:textId="77777777" w:rsidR="00F15D9B" w:rsidRPr="00D95972" w:rsidRDefault="00F15D9B" w:rsidP="004C7C58">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21B81C9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2E4DB6"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0C12" w14:textId="77777777" w:rsidR="00F15D9B" w:rsidRPr="00D95972" w:rsidRDefault="00F15D9B" w:rsidP="004C7C58">
            <w:pPr>
              <w:rPr>
                <w:rFonts w:eastAsia="Batang" w:cs="Arial"/>
                <w:lang w:eastAsia="ko-KR"/>
              </w:rPr>
            </w:pPr>
          </w:p>
        </w:tc>
      </w:tr>
      <w:tr w:rsidR="00F15D9B" w:rsidRPr="00D95972" w14:paraId="0A3CA4D5" w14:textId="77777777" w:rsidTr="004C7C58">
        <w:tc>
          <w:tcPr>
            <w:tcW w:w="976" w:type="dxa"/>
            <w:tcBorders>
              <w:top w:val="nil"/>
              <w:left w:val="thinThickThinSmallGap" w:sz="24" w:space="0" w:color="auto"/>
              <w:bottom w:val="nil"/>
            </w:tcBorders>
            <w:shd w:val="clear" w:color="auto" w:fill="auto"/>
          </w:tcPr>
          <w:p w14:paraId="6078E1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5E3D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6A8E3F" w14:textId="44F68813" w:rsidR="00F15D9B" w:rsidRPr="00D95972" w:rsidRDefault="001B5AD3" w:rsidP="004C7C58">
            <w:pPr>
              <w:overflowPunct/>
              <w:autoSpaceDE/>
              <w:autoSpaceDN/>
              <w:adjustRightInd/>
              <w:textAlignment w:val="auto"/>
              <w:rPr>
                <w:rFonts w:cs="Arial"/>
                <w:lang w:val="en-US"/>
              </w:rPr>
            </w:pPr>
            <w:hyperlink r:id="rId536" w:history="1">
              <w:r w:rsidR="0096630E">
                <w:rPr>
                  <w:rStyle w:val="Hyperlink"/>
                </w:rPr>
                <w:t>C1-205910</w:t>
              </w:r>
            </w:hyperlink>
          </w:p>
        </w:tc>
        <w:tc>
          <w:tcPr>
            <w:tcW w:w="4191" w:type="dxa"/>
            <w:gridSpan w:val="3"/>
            <w:tcBorders>
              <w:top w:val="single" w:sz="4" w:space="0" w:color="auto"/>
              <w:bottom w:val="single" w:sz="4" w:space="0" w:color="auto"/>
            </w:tcBorders>
            <w:shd w:val="clear" w:color="auto" w:fill="FFFF00"/>
          </w:tcPr>
          <w:p w14:paraId="7CE007E9" w14:textId="77777777" w:rsidR="00F15D9B" w:rsidRPr="00D95972" w:rsidRDefault="00F15D9B" w:rsidP="004C7C58">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399C6DC1"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2B658C"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37CEF" w14:textId="77777777" w:rsidR="00F15D9B" w:rsidRPr="00D95972" w:rsidRDefault="00F15D9B" w:rsidP="004C7C58">
            <w:pPr>
              <w:rPr>
                <w:rFonts w:eastAsia="Batang" w:cs="Arial"/>
                <w:lang w:eastAsia="ko-KR"/>
              </w:rPr>
            </w:pPr>
          </w:p>
        </w:tc>
      </w:tr>
      <w:tr w:rsidR="00F15D9B" w:rsidRPr="00D95972" w14:paraId="0C61C1BC" w14:textId="77777777" w:rsidTr="004C7C58">
        <w:tc>
          <w:tcPr>
            <w:tcW w:w="976" w:type="dxa"/>
            <w:tcBorders>
              <w:top w:val="nil"/>
              <w:left w:val="thinThickThinSmallGap" w:sz="24" w:space="0" w:color="auto"/>
              <w:bottom w:val="nil"/>
            </w:tcBorders>
            <w:shd w:val="clear" w:color="auto" w:fill="auto"/>
          </w:tcPr>
          <w:p w14:paraId="538C48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BB08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3D0CA9" w14:textId="42548E44" w:rsidR="00F15D9B" w:rsidRPr="00D95972" w:rsidRDefault="001B5AD3" w:rsidP="004C7C58">
            <w:pPr>
              <w:overflowPunct/>
              <w:autoSpaceDE/>
              <w:autoSpaceDN/>
              <w:adjustRightInd/>
              <w:textAlignment w:val="auto"/>
              <w:rPr>
                <w:rFonts w:cs="Arial"/>
                <w:lang w:val="en-US"/>
              </w:rPr>
            </w:pPr>
            <w:hyperlink r:id="rId537" w:history="1">
              <w:r w:rsidR="0096630E">
                <w:rPr>
                  <w:rStyle w:val="Hyperlink"/>
                </w:rPr>
                <w:t>C1-205911</w:t>
              </w:r>
            </w:hyperlink>
          </w:p>
        </w:tc>
        <w:tc>
          <w:tcPr>
            <w:tcW w:w="4191" w:type="dxa"/>
            <w:gridSpan w:val="3"/>
            <w:tcBorders>
              <w:top w:val="single" w:sz="4" w:space="0" w:color="auto"/>
              <w:bottom w:val="single" w:sz="4" w:space="0" w:color="auto"/>
            </w:tcBorders>
            <w:shd w:val="clear" w:color="auto" w:fill="FFFF00"/>
          </w:tcPr>
          <w:p w14:paraId="5A1B9BAA" w14:textId="77777777" w:rsidR="00F15D9B" w:rsidRPr="00D95972" w:rsidRDefault="00F15D9B" w:rsidP="004C7C58">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702FB4BA"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3539F4"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58C" w14:textId="77777777" w:rsidR="00F15D9B" w:rsidRPr="00D95972" w:rsidRDefault="00F15D9B" w:rsidP="004C7C58">
            <w:pPr>
              <w:rPr>
                <w:rFonts w:eastAsia="Batang" w:cs="Arial"/>
                <w:lang w:eastAsia="ko-KR"/>
              </w:rPr>
            </w:pPr>
          </w:p>
        </w:tc>
      </w:tr>
      <w:tr w:rsidR="00F15D9B" w:rsidRPr="00D95972" w14:paraId="2B77630B" w14:textId="77777777" w:rsidTr="004C7C58">
        <w:tc>
          <w:tcPr>
            <w:tcW w:w="976" w:type="dxa"/>
            <w:tcBorders>
              <w:top w:val="nil"/>
              <w:left w:val="thinThickThinSmallGap" w:sz="24" w:space="0" w:color="auto"/>
              <w:bottom w:val="nil"/>
            </w:tcBorders>
            <w:shd w:val="clear" w:color="auto" w:fill="auto"/>
          </w:tcPr>
          <w:p w14:paraId="1D5213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CD81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FD2EC5" w14:textId="02AB74AA" w:rsidR="00F15D9B" w:rsidRPr="00D95972" w:rsidRDefault="001B5AD3" w:rsidP="004C7C58">
            <w:pPr>
              <w:overflowPunct/>
              <w:autoSpaceDE/>
              <w:autoSpaceDN/>
              <w:adjustRightInd/>
              <w:textAlignment w:val="auto"/>
              <w:rPr>
                <w:rFonts w:cs="Arial"/>
                <w:lang w:val="en-US"/>
              </w:rPr>
            </w:pPr>
            <w:hyperlink r:id="rId538" w:history="1">
              <w:r w:rsidR="0096630E">
                <w:rPr>
                  <w:rStyle w:val="Hyperlink"/>
                </w:rPr>
                <w:t>C1-205912</w:t>
              </w:r>
            </w:hyperlink>
          </w:p>
        </w:tc>
        <w:tc>
          <w:tcPr>
            <w:tcW w:w="4191" w:type="dxa"/>
            <w:gridSpan w:val="3"/>
            <w:tcBorders>
              <w:top w:val="single" w:sz="4" w:space="0" w:color="auto"/>
              <w:bottom w:val="single" w:sz="4" w:space="0" w:color="auto"/>
            </w:tcBorders>
            <w:shd w:val="clear" w:color="auto" w:fill="FFFF00"/>
          </w:tcPr>
          <w:p w14:paraId="09F809B8" w14:textId="77777777" w:rsidR="00F15D9B" w:rsidRPr="00D95972" w:rsidRDefault="00F15D9B" w:rsidP="004C7C58">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0B999CA2"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1A9C97"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0700" w14:textId="77777777" w:rsidR="00F15D9B" w:rsidRPr="00D95972" w:rsidRDefault="00F15D9B" w:rsidP="004C7C58">
            <w:pPr>
              <w:rPr>
                <w:rFonts w:eastAsia="Batang" w:cs="Arial"/>
                <w:lang w:eastAsia="ko-KR"/>
              </w:rPr>
            </w:pPr>
          </w:p>
        </w:tc>
      </w:tr>
      <w:tr w:rsidR="00F15D9B" w:rsidRPr="00D95972" w14:paraId="50400C7E" w14:textId="77777777" w:rsidTr="004C7C58">
        <w:tc>
          <w:tcPr>
            <w:tcW w:w="976" w:type="dxa"/>
            <w:tcBorders>
              <w:top w:val="nil"/>
              <w:left w:val="thinThickThinSmallGap" w:sz="24" w:space="0" w:color="auto"/>
              <w:bottom w:val="nil"/>
            </w:tcBorders>
            <w:shd w:val="clear" w:color="auto" w:fill="auto"/>
          </w:tcPr>
          <w:p w14:paraId="1E1F6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487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7A6EF" w14:textId="5B00B762" w:rsidR="00F15D9B" w:rsidRPr="00D95972" w:rsidRDefault="001B5AD3" w:rsidP="004C7C58">
            <w:pPr>
              <w:overflowPunct/>
              <w:autoSpaceDE/>
              <w:autoSpaceDN/>
              <w:adjustRightInd/>
              <w:textAlignment w:val="auto"/>
              <w:rPr>
                <w:rFonts w:cs="Arial"/>
                <w:lang w:val="en-US"/>
              </w:rPr>
            </w:pPr>
            <w:hyperlink r:id="rId539" w:history="1">
              <w:r w:rsidR="0096630E">
                <w:rPr>
                  <w:rStyle w:val="Hyperlink"/>
                </w:rPr>
                <w:t>C1-205913</w:t>
              </w:r>
            </w:hyperlink>
          </w:p>
        </w:tc>
        <w:tc>
          <w:tcPr>
            <w:tcW w:w="4191" w:type="dxa"/>
            <w:gridSpan w:val="3"/>
            <w:tcBorders>
              <w:top w:val="single" w:sz="4" w:space="0" w:color="auto"/>
              <w:bottom w:val="single" w:sz="4" w:space="0" w:color="auto"/>
            </w:tcBorders>
            <w:shd w:val="clear" w:color="auto" w:fill="FFFF00"/>
          </w:tcPr>
          <w:p w14:paraId="35ABF25F" w14:textId="77777777" w:rsidR="00F15D9B" w:rsidRPr="00D95972" w:rsidRDefault="00F15D9B" w:rsidP="004C7C58">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207DEE4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2B8D8A"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95E4" w14:textId="77777777" w:rsidR="00F15D9B" w:rsidRPr="00D95972" w:rsidRDefault="00F15D9B" w:rsidP="004C7C58">
            <w:pPr>
              <w:rPr>
                <w:rFonts w:eastAsia="Batang" w:cs="Arial"/>
                <w:lang w:eastAsia="ko-KR"/>
              </w:rPr>
            </w:pPr>
          </w:p>
        </w:tc>
      </w:tr>
      <w:tr w:rsidR="00F15D9B" w:rsidRPr="00D95972" w14:paraId="59B020E5" w14:textId="77777777" w:rsidTr="004C7C58">
        <w:tc>
          <w:tcPr>
            <w:tcW w:w="976" w:type="dxa"/>
            <w:tcBorders>
              <w:top w:val="nil"/>
              <w:left w:val="thinThickThinSmallGap" w:sz="24" w:space="0" w:color="auto"/>
              <w:bottom w:val="nil"/>
            </w:tcBorders>
            <w:shd w:val="clear" w:color="auto" w:fill="auto"/>
          </w:tcPr>
          <w:p w14:paraId="442C0E3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2B63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A34BD0" w14:textId="5CAB65AA" w:rsidR="00F15D9B" w:rsidRPr="00D95972" w:rsidRDefault="001B5AD3" w:rsidP="004C7C58">
            <w:pPr>
              <w:overflowPunct/>
              <w:autoSpaceDE/>
              <w:autoSpaceDN/>
              <w:adjustRightInd/>
              <w:textAlignment w:val="auto"/>
              <w:rPr>
                <w:rFonts w:cs="Arial"/>
                <w:lang w:val="en-US"/>
              </w:rPr>
            </w:pPr>
            <w:hyperlink r:id="rId540" w:history="1">
              <w:r w:rsidR="0096630E">
                <w:rPr>
                  <w:rStyle w:val="Hyperlink"/>
                </w:rPr>
                <w:t>C1-205914</w:t>
              </w:r>
            </w:hyperlink>
          </w:p>
        </w:tc>
        <w:tc>
          <w:tcPr>
            <w:tcW w:w="4191" w:type="dxa"/>
            <w:gridSpan w:val="3"/>
            <w:tcBorders>
              <w:top w:val="single" w:sz="4" w:space="0" w:color="auto"/>
              <w:bottom w:val="single" w:sz="4" w:space="0" w:color="auto"/>
            </w:tcBorders>
            <w:shd w:val="clear" w:color="auto" w:fill="FFFF00"/>
          </w:tcPr>
          <w:p w14:paraId="53A03052" w14:textId="77777777" w:rsidR="00F15D9B" w:rsidRPr="00D95972" w:rsidRDefault="00F15D9B" w:rsidP="004C7C58">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436A97C0"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4C720B"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1345" w14:textId="77777777" w:rsidR="00F15D9B" w:rsidRPr="00D95972" w:rsidRDefault="00F15D9B" w:rsidP="004C7C58">
            <w:pPr>
              <w:rPr>
                <w:rFonts w:eastAsia="Batang" w:cs="Arial"/>
                <w:lang w:eastAsia="ko-KR"/>
              </w:rPr>
            </w:pPr>
          </w:p>
        </w:tc>
      </w:tr>
      <w:tr w:rsidR="00F15D9B" w:rsidRPr="00D95972" w14:paraId="0BAB6A4B" w14:textId="77777777" w:rsidTr="004C7C58">
        <w:tc>
          <w:tcPr>
            <w:tcW w:w="976" w:type="dxa"/>
            <w:tcBorders>
              <w:top w:val="nil"/>
              <w:left w:val="thinThickThinSmallGap" w:sz="24" w:space="0" w:color="auto"/>
              <w:bottom w:val="nil"/>
            </w:tcBorders>
            <w:shd w:val="clear" w:color="auto" w:fill="auto"/>
          </w:tcPr>
          <w:p w14:paraId="54EAE1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DA1C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8EF55B" w14:textId="1EC65CCE" w:rsidR="00F15D9B" w:rsidRPr="00D95972" w:rsidRDefault="001B5AD3" w:rsidP="004C7C58">
            <w:pPr>
              <w:overflowPunct/>
              <w:autoSpaceDE/>
              <w:autoSpaceDN/>
              <w:adjustRightInd/>
              <w:textAlignment w:val="auto"/>
              <w:rPr>
                <w:rFonts w:cs="Arial"/>
                <w:lang w:val="en-US"/>
              </w:rPr>
            </w:pPr>
            <w:hyperlink r:id="rId541" w:history="1">
              <w:r w:rsidR="0096630E">
                <w:rPr>
                  <w:rStyle w:val="Hyperlink"/>
                </w:rPr>
                <w:t>C1-205915</w:t>
              </w:r>
            </w:hyperlink>
          </w:p>
        </w:tc>
        <w:tc>
          <w:tcPr>
            <w:tcW w:w="4191" w:type="dxa"/>
            <w:gridSpan w:val="3"/>
            <w:tcBorders>
              <w:top w:val="single" w:sz="4" w:space="0" w:color="auto"/>
              <w:bottom w:val="single" w:sz="4" w:space="0" w:color="auto"/>
            </w:tcBorders>
            <w:shd w:val="clear" w:color="auto" w:fill="FFFF00"/>
          </w:tcPr>
          <w:p w14:paraId="02676F97" w14:textId="77777777" w:rsidR="00F15D9B" w:rsidRPr="00D95972" w:rsidRDefault="00F15D9B" w:rsidP="004C7C58">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5530AAED"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1A3358"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0A15E" w14:textId="77777777" w:rsidR="00F15D9B" w:rsidRPr="00D95972" w:rsidRDefault="00F15D9B" w:rsidP="004C7C58">
            <w:pPr>
              <w:rPr>
                <w:rFonts w:eastAsia="Batang" w:cs="Arial"/>
                <w:lang w:eastAsia="ko-KR"/>
              </w:rPr>
            </w:pPr>
          </w:p>
        </w:tc>
      </w:tr>
      <w:tr w:rsidR="00F15D9B" w:rsidRPr="00D95972" w14:paraId="02B476D2" w14:textId="77777777" w:rsidTr="004C7C58">
        <w:tc>
          <w:tcPr>
            <w:tcW w:w="976" w:type="dxa"/>
            <w:tcBorders>
              <w:top w:val="nil"/>
              <w:left w:val="thinThickThinSmallGap" w:sz="24" w:space="0" w:color="auto"/>
              <w:bottom w:val="nil"/>
            </w:tcBorders>
            <w:shd w:val="clear" w:color="auto" w:fill="auto"/>
          </w:tcPr>
          <w:p w14:paraId="4A197C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C004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77BD3E" w14:textId="2057D271" w:rsidR="00F15D9B" w:rsidRPr="00D95972" w:rsidRDefault="001B5AD3" w:rsidP="004C7C58">
            <w:pPr>
              <w:overflowPunct/>
              <w:autoSpaceDE/>
              <w:autoSpaceDN/>
              <w:adjustRightInd/>
              <w:textAlignment w:val="auto"/>
              <w:rPr>
                <w:rFonts w:cs="Arial"/>
                <w:lang w:val="en-US"/>
              </w:rPr>
            </w:pPr>
            <w:hyperlink r:id="rId542" w:history="1">
              <w:r w:rsidR="0096630E">
                <w:rPr>
                  <w:rStyle w:val="Hyperlink"/>
                </w:rPr>
                <w:t>C1-205916</w:t>
              </w:r>
            </w:hyperlink>
          </w:p>
        </w:tc>
        <w:tc>
          <w:tcPr>
            <w:tcW w:w="4191" w:type="dxa"/>
            <w:gridSpan w:val="3"/>
            <w:tcBorders>
              <w:top w:val="single" w:sz="4" w:space="0" w:color="auto"/>
              <w:bottom w:val="single" w:sz="4" w:space="0" w:color="auto"/>
            </w:tcBorders>
            <w:shd w:val="clear" w:color="auto" w:fill="FFFF00"/>
          </w:tcPr>
          <w:p w14:paraId="07A3CAF8" w14:textId="77777777" w:rsidR="00F15D9B" w:rsidRPr="00D95972" w:rsidRDefault="00F15D9B" w:rsidP="004C7C58">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31AE3E99"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A43765"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DFEE" w14:textId="77777777" w:rsidR="00F15D9B" w:rsidRPr="00D95972" w:rsidRDefault="00F15D9B" w:rsidP="004C7C58">
            <w:pPr>
              <w:rPr>
                <w:rFonts w:eastAsia="Batang" w:cs="Arial"/>
                <w:lang w:eastAsia="ko-KR"/>
              </w:rPr>
            </w:pPr>
          </w:p>
        </w:tc>
      </w:tr>
      <w:tr w:rsidR="00F15D9B" w:rsidRPr="00D95972" w14:paraId="39F24BD8" w14:textId="77777777" w:rsidTr="004C7C58">
        <w:tc>
          <w:tcPr>
            <w:tcW w:w="976" w:type="dxa"/>
            <w:tcBorders>
              <w:top w:val="nil"/>
              <w:left w:val="thinThickThinSmallGap" w:sz="24" w:space="0" w:color="auto"/>
              <w:bottom w:val="nil"/>
            </w:tcBorders>
            <w:shd w:val="clear" w:color="auto" w:fill="auto"/>
          </w:tcPr>
          <w:p w14:paraId="603F03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66A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4A3280" w14:textId="3F8AE24E" w:rsidR="00F15D9B" w:rsidRPr="00D95972" w:rsidRDefault="001B5AD3" w:rsidP="004C7C58">
            <w:pPr>
              <w:overflowPunct/>
              <w:autoSpaceDE/>
              <w:autoSpaceDN/>
              <w:adjustRightInd/>
              <w:textAlignment w:val="auto"/>
              <w:rPr>
                <w:rFonts w:cs="Arial"/>
                <w:lang w:val="en-US"/>
              </w:rPr>
            </w:pPr>
            <w:hyperlink r:id="rId543" w:history="1">
              <w:r w:rsidR="0096630E">
                <w:rPr>
                  <w:rStyle w:val="Hyperlink"/>
                </w:rPr>
                <w:t>C1-205948</w:t>
              </w:r>
            </w:hyperlink>
          </w:p>
        </w:tc>
        <w:tc>
          <w:tcPr>
            <w:tcW w:w="4191" w:type="dxa"/>
            <w:gridSpan w:val="3"/>
            <w:tcBorders>
              <w:top w:val="single" w:sz="4" w:space="0" w:color="auto"/>
              <w:bottom w:val="single" w:sz="4" w:space="0" w:color="auto"/>
            </w:tcBorders>
            <w:shd w:val="clear" w:color="auto" w:fill="FFFF00"/>
          </w:tcPr>
          <w:p w14:paraId="118022C2" w14:textId="77777777" w:rsidR="00F15D9B" w:rsidRPr="00D95972" w:rsidRDefault="00F15D9B" w:rsidP="004C7C58">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7BC2202C"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15944EC" w14:textId="77777777" w:rsidR="00F15D9B" w:rsidRPr="00D95972" w:rsidRDefault="00F15D9B" w:rsidP="004C7C58">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0533" w14:textId="77777777" w:rsidR="00F15D9B" w:rsidRPr="00D95972" w:rsidRDefault="00F15D9B" w:rsidP="004C7C58">
            <w:pPr>
              <w:rPr>
                <w:rFonts w:eastAsia="Batang" w:cs="Arial"/>
                <w:lang w:eastAsia="ko-KR"/>
              </w:rPr>
            </w:pPr>
          </w:p>
        </w:tc>
      </w:tr>
      <w:tr w:rsidR="00F15D9B" w:rsidRPr="00D95972" w14:paraId="530B8DC9" w14:textId="77777777" w:rsidTr="004C7C58">
        <w:tc>
          <w:tcPr>
            <w:tcW w:w="976" w:type="dxa"/>
            <w:tcBorders>
              <w:top w:val="nil"/>
              <w:left w:val="thinThickThinSmallGap" w:sz="24" w:space="0" w:color="auto"/>
              <w:bottom w:val="nil"/>
            </w:tcBorders>
            <w:shd w:val="clear" w:color="auto" w:fill="auto"/>
          </w:tcPr>
          <w:p w14:paraId="1F5480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E1D2D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617EE7" w14:textId="26BDE7CB" w:rsidR="00F15D9B" w:rsidRPr="00D95972" w:rsidRDefault="001B5AD3" w:rsidP="004C7C58">
            <w:pPr>
              <w:overflowPunct/>
              <w:autoSpaceDE/>
              <w:autoSpaceDN/>
              <w:adjustRightInd/>
              <w:textAlignment w:val="auto"/>
              <w:rPr>
                <w:rFonts w:cs="Arial"/>
                <w:lang w:val="en-US"/>
              </w:rPr>
            </w:pPr>
            <w:hyperlink r:id="rId544" w:history="1">
              <w:r w:rsidR="0096630E">
                <w:rPr>
                  <w:rStyle w:val="Hyperlink"/>
                </w:rPr>
                <w:t>C1-205966</w:t>
              </w:r>
            </w:hyperlink>
          </w:p>
        </w:tc>
        <w:tc>
          <w:tcPr>
            <w:tcW w:w="4191" w:type="dxa"/>
            <w:gridSpan w:val="3"/>
            <w:tcBorders>
              <w:top w:val="single" w:sz="4" w:space="0" w:color="auto"/>
              <w:bottom w:val="single" w:sz="4" w:space="0" w:color="auto"/>
            </w:tcBorders>
            <w:shd w:val="clear" w:color="auto" w:fill="FFFF00"/>
          </w:tcPr>
          <w:p w14:paraId="204E6219" w14:textId="77777777" w:rsidR="00F15D9B" w:rsidRPr="00D95972" w:rsidRDefault="00F15D9B" w:rsidP="004C7C58">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A162E6C"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FFFE12B"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DF2E1" w14:textId="77777777" w:rsidR="00F15D9B" w:rsidRPr="00D95972" w:rsidRDefault="00F15D9B" w:rsidP="004C7C58">
            <w:pPr>
              <w:rPr>
                <w:rFonts w:eastAsia="Batang" w:cs="Arial"/>
                <w:lang w:eastAsia="ko-KR"/>
              </w:rPr>
            </w:pPr>
          </w:p>
        </w:tc>
      </w:tr>
      <w:tr w:rsidR="00F15D9B" w:rsidRPr="00D95972" w14:paraId="4973C723" w14:textId="77777777" w:rsidTr="004C7C58">
        <w:tc>
          <w:tcPr>
            <w:tcW w:w="976" w:type="dxa"/>
            <w:tcBorders>
              <w:top w:val="nil"/>
              <w:left w:val="thinThickThinSmallGap" w:sz="24" w:space="0" w:color="auto"/>
              <w:bottom w:val="nil"/>
            </w:tcBorders>
            <w:shd w:val="clear" w:color="auto" w:fill="auto"/>
          </w:tcPr>
          <w:p w14:paraId="7D4B2F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575B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5E66C3" w14:textId="441E1C16" w:rsidR="00F15D9B" w:rsidRPr="00D95972" w:rsidRDefault="001B5AD3" w:rsidP="004C7C58">
            <w:pPr>
              <w:overflowPunct/>
              <w:autoSpaceDE/>
              <w:autoSpaceDN/>
              <w:adjustRightInd/>
              <w:textAlignment w:val="auto"/>
              <w:rPr>
                <w:rFonts w:cs="Arial"/>
                <w:lang w:val="en-US"/>
              </w:rPr>
            </w:pPr>
            <w:hyperlink r:id="rId545" w:history="1">
              <w:r w:rsidR="0096630E">
                <w:rPr>
                  <w:rStyle w:val="Hyperlink"/>
                </w:rPr>
                <w:t>C1-206154</w:t>
              </w:r>
            </w:hyperlink>
          </w:p>
        </w:tc>
        <w:tc>
          <w:tcPr>
            <w:tcW w:w="4191" w:type="dxa"/>
            <w:gridSpan w:val="3"/>
            <w:tcBorders>
              <w:top w:val="single" w:sz="4" w:space="0" w:color="auto"/>
              <w:bottom w:val="single" w:sz="4" w:space="0" w:color="auto"/>
            </w:tcBorders>
            <w:shd w:val="clear" w:color="auto" w:fill="FFFF00"/>
          </w:tcPr>
          <w:p w14:paraId="72992D30" w14:textId="77777777" w:rsidR="00F15D9B" w:rsidRPr="00D95972" w:rsidRDefault="00F15D9B" w:rsidP="004C7C58">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678F4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BF4F" w14:textId="77777777" w:rsidR="00F15D9B" w:rsidRPr="00D95972" w:rsidRDefault="00F15D9B" w:rsidP="004C7C58">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00CE" w14:textId="77777777" w:rsidR="00F15D9B" w:rsidRPr="00D95972" w:rsidRDefault="00F15D9B" w:rsidP="004C7C58">
            <w:pPr>
              <w:rPr>
                <w:rFonts w:eastAsia="Batang" w:cs="Arial"/>
                <w:lang w:eastAsia="ko-KR"/>
              </w:rPr>
            </w:pPr>
          </w:p>
        </w:tc>
      </w:tr>
      <w:tr w:rsidR="00F15D9B" w:rsidRPr="00D95972" w14:paraId="6037467F" w14:textId="77777777" w:rsidTr="004C7C58">
        <w:tc>
          <w:tcPr>
            <w:tcW w:w="976" w:type="dxa"/>
            <w:tcBorders>
              <w:top w:val="nil"/>
              <w:left w:val="thinThickThinSmallGap" w:sz="24" w:space="0" w:color="auto"/>
              <w:bottom w:val="nil"/>
            </w:tcBorders>
            <w:shd w:val="clear" w:color="auto" w:fill="auto"/>
          </w:tcPr>
          <w:p w14:paraId="79AB5D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11A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CD676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83CC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D583E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50D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B9747" w14:textId="77777777" w:rsidR="00F15D9B" w:rsidRPr="00D95972" w:rsidRDefault="00F15D9B" w:rsidP="004C7C58">
            <w:pPr>
              <w:rPr>
                <w:rFonts w:eastAsia="Batang" w:cs="Arial"/>
                <w:lang w:eastAsia="ko-KR"/>
              </w:rPr>
            </w:pPr>
          </w:p>
        </w:tc>
      </w:tr>
      <w:tr w:rsidR="00F15D9B" w:rsidRPr="00D95972" w14:paraId="0D6F4770" w14:textId="77777777" w:rsidTr="004C7C58">
        <w:tc>
          <w:tcPr>
            <w:tcW w:w="976" w:type="dxa"/>
            <w:tcBorders>
              <w:top w:val="nil"/>
              <w:left w:val="thinThickThinSmallGap" w:sz="24" w:space="0" w:color="auto"/>
              <w:bottom w:val="nil"/>
            </w:tcBorders>
            <w:shd w:val="clear" w:color="auto" w:fill="auto"/>
          </w:tcPr>
          <w:p w14:paraId="43986F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6A4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E2B5B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6141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20BB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CD8A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96333" w14:textId="77777777" w:rsidR="00F15D9B" w:rsidRPr="00D95972" w:rsidRDefault="00F15D9B" w:rsidP="004C7C58">
            <w:pPr>
              <w:rPr>
                <w:rFonts w:eastAsia="Batang" w:cs="Arial"/>
                <w:lang w:eastAsia="ko-KR"/>
              </w:rPr>
            </w:pPr>
          </w:p>
        </w:tc>
      </w:tr>
      <w:tr w:rsidR="00F15D9B" w:rsidRPr="00D95972" w14:paraId="177B50F6" w14:textId="77777777" w:rsidTr="004C7C58">
        <w:tc>
          <w:tcPr>
            <w:tcW w:w="976" w:type="dxa"/>
            <w:tcBorders>
              <w:top w:val="nil"/>
              <w:left w:val="thinThickThinSmallGap" w:sz="24" w:space="0" w:color="auto"/>
              <w:bottom w:val="nil"/>
            </w:tcBorders>
            <w:shd w:val="clear" w:color="auto" w:fill="auto"/>
          </w:tcPr>
          <w:p w14:paraId="011458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848A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C9EA2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2848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7B7D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8CBD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7119B" w14:textId="77777777" w:rsidR="00F15D9B" w:rsidRPr="00D95972" w:rsidRDefault="00F15D9B" w:rsidP="004C7C58">
            <w:pPr>
              <w:rPr>
                <w:rFonts w:eastAsia="Batang" w:cs="Arial"/>
                <w:lang w:eastAsia="ko-KR"/>
              </w:rPr>
            </w:pPr>
          </w:p>
        </w:tc>
      </w:tr>
      <w:tr w:rsidR="00F15D9B" w:rsidRPr="00D95972" w14:paraId="7AD262E9" w14:textId="77777777" w:rsidTr="004C7C58">
        <w:tc>
          <w:tcPr>
            <w:tcW w:w="976" w:type="dxa"/>
            <w:tcBorders>
              <w:top w:val="nil"/>
              <w:left w:val="thinThickThinSmallGap" w:sz="24" w:space="0" w:color="auto"/>
              <w:bottom w:val="nil"/>
            </w:tcBorders>
            <w:shd w:val="clear" w:color="auto" w:fill="auto"/>
          </w:tcPr>
          <w:p w14:paraId="70DDA5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1708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8B34C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C4B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6C69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2161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3C2BC" w14:textId="77777777" w:rsidR="00F15D9B" w:rsidRPr="00D95972" w:rsidRDefault="00F15D9B" w:rsidP="004C7C58">
            <w:pPr>
              <w:rPr>
                <w:rFonts w:eastAsia="Batang" w:cs="Arial"/>
                <w:lang w:eastAsia="ko-KR"/>
              </w:rPr>
            </w:pPr>
          </w:p>
        </w:tc>
      </w:tr>
      <w:tr w:rsidR="00F15D9B" w:rsidRPr="00D95972" w14:paraId="26B3B28D"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742982D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8CADFE" w14:textId="77777777" w:rsidR="00F15D9B" w:rsidRPr="00D95972" w:rsidRDefault="00F15D9B" w:rsidP="004C7C5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BE54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7C64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9FA5B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8A5D9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919EBB" w14:textId="77777777" w:rsidR="00F15D9B" w:rsidRDefault="00F15D9B" w:rsidP="004C7C58">
            <w:r w:rsidRPr="00E10AC1">
              <w:rPr>
                <w:rFonts w:cs="Arial"/>
                <w:snapToGrid w:val="0"/>
                <w:color w:val="000000"/>
                <w:lang w:val="en-US"/>
              </w:rPr>
              <w:t>Service-based support for SMS in 5GC</w:t>
            </w:r>
            <w:r>
              <w:t xml:space="preserve"> </w:t>
            </w:r>
          </w:p>
          <w:p w14:paraId="468337C3" w14:textId="77777777" w:rsidR="00F15D9B" w:rsidRDefault="00F15D9B" w:rsidP="004C7C58">
            <w:pPr>
              <w:rPr>
                <w:rFonts w:eastAsia="Batang" w:cs="Arial"/>
                <w:color w:val="000000"/>
                <w:lang w:eastAsia="ko-KR"/>
              </w:rPr>
            </w:pPr>
          </w:p>
          <w:p w14:paraId="32FF06C9" w14:textId="77777777" w:rsidR="00F15D9B" w:rsidRPr="00D95972" w:rsidRDefault="00F15D9B" w:rsidP="004C7C58">
            <w:pPr>
              <w:rPr>
                <w:rFonts w:eastAsia="Batang" w:cs="Arial"/>
                <w:color w:val="000000"/>
                <w:lang w:eastAsia="ko-KR"/>
              </w:rPr>
            </w:pPr>
          </w:p>
          <w:p w14:paraId="7CB429C7" w14:textId="77777777" w:rsidR="00F15D9B" w:rsidRPr="00D95972" w:rsidRDefault="00F15D9B" w:rsidP="004C7C58">
            <w:pPr>
              <w:rPr>
                <w:rFonts w:eastAsia="Batang" w:cs="Arial"/>
                <w:lang w:eastAsia="ko-KR"/>
              </w:rPr>
            </w:pPr>
          </w:p>
        </w:tc>
      </w:tr>
      <w:tr w:rsidR="00F15D9B" w:rsidRPr="00D95972" w14:paraId="056E391D" w14:textId="77777777" w:rsidTr="004C7C58">
        <w:tc>
          <w:tcPr>
            <w:tcW w:w="976" w:type="dxa"/>
            <w:tcBorders>
              <w:top w:val="nil"/>
              <w:left w:val="thinThickThinSmallGap" w:sz="24" w:space="0" w:color="auto"/>
              <w:bottom w:val="nil"/>
            </w:tcBorders>
            <w:shd w:val="clear" w:color="auto" w:fill="auto"/>
          </w:tcPr>
          <w:p w14:paraId="56D59D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04F5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551C5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1600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13B1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E7EDC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B76ED" w14:textId="77777777" w:rsidR="00F15D9B" w:rsidRPr="00D95972" w:rsidRDefault="00F15D9B" w:rsidP="004C7C58">
            <w:pPr>
              <w:rPr>
                <w:rFonts w:eastAsia="Batang" w:cs="Arial"/>
                <w:lang w:eastAsia="ko-KR"/>
              </w:rPr>
            </w:pPr>
          </w:p>
        </w:tc>
      </w:tr>
      <w:tr w:rsidR="00F15D9B" w:rsidRPr="00D95972" w14:paraId="07B6AE14" w14:textId="77777777" w:rsidTr="004C7C58">
        <w:tc>
          <w:tcPr>
            <w:tcW w:w="976" w:type="dxa"/>
            <w:tcBorders>
              <w:top w:val="nil"/>
              <w:left w:val="thinThickThinSmallGap" w:sz="24" w:space="0" w:color="auto"/>
              <w:bottom w:val="nil"/>
            </w:tcBorders>
            <w:shd w:val="clear" w:color="auto" w:fill="auto"/>
          </w:tcPr>
          <w:p w14:paraId="7091B4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CEF6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EE5795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BB72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35DF2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299C8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6E6F1" w14:textId="77777777" w:rsidR="00F15D9B" w:rsidRPr="00D95972" w:rsidRDefault="00F15D9B" w:rsidP="004C7C58">
            <w:pPr>
              <w:rPr>
                <w:rFonts w:eastAsia="Batang" w:cs="Arial"/>
                <w:lang w:eastAsia="ko-KR"/>
              </w:rPr>
            </w:pPr>
          </w:p>
        </w:tc>
      </w:tr>
      <w:tr w:rsidR="00F15D9B" w:rsidRPr="00D95972" w14:paraId="074FCE63" w14:textId="77777777" w:rsidTr="004C7C58">
        <w:tc>
          <w:tcPr>
            <w:tcW w:w="976" w:type="dxa"/>
            <w:tcBorders>
              <w:top w:val="nil"/>
              <w:left w:val="thinThickThinSmallGap" w:sz="24" w:space="0" w:color="auto"/>
              <w:bottom w:val="nil"/>
            </w:tcBorders>
            <w:shd w:val="clear" w:color="auto" w:fill="auto"/>
          </w:tcPr>
          <w:p w14:paraId="0640F8E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9A7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1CAE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43E3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76C7B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CB68B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C442A" w14:textId="77777777" w:rsidR="00F15D9B" w:rsidRPr="00D95972" w:rsidRDefault="00F15D9B" w:rsidP="004C7C58">
            <w:pPr>
              <w:rPr>
                <w:rFonts w:eastAsia="Batang" w:cs="Arial"/>
                <w:lang w:eastAsia="ko-KR"/>
              </w:rPr>
            </w:pPr>
          </w:p>
        </w:tc>
      </w:tr>
      <w:tr w:rsidR="00F15D9B" w:rsidRPr="00D95972" w14:paraId="4B3C080F" w14:textId="77777777" w:rsidTr="004C7C58">
        <w:tc>
          <w:tcPr>
            <w:tcW w:w="976" w:type="dxa"/>
            <w:tcBorders>
              <w:top w:val="nil"/>
              <w:left w:val="thinThickThinSmallGap" w:sz="24" w:space="0" w:color="auto"/>
              <w:bottom w:val="nil"/>
            </w:tcBorders>
            <w:shd w:val="clear" w:color="auto" w:fill="auto"/>
          </w:tcPr>
          <w:p w14:paraId="1BAD5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1F5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052341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A54D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C94ED8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6935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3A1B74" w14:textId="77777777" w:rsidR="00F15D9B" w:rsidRPr="00D95972" w:rsidRDefault="00F15D9B" w:rsidP="004C7C58">
            <w:pPr>
              <w:rPr>
                <w:rFonts w:eastAsia="Batang" w:cs="Arial"/>
                <w:lang w:eastAsia="ko-KR"/>
              </w:rPr>
            </w:pPr>
          </w:p>
        </w:tc>
      </w:tr>
      <w:tr w:rsidR="00F15D9B" w:rsidRPr="00D95972" w14:paraId="682D722A" w14:textId="77777777" w:rsidTr="004C7C58">
        <w:tc>
          <w:tcPr>
            <w:tcW w:w="976" w:type="dxa"/>
            <w:tcBorders>
              <w:top w:val="nil"/>
              <w:left w:val="thinThickThinSmallGap" w:sz="24" w:space="0" w:color="auto"/>
              <w:bottom w:val="nil"/>
            </w:tcBorders>
            <w:shd w:val="clear" w:color="auto" w:fill="auto"/>
          </w:tcPr>
          <w:p w14:paraId="590DF5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9F59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2E529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2373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60842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5D9C4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D30FE" w14:textId="77777777" w:rsidR="00F15D9B" w:rsidRPr="00D95972" w:rsidRDefault="00F15D9B" w:rsidP="004C7C58">
            <w:pPr>
              <w:rPr>
                <w:rFonts w:eastAsia="Batang" w:cs="Arial"/>
                <w:lang w:eastAsia="ko-KR"/>
              </w:rPr>
            </w:pPr>
          </w:p>
        </w:tc>
      </w:tr>
      <w:tr w:rsidR="00F15D9B" w:rsidRPr="00D95972" w14:paraId="329895A3"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328192B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E57D8C" w14:textId="77777777" w:rsidR="00F15D9B" w:rsidRPr="00D95972" w:rsidRDefault="00F15D9B" w:rsidP="004C7C58">
            <w:pPr>
              <w:rPr>
                <w:rFonts w:cs="Arial"/>
              </w:rPr>
            </w:pPr>
            <w:r>
              <w:rPr>
                <w:lang w:val="fr-FR"/>
              </w:rPr>
              <w:t>AKMA-CT (</w:t>
            </w:r>
            <w:r>
              <w:t>CT3 lead)</w:t>
            </w:r>
          </w:p>
        </w:tc>
        <w:tc>
          <w:tcPr>
            <w:tcW w:w="1088" w:type="dxa"/>
            <w:tcBorders>
              <w:top w:val="single" w:sz="4" w:space="0" w:color="auto"/>
              <w:bottom w:val="single" w:sz="4" w:space="0" w:color="auto"/>
            </w:tcBorders>
          </w:tcPr>
          <w:p w14:paraId="120E374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66A98D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7592D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38E56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69F591B" w14:textId="77777777" w:rsidR="00F15D9B" w:rsidRDefault="00F15D9B" w:rsidP="004C7C58">
            <w:r w:rsidRPr="00664E1E">
              <w:rPr>
                <w:rFonts w:cs="Arial"/>
                <w:snapToGrid w:val="0"/>
                <w:color w:val="000000"/>
                <w:lang w:val="en-US"/>
              </w:rPr>
              <w:t>Authentication and key management for applications based on 3GPP credential in 5G</w:t>
            </w:r>
          </w:p>
          <w:p w14:paraId="1A2A24C5" w14:textId="77777777" w:rsidR="00F15D9B" w:rsidRDefault="00F15D9B" w:rsidP="004C7C58">
            <w:pPr>
              <w:rPr>
                <w:rFonts w:eastAsia="Batang" w:cs="Arial"/>
                <w:color w:val="000000"/>
                <w:lang w:eastAsia="ko-KR"/>
              </w:rPr>
            </w:pPr>
          </w:p>
          <w:p w14:paraId="5DD169BD" w14:textId="77777777" w:rsidR="00F15D9B" w:rsidRPr="00D95972" w:rsidRDefault="00F15D9B" w:rsidP="004C7C58">
            <w:pPr>
              <w:rPr>
                <w:rFonts w:eastAsia="Batang" w:cs="Arial"/>
                <w:color w:val="000000"/>
                <w:lang w:eastAsia="ko-KR"/>
              </w:rPr>
            </w:pPr>
          </w:p>
          <w:p w14:paraId="45D25F23" w14:textId="77777777" w:rsidR="00F15D9B" w:rsidRPr="00D95972" w:rsidRDefault="00F15D9B" w:rsidP="004C7C58">
            <w:pPr>
              <w:rPr>
                <w:rFonts w:eastAsia="Batang" w:cs="Arial"/>
                <w:lang w:eastAsia="ko-KR"/>
              </w:rPr>
            </w:pPr>
          </w:p>
        </w:tc>
      </w:tr>
      <w:tr w:rsidR="00F15D9B" w:rsidRPr="00D95972" w14:paraId="44F77EB3" w14:textId="77777777" w:rsidTr="004C7C58">
        <w:tc>
          <w:tcPr>
            <w:tcW w:w="976" w:type="dxa"/>
            <w:tcBorders>
              <w:top w:val="nil"/>
              <w:left w:val="thinThickThinSmallGap" w:sz="24" w:space="0" w:color="auto"/>
              <w:bottom w:val="nil"/>
            </w:tcBorders>
            <w:shd w:val="clear" w:color="auto" w:fill="auto"/>
          </w:tcPr>
          <w:p w14:paraId="22B152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B5D8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2C755A" w14:textId="70851689" w:rsidR="00F15D9B" w:rsidRPr="00D95972" w:rsidRDefault="001B5AD3" w:rsidP="004C7C58">
            <w:pPr>
              <w:overflowPunct/>
              <w:autoSpaceDE/>
              <w:autoSpaceDN/>
              <w:adjustRightInd/>
              <w:textAlignment w:val="auto"/>
              <w:rPr>
                <w:rFonts w:cs="Arial"/>
                <w:lang w:val="en-US"/>
              </w:rPr>
            </w:pPr>
            <w:hyperlink r:id="rId546" w:history="1">
              <w:r w:rsidR="0096630E">
                <w:rPr>
                  <w:rStyle w:val="Hyperlink"/>
                </w:rPr>
                <w:t>C1-206306</w:t>
              </w:r>
            </w:hyperlink>
          </w:p>
        </w:tc>
        <w:tc>
          <w:tcPr>
            <w:tcW w:w="4191" w:type="dxa"/>
            <w:gridSpan w:val="3"/>
            <w:tcBorders>
              <w:top w:val="single" w:sz="4" w:space="0" w:color="auto"/>
              <w:bottom w:val="single" w:sz="4" w:space="0" w:color="auto"/>
            </w:tcBorders>
            <w:shd w:val="clear" w:color="auto" w:fill="FFFF00"/>
          </w:tcPr>
          <w:p w14:paraId="529EF97A" w14:textId="77777777" w:rsidR="00F15D9B" w:rsidRPr="00D95972" w:rsidRDefault="00F15D9B" w:rsidP="004C7C58">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7D599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7C4CEA" w14:textId="77777777" w:rsidR="00F15D9B" w:rsidRPr="00D95972" w:rsidRDefault="00F15D9B" w:rsidP="004C7C58">
            <w:pPr>
              <w:rPr>
                <w:rFonts w:cs="Arial"/>
              </w:rPr>
            </w:pPr>
            <w:r>
              <w:rPr>
                <w:rFonts w:cs="Arial"/>
              </w:rPr>
              <w:t xml:space="preserve">CR 2769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6520" w14:textId="77777777" w:rsidR="00F15D9B" w:rsidRPr="00D95972" w:rsidRDefault="00F15D9B" w:rsidP="004C7C58">
            <w:pPr>
              <w:rPr>
                <w:rFonts w:eastAsia="Batang" w:cs="Arial"/>
                <w:lang w:eastAsia="ko-KR"/>
              </w:rPr>
            </w:pPr>
          </w:p>
        </w:tc>
      </w:tr>
      <w:tr w:rsidR="00F15D9B" w:rsidRPr="00D95972" w14:paraId="11C996B4" w14:textId="77777777" w:rsidTr="004C7C58">
        <w:tc>
          <w:tcPr>
            <w:tcW w:w="976" w:type="dxa"/>
            <w:tcBorders>
              <w:top w:val="nil"/>
              <w:left w:val="thinThickThinSmallGap" w:sz="24" w:space="0" w:color="auto"/>
              <w:bottom w:val="nil"/>
            </w:tcBorders>
            <w:shd w:val="clear" w:color="auto" w:fill="auto"/>
          </w:tcPr>
          <w:p w14:paraId="65C47F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A6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B820D0" w14:textId="12B718A6" w:rsidR="00F15D9B" w:rsidRPr="00D95972" w:rsidRDefault="001B5AD3" w:rsidP="004C7C58">
            <w:pPr>
              <w:overflowPunct/>
              <w:autoSpaceDE/>
              <w:autoSpaceDN/>
              <w:adjustRightInd/>
              <w:textAlignment w:val="auto"/>
              <w:rPr>
                <w:rFonts w:cs="Arial"/>
                <w:lang w:val="en-US"/>
              </w:rPr>
            </w:pPr>
            <w:hyperlink r:id="rId547" w:history="1">
              <w:r w:rsidR="0096630E">
                <w:rPr>
                  <w:rStyle w:val="Hyperlink"/>
                </w:rPr>
                <w:t>C1-206365</w:t>
              </w:r>
            </w:hyperlink>
          </w:p>
        </w:tc>
        <w:tc>
          <w:tcPr>
            <w:tcW w:w="4191" w:type="dxa"/>
            <w:gridSpan w:val="3"/>
            <w:tcBorders>
              <w:top w:val="single" w:sz="4" w:space="0" w:color="auto"/>
              <w:bottom w:val="single" w:sz="4" w:space="0" w:color="auto"/>
            </w:tcBorders>
            <w:shd w:val="clear" w:color="auto" w:fill="FFFF00"/>
          </w:tcPr>
          <w:p w14:paraId="0BCF8C01" w14:textId="77777777" w:rsidR="00F15D9B" w:rsidRPr="00D95972" w:rsidRDefault="00F15D9B" w:rsidP="004C7C58">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43ABDE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953CCF" w14:textId="77777777" w:rsidR="00F15D9B" w:rsidRPr="00D95972" w:rsidRDefault="00F15D9B" w:rsidP="004C7C58">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B9E1" w14:textId="77777777" w:rsidR="00F15D9B" w:rsidRPr="00D95972" w:rsidRDefault="00F15D9B" w:rsidP="004C7C58">
            <w:pPr>
              <w:rPr>
                <w:rFonts w:eastAsia="Batang" w:cs="Arial"/>
                <w:lang w:eastAsia="ko-KR"/>
              </w:rPr>
            </w:pPr>
          </w:p>
        </w:tc>
      </w:tr>
      <w:tr w:rsidR="00F15D9B" w:rsidRPr="00D95972" w14:paraId="13DC7481" w14:textId="77777777" w:rsidTr="004C7C58">
        <w:tc>
          <w:tcPr>
            <w:tcW w:w="976" w:type="dxa"/>
            <w:tcBorders>
              <w:top w:val="nil"/>
              <w:left w:val="thinThickThinSmallGap" w:sz="24" w:space="0" w:color="auto"/>
              <w:bottom w:val="nil"/>
            </w:tcBorders>
            <w:shd w:val="clear" w:color="auto" w:fill="auto"/>
          </w:tcPr>
          <w:p w14:paraId="7DA7201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866A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18B13" w14:textId="37384E35" w:rsidR="00F15D9B" w:rsidRPr="00D95972" w:rsidRDefault="001B5AD3" w:rsidP="004C7C58">
            <w:pPr>
              <w:overflowPunct/>
              <w:autoSpaceDE/>
              <w:autoSpaceDN/>
              <w:adjustRightInd/>
              <w:textAlignment w:val="auto"/>
              <w:rPr>
                <w:rFonts w:cs="Arial"/>
                <w:lang w:val="en-US"/>
              </w:rPr>
            </w:pPr>
            <w:hyperlink r:id="rId548" w:history="1">
              <w:r w:rsidR="0096630E">
                <w:rPr>
                  <w:rStyle w:val="Hyperlink"/>
                </w:rPr>
                <w:t>C1-206394</w:t>
              </w:r>
            </w:hyperlink>
          </w:p>
        </w:tc>
        <w:tc>
          <w:tcPr>
            <w:tcW w:w="4191" w:type="dxa"/>
            <w:gridSpan w:val="3"/>
            <w:tcBorders>
              <w:top w:val="single" w:sz="4" w:space="0" w:color="auto"/>
              <w:bottom w:val="single" w:sz="4" w:space="0" w:color="auto"/>
            </w:tcBorders>
            <w:shd w:val="clear" w:color="auto" w:fill="FFFF00"/>
          </w:tcPr>
          <w:p w14:paraId="4601247B" w14:textId="77777777" w:rsidR="00F15D9B" w:rsidRPr="00D95972" w:rsidRDefault="00F15D9B" w:rsidP="004C7C58">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4E14E96"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290AA68" w14:textId="77777777" w:rsidR="00F15D9B" w:rsidRPr="00D95972" w:rsidRDefault="00F15D9B" w:rsidP="004C7C58">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306C" w14:textId="77777777" w:rsidR="00F15D9B" w:rsidRPr="00D95972" w:rsidRDefault="00F15D9B" w:rsidP="004C7C58">
            <w:pPr>
              <w:rPr>
                <w:rFonts w:eastAsia="Batang" w:cs="Arial"/>
                <w:lang w:eastAsia="ko-KR"/>
              </w:rPr>
            </w:pPr>
          </w:p>
        </w:tc>
      </w:tr>
      <w:tr w:rsidR="00F15D9B" w:rsidRPr="00D95972" w14:paraId="76999998" w14:textId="77777777" w:rsidTr="004C7C58">
        <w:tc>
          <w:tcPr>
            <w:tcW w:w="976" w:type="dxa"/>
            <w:tcBorders>
              <w:top w:val="nil"/>
              <w:left w:val="thinThickThinSmallGap" w:sz="24" w:space="0" w:color="auto"/>
              <w:bottom w:val="nil"/>
            </w:tcBorders>
            <w:shd w:val="clear" w:color="auto" w:fill="auto"/>
          </w:tcPr>
          <w:p w14:paraId="0B6E477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B868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8C549A" w14:textId="5D220E42" w:rsidR="00F15D9B" w:rsidRPr="00D95972" w:rsidRDefault="001B5AD3" w:rsidP="004C7C58">
            <w:pPr>
              <w:overflowPunct/>
              <w:autoSpaceDE/>
              <w:autoSpaceDN/>
              <w:adjustRightInd/>
              <w:textAlignment w:val="auto"/>
              <w:rPr>
                <w:rFonts w:cs="Arial"/>
                <w:lang w:val="en-US"/>
              </w:rPr>
            </w:pPr>
            <w:hyperlink r:id="rId549" w:history="1">
              <w:r w:rsidR="0096630E">
                <w:rPr>
                  <w:rStyle w:val="Hyperlink"/>
                </w:rPr>
                <w:t>C1-206395</w:t>
              </w:r>
            </w:hyperlink>
          </w:p>
        </w:tc>
        <w:tc>
          <w:tcPr>
            <w:tcW w:w="4191" w:type="dxa"/>
            <w:gridSpan w:val="3"/>
            <w:tcBorders>
              <w:top w:val="single" w:sz="4" w:space="0" w:color="auto"/>
              <w:bottom w:val="single" w:sz="4" w:space="0" w:color="auto"/>
            </w:tcBorders>
            <w:shd w:val="clear" w:color="auto" w:fill="FFFF00"/>
          </w:tcPr>
          <w:p w14:paraId="6B967AB3" w14:textId="77777777" w:rsidR="00F15D9B" w:rsidRPr="00D95972" w:rsidRDefault="00F15D9B" w:rsidP="004C7C58">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06EE0E4E"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5A781C0" w14:textId="77777777" w:rsidR="00F15D9B" w:rsidRPr="00D95972" w:rsidRDefault="00F15D9B" w:rsidP="004C7C58">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9A487" w14:textId="77777777" w:rsidR="00F15D9B" w:rsidRPr="00D95972" w:rsidRDefault="00F15D9B" w:rsidP="004C7C58">
            <w:pPr>
              <w:rPr>
                <w:rFonts w:eastAsia="Batang" w:cs="Arial"/>
                <w:lang w:eastAsia="ko-KR"/>
              </w:rPr>
            </w:pPr>
          </w:p>
        </w:tc>
      </w:tr>
      <w:tr w:rsidR="00F15D9B" w:rsidRPr="00D95972" w14:paraId="1AEB0642" w14:textId="77777777" w:rsidTr="004C7C58">
        <w:tc>
          <w:tcPr>
            <w:tcW w:w="976" w:type="dxa"/>
            <w:tcBorders>
              <w:top w:val="nil"/>
              <w:left w:val="thinThickThinSmallGap" w:sz="24" w:space="0" w:color="auto"/>
              <w:bottom w:val="nil"/>
            </w:tcBorders>
            <w:shd w:val="clear" w:color="auto" w:fill="auto"/>
          </w:tcPr>
          <w:p w14:paraId="7DA652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AA9E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9EE77" w14:textId="05A6C1A7" w:rsidR="00F15D9B" w:rsidRPr="00D95972" w:rsidRDefault="001B5AD3" w:rsidP="004C7C58">
            <w:pPr>
              <w:overflowPunct/>
              <w:autoSpaceDE/>
              <w:autoSpaceDN/>
              <w:adjustRightInd/>
              <w:textAlignment w:val="auto"/>
              <w:rPr>
                <w:rFonts w:cs="Arial"/>
                <w:lang w:val="en-US"/>
              </w:rPr>
            </w:pPr>
            <w:hyperlink r:id="rId550" w:history="1">
              <w:r w:rsidR="0096630E">
                <w:rPr>
                  <w:rStyle w:val="Hyperlink"/>
                </w:rPr>
                <w:t>C1-206399</w:t>
              </w:r>
            </w:hyperlink>
          </w:p>
        </w:tc>
        <w:tc>
          <w:tcPr>
            <w:tcW w:w="4191" w:type="dxa"/>
            <w:gridSpan w:val="3"/>
            <w:tcBorders>
              <w:top w:val="single" w:sz="4" w:space="0" w:color="auto"/>
              <w:bottom w:val="single" w:sz="4" w:space="0" w:color="auto"/>
            </w:tcBorders>
            <w:shd w:val="clear" w:color="auto" w:fill="FFFF00"/>
          </w:tcPr>
          <w:p w14:paraId="185E31A9" w14:textId="77777777" w:rsidR="00F15D9B" w:rsidRPr="00D95972" w:rsidRDefault="00F15D9B" w:rsidP="004C7C58">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70A3DF7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9C16FA3" w14:textId="77777777" w:rsidR="00F15D9B" w:rsidRPr="00D95972" w:rsidRDefault="00F15D9B" w:rsidP="004C7C58">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A717" w14:textId="77777777" w:rsidR="00F15D9B" w:rsidRPr="00D95972" w:rsidRDefault="00F15D9B" w:rsidP="004C7C58">
            <w:pPr>
              <w:rPr>
                <w:rFonts w:eastAsia="Batang" w:cs="Arial"/>
                <w:lang w:eastAsia="ko-KR"/>
              </w:rPr>
            </w:pPr>
          </w:p>
        </w:tc>
      </w:tr>
      <w:tr w:rsidR="00F15D9B" w:rsidRPr="00D95972" w14:paraId="4255AF9A" w14:textId="77777777" w:rsidTr="004C7C58">
        <w:tc>
          <w:tcPr>
            <w:tcW w:w="976" w:type="dxa"/>
            <w:tcBorders>
              <w:top w:val="nil"/>
              <w:left w:val="thinThickThinSmallGap" w:sz="24" w:space="0" w:color="auto"/>
              <w:bottom w:val="nil"/>
            </w:tcBorders>
            <w:shd w:val="clear" w:color="auto" w:fill="auto"/>
          </w:tcPr>
          <w:p w14:paraId="455BD0D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7B1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1856" w14:textId="465101E8" w:rsidR="00F15D9B" w:rsidRPr="00D95972" w:rsidRDefault="001B5AD3" w:rsidP="004C7C58">
            <w:pPr>
              <w:overflowPunct/>
              <w:autoSpaceDE/>
              <w:autoSpaceDN/>
              <w:adjustRightInd/>
              <w:textAlignment w:val="auto"/>
              <w:rPr>
                <w:rFonts w:cs="Arial"/>
                <w:lang w:val="en-US"/>
              </w:rPr>
            </w:pPr>
            <w:hyperlink r:id="rId551" w:history="1">
              <w:r w:rsidR="0096630E">
                <w:rPr>
                  <w:rStyle w:val="Hyperlink"/>
                </w:rPr>
                <w:t>C1-206401</w:t>
              </w:r>
            </w:hyperlink>
          </w:p>
        </w:tc>
        <w:tc>
          <w:tcPr>
            <w:tcW w:w="4191" w:type="dxa"/>
            <w:gridSpan w:val="3"/>
            <w:tcBorders>
              <w:top w:val="single" w:sz="4" w:space="0" w:color="auto"/>
              <w:bottom w:val="single" w:sz="4" w:space="0" w:color="auto"/>
            </w:tcBorders>
            <w:shd w:val="clear" w:color="auto" w:fill="FFFF00"/>
          </w:tcPr>
          <w:p w14:paraId="072655C4" w14:textId="77777777" w:rsidR="00F15D9B" w:rsidRPr="00D95972" w:rsidRDefault="00F15D9B" w:rsidP="004C7C58">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64B4EE5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C291512" w14:textId="77777777" w:rsidR="00F15D9B" w:rsidRPr="00D95972" w:rsidRDefault="00F15D9B" w:rsidP="004C7C58">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F842" w14:textId="77777777" w:rsidR="00F15D9B" w:rsidRPr="00D95972" w:rsidRDefault="00F15D9B" w:rsidP="004C7C58">
            <w:pPr>
              <w:rPr>
                <w:rFonts w:eastAsia="Batang" w:cs="Arial"/>
                <w:lang w:eastAsia="ko-KR"/>
              </w:rPr>
            </w:pPr>
          </w:p>
        </w:tc>
      </w:tr>
      <w:tr w:rsidR="00F15D9B" w:rsidRPr="00D95972" w14:paraId="766C0AE0" w14:textId="77777777" w:rsidTr="004C7C58">
        <w:tc>
          <w:tcPr>
            <w:tcW w:w="976" w:type="dxa"/>
            <w:tcBorders>
              <w:top w:val="nil"/>
              <w:left w:val="thinThickThinSmallGap" w:sz="24" w:space="0" w:color="auto"/>
              <w:bottom w:val="nil"/>
            </w:tcBorders>
            <w:shd w:val="clear" w:color="auto" w:fill="auto"/>
          </w:tcPr>
          <w:p w14:paraId="6C3E86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BCC6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620E95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4C70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7383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793B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C8F23" w14:textId="77777777" w:rsidR="00F15D9B" w:rsidRPr="00D95972" w:rsidRDefault="00F15D9B" w:rsidP="004C7C58">
            <w:pPr>
              <w:rPr>
                <w:rFonts w:eastAsia="Batang" w:cs="Arial"/>
                <w:lang w:eastAsia="ko-KR"/>
              </w:rPr>
            </w:pPr>
          </w:p>
        </w:tc>
      </w:tr>
      <w:tr w:rsidR="00F15D9B" w:rsidRPr="00D95972" w14:paraId="6B5EFCFF" w14:textId="77777777" w:rsidTr="004C7C58">
        <w:tc>
          <w:tcPr>
            <w:tcW w:w="976" w:type="dxa"/>
            <w:tcBorders>
              <w:top w:val="nil"/>
              <w:left w:val="thinThickThinSmallGap" w:sz="24" w:space="0" w:color="auto"/>
              <w:bottom w:val="nil"/>
            </w:tcBorders>
            <w:shd w:val="clear" w:color="auto" w:fill="auto"/>
          </w:tcPr>
          <w:p w14:paraId="29EA39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A9BC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FAE736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8EB73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16E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6F9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737A9" w14:textId="77777777" w:rsidR="00F15D9B" w:rsidRPr="00D95972" w:rsidRDefault="00F15D9B" w:rsidP="004C7C58">
            <w:pPr>
              <w:rPr>
                <w:rFonts w:eastAsia="Batang" w:cs="Arial"/>
                <w:lang w:eastAsia="ko-KR"/>
              </w:rPr>
            </w:pPr>
          </w:p>
        </w:tc>
      </w:tr>
      <w:tr w:rsidR="00F15D9B" w:rsidRPr="00D95972" w14:paraId="116480F8" w14:textId="77777777" w:rsidTr="004C7C58">
        <w:tc>
          <w:tcPr>
            <w:tcW w:w="976" w:type="dxa"/>
            <w:tcBorders>
              <w:top w:val="nil"/>
              <w:left w:val="thinThickThinSmallGap" w:sz="24" w:space="0" w:color="auto"/>
              <w:bottom w:val="nil"/>
            </w:tcBorders>
            <w:shd w:val="clear" w:color="auto" w:fill="auto"/>
          </w:tcPr>
          <w:p w14:paraId="361CC2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4EC5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0EDFF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7549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F97C7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D674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3A809A" w14:textId="77777777" w:rsidR="00F15D9B" w:rsidRPr="00D95972" w:rsidRDefault="00F15D9B" w:rsidP="004C7C58">
            <w:pPr>
              <w:rPr>
                <w:rFonts w:eastAsia="Batang" w:cs="Arial"/>
                <w:lang w:eastAsia="ko-KR"/>
              </w:rPr>
            </w:pPr>
          </w:p>
        </w:tc>
      </w:tr>
      <w:tr w:rsidR="00F15D9B" w:rsidRPr="00D95972" w14:paraId="79A11D6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7B4689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1D08B3" w14:textId="77777777" w:rsidR="00F15D9B" w:rsidRPr="00D95972" w:rsidRDefault="00F15D9B" w:rsidP="004C7C58">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7E39C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1F52D4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D61C2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202386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3B2235" w14:textId="77777777" w:rsidR="00F15D9B" w:rsidRDefault="00F15D9B" w:rsidP="004C7C58">
            <w:r w:rsidRPr="00664E1E">
              <w:rPr>
                <w:rFonts w:cs="Arial"/>
                <w:snapToGrid w:val="0"/>
                <w:color w:val="000000"/>
                <w:lang w:val="en-US"/>
              </w:rPr>
              <w:t>CT aspects on PAP/CHAP protocols usage in 5GS</w:t>
            </w:r>
          </w:p>
          <w:p w14:paraId="799C3413" w14:textId="77777777" w:rsidR="00F15D9B" w:rsidRDefault="00F15D9B" w:rsidP="004C7C58">
            <w:pPr>
              <w:rPr>
                <w:rFonts w:eastAsia="Batang" w:cs="Arial"/>
                <w:color w:val="000000"/>
                <w:lang w:eastAsia="ko-KR"/>
              </w:rPr>
            </w:pPr>
          </w:p>
          <w:p w14:paraId="7886C186" w14:textId="77777777" w:rsidR="00F15D9B" w:rsidRPr="00D95972" w:rsidRDefault="00F15D9B" w:rsidP="004C7C58">
            <w:pPr>
              <w:rPr>
                <w:rFonts w:eastAsia="Batang" w:cs="Arial"/>
                <w:color w:val="000000"/>
                <w:lang w:eastAsia="ko-KR"/>
              </w:rPr>
            </w:pPr>
          </w:p>
          <w:p w14:paraId="64BB1F00" w14:textId="77777777" w:rsidR="00F15D9B" w:rsidRPr="00D95972" w:rsidRDefault="00F15D9B" w:rsidP="004C7C58">
            <w:pPr>
              <w:rPr>
                <w:rFonts w:eastAsia="Batang" w:cs="Arial"/>
                <w:lang w:eastAsia="ko-KR"/>
              </w:rPr>
            </w:pPr>
          </w:p>
        </w:tc>
      </w:tr>
      <w:tr w:rsidR="00F15D9B" w:rsidRPr="00D95972" w14:paraId="44C8F586" w14:textId="77777777" w:rsidTr="004C7C58">
        <w:tc>
          <w:tcPr>
            <w:tcW w:w="976" w:type="dxa"/>
            <w:tcBorders>
              <w:top w:val="nil"/>
              <w:left w:val="thinThickThinSmallGap" w:sz="24" w:space="0" w:color="auto"/>
              <w:bottom w:val="nil"/>
            </w:tcBorders>
            <w:shd w:val="clear" w:color="auto" w:fill="auto"/>
          </w:tcPr>
          <w:p w14:paraId="34F334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3B3B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78052B" w14:textId="21E97615" w:rsidR="00F15D9B" w:rsidRPr="00D95972" w:rsidRDefault="001B5AD3" w:rsidP="004C7C58">
            <w:pPr>
              <w:overflowPunct/>
              <w:autoSpaceDE/>
              <w:autoSpaceDN/>
              <w:adjustRightInd/>
              <w:textAlignment w:val="auto"/>
              <w:rPr>
                <w:rFonts w:cs="Arial"/>
                <w:lang w:val="en-US"/>
              </w:rPr>
            </w:pPr>
            <w:hyperlink r:id="rId552" w:history="1">
              <w:r w:rsidR="0096630E">
                <w:rPr>
                  <w:rStyle w:val="Hyperlink"/>
                </w:rPr>
                <w:t>C1-205934</w:t>
              </w:r>
            </w:hyperlink>
          </w:p>
        </w:tc>
        <w:tc>
          <w:tcPr>
            <w:tcW w:w="4191" w:type="dxa"/>
            <w:gridSpan w:val="3"/>
            <w:tcBorders>
              <w:top w:val="single" w:sz="4" w:space="0" w:color="auto"/>
              <w:bottom w:val="single" w:sz="4" w:space="0" w:color="auto"/>
            </w:tcBorders>
            <w:shd w:val="clear" w:color="auto" w:fill="FFFFFF"/>
          </w:tcPr>
          <w:p w14:paraId="7F6AEA1B"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43A40372" w14:textId="77777777" w:rsidR="00F15D9B" w:rsidRPr="00D95972" w:rsidRDefault="00F15D9B" w:rsidP="004C7C58">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14:paraId="06250D26" w14:textId="77777777" w:rsidR="00F15D9B" w:rsidRPr="00D95972" w:rsidRDefault="00F15D9B" w:rsidP="004C7C58">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63163" w14:textId="77777777" w:rsidR="00F15D9B" w:rsidRDefault="00F15D9B" w:rsidP="004C7C58">
            <w:pPr>
              <w:rPr>
                <w:rFonts w:eastAsia="Batang" w:cs="Arial"/>
                <w:lang w:eastAsia="ko-KR"/>
              </w:rPr>
            </w:pPr>
            <w:r>
              <w:rPr>
                <w:rFonts w:eastAsia="Batang" w:cs="Arial"/>
                <w:lang w:eastAsia="ko-KR"/>
              </w:rPr>
              <w:t>Withdrawn</w:t>
            </w:r>
          </w:p>
          <w:p w14:paraId="0F5180DA" w14:textId="77777777" w:rsidR="00F15D9B" w:rsidRPr="00D95972" w:rsidRDefault="00F15D9B" w:rsidP="004C7C58">
            <w:pPr>
              <w:rPr>
                <w:rFonts w:eastAsia="Batang" w:cs="Arial"/>
                <w:lang w:eastAsia="ko-KR"/>
              </w:rPr>
            </w:pPr>
          </w:p>
        </w:tc>
      </w:tr>
      <w:tr w:rsidR="00F15D9B" w:rsidRPr="00D95972" w14:paraId="01863CC1" w14:textId="77777777" w:rsidTr="004C7C58">
        <w:tc>
          <w:tcPr>
            <w:tcW w:w="976" w:type="dxa"/>
            <w:tcBorders>
              <w:top w:val="nil"/>
              <w:left w:val="thinThickThinSmallGap" w:sz="24" w:space="0" w:color="auto"/>
              <w:bottom w:val="nil"/>
            </w:tcBorders>
            <w:shd w:val="clear" w:color="auto" w:fill="auto"/>
          </w:tcPr>
          <w:p w14:paraId="6C7FF6B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2886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BF82F5" w14:textId="28D85350" w:rsidR="00F15D9B" w:rsidRPr="00D95972" w:rsidRDefault="001B5AD3" w:rsidP="004C7C58">
            <w:pPr>
              <w:overflowPunct/>
              <w:autoSpaceDE/>
              <w:autoSpaceDN/>
              <w:adjustRightInd/>
              <w:textAlignment w:val="auto"/>
              <w:rPr>
                <w:rFonts w:cs="Arial"/>
                <w:lang w:val="en-US"/>
              </w:rPr>
            </w:pPr>
            <w:hyperlink r:id="rId553" w:history="1">
              <w:r w:rsidR="0096630E">
                <w:rPr>
                  <w:rStyle w:val="Hyperlink"/>
                </w:rPr>
                <w:t>C1-205968</w:t>
              </w:r>
            </w:hyperlink>
          </w:p>
        </w:tc>
        <w:tc>
          <w:tcPr>
            <w:tcW w:w="4191" w:type="dxa"/>
            <w:gridSpan w:val="3"/>
            <w:tcBorders>
              <w:top w:val="single" w:sz="4" w:space="0" w:color="auto"/>
              <w:bottom w:val="single" w:sz="4" w:space="0" w:color="auto"/>
            </w:tcBorders>
            <w:shd w:val="clear" w:color="auto" w:fill="FFFF00"/>
          </w:tcPr>
          <w:p w14:paraId="4B0FA468"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3222F47C" w14:textId="77777777" w:rsidR="00F15D9B" w:rsidRPr="00D95972" w:rsidRDefault="00F15D9B" w:rsidP="004C7C58">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14:paraId="020A1690" w14:textId="77777777" w:rsidR="00F15D9B" w:rsidRPr="00D95972" w:rsidRDefault="00F15D9B" w:rsidP="004C7C58">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39CC" w14:textId="77777777" w:rsidR="00F15D9B" w:rsidRPr="00D95972" w:rsidRDefault="00F15D9B" w:rsidP="004C7C58">
            <w:pPr>
              <w:rPr>
                <w:rFonts w:eastAsia="Batang" w:cs="Arial"/>
                <w:lang w:eastAsia="ko-KR"/>
              </w:rPr>
            </w:pPr>
          </w:p>
        </w:tc>
      </w:tr>
      <w:tr w:rsidR="00F15D9B" w:rsidRPr="00D95972" w14:paraId="291B9E17" w14:textId="77777777" w:rsidTr="004C7C58">
        <w:tc>
          <w:tcPr>
            <w:tcW w:w="976" w:type="dxa"/>
            <w:tcBorders>
              <w:top w:val="nil"/>
              <w:left w:val="thinThickThinSmallGap" w:sz="24" w:space="0" w:color="auto"/>
              <w:bottom w:val="nil"/>
            </w:tcBorders>
            <w:shd w:val="clear" w:color="auto" w:fill="auto"/>
          </w:tcPr>
          <w:p w14:paraId="15D562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42C0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DBFB82" w14:textId="1C5F87A8" w:rsidR="00F15D9B" w:rsidRPr="00D95972" w:rsidRDefault="001B5AD3" w:rsidP="004C7C58">
            <w:pPr>
              <w:overflowPunct/>
              <w:autoSpaceDE/>
              <w:autoSpaceDN/>
              <w:adjustRightInd/>
              <w:textAlignment w:val="auto"/>
              <w:rPr>
                <w:rFonts w:cs="Arial"/>
                <w:lang w:val="en-US"/>
              </w:rPr>
            </w:pPr>
            <w:hyperlink r:id="rId554" w:history="1">
              <w:r w:rsidR="0096630E">
                <w:rPr>
                  <w:rStyle w:val="Hyperlink"/>
                </w:rPr>
                <w:t>C1-206411</w:t>
              </w:r>
            </w:hyperlink>
          </w:p>
        </w:tc>
        <w:tc>
          <w:tcPr>
            <w:tcW w:w="4191" w:type="dxa"/>
            <w:gridSpan w:val="3"/>
            <w:tcBorders>
              <w:top w:val="single" w:sz="4" w:space="0" w:color="auto"/>
              <w:bottom w:val="single" w:sz="4" w:space="0" w:color="auto"/>
            </w:tcBorders>
            <w:shd w:val="clear" w:color="auto" w:fill="FFFF00"/>
          </w:tcPr>
          <w:p w14:paraId="474C8258" w14:textId="77777777" w:rsidR="00F15D9B" w:rsidRPr="00D95972" w:rsidRDefault="00F15D9B" w:rsidP="004C7C58">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5D3134D2" w14:textId="77777777" w:rsidR="00F15D9B" w:rsidRPr="00D95972" w:rsidRDefault="00F15D9B" w:rsidP="004C7C5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C447BC" w14:textId="77777777" w:rsidR="00F15D9B" w:rsidRPr="00D95972" w:rsidRDefault="00F15D9B" w:rsidP="004C7C58">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E344" w14:textId="77777777" w:rsidR="00F15D9B" w:rsidRPr="00D95972" w:rsidRDefault="00F15D9B" w:rsidP="004C7C58">
            <w:pPr>
              <w:rPr>
                <w:rFonts w:eastAsia="Batang" w:cs="Arial"/>
                <w:lang w:eastAsia="ko-KR"/>
              </w:rPr>
            </w:pPr>
          </w:p>
        </w:tc>
      </w:tr>
      <w:tr w:rsidR="00F15D9B" w:rsidRPr="00D95972" w14:paraId="1E3985D1" w14:textId="77777777" w:rsidTr="004C7C58">
        <w:tc>
          <w:tcPr>
            <w:tcW w:w="976" w:type="dxa"/>
            <w:tcBorders>
              <w:top w:val="nil"/>
              <w:left w:val="thinThickThinSmallGap" w:sz="24" w:space="0" w:color="auto"/>
              <w:bottom w:val="nil"/>
            </w:tcBorders>
            <w:shd w:val="clear" w:color="auto" w:fill="auto"/>
          </w:tcPr>
          <w:p w14:paraId="238CB1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917A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30FB89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885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6A08A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DC99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000E82" w14:textId="77777777" w:rsidR="00F15D9B" w:rsidRPr="00D95972" w:rsidRDefault="00F15D9B" w:rsidP="004C7C58">
            <w:pPr>
              <w:rPr>
                <w:rFonts w:eastAsia="Batang" w:cs="Arial"/>
                <w:lang w:eastAsia="ko-KR"/>
              </w:rPr>
            </w:pPr>
          </w:p>
        </w:tc>
      </w:tr>
      <w:tr w:rsidR="00F15D9B" w:rsidRPr="00D95972" w14:paraId="2DE00F84" w14:textId="77777777" w:rsidTr="004C7C58">
        <w:tc>
          <w:tcPr>
            <w:tcW w:w="976" w:type="dxa"/>
            <w:tcBorders>
              <w:top w:val="nil"/>
              <w:left w:val="thinThickThinSmallGap" w:sz="24" w:space="0" w:color="auto"/>
              <w:bottom w:val="nil"/>
            </w:tcBorders>
            <w:shd w:val="clear" w:color="auto" w:fill="auto"/>
          </w:tcPr>
          <w:p w14:paraId="1FCF6E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D5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D60735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34E5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050B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7A8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F1470" w14:textId="77777777" w:rsidR="00F15D9B" w:rsidRPr="00D95972" w:rsidRDefault="00F15D9B" w:rsidP="004C7C58">
            <w:pPr>
              <w:rPr>
                <w:rFonts w:eastAsia="Batang" w:cs="Arial"/>
                <w:lang w:eastAsia="ko-KR"/>
              </w:rPr>
            </w:pPr>
          </w:p>
        </w:tc>
      </w:tr>
      <w:tr w:rsidR="00F15D9B" w:rsidRPr="00D95972" w14:paraId="54EFC467" w14:textId="77777777" w:rsidTr="004C7C58">
        <w:tc>
          <w:tcPr>
            <w:tcW w:w="976" w:type="dxa"/>
            <w:tcBorders>
              <w:top w:val="nil"/>
              <w:left w:val="thinThickThinSmallGap" w:sz="24" w:space="0" w:color="auto"/>
              <w:bottom w:val="nil"/>
            </w:tcBorders>
            <w:shd w:val="clear" w:color="auto" w:fill="auto"/>
          </w:tcPr>
          <w:p w14:paraId="07BFF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0539C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8766E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4A32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7428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4455B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9BCE0" w14:textId="77777777" w:rsidR="00F15D9B" w:rsidRPr="00D95972" w:rsidRDefault="00F15D9B" w:rsidP="004C7C58">
            <w:pPr>
              <w:rPr>
                <w:rFonts w:eastAsia="Batang" w:cs="Arial"/>
                <w:lang w:eastAsia="ko-KR"/>
              </w:rPr>
            </w:pPr>
          </w:p>
        </w:tc>
      </w:tr>
      <w:tr w:rsidR="00F15D9B" w:rsidRPr="00D95972" w14:paraId="01700F5C" w14:textId="77777777" w:rsidTr="004C7C58">
        <w:tc>
          <w:tcPr>
            <w:tcW w:w="976" w:type="dxa"/>
            <w:tcBorders>
              <w:top w:val="nil"/>
              <w:left w:val="thinThickThinSmallGap" w:sz="24" w:space="0" w:color="auto"/>
              <w:bottom w:val="nil"/>
            </w:tcBorders>
            <w:shd w:val="clear" w:color="auto" w:fill="auto"/>
          </w:tcPr>
          <w:p w14:paraId="0D4E73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C3AE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11554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064B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25C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55FA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FD08A" w14:textId="77777777" w:rsidR="00F15D9B" w:rsidRPr="00D95972" w:rsidRDefault="00F15D9B" w:rsidP="004C7C58">
            <w:pPr>
              <w:rPr>
                <w:rFonts w:eastAsia="Batang" w:cs="Arial"/>
                <w:lang w:eastAsia="ko-KR"/>
              </w:rPr>
            </w:pPr>
          </w:p>
        </w:tc>
      </w:tr>
      <w:tr w:rsidR="00F15D9B" w:rsidRPr="00D95972" w14:paraId="46F960B2" w14:textId="77777777" w:rsidTr="004C7C58">
        <w:tc>
          <w:tcPr>
            <w:tcW w:w="976" w:type="dxa"/>
            <w:tcBorders>
              <w:top w:val="nil"/>
              <w:left w:val="thinThickThinSmallGap" w:sz="24" w:space="0" w:color="auto"/>
              <w:bottom w:val="single" w:sz="4" w:space="0" w:color="auto"/>
            </w:tcBorders>
            <w:shd w:val="clear" w:color="auto" w:fill="auto"/>
          </w:tcPr>
          <w:p w14:paraId="4309EC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6EAFA2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30B3F9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41C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25F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E7320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6A58A" w14:textId="77777777" w:rsidR="00F15D9B" w:rsidRPr="00D95972" w:rsidRDefault="00F15D9B" w:rsidP="004C7C58">
            <w:pPr>
              <w:rPr>
                <w:rFonts w:eastAsia="Batang" w:cs="Arial"/>
                <w:lang w:eastAsia="ko-KR"/>
              </w:rPr>
            </w:pPr>
          </w:p>
        </w:tc>
      </w:tr>
      <w:tr w:rsidR="00F15D9B" w:rsidRPr="00D95972" w14:paraId="6B8F75B2"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67FF640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AD58CD"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4349E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1BBAD6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7F921D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B93F68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6652CC1"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27292D2" w14:textId="77777777" w:rsidR="00F15D9B" w:rsidRDefault="00F15D9B" w:rsidP="004C7C58">
            <w:pPr>
              <w:rPr>
                <w:rFonts w:eastAsia="Batang" w:cs="Arial"/>
                <w:color w:val="000000"/>
                <w:lang w:eastAsia="ko-KR"/>
              </w:rPr>
            </w:pPr>
          </w:p>
          <w:p w14:paraId="307770A9" w14:textId="77777777" w:rsidR="00F15D9B" w:rsidRPr="00D95972" w:rsidRDefault="00F15D9B" w:rsidP="004C7C58">
            <w:pPr>
              <w:rPr>
                <w:rFonts w:eastAsia="Batang" w:cs="Arial"/>
                <w:color w:val="000000"/>
                <w:lang w:eastAsia="ko-KR"/>
              </w:rPr>
            </w:pPr>
          </w:p>
          <w:p w14:paraId="7129CC4C" w14:textId="77777777" w:rsidR="00F15D9B" w:rsidRPr="00D95972" w:rsidRDefault="00F15D9B" w:rsidP="004C7C58">
            <w:pPr>
              <w:rPr>
                <w:rFonts w:eastAsia="Batang" w:cs="Arial"/>
                <w:lang w:eastAsia="ko-KR"/>
              </w:rPr>
            </w:pPr>
          </w:p>
        </w:tc>
      </w:tr>
      <w:tr w:rsidR="00F15D9B" w:rsidRPr="00D95972" w14:paraId="141D25E5" w14:textId="77777777" w:rsidTr="004C7C58">
        <w:tc>
          <w:tcPr>
            <w:tcW w:w="976" w:type="dxa"/>
            <w:tcBorders>
              <w:top w:val="single" w:sz="4" w:space="0" w:color="auto"/>
              <w:left w:val="thinThickThinSmallGap" w:sz="24" w:space="0" w:color="auto"/>
              <w:bottom w:val="nil"/>
            </w:tcBorders>
            <w:shd w:val="clear" w:color="auto" w:fill="auto"/>
          </w:tcPr>
          <w:p w14:paraId="79A311B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7FEAA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9CF3C" w14:textId="505A2EDE" w:rsidR="00F15D9B" w:rsidRPr="00D95972" w:rsidRDefault="001B5AD3" w:rsidP="004C7C58">
            <w:pPr>
              <w:overflowPunct/>
              <w:autoSpaceDE/>
              <w:autoSpaceDN/>
              <w:adjustRightInd/>
              <w:textAlignment w:val="auto"/>
              <w:rPr>
                <w:rFonts w:cs="Arial"/>
                <w:lang w:val="en-US"/>
              </w:rPr>
            </w:pPr>
            <w:hyperlink r:id="rId555" w:history="1">
              <w:r w:rsidR="0096630E">
                <w:rPr>
                  <w:rStyle w:val="Hyperlink"/>
                </w:rPr>
                <w:t>C1-206018</w:t>
              </w:r>
            </w:hyperlink>
          </w:p>
        </w:tc>
        <w:tc>
          <w:tcPr>
            <w:tcW w:w="4191" w:type="dxa"/>
            <w:gridSpan w:val="3"/>
            <w:tcBorders>
              <w:top w:val="single" w:sz="4" w:space="0" w:color="auto"/>
              <w:bottom w:val="single" w:sz="4" w:space="0" w:color="auto"/>
            </w:tcBorders>
            <w:shd w:val="clear" w:color="auto" w:fill="FFFF00"/>
          </w:tcPr>
          <w:p w14:paraId="7E600E87" w14:textId="77777777" w:rsidR="00F15D9B" w:rsidRPr="00D95972" w:rsidRDefault="00F15D9B" w:rsidP="004C7C58">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61A5A29" w14:textId="77777777" w:rsidR="00F15D9B" w:rsidRPr="00D95972" w:rsidRDefault="00F15D9B" w:rsidP="004C7C58">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14:paraId="7C01C051" w14:textId="77777777" w:rsidR="00F15D9B" w:rsidRPr="00D95972" w:rsidRDefault="00F15D9B" w:rsidP="004C7C58">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BD311" w14:textId="77777777" w:rsidR="00F15D9B" w:rsidRPr="00D95972" w:rsidRDefault="00F15D9B" w:rsidP="004C7C58">
            <w:pPr>
              <w:rPr>
                <w:rFonts w:eastAsia="Batang" w:cs="Arial"/>
                <w:lang w:eastAsia="ko-KR"/>
              </w:rPr>
            </w:pPr>
          </w:p>
        </w:tc>
      </w:tr>
      <w:tr w:rsidR="00F15D9B" w:rsidRPr="00D95972" w14:paraId="322958D2" w14:textId="77777777" w:rsidTr="004C7C58">
        <w:tc>
          <w:tcPr>
            <w:tcW w:w="976" w:type="dxa"/>
            <w:tcBorders>
              <w:top w:val="nil"/>
              <w:left w:val="thinThickThinSmallGap" w:sz="24" w:space="0" w:color="auto"/>
              <w:bottom w:val="nil"/>
            </w:tcBorders>
            <w:shd w:val="clear" w:color="auto" w:fill="auto"/>
          </w:tcPr>
          <w:p w14:paraId="3D4379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8D0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2DA000" w14:textId="0E3A1F00" w:rsidR="00F15D9B" w:rsidRPr="00D95972" w:rsidRDefault="001B5AD3" w:rsidP="004C7C58">
            <w:pPr>
              <w:overflowPunct/>
              <w:autoSpaceDE/>
              <w:autoSpaceDN/>
              <w:adjustRightInd/>
              <w:textAlignment w:val="auto"/>
              <w:rPr>
                <w:rFonts w:cs="Arial"/>
                <w:lang w:val="en-US"/>
              </w:rPr>
            </w:pPr>
            <w:hyperlink r:id="rId556" w:history="1">
              <w:r w:rsidR="0096630E">
                <w:rPr>
                  <w:rStyle w:val="Hyperlink"/>
                </w:rPr>
                <w:t>C1-206095</w:t>
              </w:r>
            </w:hyperlink>
          </w:p>
        </w:tc>
        <w:tc>
          <w:tcPr>
            <w:tcW w:w="4191" w:type="dxa"/>
            <w:gridSpan w:val="3"/>
            <w:tcBorders>
              <w:top w:val="single" w:sz="4" w:space="0" w:color="auto"/>
              <w:bottom w:val="single" w:sz="4" w:space="0" w:color="auto"/>
            </w:tcBorders>
            <w:shd w:val="clear" w:color="auto" w:fill="FFFF00"/>
          </w:tcPr>
          <w:p w14:paraId="575FD978" w14:textId="77777777" w:rsidR="00F15D9B" w:rsidRPr="00D95972" w:rsidRDefault="00F15D9B" w:rsidP="004C7C58">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14:paraId="1326B6A6"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39C0EA" w14:textId="77777777" w:rsidR="00F15D9B" w:rsidRPr="00D95972" w:rsidRDefault="00F15D9B" w:rsidP="004C7C58">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BD34" w14:textId="77777777" w:rsidR="00F15D9B" w:rsidRPr="00D95972" w:rsidRDefault="00F15D9B" w:rsidP="004C7C58">
            <w:pPr>
              <w:rPr>
                <w:rFonts w:eastAsia="Batang" w:cs="Arial"/>
                <w:lang w:eastAsia="ko-KR"/>
              </w:rPr>
            </w:pPr>
          </w:p>
        </w:tc>
      </w:tr>
      <w:tr w:rsidR="00F15D9B" w:rsidRPr="00D95972" w14:paraId="702E7BEB" w14:textId="77777777" w:rsidTr="004C7C58">
        <w:tc>
          <w:tcPr>
            <w:tcW w:w="976" w:type="dxa"/>
            <w:tcBorders>
              <w:top w:val="nil"/>
              <w:left w:val="thinThickThinSmallGap" w:sz="24" w:space="0" w:color="auto"/>
              <w:bottom w:val="nil"/>
            </w:tcBorders>
            <w:shd w:val="clear" w:color="auto" w:fill="auto"/>
          </w:tcPr>
          <w:p w14:paraId="77413D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E2BB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3BA04D" w14:textId="7C72A790" w:rsidR="00F15D9B" w:rsidRPr="00D95972" w:rsidRDefault="001B5AD3" w:rsidP="004C7C58">
            <w:pPr>
              <w:overflowPunct/>
              <w:autoSpaceDE/>
              <w:autoSpaceDN/>
              <w:adjustRightInd/>
              <w:textAlignment w:val="auto"/>
              <w:rPr>
                <w:rFonts w:cs="Arial"/>
                <w:lang w:val="en-US"/>
              </w:rPr>
            </w:pPr>
            <w:hyperlink r:id="rId557" w:history="1">
              <w:r w:rsidR="0096630E">
                <w:rPr>
                  <w:rStyle w:val="Hyperlink"/>
                </w:rPr>
                <w:t>C1-206129</w:t>
              </w:r>
            </w:hyperlink>
          </w:p>
        </w:tc>
        <w:tc>
          <w:tcPr>
            <w:tcW w:w="4191" w:type="dxa"/>
            <w:gridSpan w:val="3"/>
            <w:tcBorders>
              <w:top w:val="single" w:sz="4" w:space="0" w:color="auto"/>
              <w:bottom w:val="single" w:sz="4" w:space="0" w:color="auto"/>
            </w:tcBorders>
            <w:shd w:val="clear" w:color="auto" w:fill="FFFF00"/>
          </w:tcPr>
          <w:p w14:paraId="278193EC" w14:textId="77777777" w:rsidR="00F15D9B" w:rsidRPr="00D95972" w:rsidRDefault="00F15D9B" w:rsidP="004C7C58">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3114986E"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2889AD"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A41" w14:textId="77777777" w:rsidR="00F15D9B" w:rsidRPr="00D95972" w:rsidRDefault="00F15D9B" w:rsidP="004C7C58">
            <w:pPr>
              <w:rPr>
                <w:rFonts w:eastAsia="Batang" w:cs="Arial"/>
                <w:lang w:eastAsia="ko-KR"/>
              </w:rPr>
            </w:pPr>
          </w:p>
        </w:tc>
      </w:tr>
      <w:tr w:rsidR="00F15D9B" w:rsidRPr="00D95972" w14:paraId="49103E75" w14:textId="77777777" w:rsidTr="004C7C58">
        <w:tc>
          <w:tcPr>
            <w:tcW w:w="976" w:type="dxa"/>
            <w:tcBorders>
              <w:top w:val="nil"/>
              <w:left w:val="thinThickThinSmallGap" w:sz="24" w:space="0" w:color="auto"/>
              <w:bottom w:val="nil"/>
            </w:tcBorders>
            <w:shd w:val="clear" w:color="auto" w:fill="auto"/>
          </w:tcPr>
          <w:p w14:paraId="4254CD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5892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2FD01E6" w14:textId="0ACD063D" w:rsidR="00F15D9B" w:rsidRPr="00D95972" w:rsidRDefault="001B5AD3" w:rsidP="004C7C58">
            <w:pPr>
              <w:overflowPunct/>
              <w:autoSpaceDE/>
              <w:autoSpaceDN/>
              <w:adjustRightInd/>
              <w:textAlignment w:val="auto"/>
              <w:rPr>
                <w:rFonts w:cs="Arial"/>
                <w:lang w:val="en-US"/>
              </w:rPr>
            </w:pPr>
            <w:hyperlink r:id="rId558" w:history="1">
              <w:r w:rsidR="0096630E">
                <w:rPr>
                  <w:rStyle w:val="Hyperlink"/>
                </w:rPr>
                <w:t>C1-206130</w:t>
              </w:r>
            </w:hyperlink>
          </w:p>
        </w:tc>
        <w:tc>
          <w:tcPr>
            <w:tcW w:w="4191" w:type="dxa"/>
            <w:gridSpan w:val="3"/>
            <w:tcBorders>
              <w:top w:val="single" w:sz="4" w:space="0" w:color="auto"/>
              <w:bottom w:val="single" w:sz="4" w:space="0" w:color="auto"/>
            </w:tcBorders>
            <w:shd w:val="clear" w:color="auto" w:fill="FFFF00"/>
          </w:tcPr>
          <w:p w14:paraId="7F3EBA3B" w14:textId="77777777" w:rsidR="00F15D9B" w:rsidRPr="00D95972" w:rsidRDefault="00F15D9B" w:rsidP="004C7C58">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247B55EF"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A9C65E7" w14:textId="77777777" w:rsidR="00F15D9B" w:rsidRPr="00D95972" w:rsidRDefault="00F15D9B" w:rsidP="004C7C5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0B9C" w14:textId="77777777" w:rsidR="00F15D9B" w:rsidRPr="00D95972" w:rsidRDefault="00F15D9B" w:rsidP="004C7C58">
            <w:pPr>
              <w:rPr>
                <w:rFonts w:eastAsia="Batang" w:cs="Arial"/>
                <w:lang w:eastAsia="ko-KR"/>
              </w:rPr>
            </w:pPr>
            <w:r>
              <w:rPr>
                <w:rFonts w:eastAsia="Batang" w:cs="Arial"/>
                <w:lang w:eastAsia="ko-KR"/>
              </w:rPr>
              <w:t>Revision of C1-205475</w:t>
            </w:r>
          </w:p>
        </w:tc>
      </w:tr>
      <w:tr w:rsidR="00F15D9B" w:rsidRPr="00D95972" w14:paraId="3546966A" w14:textId="77777777" w:rsidTr="004C7C58">
        <w:tc>
          <w:tcPr>
            <w:tcW w:w="976" w:type="dxa"/>
            <w:tcBorders>
              <w:top w:val="nil"/>
              <w:left w:val="thinThickThinSmallGap" w:sz="24" w:space="0" w:color="auto"/>
              <w:bottom w:val="nil"/>
            </w:tcBorders>
            <w:shd w:val="clear" w:color="auto" w:fill="auto"/>
          </w:tcPr>
          <w:p w14:paraId="0F38DF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EBB8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12608A" w14:textId="177A6DA5" w:rsidR="00F15D9B" w:rsidRPr="00D95972" w:rsidRDefault="001B5AD3" w:rsidP="004C7C58">
            <w:pPr>
              <w:overflowPunct/>
              <w:autoSpaceDE/>
              <w:autoSpaceDN/>
              <w:adjustRightInd/>
              <w:textAlignment w:val="auto"/>
              <w:rPr>
                <w:rFonts w:cs="Arial"/>
                <w:lang w:val="en-US"/>
              </w:rPr>
            </w:pPr>
            <w:hyperlink r:id="rId559" w:history="1">
              <w:r w:rsidR="0096630E">
                <w:rPr>
                  <w:rStyle w:val="Hyperlink"/>
                </w:rPr>
                <w:t>C1-206162</w:t>
              </w:r>
            </w:hyperlink>
          </w:p>
        </w:tc>
        <w:tc>
          <w:tcPr>
            <w:tcW w:w="4191" w:type="dxa"/>
            <w:gridSpan w:val="3"/>
            <w:tcBorders>
              <w:top w:val="single" w:sz="4" w:space="0" w:color="auto"/>
              <w:bottom w:val="single" w:sz="4" w:space="0" w:color="auto"/>
            </w:tcBorders>
            <w:shd w:val="clear" w:color="auto" w:fill="FFFF00"/>
          </w:tcPr>
          <w:p w14:paraId="3D0E7E00" w14:textId="77777777" w:rsidR="00F15D9B" w:rsidRPr="00D95972" w:rsidRDefault="00F15D9B" w:rsidP="004C7C58">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004A71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BA03B" w14:textId="77777777" w:rsidR="00F15D9B" w:rsidRPr="00D95972" w:rsidRDefault="00F15D9B" w:rsidP="004C7C58">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EE726" w14:textId="77777777" w:rsidR="00F15D9B" w:rsidRPr="00D95972" w:rsidRDefault="00F15D9B" w:rsidP="004C7C58">
            <w:pPr>
              <w:rPr>
                <w:rFonts w:eastAsia="Batang" w:cs="Arial"/>
                <w:lang w:eastAsia="ko-KR"/>
              </w:rPr>
            </w:pPr>
          </w:p>
        </w:tc>
      </w:tr>
      <w:tr w:rsidR="00F15D9B" w:rsidRPr="00D95972" w14:paraId="538C6735" w14:textId="77777777" w:rsidTr="004C7C58">
        <w:tc>
          <w:tcPr>
            <w:tcW w:w="976" w:type="dxa"/>
            <w:tcBorders>
              <w:top w:val="nil"/>
              <w:left w:val="thinThickThinSmallGap" w:sz="24" w:space="0" w:color="auto"/>
              <w:bottom w:val="nil"/>
            </w:tcBorders>
            <w:shd w:val="clear" w:color="auto" w:fill="auto"/>
          </w:tcPr>
          <w:p w14:paraId="700532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7CC6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E8B4D6" w14:textId="0D709B65" w:rsidR="00F15D9B" w:rsidRPr="00D95972" w:rsidRDefault="001B5AD3" w:rsidP="004C7C58">
            <w:pPr>
              <w:overflowPunct/>
              <w:autoSpaceDE/>
              <w:autoSpaceDN/>
              <w:adjustRightInd/>
              <w:textAlignment w:val="auto"/>
              <w:rPr>
                <w:rFonts w:cs="Arial"/>
                <w:lang w:val="en-US"/>
              </w:rPr>
            </w:pPr>
            <w:hyperlink r:id="rId560" w:history="1">
              <w:r w:rsidR="0096630E">
                <w:rPr>
                  <w:rStyle w:val="Hyperlink"/>
                </w:rPr>
                <w:t>C1-206163</w:t>
              </w:r>
            </w:hyperlink>
          </w:p>
        </w:tc>
        <w:tc>
          <w:tcPr>
            <w:tcW w:w="4191" w:type="dxa"/>
            <w:gridSpan w:val="3"/>
            <w:tcBorders>
              <w:top w:val="single" w:sz="4" w:space="0" w:color="auto"/>
              <w:bottom w:val="single" w:sz="4" w:space="0" w:color="auto"/>
            </w:tcBorders>
            <w:shd w:val="clear" w:color="auto" w:fill="FFFF00"/>
          </w:tcPr>
          <w:p w14:paraId="156E52CE" w14:textId="77777777" w:rsidR="00F15D9B" w:rsidRPr="00D95972" w:rsidRDefault="00F15D9B" w:rsidP="004C7C58">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446B733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0D329" w14:textId="77777777" w:rsidR="00F15D9B" w:rsidRPr="00D95972" w:rsidRDefault="00F15D9B" w:rsidP="004C7C58">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1AA3C" w14:textId="77777777" w:rsidR="00F15D9B" w:rsidRPr="00D95972" w:rsidRDefault="00F15D9B" w:rsidP="004C7C58">
            <w:pPr>
              <w:rPr>
                <w:rFonts w:eastAsia="Batang" w:cs="Arial"/>
                <w:lang w:eastAsia="ko-KR"/>
              </w:rPr>
            </w:pPr>
          </w:p>
        </w:tc>
      </w:tr>
      <w:tr w:rsidR="00F15D9B" w:rsidRPr="00D95972" w14:paraId="358BCE00" w14:textId="77777777" w:rsidTr="004C7C58">
        <w:tc>
          <w:tcPr>
            <w:tcW w:w="976" w:type="dxa"/>
            <w:tcBorders>
              <w:top w:val="nil"/>
              <w:left w:val="thinThickThinSmallGap" w:sz="24" w:space="0" w:color="auto"/>
              <w:bottom w:val="nil"/>
            </w:tcBorders>
            <w:shd w:val="clear" w:color="auto" w:fill="auto"/>
          </w:tcPr>
          <w:p w14:paraId="4C604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2724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ADBB52" w14:textId="7257DCEA" w:rsidR="00F15D9B" w:rsidRPr="00D95972" w:rsidRDefault="001B5AD3" w:rsidP="004C7C58">
            <w:pPr>
              <w:overflowPunct/>
              <w:autoSpaceDE/>
              <w:autoSpaceDN/>
              <w:adjustRightInd/>
              <w:textAlignment w:val="auto"/>
              <w:rPr>
                <w:rFonts w:cs="Arial"/>
                <w:lang w:val="en-US"/>
              </w:rPr>
            </w:pPr>
            <w:hyperlink r:id="rId561" w:history="1">
              <w:r w:rsidR="0096630E">
                <w:rPr>
                  <w:rStyle w:val="Hyperlink"/>
                </w:rPr>
                <w:t>C1-206164</w:t>
              </w:r>
            </w:hyperlink>
          </w:p>
        </w:tc>
        <w:tc>
          <w:tcPr>
            <w:tcW w:w="4191" w:type="dxa"/>
            <w:gridSpan w:val="3"/>
            <w:tcBorders>
              <w:top w:val="single" w:sz="4" w:space="0" w:color="auto"/>
              <w:bottom w:val="single" w:sz="4" w:space="0" w:color="auto"/>
            </w:tcBorders>
            <w:shd w:val="clear" w:color="auto" w:fill="FFFF00"/>
          </w:tcPr>
          <w:p w14:paraId="48F82270" w14:textId="77777777" w:rsidR="00F15D9B" w:rsidRPr="00D95972" w:rsidRDefault="00F15D9B" w:rsidP="004C7C5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724E00D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845137" w14:textId="77777777" w:rsidR="00F15D9B" w:rsidRPr="00D95972" w:rsidRDefault="00F15D9B" w:rsidP="004C7C5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7B88" w14:textId="77777777" w:rsidR="00F15D9B" w:rsidRPr="00D95972" w:rsidRDefault="00F15D9B" w:rsidP="004C7C58">
            <w:pPr>
              <w:rPr>
                <w:rFonts w:eastAsia="Batang" w:cs="Arial"/>
                <w:lang w:eastAsia="ko-KR"/>
              </w:rPr>
            </w:pPr>
            <w:r>
              <w:rPr>
                <w:rFonts w:eastAsia="Batang" w:cs="Arial"/>
                <w:lang w:eastAsia="ko-KR"/>
              </w:rPr>
              <w:t>Revision of C1-205507</w:t>
            </w:r>
          </w:p>
        </w:tc>
      </w:tr>
      <w:tr w:rsidR="00F15D9B" w:rsidRPr="00D95972" w14:paraId="58C6D443" w14:textId="77777777" w:rsidTr="004C7C58">
        <w:tc>
          <w:tcPr>
            <w:tcW w:w="976" w:type="dxa"/>
            <w:tcBorders>
              <w:top w:val="nil"/>
              <w:left w:val="thinThickThinSmallGap" w:sz="24" w:space="0" w:color="auto"/>
              <w:bottom w:val="nil"/>
            </w:tcBorders>
            <w:shd w:val="clear" w:color="auto" w:fill="auto"/>
          </w:tcPr>
          <w:p w14:paraId="4F6A9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EF0A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74EA63" w14:textId="6107B0C5" w:rsidR="00F15D9B" w:rsidRPr="00D95972" w:rsidRDefault="001B5AD3" w:rsidP="004C7C58">
            <w:pPr>
              <w:overflowPunct/>
              <w:autoSpaceDE/>
              <w:autoSpaceDN/>
              <w:adjustRightInd/>
              <w:textAlignment w:val="auto"/>
              <w:rPr>
                <w:rFonts w:cs="Arial"/>
                <w:lang w:val="en-US"/>
              </w:rPr>
            </w:pPr>
            <w:hyperlink r:id="rId562" w:history="1">
              <w:r w:rsidR="0096630E">
                <w:rPr>
                  <w:rStyle w:val="Hyperlink"/>
                </w:rPr>
                <w:t>C1-206227</w:t>
              </w:r>
            </w:hyperlink>
          </w:p>
        </w:tc>
        <w:tc>
          <w:tcPr>
            <w:tcW w:w="4191" w:type="dxa"/>
            <w:gridSpan w:val="3"/>
            <w:tcBorders>
              <w:top w:val="single" w:sz="4" w:space="0" w:color="auto"/>
              <w:bottom w:val="single" w:sz="4" w:space="0" w:color="auto"/>
            </w:tcBorders>
            <w:shd w:val="clear" w:color="auto" w:fill="FFFF00"/>
          </w:tcPr>
          <w:p w14:paraId="2F50BB05" w14:textId="77777777" w:rsidR="00F15D9B" w:rsidRPr="00D95972" w:rsidRDefault="00F15D9B" w:rsidP="004C7C5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47238D9A"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9FC1E2B" w14:textId="77777777" w:rsidR="00F15D9B" w:rsidRPr="00D95972" w:rsidRDefault="00F15D9B" w:rsidP="004C7C58">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E2D91" w14:textId="77777777" w:rsidR="00F15D9B" w:rsidRPr="00D95972" w:rsidRDefault="00F15D9B" w:rsidP="004C7C58">
            <w:pPr>
              <w:rPr>
                <w:rFonts w:eastAsia="Batang" w:cs="Arial"/>
                <w:lang w:eastAsia="ko-KR"/>
              </w:rPr>
            </w:pPr>
          </w:p>
        </w:tc>
      </w:tr>
      <w:tr w:rsidR="00F15D9B" w:rsidRPr="00D95972" w14:paraId="6176D6E8" w14:textId="77777777" w:rsidTr="004C7C58">
        <w:tc>
          <w:tcPr>
            <w:tcW w:w="976" w:type="dxa"/>
            <w:tcBorders>
              <w:top w:val="nil"/>
              <w:left w:val="thinThickThinSmallGap" w:sz="24" w:space="0" w:color="auto"/>
              <w:bottom w:val="nil"/>
            </w:tcBorders>
            <w:shd w:val="clear" w:color="auto" w:fill="auto"/>
          </w:tcPr>
          <w:p w14:paraId="5EC9FE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2A18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F56AD9" w14:textId="6507CD67" w:rsidR="00F15D9B" w:rsidRPr="00D95972" w:rsidRDefault="001B5AD3" w:rsidP="004C7C58">
            <w:pPr>
              <w:overflowPunct/>
              <w:autoSpaceDE/>
              <w:autoSpaceDN/>
              <w:adjustRightInd/>
              <w:textAlignment w:val="auto"/>
              <w:rPr>
                <w:rFonts w:cs="Arial"/>
                <w:lang w:val="en-US"/>
              </w:rPr>
            </w:pPr>
            <w:hyperlink r:id="rId563" w:history="1">
              <w:r w:rsidR="0096630E">
                <w:rPr>
                  <w:rStyle w:val="Hyperlink"/>
                </w:rPr>
                <w:t>C1-206207</w:t>
              </w:r>
            </w:hyperlink>
          </w:p>
        </w:tc>
        <w:tc>
          <w:tcPr>
            <w:tcW w:w="4191" w:type="dxa"/>
            <w:gridSpan w:val="3"/>
            <w:tcBorders>
              <w:top w:val="single" w:sz="4" w:space="0" w:color="auto"/>
              <w:bottom w:val="single" w:sz="4" w:space="0" w:color="auto"/>
            </w:tcBorders>
            <w:shd w:val="clear" w:color="auto" w:fill="FFFF00"/>
          </w:tcPr>
          <w:p w14:paraId="3D10D01D" w14:textId="77777777" w:rsidR="00F15D9B" w:rsidRPr="00D95972" w:rsidRDefault="00F15D9B" w:rsidP="004C7C5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490CB4BD" w14:textId="77777777" w:rsidR="00F15D9B" w:rsidRPr="00D95972" w:rsidRDefault="00F15D9B" w:rsidP="004C7C58">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077E8617" w14:textId="77777777" w:rsidR="00F15D9B" w:rsidRPr="00D95972" w:rsidRDefault="00F15D9B" w:rsidP="004C7C58">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AC227" w14:textId="77777777" w:rsidR="00F15D9B" w:rsidRDefault="00F15D9B" w:rsidP="004C7C58">
            <w:pPr>
              <w:rPr>
                <w:rFonts w:eastAsia="Batang" w:cs="Arial"/>
                <w:lang w:eastAsia="ko-KR"/>
              </w:rPr>
            </w:pPr>
            <w:r>
              <w:rPr>
                <w:rFonts w:eastAsia="Batang" w:cs="Arial"/>
                <w:lang w:eastAsia="ko-KR"/>
              </w:rPr>
              <w:t>Shifted from 17.3.12</w:t>
            </w:r>
          </w:p>
          <w:p w14:paraId="18270293" w14:textId="77777777" w:rsidR="00F15D9B" w:rsidRDefault="00F15D9B" w:rsidP="004C7C58">
            <w:pPr>
              <w:rPr>
                <w:rFonts w:eastAsia="Batang" w:cs="Arial"/>
                <w:lang w:eastAsia="ko-KR"/>
              </w:rPr>
            </w:pPr>
          </w:p>
          <w:p w14:paraId="2B9A81EB" w14:textId="77777777" w:rsidR="00F15D9B" w:rsidRPr="00D95972" w:rsidRDefault="00F15D9B" w:rsidP="004C7C58">
            <w:pPr>
              <w:rPr>
                <w:rFonts w:eastAsia="Batang" w:cs="Arial"/>
                <w:lang w:eastAsia="ko-KR"/>
              </w:rPr>
            </w:pPr>
            <w:r>
              <w:rPr>
                <w:rFonts w:eastAsia="Batang" w:cs="Arial"/>
                <w:lang w:eastAsia="ko-KR"/>
              </w:rPr>
              <w:t>Revision of C1-204912</w:t>
            </w:r>
          </w:p>
        </w:tc>
      </w:tr>
      <w:tr w:rsidR="00F15D9B" w:rsidRPr="00D95972" w14:paraId="5B5FD0A1" w14:textId="77777777" w:rsidTr="004C7C58">
        <w:tc>
          <w:tcPr>
            <w:tcW w:w="976" w:type="dxa"/>
            <w:tcBorders>
              <w:top w:val="nil"/>
              <w:left w:val="thinThickThinSmallGap" w:sz="24" w:space="0" w:color="auto"/>
              <w:bottom w:val="nil"/>
            </w:tcBorders>
            <w:shd w:val="clear" w:color="auto" w:fill="auto"/>
          </w:tcPr>
          <w:p w14:paraId="271F67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AD2C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6A399" w14:textId="643F2360" w:rsidR="00F15D9B" w:rsidRPr="00D95972" w:rsidRDefault="001B5AD3" w:rsidP="004C7C58">
            <w:pPr>
              <w:overflowPunct/>
              <w:autoSpaceDE/>
              <w:autoSpaceDN/>
              <w:adjustRightInd/>
              <w:textAlignment w:val="auto"/>
              <w:rPr>
                <w:rFonts w:cs="Arial"/>
                <w:lang w:val="en-US"/>
              </w:rPr>
            </w:pPr>
            <w:hyperlink r:id="rId564" w:history="1">
              <w:r w:rsidR="0096630E">
                <w:rPr>
                  <w:rStyle w:val="Hyperlink"/>
                </w:rPr>
                <w:t>C1-206359</w:t>
              </w:r>
            </w:hyperlink>
          </w:p>
        </w:tc>
        <w:tc>
          <w:tcPr>
            <w:tcW w:w="4191" w:type="dxa"/>
            <w:gridSpan w:val="3"/>
            <w:tcBorders>
              <w:top w:val="single" w:sz="4" w:space="0" w:color="auto"/>
              <w:bottom w:val="single" w:sz="4" w:space="0" w:color="auto"/>
            </w:tcBorders>
            <w:shd w:val="clear" w:color="auto" w:fill="FFFF00"/>
          </w:tcPr>
          <w:p w14:paraId="709EDF19" w14:textId="77777777" w:rsidR="00F15D9B" w:rsidRPr="00D95972" w:rsidRDefault="00F15D9B" w:rsidP="004C7C5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9E1BCF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B2561" w14:textId="77777777" w:rsidR="00F15D9B" w:rsidRPr="00D95972" w:rsidRDefault="00F15D9B" w:rsidP="004C7C5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59EF5" w14:textId="77777777" w:rsidR="00F15D9B" w:rsidRPr="00D95972" w:rsidRDefault="00F15D9B" w:rsidP="004C7C58">
            <w:pPr>
              <w:rPr>
                <w:rFonts w:eastAsia="Batang" w:cs="Arial"/>
                <w:lang w:eastAsia="ko-KR"/>
              </w:rPr>
            </w:pPr>
          </w:p>
        </w:tc>
      </w:tr>
      <w:tr w:rsidR="00F15D9B" w:rsidRPr="00D95972" w14:paraId="4DB17560" w14:textId="77777777" w:rsidTr="004C7C58">
        <w:tc>
          <w:tcPr>
            <w:tcW w:w="976" w:type="dxa"/>
            <w:tcBorders>
              <w:top w:val="nil"/>
              <w:left w:val="thinThickThinSmallGap" w:sz="24" w:space="0" w:color="auto"/>
              <w:bottom w:val="nil"/>
            </w:tcBorders>
            <w:shd w:val="clear" w:color="auto" w:fill="auto"/>
          </w:tcPr>
          <w:p w14:paraId="05D390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4BE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E60669" w14:textId="6D0FF773" w:rsidR="00F15D9B" w:rsidRPr="00D95972" w:rsidRDefault="001B5AD3" w:rsidP="004C7C58">
            <w:pPr>
              <w:overflowPunct/>
              <w:autoSpaceDE/>
              <w:autoSpaceDN/>
              <w:adjustRightInd/>
              <w:textAlignment w:val="auto"/>
              <w:rPr>
                <w:rFonts w:cs="Arial"/>
                <w:lang w:val="en-US"/>
              </w:rPr>
            </w:pPr>
            <w:hyperlink r:id="rId565" w:history="1">
              <w:r w:rsidR="0096630E">
                <w:rPr>
                  <w:rStyle w:val="Hyperlink"/>
                </w:rPr>
                <w:t>C1-206432</w:t>
              </w:r>
            </w:hyperlink>
          </w:p>
        </w:tc>
        <w:tc>
          <w:tcPr>
            <w:tcW w:w="4191" w:type="dxa"/>
            <w:gridSpan w:val="3"/>
            <w:tcBorders>
              <w:top w:val="single" w:sz="4" w:space="0" w:color="auto"/>
              <w:bottom w:val="single" w:sz="4" w:space="0" w:color="auto"/>
            </w:tcBorders>
            <w:shd w:val="clear" w:color="auto" w:fill="FFFF00"/>
          </w:tcPr>
          <w:p w14:paraId="2890AEDB" w14:textId="77777777" w:rsidR="00F15D9B" w:rsidRPr="00D95972" w:rsidRDefault="00F15D9B" w:rsidP="004C7C58">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5190D0B0"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A2D491" w14:textId="77777777" w:rsidR="00F15D9B" w:rsidRPr="00D95972" w:rsidRDefault="00F15D9B" w:rsidP="004C7C58">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9657" w14:textId="77777777" w:rsidR="00F15D9B" w:rsidRPr="00D95972" w:rsidRDefault="00F15D9B" w:rsidP="004C7C58">
            <w:pPr>
              <w:rPr>
                <w:rFonts w:eastAsia="Batang" w:cs="Arial"/>
                <w:lang w:eastAsia="ko-KR"/>
              </w:rPr>
            </w:pPr>
          </w:p>
        </w:tc>
      </w:tr>
      <w:tr w:rsidR="00F15D9B" w:rsidRPr="00D95972" w14:paraId="5B8A781D" w14:textId="77777777" w:rsidTr="004C7C58">
        <w:tc>
          <w:tcPr>
            <w:tcW w:w="976" w:type="dxa"/>
            <w:tcBorders>
              <w:top w:val="nil"/>
              <w:left w:val="thinThickThinSmallGap" w:sz="24" w:space="0" w:color="auto"/>
              <w:bottom w:val="nil"/>
            </w:tcBorders>
            <w:shd w:val="clear" w:color="auto" w:fill="auto"/>
          </w:tcPr>
          <w:p w14:paraId="2BF0C1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4620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4CF2A7" w14:textId="70F029FA" w:rsidR="00F15D9B" w:rsidRPr="00D95972" w:rsidRDefault="001B5AD3" w:rsidP="004C7C58">
            <w:pPr>
              <w:overflowPunct/>
              <w:autoSpaceDE/>
              <w:autoSpaceDN/>
              <w:adjustRightInd/>
              <w:textAlignment w:val="auto"/>
              <w:rPr>
                <w:rFonts w:cs="Arial"/>
                <w:lang w:val="en-US"/>
              </w:rPr>
            </w:pPr>
            <w:hyperlink r:id="rId566" w:history="1">
              <w:r w:rsidR="0096630E">
                <w:rPr>
                  <w:rStyle w:val="Hyperlink"/>
                </w:rPr>
                <w:t>C1-206194</w:t>
              </w:r>
            </w:hyperlink>
          </w:p>
        </w:tc>
        <w:tc>
          <w:tcPr>
            <w:tcW w:w="4191" w:type="dxa"/>
            <w:gridSpan w:val="3"/>
            <w:tcBorders>
              <w:top w:val="single" w:sz="4" w:space="0" w:color="auto"/>
              <w:bottom w:val="single" w:sz="4" w:space="0" w:color="auto"/>
            </w:tcBorders>
            <w:shd w:val="clear" w:color="auto" w:fill="FFFF00"/>
          </w:tcPr>
          <w:p w14:paraId="6A05D31F" w14:textId="77777777" w:rsidR="00F15D9B" w:rsidRPr="00D95972" w:rsidRDefault="00F15D9B" w:rsidP="004C7C58">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14:paraId="7C81402C" w14:textId="77777777" w:rsidR="00F15D9B" w:rsidRPr="00D95972" w:rsidRDefault="00F15D9B" w:rsidP="004C7C5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587D81E" w14:textId="77777777" w:rsidR="00F15D9B" w:rsidRPr="00D95972" w:rsidRDefault="00F15D9B" w:rsidP="004C7C58">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9B63" w14:textId="77777777" w:rsidR="00F15D9B" w:rsidRDefault="00F15D9B" w:rsidP="004C7C58">
            <w:pPr>
              <w:rPr>
                <w:rFonts w:eastAsia="Batang" w:cs="Arial"/>
                <w:lang w:eastAsia="ko-KR"/>
              </w:rPr>
            </w:pPr>
            <w:r>
              <w:rPr>
                <w:rFonts w:eastAsia="Batang" w:cs="Arial"/>
                <w:lang w:eastAsia="ko-KR"/>
              </w:rPr>
              <w:t>Shifted from 17.3.1</w:t>
            </w:r>
          </w:p>
          <w:p w14:paraId="45A81069" w14:textId="77777777" w:rsidR="00F15D9B" w:rsidRPr="00D95972" w:rsidRDefault="00F15D9B" w:rsidP="004C7C58">
            <w:pPr>
              <w:rPr>
                <w:rFonts w:eastAsia="Batang" w:cs="Arial"/>
                <w:lang w:eastAsia="ko-KR"/>
              </w:rPr>
            </w:pPr>
            <w:r>
              <w:rPr>
                <w:rFonts w:eastAsia="Batang" w:cs="Arial"/>
                <w:lang w:eastAsia="ko-KR"/>
              </w:rPr>
              <w:t>24.301 is not included in IMSProtoc17, suggest to use TEI17</w:t>
            </w:r>
          </w:p>
        </w:tc>
      </w:tr>
      <w:tr w:rsidR="00F15D9B" w:rsidRPr="00D95972" w14:paraId="4691A2DB" w14:textId="77777777" w:rsidTr="004C7C58">
        <w:tc>
          <w:tcPr>
            <w:tcW w:w="976" w:type="dxa"/>
            <w:tcBorders>
              <w:top w:val="nil"/>
              <w:left w:val="thinThickThinSmallGap" w:sz="24" w:space="0" w:color="auto"/>
              <w:bottom w:val="nil"/>
            </w:tcBorders>
            <w:shd w:val="clear" w:color="auto" w:fill="auto"/>
          </w:tcPr>
          <w:p w14:paraId="6A2EE6E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5DC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65EA9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58CB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54AE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BD63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68B" w14:textId="77777777" w:rsidR="00F15D9B" w:rsidRPr="00D95972" w:rsidRDefault="00F15D9B" w:rsidP="004C7C58">
            <w:pPr>
              <w:rPr>
                <w:rFonts w:eastAsia="Batang" w:cs="Arial"/>
                <w:lang w:eastAsia="ko-KR"/>
              </w:rPr>
            </w:pPr>
          </w:p>
        </w:tc>
      </w:tr>
      <w:tr w:rsidR="00F15D9B" w:rsidRPr="00D95972" w14:paraId="3D975F67" w14:textId="77777777" w:rsidTr="004C7C58">
        <w:tc>
          <w:tcPr>
            <w:tcW w:w="976" w:type="dxa"/>
            <w:tcBorders>
              <w:top w:val="nil"/>
              <w:left w:val="thinThickThinSmallGap" w:sz="24" w:space="0" w:color="auto"/>
              <w:bottom w:val="nil"/>
            </w:tcBorders>
            <w:shd w:val="clear" w:color="auto" w:fill="auto"/>
          </w:tcPr>
          <w:p w14:paraId="5C2175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ABC6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F9BAE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4BC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2D95A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D239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1228D" w14:textId="77777777" w:rsidR="00F15D9B" w:rsidRPr="00D95972" w:rsidRDefault="00F15D9B" w:rsidP="004C7C58">
            <w:pPr>
              <w:rPr>
                <w:rFonts w:eastAsia="Batang" w:cs="Arial"/>
                <w:lang w:eastAsia="ko-KR"/>
              </w:rPr>
            </w:pPr>
          </w:p>
        </w:tc>
      </w:tr>
      <w:tr w:rsidR="00F15D9B" w:rsidRPr="00D95972" w14:paraId="4706E692" w14:textId="77777777" w:rsidTr="004C7C58">
        <w:tc>
          <w:tcPr>
            <w:tcW w:w="976" w:type="dxa"/>
            <w:tcBorders>
              <w:top w:val="nil"/>
              <w:left w:val="thinThickThinSmallGap" w:sz="24" w:space="0" w:color="auto"/>
              <w:bottom w:val="nil"/>
            </w:tcBorders>
            <w:shd w:val="clear" w:color="auto" w:fill="auto"/>
          </w:tcPr>
          <w:p w14:paraId="7333C6A2" w14:textId="77777777" w:rsidR="00F15D9B" w:rsidRPr="00D95972" w:rsidRDefault="00F15D9B" w:rsidP="004C7C58">
            <w:pPr>
              <w:rPr>
                <w:rFonts w:cs="Arial"/>
              </w:rPr>
            </w:pPr>
            <w:bookmarkStart w:id="50" w:name="_Hlk48634943"/>
          </w:p>
        </w:tc>
        <w:tc>
          <w:tcPr>
            <w:tcW w:w="1317" w:type="dxa"/>
            <w:gridSpan w:val="2"/>
            <w:tcBorders>
              <w:top w:val="nil"/>
              <w:bottom w:val="nil"/>
            </w:tcBorders>
            <w:shd w:val="clear" w:color="auto" w:fill="auto"/>
          </w:tcPr>
          <w:p w14:paraId="24583B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9A0F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129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33EFC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833C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E267A" w14:textId="77777777" w:rsidR="00F15D9B" w:rsidRPr="00A95575" w:rsidRDefault="00F15D9B" w:rsidP="004C7C58">
            <w:pPr>
              <w:rPr>
                <w:rFonts w:eastAsia="Batang" w:cs="Arial"/>
                <w:lang w:eastAsia="ko-KR"/>
              </w:rPr>
            </w:pPr>
          </w:p>
        </w:tc>
      </w:tr>
      <w:bookmarkEnd w:id="50"/>
      <w:tr w:rsidR="00F15D9B" w:rsidRPr="00D95972" w14:paraId="033EC2FF" w14:textId="77777777" w:rsidTr="004C7C58">
        <w:tc>
          <w:tcPr>
            <w:tcW w:w="976" w:type="dxa"/>
            <w:tcBorders>
              <w:top w:val="nil"/>
              <w:left w:val="thinThickThinSmallGap" w:sz="24" w:space="0" w:color="auto"/>
              <w:bottom w:val="nil"/>
            </w:tcBorders>
            <w:shd w:val="clear" w:color="auto" w:fill="auto"/>
          </w:tcPr>
          <w:p w14:paraId="6EC837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F770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C92DA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60F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295C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DB0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8E8FA" w14:textId="77777777" w:rsidR="00F15D9B" w:rsidRPr="00D95972" w:rsidRDefault="00F15D9B" w:rsidP="004C7C58">
            <w:pPr>
              <w:rPr>
                <w:rFonts w:eastAsia="Batang" w:cs="Arial"/>
                <w:lang w:eastAsia="ko-KR"/>
              </w:rPr>
            </w:pPr>
          </w:p>
        </w:tc>
      </w:tr>
      <w:tr w:rsidR="00F15D9B" w:rsidRPr="00D95972" w14:paraId="6AA1C6C2" w14:textId="77777777" w:rsidTr="004C7C58">
        <w:tc>
          <w:tcPr>
            <w:tcW w:w="976" w:type="dxa"/>
            <w:tcBorders>
              <w:top w:val="nil"/>
              <w:left w:val="thinThickThinSmallGap" w:sz="24" w:space="0" w:color="auto"/>
              <w:bottom w:val="single" w:sz="4" w:space="0" w:color="auto"/>
            </w:tcBorders>
            <w:shd w:val="clear" w:color="auto" w:fill="auto"/>
          </w:tcPr>
          <w:p w14:paraId="19CB74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D2DE2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6258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8BB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6C0C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1686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9C61A" w14:textId="77777777" w:rsidR="00F15D9B" w:rsidRPr="00D95972" w:rsidRDefault="00F15D9B" w:rsidP="004C7C58">
            <w:pPr>
              <w:rPr>
                <w:rFonts w:eastAsia="Batang" w:cs="Arial"/>
                <w:lang w:eastAsia="ko-KR"/>
              </w:rPr>
            </w:pPr>
          </w:p>
        </w:tc>
      </w:tr>
      <w:tr w:rsidR="00F15D9B" w:rsidRPr="00D95972" w14:paraId="56D5AB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B52EF4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B302E4" w14:textId="77777777" w:rsidR="00F15D9B" w:rsidRPr="00D95972" w:rsidRDefault="00F15D9B" w:rsidP="004C7C5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98294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957FF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5AB12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4ABBC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135566" w14:textId="77777777" w:rsidR="00F15D9B" w:rsidRDefault="00F15D9B" w:rsidP="004C7C58">
            <w:pPr>
              <w:rPr>
                <w:rFonts w:eastAsia="Batang" w:cs="Arial"/>
                <w:lang w:eastAsia="ko-KR"/>
              </w:rPr>
            </w:pPr>
            <w:r>
              <w:rPr>
                <w:rFonts w:eastAsia="Batang" w:cs="Arial"/>
                <w:lang w:eastAsia="ko-KR"/>
              </w:rPr>
              <w:t xml:space="preserve">Work items on IMS and Mission Critical </w:t>
            </w:r>
          </w:p>
          <w:p w14:paraId="23C03785" w14:textId="77777777" w:rsidR="00F15D9B" w:rsidRDefault="00F15D9B" w:rsidP="004C7C58">
            <w:pPr>
              <w:rPr>
                <w:rFonts w:eastAsia="Batang" w:cs="Arial"/>
                <w:lang w:eastAsia="ko-KR"/>
              </w:rPr>
            </w:pPr>
          </w:p>
          <w:p w14:paraId="201EC0C3" w14:textId="77777777" w:rsidR="00F15D9B" w:rsidRPr="00D95972" w:rsidRDefault="00F15D9B" w:rsidP="004C7C58">
            <w:pPr>
              <w:rPr>
                <w:rFonts w:eastAsia="Batang" w:cs="Arial"/>
                <w:lang w:eastAsia="ko-KR"/>
              </w:rPr>
            </w:pPr>
          </w:p>
        </w:tc>
      </w:tr>
      <w:tr w:rsidR="00F15D9B" w:rsidRPr="00D95972" w14:paraId="0CF52D5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E1B12C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AC44E4" w14:textId="77777777" w:rsidR="00F15D9B" w:rsidRPr="00D95972" w:rsidRDefault="00F15D9B" w:rsidP="004C7C5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1EDBCE8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8FA40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2E949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B9EA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66EC"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7</w:t>
            </w:r>
          </w:p>
          <w:p w14:paraId="3C8839E3" w14:textId="77777777" w:rsidR="00F15D9B" w:rsidRDefault="00F15D9B" w:rsidP="004C7C58">
            <w:pPr>
              <w:rPr>
                <w:rFonts w:cs="Arial"/>
                <w:color w:val="000000"/>
              </w:rPr>
            </w:pPr>
            <w:r w:rsidRPr="00D95972">
              <w:rPr>
                <w:rFonts w:eastAsia="Batang" w:cs="Arial"/>
                <w:color w:val="000000"/>
                <w:lang w:eastAsia="ko-KR"/>
              </w:rPr>
              <w:br/>
            </w:r>
          </w:p>
          <w:p w14:paraId="51217E40" w14:textId="77777777" w:rsidR="00F15D9B" w:rsidRPr="00D95972" w:rsidRDefault="00F15D9B" w:rsidP="004C7C58">
            <w:pPr>
              <w:rPr>
                <w:rFonts w:eastAsia="Batang" w:cs="Arial"/>
                <w:lang w:eastAsia="ko-KR"/>
              </w:rPr>
            </w:pPr>
          </w:p>
        </w:tc>
      </w:tr>
      <w:tr w:rsidR="00F15D9B" w:rsidRPr="00D95972" w14:paraId="0EDC7061" w14:textId="77777777" w:rsidTr="004C7C58">
        <w:tc>
          <w:tcPr>
            <w:tcW w:w="976" w:type="dxa"/>
            <w:tcBorders>
              <w:left w:val="thinThickThinSmallGap" w:sz="24" w:space="0" w:color="auto"/>
              <w:bottom w:val="nil"/>
            </w:tcBorders>
            <w:shd w:val="clear" w:color="auto" w:fill="auto"/>
          </w:tcPr>
          <w:p w14:paraId="34D98FD7" w14:textId="77777777" w:rsidR="00F15D9B" w:rsidRPr="00D95972" w:rsidRDefault="00F15D9B" w:rsidP="004C7C58">
            <w:pPr>
              <w:rPr>
                <w:rFonts w:cs="Arial"/>
              </w:rPr>
            </w:pPr>
          </w:p>
        </w:tc>
        <w:tc>
          <w:tcPr>
            <w:tcW w:w="1317" w:type="dxa"/>
            <w:gridSpan w:val="2"/>
            <w:tcBorders>
              <w:bottom w:val="nil"/>
            </w:tcBorders>
            <w:shd w:val="clear" w:color="auto" w:fill="auto"/>
          </w:tcPr>
          <w:p w14:paraId="197003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358CB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32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8DF8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F465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652F" w14:textId="77777777" w:rsidR="00F15D9B" w:rsidRPr="00D95972" w:rsidRDefault="00F15D9B" w:rsidP="004C7C58">
            <w:pPr>
              <w:rPr>
                <w:rFonts w:eastAsia="Batang" w:cs="Arial"/>
                <w:lang w:eastAsia="ko-KR"/>
              </w:rPr>
            </w:pPr>
          </w:p>
        </w:tc>
      </w:tr>
      <w:tr w:rsidR="00F15D9B" w:rsidRPr="00D95972" w14:paraId="326F9B3F" w14:textId="77777777" w:rsidTr="004C7C58">
        <w:tc>
          <w:tcPr>
            <w:tcW w:w="976" w:type="dxa"/>
            <w:tcBorders>
              <w:left w:val="thinThickThinSmallGap" w:sz="24" w:space="0" w:color="auto"/>
              <w:bottom w:val="nil"/>
            </w:tcBorders>
            <w:shd w:val="clear" w:color="auto" w:fill="auto"/>
          </w:tcPr>
          <w:p w14:paraId="39CFE479" w14:textId="77777777" w:rsidR="00F15D9B" w:rsidRPr="00D95972" w:rsidRDefault="00F15D9B" w:rsidP="004C7C58">
            <w:pPr>
              <w:rPr>
                <w:rFonts w:cs="Arial"/>
              </w:rPr>
            </w:pPr>
          </w:p>
        </w:tc>
        <w:tc>
          <w:tcPr>
            <w:tcW w:w="1317" w:type="dxa"/>
            <w:gridSpan w:val="2"/>
            <w:tcBorders>
              <w:bottom w:val="nil"/>
            </w:tcBorders>
            <w:shd w:val="clear" w:color="auto" w:fill="auto"/>
          </w:tcPr>
          <w:p w14:paraId="777CC8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2003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65C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9886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68289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A9555" w14:textId="77777777" w:rsidR="00F15D9B" w:rsidRPr="00D95972" w:rsidRDefault="00F15D9B" w:rsidP="004C7C58">
            <w:pPr>
              <w:rPr>
                <w:rFonts w:eastAsia="Batang" w:cs="Arial"/>
                <w:lang w:eastAsia="ko-KR"/>
              </w:rPr>
            </w:pPr>
          </w:p>
        </w:tc>
      </w:tr>
      <w:tr w:rsidR="00F15D9B" w:rsidRPr="00D95972" w14:paraId="1D1020C5" w14:textId="77777777" w:rsidTr="004C7C58">
        <w:tc>
          <w:tcPr>
            <w:tcW w:w="976" w:type="dxa"/>
            <w:tcBorders>
              <w:left w:val="thinThickThinSmallGap" w:sz="24" w:space="0" w:color="auto"/>
              <w:bottom w:val="nil"/>
            </w:tcBorders>
            <w:shd w:val="clear" w:color="auto" w:fill="auto"/>
          </w:tcPr>
          <w:p w14:paraId="7EA390A8" w14:textId="77777777" w:rsidR="00F15D9B" w:rsidRPr="00D95972" w:rsidRDefault="00F15D9B" w:rsidP="004C7C58">
            <w:pPr>
              <w:rPr>
                <w:rFonts w:cs="Arial"/>
              </w:rPr>
            </w:pPr>
          </w:p>
        </w:tc>
        <w:tc>
          <w:tcPr>
            <w:tcW w:w="1317" w:type="dxa"/>
            <w:gridSpan w:val="2"/>
            <w:tcBorders>
              <w:bottom w:val="nil"/>
            </w:tcBorders>
            <w:shd w:val="clear" w:color="auto" w:fill="auto"/>
          </w:tcPr>
          <w:p w14:paraId="63F17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144853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783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73F43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188EC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B0FF5" w14:textId="77777777" w:rsidR="00F15D9B" w:rsidRPr="00D95972" w:rsidRDefault="00F15D9B" w:rsidP="004C7C58">
            <w:pPr>
              <w:rPr>
                <w:rFonts w:eastAsia="Batang" w:cs="Arial"/>
                <w:lang w:eastAsia="ko-KR"/>
              </w:rPr>
            </w:pPr>
          </w:p>
        </w:tc>
      </w:tr>
      <w:tr w:rsidR="00F15D9B" w:rsidRPr="00D95972" w14:paraId="47871AC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EC5D53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691B343" w14:textId="77777777" w:rsidR="00F15D9B" w:rsidRPr="00D95972" w:rsidRDefault="00F15D9B" w:rsidP="004C7C5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E96FD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178167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0305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04A3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2E271" w14:textId="77777777" w:rsidR="00F15D9B" w:rsidRDefault="00F15D9B" w:rsidP="004C7C5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285ED3A" w14:textId="77777777" w:rsidR="00F15D9B" w:rsidRDefault="00F15D9B" w:rsidP="004C7C58">
            <w:pPr>
              <w:rPr>
                <w:rFonts w:eastAsia="MS Mincho" w:cs="Arial"/>
              </w:rPr>
            </w:pPr>
            <w:r w:rsidRPr="00D95972">
              <w:rPr>
                <w:rFonts w:eastAsia="Batang" w:cs="Arial"/>
                <w:color w:val="000000"/>
                <w:lang w:eastAsia="ko-KR"/>
              </w:rPr>
              <w:br/>
            </w:r>
          </w:p>
          <w:p w14:paraId="16EAC4A8" w14:textId="77777777" w:rsidR="00F15D9B" w:rsidRPr="00D95972" w:rsidRDefault="00F15D9B" w:rsidP="004C7C58">
            <w:pPr>
              <w:rPr>
                <w:rFonts w:eastAsia="Batang" w:cs="Arial"/>
                <w:lang w:eastAsia="ko-KR"/>
              </w:rPr>
            </w:pPr>
          </w:p>
        </w:tc>
      </w:tr>
      <w:tr w:rsidR="00F15D9B" w:rsidRPr="00D95972" w14:paraId="703F48BF" w14:textId="77777777" w:rsidTr="004C7C58">
        <w:tc>
          <w:tcPr>
            <w:tcW w:w="976" w:type="dxa"/>
            <w:tcBorders>
              <w:left w:val="thinThickThinSmallGap" w:sz="24" w:space="0" w:color="auto"/>
              <w:bottom w:val="nil"/>
            </w:tcBorders>
            <w:shd w:val="clear" w:color="auto" w:fill="auto"/>
          </w:tcPr>
          <w:p w14:paraId="36BC09FA" w14:textId="77777777" w:rsidR="00F15D9B" w:rsidRPr="00D95972" w:rsidRDefault="00F15D9B" w:rsidP="004C7C58">
            <w:pPr>
              <w:rPr>
                <w:rFonts w:cs="Arial"/>
              </w:rPr>
            </w:pPr>
          </w:p>
        </w:tc>
        <w:tc>
          <w:tcPr>
            <w:tcW w:w="1317" w:type="dxa"/>
            <w:gridSpan w:val="2"/>
            <w:tcBorders>
              <w:bottom w:val="nil"/>
            </w:tcBorders>
            <w:shd w:val="clear" w:color="auto" w:fill="auto"/>
          </w:tcPr>
          <w:p w14:paraId="66D79E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6D628" w14:textId="046A9C6B" w:rsidR="00F15D9B" w:rsidRPr="00D95972" w:rsidRDefault="001B5AD3" w:rsidP="004C7C58">
            <w:pPr>
              <w:overflowPunct/>
              <w:autoSpaceDE/>
              <w:autoSpaceDN/>
              <w:adjustRightInd/>
              <w:textAlignment w:val="auto"/>
              <w:rPr>
                <w:rFonts w:cs="Arial"/>
                <w:lang w:val="en-US"/>
              </w:rPr>
            </w:pPr>
            <w:hyperlink r:id="rId567" w:history="1">
              <w:r w:rsidR="0096630E">
                <w:rPr>
                  <w:rStyle w:val="Hyperlink"/>
                </w:rPr>
                <w:t>C1-206106</w:t>
              </w:r>
            </w:hyperlink>
          </w:p>
        </w:tc>
        <w:tc>
          <w:tcPr>
            <w:tcW w:w="4191" w:type="dxa"/>
            <w:gridSpan w:val="3"/>
            <w:tcBorders>
              <w:top w:val="single" w:sz="4" w:space="0" w:color="auto"/>
              <w:bottom w:val="single" w:sz="4" w:space="0" w:color="auto"/>
            </w:tcBorders>
            <w:shd w:val="clear" w:color="auto" w:fill="FFFF00"/>
          </w:tcPr>
          <w:p w14:paraId="3082B41E"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14:paraId="2144B8D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F70E" w14:textId="77777777" w:rsidR="00F15D9B" w:rsidRPr="00D95972" w:rsidRDefault="00F15D9B" w:rsidP="004C7C58">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9C3F4" w14:textId="77777777" w:rsidR="00F15D9B" w:rsidRPr="00D95972" w:rsidRDefault="00F15D9B" w:rsidP="004C7C58">
            <w:pPr>
              <w:rPr>
                <w:rFonts w:eastAsia="Batang" w:cs="Arial"/>
                <w:lang w:eastAsia="ko-KR"/>
              </w:rPr>
            </w:pPr>
          </w:p>
        </w:tc>
      </w:tr>
      <w:tr w:rsidR="00F15D9B" w:rsidRPr="00D95972" w14:paraId="43645424" w14:textId="77777777" w:rsidTr="004C7C58">
        <w:tc>
          <w:tcPr>
            <w:tcW w:w="976" w:type="dxa"/>
            <w:tcBorders>
              <w:left w:val="thinThickThinSmallGap" w:sz="24" w:space="0" w:color="auto"/>
              <w:bottom w:val="nil"/>
            </w:tcBorders>
            <w:shd w:val="clear" w:color="auto" w:fill="auto"/>
          </w:tcPr>
          <w:p w14:paraId="46D6B0D0" w14:textId="77777777" w:rsidR="00F15D9B" w:rsidRPr="00D95972" w:rsidRDefault="00F15D9B" w:rsidP="004C7C58">
            <w:pPr>
              <w:rPr>
                <w:rFonts w:cs="Arial"/>
              </w:rPr>
            </w:pPr>
          </w:p>
        </w:tc>
        <w:tc>
          <w:tcPr>
            <w:tcW w:w="1317" w:type="dxa"/>
            <w:gridSpan w:val="2"/>
            <w:tcBorders>
              <w:bottom w:val="nil"/>
            </w:tcBorders>
            <w:shd w:val="clear" w:color="auto" w:fill="auto"/>
          </w:tcPr>
          <w:p w14:paraId="3549E4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FDE8A" w14:textId="77777777" w:rsidR="00F15D9B" w:rsidRPr="00D95972" w:rsidRDefault="00F15D9B" w:rsidP="004C7C58">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6945CD"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6AA7921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9BE37B" w14:textId="77777777" w:rsidR="00F15D9B" w:rsidRPr="00D95972" w:rsidRDefault="00F15D9B" w:rsidP="004C7C58">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B3D6" w14:textId="77777777" w:rsidR="00F15D9B" w:rsidRDefault="00F15D9B" w:rsidP="004C7C58">
            <w:pPr>
              <w:rPr>
                <w:rFonts w:eastAsia="Batang" w:cs="Arial"/>
                <w:lang w:eastAsia="ko-KR"/>
              </w:rPr>
            </w:pPr>
            <w:r>
              <w:rPr>
                <w:rFonts w:eastAsia="Batang" w:cs="Arial"/>
                <w:lang w:eastAsia="ko-KR"/>
              </w:rPr>
              <w:t>Withdrawn</w:t>
            </w:r>
          </w:p>
          <w:p w14:paraId="4769DD87" w14:textId="77777777" w:rsidR="00F15D9B" w:rsidRPr="00D95972" w:rsidRDefault="00F15D9B" w:rsidP="004C7C58">
            <w:pPr>
              <w:rPr>
                <w:rFonts w:eastAsia="Batang" w:cs="Arial"/>
                <w:lang w:eastAsia="ko-KR"/>
              </w:rPr>
            </w:pPr>
          </w:p>
        </w:tc>
      </w:tr>
      <w:tr w:rsidR="00F15D9B" w:rsidRPr="00D95972" w14:paraId="378B4661" w14:textId="77777777" w:rsidTr="004C7C58">
        <w:tc>
          <w:tcPr>
            <w:tcW w:w="976" w:type="dxa"/>
            <w:tcBorders>
              <w:left w:val="thinThickThinSmallGap" w:sz="24" w:space="0" w:color="auto"/>
              <w:bottom w:val="nil"/>
            </w:tcBorders>
            <w:shd w:val="clear" w:color="auto" w:fill="auto"/>
          </w:tcPr>
          <w:p w14:paraId="7AFCC995" w14:textId="77777777" w:rsidR="00F15D9B" w:rsidRPr="00D95972" w:rsidRDefault="00F15D9B" w:rsidP="004C7C58">
            <w:pPr>
              <w:rPr>
                <w:rFonts w:cs="Arial"/>
              </w:rPr>
            </w:pPr>
          </w:p>
        </w:tc>
        <w:tc>
          <w:tcPr>
            <w:tcW w:w="1317" w:type="dxa"/>
            <w:gridSpan w:val="2"/>
            <w:tcBorders>
              <w:bottom w:val="nil"/>
            </w:tcBorders>
            <w:shd w:val="clear" w:color="auto" w:fill="auto"/>
          </w:tcPr>
          <w:p w14:paraId="4ECE57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00E6BA" w14:textId="77777777" w:rsidR="00F15D9B" w:rsidRPr="00D95972" w:rsidRDefault="00F15D9B" w:rsidP="004C7C58">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06A0641C"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14:paraId="522D4749"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148F71" w14:textId="77777777" w:rsidR="00F15D9B" w:rsidRPr="00D95972" w:rsidRDefault="00F15D9B" w:rsidP="004C7C58">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FA64F" w14:textId="77777777" w:rsidR="00F15D9B" w:rsidRDefault="00F15D9B" w:rsidP="004C7C58">
            <w:pPr>
              <w:rPr>
                <w:rFonts w:eastAsia="Batang" w:cs="Arial"/>
                <w:lang w:eastAsia="ko-KR"/>
              </w:rPr>
            </w:pPr>
            <w:r>
              <w:rPr>
                <w:rFonts w:eastAsia="Batang" w:cs="Arial"/>
                <w:lang w:eastAsia="ko-KR"/>
              </w:rPr>
              <w:t>Withdrawn</w:t>
            </w:r>
          </w:p>
          <w:p w14:paraId="6A2C10BE" w14:textId="77777777" w:rsidR="00F15D9B" w:rsidRPr="00D95972" w:rsidRDefault="00F15D9B" w:rsidP="004C7C58">
            <w:pPr>
              <w:rPr>
                <w:rFonts w:eastAsia="Batang" w:cs="Arial"/>
                <w:lang w:eastAsia="ko-KR"/>
              </w:rPr>
            </w:pPr>
          </w:p>
        </w:tc>
      </w:tr>
      <w:tr w:rsidR="00F15D9B" w:rsidRPr="00D95972" w14:paraId="0832E87E" w14:textId="77777777" w:rsidTr="004C7C58">
        <w:tc>
          <w:tcPr>
            <w:tcW w:w="976" w:type="dxa"/>
            <w:tcBorders>
              <w:left w:val="thinThickThinSmallGap" w:sz="24" w:space="0" w:color="auto"/>
              <w:bottom w:val="nil"/>
            </w:tcBorders>
            <w:shd w:val="clear" w:color="auto" w:fill="auto"/>
          </w:tcPr>
          <w:p w14:paraId="7517CCA7" w14:textId="77777777" w:rsidR="00F15D9B" w:rsidRPr="00D95972" w:rsidRDefault="00F15D9B" w:rsidP="004C7C58">
            <w:pPr>
              <w:rPr>
                <w:rFonts w:cs="Arial"/>
              </w:rPr>
            </w:pPr>
          </w:p>
        </w:tc>
        <w:tc>
          <w:tcPr>
            <w:tcW w:w="1317" w:type="dxa"/>
            <w:gridSpan w:val="2"/>
            <w:tcBorders>
              <w:bottom w:val="nil"/>
            </w:tcBorders>
            <w:shd w:val="clear" w:color="auto" w:fill="auto"/>
          </w:tcPr>
          <w:p w14:paraId="2D132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95121A" w14:textId="77777777" w:rsidR="00F15D9B" w:rsidRPr="00D95972" w:rsidRDefault="00F15D9B" w:rsidP="004C7C58">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3BE454E6" w14:textId="77777777" w:rsidR="00F15D9B" w:rsidRPr="00D95972" w:rsidRDefault="00F15D9B" w:rsidP="004C7C58">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4199D325"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4546193E" w14:textId="77777777" w:rsidR="00F15D9B" w:rsidRPr="00D95972" w:rsidRDefault="00F15D9B" w:rsidP="004C7C58">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75"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5DCC5462" w14:textId="77777777" w:rsidTr="004C7C58">
        <w:tc>
          <w:tcPr>
            <w:tcW w:w="976" w:type="dxa"/>
            <w:tcBorders>
              <w:left w:val="thinThickThinSmallGap" w:sz="24" w:space="0" w:color="auto"/>
              <w:bottom w:val="nil"/>
            </w:tcBorders>
            <w:shd w:val="clear" w:color="auto" w:fill="auto"/>
          </w:tcPr>
          <w:p w14:paraId="240DEC16" w14:textId="77777777" w:rsidR="00F15D9B" w:rsidRPr="00D95972" w:rsidRDefault="00F15D9B" w:rsidP="004C7C58">
            <w:pPr>
              <w:rPr>
                <w:rFonts w:cs="Arial"/>
              </w:rPr>
            </w:pPr>
          </w:p>
        </w:tc>
        <w:tc>
          <w:tcPr>
            <w:tcW w:w="1317" w:type="dxa"/>
            <w:gridSpan w:val="2"/>
            <w:tcBorders>
              <w:bottom w:val="nil"/>
            </w:tcBorders>
            <w:shd w:val="clear" w:color="auto" w:fill="auto"/>
          </w:tcPr>
          <w:p w14:paraId="4526D8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456A79" w14:textId="76AA627D" w:rsidR="00F15D9B" w:rsidRPr="00D95972" w:rsidRDefault="001B5AD3" w:rsidP="004C7C58">
            <w:pPr>
              <w:overflowPunct/>
              <w:autoSpaceDE/>
              <w:autoSpaceDN/>
              <w:adjustRightInd/>
              <w:textAlignment w:val="auto"/>
              <w:rPr>
                <w:rFonts w:cs="Arial"/>
                <w:lang w:val="en-US"/>
              </w:rPr>
            </w:pPr>
            <w:hyperlink r:id="rId568" w:history="1">
              <w:r w:rsidR="0096630E">
                <w:rPr>
                  <w:rStyle w:val="Hyperlink"/>
                </w:rPr>
                <w:t>C1-206386</w:t>
              </w:r>
            </w:hyperlink>
          </w:p>
        </w:tc>
        <w:tc>
          <w:tcPr>
            <w:tcW w:w="4191" w:type="dxa"/>
            <w:gridSpan w:val="3"/>
            <w:tcBorders>
              <w:top w:val="single" w:sz="4" w:space="0" w:color="auto"/>
              <w:bottom w:val="single" w:sz="4" w:space="0" w:color="auto"/>
            </w:tcBorders>
            <w:shd w:val="clear" w:color="auto" w:fill="FFFFFF"/>
          </w:tcPr>
          <w:p w14:paraId="481295FF" w14:textId="77777777" w:rsidR="00F15D9B" w:rsidRPr="00D95972" w:rsidRDefault="00F15D9B" w:rsidP="004C7C58">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0C11432A"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D4A487A" w14:textId="77777777" w:rsidR="00F15D9B" w:rsidRPr="00D95972" w:rsidRDefault="00F15D9B" w:rsidP="004C7C58">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B15DB" w14:textId="77777777" w:rsidR="00F15D9B" w:rsidRDefault="00F15D9B" w:rsidP="004C7C58">
            <w:pPr>
              <w:rPr>
                <w:rFonts w:eastAsia="Batang" w:cs="Arial"/>
                <w:lang w:eastAsia="ko-KR"/>
              </w:rPr>
            </w:pPr>
            <w:r>
              <w:rPr>
                <w:rFonts w:eastAsia="Batang" w:cs="Arial"/>
                <w:lang w:eastAsia="ko-KR"/>
              </w:rPr>
              <w:t>Withdrawn</w:t>
            </w:r>
          </w:p>
          <w:p w14:paraId="0B1272D7" w14:textId="77777777" w:rsidR="00F15D9B" w:rsidRPr="00D95972" w:rsidRDefault="00F15D9B" w:rsidP="004C7C58">
            <w:pPr>
              <w:rPr>
                <w:rFonts w:eastAsia="Batang" w:cs="Arial"/>
                <w:lang w:eastAsia="ko-KR"/>
              </w:rPr>
            </w:pPr>
          </w:p>
        </w:tc>
      </w:tr>
      <w:tr w:rsidR="00F15D9B" w:rsidRPr="00D95972" w14:paraId="7AE9A289" w14:textId="77777777" w:rsidTr="004C7C58">
        <w:tc>
          <w:tcPr>
            <w:tcW w:w="976" w:type="dxa"/>
            <w:tcBorders>
              <w:left w:val="thinThickThinSmallGap" w:sz="24" w:space="0" w:color="auto"/>
              <w:bottom w:val="nil"/>
            </w:tcBorders>
            <w:shd w:val="clear" w:color="auto" w:fill="auto"/>
          </w:tcPr>
          <w:p w14:paraId="02CE08E0" w14:textId="77777777" w:rsidR="00F15D9B" w:rsidRPr="00D95972" w:rsidRDefault="00F15D9B" w:rsidP="004C7C58">
            <w:pPr>
              <w:rPr>
                <w:rFonts w:cs="Arial"/>
              </w:rPr>
            </w:pPr>
          </w:p>
        </w:tc>
        <w:tc>
          <w:tcPr>
            <w:tcW w:w="1317" w:type="dxa"/>
            <w:gridSpan w:val="2"/>
            <w:tcBorders>
              <w:bottom w:val="nil"/>
            </w:tcBorders>
            <w:shd w:val="clear" w:color="auto" w:fill="auto"/>
          </w:tcPr>
          <w:p w14:paraId="353721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114C45" w14:textId="17E059F0" w:rsidR="00F15D9B" w:rsidRPr="00D95972" w:rsidRDefault="001B5AD3" w:rsidP="004C7C58">
            <w:pPr>
              <w:overflowPunct/>
              <w:autoSpaceDE/>
              <w:autoSpaceDN/>
              <w:adjustRightInd/>
              <w:textAlignment w:val="auto"/>
              <w:rPr>
                <w:rFonts w:cs="Arial"/>
                <w:lang w:val="en-US"/>
              </w:rPr>
            </w:pPr>
            <w:hyperlink r:id="rId569" w:history="1">
              <w:r w:rsidR="0096630E">
                <w:rPr>
                  <w:rStyle w:val="Hyperlink"/>
                </w:rPr>
                <w:t>C1-206387</w:t>
              </w:r>
            </w:hyperlink>
          </w:p>
        </w:tc>
        <w:tc>
          <w:tcPr>
            <w:tcW w:w="4191" w:type="dxa"/>
            <w:gridSpan w:val="3"/>
            <w:tcBorders>
              <w:top w:val="single" w:sz="4" w:space="0" w:color="auto"/>
              <w:bottom w:val="single" w:sz="4" w:space="0" w:color="auto"/>
            </w:tcBorders>
            <w:shd w:val="clear" w:color="auto" w:fill="FFFF00"/>
          </w:tcPr>
          <w:p w14:paraId="75A7C170" w14:textId="77777777" w:rsidR="00F15D9B" w:rsidRPr="00D95972" w:rsidRDefault="00F15D9B" w:rsidP="004C7C58">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3FB4E5BE"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DE6DD6" w14:textId="77777777" w:rsidR="00F15D9B" w:rsidRPr="00D95972" w:rsidRDefault="00F15D9B" w:rsidP="004C7C58">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86CFC" w14:textId="571302D4" w:rsidR="00F15D9B" w:rsidRPr="00D95972" w:rsidRDefault="00694511" w:rsidP="004C7C58">
            <w:pPr>
              <w:rPr>
                <w:rFonts w:eastAsia="Batang" w:cs="Arial"/>
                <w:lang w:eastAsia="ko-KR"/>
              </w:rPr>
            </w:pPr>
            <w:r>
              <w:rPr>
                <w:rFonts w:eastAsia="Batang" w:cs="Arial"/>
                <w:lang w:eastAsia="ko-KR"/>
              </w:rPr>
              <w:t>Kiran Thu 1055: Overlap with 6420.</w:t>
            </w:r>
          </w:p>
        </w:tc>
      </w:tr>
      <w:tr w:rsidR="00F15D9B" w:rsidRPr="00D95972" w14:paraId="2FE1B2E4" w14:textId="77777777" w:rsidTr="004C7C58">
        <w:tc>
          <w:tcPr>
            <w:tcW w:w="976" w:type="dxa"/>
            <w:tcBorders>
              <w:left w:val="thinThickThinSmallGap" w:sz="24" w:space="0" w:color="auto"/>
              <w:bottom w:val="nil"/>
            </w:tcBorders>
            <w:shd w:val="clear" w:color="auto" w:fill="auto"/>
          </w:tcPr>
          <w:p w14:paraId="700D5B4D" w14:textId="77777777" w:rsidR="00F15D9B" w:rsidRPr="00D95972" w:rsidRDefault="00F15D9B" w:rsidP="004C7C58">
            <w:pPr>
              <w:rPr>
                <w:rFonts w:cs="Arial"/>
              </w:rPr>
            </w:pPr>
          </w:p>
        </w:tc>
        <w:tc>
          <w:tcPr>
            <w:tcW w:w="1317" w:type="dxa"/>
            <w:gridSpan w:val="2"/>
            <w:tcBorders>
              <w:bottom w:val="nil"/>
            </w:tcBorders>
            <w:shd w:val="clear" w:color="auto" w:fill="auto"/>
          </w:tcPr>
          <w:p w14:paraId="4B748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FD3DED" w14:textId="4693BF5F" w:rsidR="00F15D9B" w:rsidRPr="00D95972" w:rsidRDefault="001B5AD3" w:rsidP="004C7C58">
            <w:pPr>
              <w:overflowPunct/>
              <w:autoSpaceDE/>
              <w:autoSpaceDN/>
              <w:adjustRightInd/>
              <w:textAlignment w:val="auto"/>
              <w:rPr>
                <w:rFonts w:cs="Arial"/>
                <w:lang w:val="en-US"/>
              </w:rPr>
            </w:pPr>
            <w:hyperlink r:id="rId570" w:history="1">
              <w:r w:rsidR="0096630E">
                <w:rPr>
                  <w:rStyle w:val="Hyperlink"/>
                </w:rPr>
                <w:t>C1-206390</w:t>
              </w:r>
            </w:hyperlink>
          </w:p>
        </w:tc>
        <w:tc>
          <w:tcPr>
            <w:tcW w:w="4191" w:type="dxa"/>
            <w:gridSpan w:val="3"/>
            <w:tcBorders>
              <w:top w:val="single" w:sz="4" w:space="0" w:color="auto"/>
              <w:bottom w:val="single" w:sz="4" w:space="0" w:color="auto"/>
            </w:tcBorders>
            <w:shd w:val="clear" w:color="auto" w:fill="FFFF00"/>
          </w:tcPr>
          <w:p w14:paraId="1E3D7F12" w14:textId="77777777" w:rsidR="00F15D9B" w:rsidRPr="00D95972" w:rsidRDefault="00F15D9B" w:rsidP="004C7C58">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14:paraId="3840A47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F140CB" w14:textId="77777777" w:rsidR="00F15D9B" w:rsidRPr="00D95972" w:rsidRDefault="00F15D9B" w:rsidP="004C7C58">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7900" w14:textId="77777777" w:rsidR="00F15D9B" w:rsidRPr="00D95972" w:rsidRDefault="00F15D9B" w:rsidP="004C7C58">
            <w:pPr>
              <w:rPr>
                <w:rFonts w:eastAsia="Batang" w:cs="Arial"/>
                <w:lang w:eastAsia="ko-KR"/>
              </w:rPr>
            </w:pPr>
          </w:p>
        </w:tc>
      </w:tr>
      <w:tr w:rsidR="00F15D9B" w:rsidRPr="001B5AD3" w14:paraId="0AA62573" w14:textId="77777777" w:rsidTr="004C7C58">
        <w:tc>
          <w:tcPr>
            <w:tcW w:w="976" w:type="dxa"/>
            <w:tcBorders>
              <w:left w:val="thinThickThinSmallGap" w:sz="24" w:space="0" w:color="auto"/>
              <w:bottom w:val="nil"/>
            </w:tcBorders>
            <w:shd w:val="clear" w:color="auto" w:fill="auto"/>
          </w:tcPr>
          <w:p w14:paraId="0098B005" w14:textId="77777777" w:rsidR="00F15D9B" w:rsidRPr="00D95972" w:rsidRDefault="00F15D9B" w:rsidP="004C7C58">
            <w:pPr>
              <w:rPr>
                <w:rFonts w:cs="Arial"/>
              </w:rPr>
            </w:pPr>
          </w:p>
        </w:tc>
        <w:tc>
          <w:tcPr>
            <w:tcW w:w="1317" w:type="dxa"/>
            <w:gridSpan w:val="2"/>
            <w:tcBorders>
              <w:bottom w:val="nil"/>
            </w:tcBorders>
            <w:shd w:val="clear" w:color="auto" w:fill="auto"/>
          </w:tcPr>
          <w:p w14:paraId="7CA565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32622B" w14:textId="3A26C51A" w:rsidR="00F15D9B" w:rsidRPr="00D95972" w:rsidRDefault="001B5AD3" w:rsidP="004C7C58">
            <w:pPr>
              <w:overflowPunct/>
              <w:autoSpaceDE/>
              <w:autoSpaceDN/>
              <w:adjustRightInd/>
              <w:textAlignment w:val="auto"/>
              <w:rPr>
                <w:rFonts w:cs="Arial"/>
                <w:lang w:val="en-US"/>
              </w:rPr>
            </w:pPr>
            <w:hyperlink r:id="rId571" w:history="1">
              <w:r w:rsidR="0096630E">
                <w:rPr>
                  <w:rStyle w:val="Hyperlink"/>
                </w:rPr>
                <w:t>C1-206414</w:t>
              </w:r>
            </w:hyperlink>
          </w:p>
        </w:tc>
        <w:tc>
          <w:tcPr>
            <w:tcW w:w="4191" w:type="dxa"/>
            <w:gridSpan w:val="3"/>
            <w:tcBorders>
              <w:top w:val="single" w:sz="4" w:space="0" w:color="auto"/>
              <w:bottom w:val="single" w:sz="4" w:space="0" w:color="auto"/>
            </w:tcBorders>
            <w:shd w:val="clear" w:color="auto" w:fill="FFFF00"/>
          </w:tcPr>
          <w:p w14:paraId="57ECEC34" w14:textId="77777777" w:rsidR="00F15D9B" w:rsidRPr="00D95972" w:rsidRDefault="00F15D9B" w:rsidP="004C7C58">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372E65FA"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0AEE8E" w14:textId="77777777" w:rsidR="00F15D9B" w:rsidRPr="00D95972" w:rsidRDefault="00F15D9B" w:rsidP="004C7C58">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394DB" w14:textId="77777777" w:rsidR="00F15D9B" w:rsidRPr="001B5AD3" w:rsidRDefault="00E037A6" w:rsidP="004C7C58">
            <w:pPr>
              <w:rPr>
                <w:rFonts w:eastAsia="Batang" w:cs="Arial"/>
                <w:lang w:val="sv-SE" w:eastAsia="ko-KR"/>
              </w:rPr>
            </w:pPr>
            <w:r w:rsidRPr="001B5AD3">
              <w:rPr>
                <w:rFonts w:eastAsia="Batang" w:cs="Arial"/>
                <w:lang w:val="sv-SE" w:eastAsia="ko-KR"/>
              </w:rPr>
              <w:t>Jörgen Fri 1457: CN box?</w:t>
            </w:r>
          </w:p>
          <w:p w14:paraId="606E830B" w14:textId="527E4821" w:rsidR="00B54527" w:rsidRPr="001B5AD3" w:rsidRDefault="00B54527" w:rsidP="004C7C58">
            <w:pPr>
              <w:rPr>
                <w:rFonts w:eastAsia="Batang" w:cs="Arial"/>
                <w:lang w:val="sv-SE" w:eastAsia="ko-KR"/>
              </w:rPr>
            </w:pPr>
            <w:r w:rsidRPr="001B5AD3">
              <w:rPr>
                <w:rFonts w:eastAsia="Batang" w:cs="Arial"/>
                <w:lang w:val="sv-SE" w:eastAsia="ko-KR"/>
              </w:rPr>
              <w:t>Kiran Fri 1935: Ack</w:t>
            </w:r>
          </w:p>
        </w:tc>
      </w:tr>
      <w:tr w:rsidR="00F15D9B" w:rsidRPr="00D95972" w14:paraId="2CECBB97" w14:textId="77777777" w:rsidTr="004C7C58">
        <w:tc>
          <w:tcPr>
            <w:tcW w:w="976" w:type="dxa"/>
            <w:tcBorders>
              <w:left w:val="thinThickThinSmallGap" w:sz="24" w:space="0" w:color="auto"/>
              <w:bottom w:val="nil"/>
            </w:tcBorders>
            <w:shd w:val="clear" w:color="auto" w:fill="auto"/>
          </w:tcPr>
          <w:p w14:paraId="22F76833" w14:textId="77777777" w:rsidR="00F15D9B" w:rsidRPr="001B5AD3" w:rsidRDefault="00F15D9B" w:rsidP="004C7C58">
            <w:pPr>
              <w:rPr>
                <w:rFonts w:cs="Arial"/>
                <w:lang w:val="sv-SE"/>
              </w:rPr>
            </w:pPr>
          </w:p>
        </w:tc>
        <w:tc>
          <w:tcPr>
            <w:tcW w:w="1317" w:type="dxa"/>
            <w:gridSpan w:val="2"/>
            <w:tcBorders>
              <w:bottom w:val="nil"/>
            </w:tcBorders>
            <w:shd w:val="clear" w:color="auto" w:fill="auto"/>
          </w:tcPr>
          <w:p w14:paraId="08652195" w14:textId="77777777" w:rsidR="00F15D9B" w:rsidRPr="001B5AD3" w:rsidRDefault="00F15D9B" w:rsidP="004C7C58">
            <w:pPr>
              <w:rPr>
                <w:rFonts w:cs="Arial"/>
                <w:lang w:val="sv-SE"/>
              </w:rPr>
            </w:pPr>
          </w:p>
        </w:tc>
        <w:tc>
          <w:tcPr>
            <w:tcW w:w="1088" w:type="dxa"/>
            <w:tcBorders>
              <w:top w:val="single" w:sz="4" w:space="0" w:color="auto"/>
              <w:bottom w:val="single" w:sz="4" w:space="0" w:color="auto"/>
            </w:tcBorders>
            <w:shd w:val="clear" w:color="auto" w:fill="FFFF00"/>
          </w:tcPr>
          <w:p w14:paraId="2AC5F552" w14:textId="0BA842C0" w:rsidR="00F15D9B" w:rsidRPr="00D95972" w:rsidRDefault="001B5AD3" w:rsidP="004C7C58">
            <w:pPr>
              <w:overflowPunct/>
              <w:autoSpaceDE/>
              <w:autoSpaceDN/>
              <w:adjustRightInd/>
              <w:textAlignment w:val="auto"/>
              <w:rPr>
                <w:rFonts w:cs="Arial"/>
                <w:lang w:val="en-US"/>
              </w:rPr>
            </w:pPr>
            <w:hyperlink r:id="rId572" w:history="1">
              <w:r w:rsidR="0096630E">
                <w:rPr>
                  <w:rStyle w:val="Hyperlink"/>
                </w:rPr>
                <w:t>C1-206415</w:t>
              </w:r>
            </w:hyperlink>
          </w:p>
        </w:tc>
        <w:tc>
          <w:tcPr>
            <w:tcW w:w="4191" w:type="dxa"/>
            <w:gridSpan w:val="3"/>
            <w:tcBorders>
              <w:top w:val="single" w:sz="4" w:space="0" w:color="auto"/>
              <w:bottom w:val="single" w:sz="4" w:space="0" w:color="auto"/>
            </w:tcBorders>
            <w:shd w:val="clear" w:color="auto" w:fill="FFFF00"/>
          </w:tcPr>
          <w:p w14:paraId="07611A5E" w14:textId="77777777" w:rsidR="00F15D9B" w:rsidRPr="00D95972" w:rsidRDefault="00F15D9B" w:rsidP="004C7C58">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333D37E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958143" w14:textId="77777777" w:rsidR="00F15D9B" w:rsidRPr="00D95972" w:rsidRDefault="00F15D9B" w:rsidP="004C7C58">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3F43" w14:textId="77777777" w:rsidR="00F15D9B" w:rsidRDefault="00694511" w:rsidP="004C7C58">
            <w:pPr>
              <w:rPr>
                <w:rFonts w:eastAsia="Batang" w:cs="Arial"/>
                <w:lang w:eastAsia="ko-KR"/>
              </w:rPr>
            </w:pPr>
            <w:r>
              <w:rPr>
                <w:rFonts w:eastAsia="Batang" w:cs="Arial"/>
                <w:lang w:eastAsia="ko-KR"/>
              </w:rPr>
              <w:t>Lazaros Thu 1210:</w:t>
            </w:r>
            <w:r w:rsidR="00702402">
              <w:rPr>
                <w:rFonts w:eastAsia="Batang" w:cs="Arial"/>
                <w:lang w:eastAsia="ko-KR"/>
              </w:rPr>
              <w:t xml:space="preserve"> Could be essential.</w:t>
            </w:r>
          </w:p>
          <w:p w14:paraId="1D89B5BA" w14:textId="77777777" w:rsidR="00702402" w:rsidRDefault="00702402" w:rsidP="004C7C58">
            <w:pPr>
              <w:rPr>
                <w:rFonts w:eastAsia="Batang" w:cs="Arial"/>
                <w:lang w:eastAsia="ko-KR"/>
              </w:rPr>
            </w:pPr>
            <w:r>
              <w:rPr>
                <w:rFonts w:eastAsia="Batang" w:cs="Arial"/>
                <w:lang w:eastAsia="ko-KR"/>
              </w:rPr>
              <w:t>Jörgen Thu 1449: Seems not to work.</w:t>
            </w:r>
          </w:p>
          <w:p w14:paraId="588CCEF7" w14:textId="4D448D0B" w:rsidR="004C7D49" w:rsidRPr="00D95972" w:rsidRDefault="004C7D49" w:rsidP="004C7C58">
            <w:pPr>
              <w:rPr>
                <w:rFonts w:eastAsia="Batang" w:cs="Arial"/>
                <w:lang w:eastAsia="ko-KR"/>
              </w:rPr>
            </w:pPr>
            <w:r>
              <w:rPr>
                <w:rFonts w:eastAsia="Batang" w:cs="Arial"/>
                <w:lang w:eastAsia="ko-KR"/>
              </w:rPr>
              <w:t>Mike Thu 2310: Not essential</w:t>
            </w:r>
          </w:p>
        </w:tc>
      </w:tr>
      <w:tr w:rsidR="00F15D9B" w:rsidRPr="00D95972" w14:paraId="3100EFB0" w14:textId="77777777" w:rsidTr="004C7C58">
        <w:tc>
          <w:tcPr>
            <w:tcW w:w="976" w:type="dxa"/>
            <w:tcBorders>
              <w:left w:val="thinThickThinSmallGap" w:sz="24" w:space="0" w:color="auto"/>
              <w:bottom w:val="nil"/>
            </w:tcBorders>
            <w:shd w:val="clear" w:color="auto" w:fill="auto"/>
          </w:tcPr>
          <w:p w14:paraId="10E54BE0" w14:textId="77777777" w:rsidR="00F15D9B" w:rsidRPr="00D95972" w:rsidRDefault="00F15D9B" w:rsidP="004C7C58">
            <w:pPr>
              <w:rPr>
                <w:rFonts w:cs="Arial"/>
              </w:rPr>
            </w:pPr>
          </w:p>
        </w:tc>
        <w:tc>
          <w:tcPr>
            <w:tcW w:w="1317" w:type="dxa"/>
            <w:gridSpan w:val="2"/>
            <w:tcBorders>
              <w:bottom w:val="nil"/>
            </w:tcBorders>
            <w:shd w:val="clear" w:color="auto" w:fill="auto"/>
          </w:tcPr>
          <w:p w14:paraId="479C96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525325" w14:textId="16DB67D7" w:rsidR="00F15D9B" w:rsidRPr="00D95972" w:rsidRDefault="001B5AD3" w:rsidP="004C7C58">
            <w:pPr>
              <w:overflowPunct/>
              <w:autoSpaceDE/>
              <w:autoSpaceDN/>
              <w:adjustRightInd/>
              <w:textAlignment w:val="auto"/>
              <w:rPr>
                <w:rFonts w:cs="Arial"/>
                <w:lang w:val="en-US"/>
              </w:rPr>
            </w:pPr>
            <w:hyperlink r:id="rId573" w:history="1">
              <w:r w:rsidR="0096630E">
                <w:rPr>
                  <w:rStyle w:val="Hyperlink"/>
                </w:rPr>
                <w:t>C1-206416</w:t>
              </w:r>
            </w:hyperlink>
          </w:p>
        </w:tc>
        <w:tc>
          <w:tcPr>
            <w:tcW w:w="4191" w:type="dxa"/>
            <w:gridSpan w:val="3"/>
            <w:tcBorders>
              <w:top w:val="single" w:sz="4" w:space="0" w:color="auto"/>
              <w:bottom w:val="single" w:sz="4" w:space="0" w:color="auto"/>
            </w:tcBorders>
            <w:shd w:val="clear" w:color="auto" w:fill="FFFF00"/>
          </w:tcPr>
          <w:p w14:paraId="3A4CAB60" w14:textId="77777777" w:rsidR="00F15D9B" w:rsidRPr="00D95972" w:rsidRDefault="00F15D9B" w:rsidP="004C7C58">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14:paraId="2A57622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5D8207" w14:textId="77777777" w:rsidR="00F15D9B" w:rsidRPr="00D95972" w:rsidRDefault="00F15D9B" w:rsidP="004C7C58">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9828C" w14:textId="77777777" w:rsidR="00F15D9B" w:rsidRDefault="00702402" w:rsidP="004C7C58">
            <w:pPr>
              <w:rPr>
                <w:color w:val="1F497D"/>
                <w:lang w:val="en-IN"/>
              </w:rPr>
            </w:pPr>
            <w:r>
              <w:rPr>
                <w:rFonts w:eastAsia="Batang" w:cs="Arial"/>
                <w:lang w:eastAsia="ko-KR"/>
              </w:rPr>
              <w:t xml:space="preserve">Kiran Thu 1042: proposed revision </w:t>
            </w:r>
            <w:hyperlink r:id="rId574" w:history="1">
              <w:r>
                <w:rPr>
                  <w:rStyle w:val="Hyperlink"/>
                  <w:lang w:val="en-IN"/>
                </w:rPr>
                <w:t>draftRev1</w:t>
              </w:r>
            </w:hyperlink>
          </w:p>
          <w:p w14:paraId="714F28E1" w14:textId="77777777" w:rsidR="00702402" w:rsidRDefault="00702402" w:rsidP="004C7C58">
            <w:pPr>
              <w:rPr>
                <w:lang w:val="en-IN"/>
              </w:rPr>
            </w:pPr>
            <w:r w:rsidRPr="00702402">
              <w:rPr>
                <w:lang w:val="en-IN"/>
              </w:rPr>
              <w:t>Francois Thu 1332: one more chang</w:t>
            </w:r>
            <w:r w:rsidR="008E4EBC">
              <w:rPr>
                <w:lang w:val="en-IN"/>
              </w:rPr>
              <w:t>e</w:t>
            </w:r>
            <w:r w:rsidRPr="00702402">
              <w:rPr>
                <w:lang w:val="en-IN"/>
              </w:rPr>
              <w:t xml:space="preserve"> possible</w:t>
            </w:r>
          </w:p>
          <w:p w14:paraId="15144A35" w14:textId="77777777" w:rsidR="008E4EBC" w:rsidRDefault="008E4EBC" w:rsidP="004C7C58">
            <w:pPr>
              <w:rPr>
                <w:lang w:val="en-IN"/>
              </w:rPr>
            </w:pPr>
            <w:r>
              <w:rPr>
                <w:lang w:val="en-IN"/>
              </w:rPr>
              <w:t>Kiran Tue 1340: Discussing further enhancements</w:t>
            </w:r>
          </w:p>
          <w:p w14:paraId="7B67A365" w14:textId="77777777" w:rsidR="008E4EBC" w:rsidRDefault="008E4EBC" w:rsidP="004C7C58">
            <w:pPr>
              <w:rPr>
                <w:lang w:val="en-IN"/>
              </w:rPr>
            </w:pPr>
            <w:r>
              <w:rPr>
                <w:lang w:val="en-IN"/>
              </w:rPr>
              <w:t>Mike Tue 1455: Please do.</w:t>
            </w:r>
          </w:p>
          <w:p w14:paraId="44C4E31D" w14:textId="77777777" w:rsidR="008E4EBC" w:rsidRDefault="008E4EBC" w:rsidP="004C7C58">
            <w:pPr>
              <w:rPr>
                <w:rFonts w:cs="Arial"/>
                <w:color w:val="1F497D"/>
                <w:lang w:val="en-IN"/>
              </w:rPr>
            </w:pPr>
            <w:r w:rsidRPr="008E4EBC">
              <w:rPr>
                <w:rFonts w:cs="Arial"/>
                <w:lang w:val="en-IN"/>
              </w:rPr>
              <w:t xml:space="preserve">Kiran Tue 1714: Describes changes in </w:t>
            </w:r>
            <w:hyperlink r:id="rId575" w:history="1">
              <w:r w:rsidR="00A20537">
                <w:rPr>
                  <w:rStyle w:val="Hyperlink"/>
                  <w:rFonts w:cs="Arial"/>
                  <w:lang w:val="en-IN"/>
                </w:rPr>
                <w:t>r</w:t>
              </w:r>
              <w:r w:rsidR="00A20537">
                <w:rPr>
                  <w:rStyle w:val="Hyperlink"/>
                  <w:rFonts w:cs="Arial"/>
                  <w:lang w:val="en-IN"/>
                </w:rPr>
                <w:t>e</w:t>
              </w:r>
              <w:r w:rsidR="00A20537">
                <w:rPr>
                  <w:rStyle w:val="Hyperlink"/>
                  <w:rFonts w:cs="Arial"/>
                  <w:lang w:val="en-IN"/>
                </w:rPr>
                <w:t>v2</w:t>
              </w:r>
            </w:hyperlink>
          </w:p>
          <w:p w14:paraId="1F523D28" w14:textId="7369E3CF" w:rsidR="00A20537" w:rsidRPr="008E4EBC" w:rsidRDefault="00A20537" w:rsidP="004C7C58">
            <w:pPr>
              <w:rPr>
                <w:rFonts w:cs="Arial"/>
                <w:color w:val="1F497D"/>
                <w:lang w:val="en-IN"/>
              </w:rPr>
            </w:pPr>
            <w:r w:rsidRPr="00A20537">
              <w:rPr>
                <w:rFonts w:cs="Arial"/>
                <w:lang w:val="en-IN"/>
              </w:rPr>
              <w:t>Francois</w:t>
            </w:r>
            <w:r>
              <w:rPr>
                <w:rFonts w:cs="Arial"/>
                <w:lang w:val="en-IN"/>
              </w:rPr>
              <w:t xml:space="preserve"> Tue 1759: OK-</w:t>
            </w:r>
          </w:p>
        </w:tc>
      </w:tr>
      <w:tr w:rsidR="00F15D9B" w:rsidRPr="00E037A6" w14:paraId="1E37F0E3" w14:textId="77777777" w:rsidTr="004C7C58">
        <w:tc>
          <w:tcPr>
            <w:tcW w:w="976" w:type="dxa"/>
            <w:tcBorders>
              <w:left w:val="thinThickThinSmallGap" w:sz="24" w:space="0" w:color="auto"/>
              <w:bottom w:val="nil"/>
            </w:tcBorders>
            <w:shd w:val="clear" w:color="auto" w:fill="auto"/>
          </w:tcPr>
          <w:p w14:paraId="0BF809B5" w14:textId="77777777" w:rsidR="00F15D9B" w:rsidRPr="00D95972" w:rsidRDefault="00F15D9B" w:rsidP="004C7C58">
            <w:pPr>
              <w:rPr>
                <w:rFonts w:cs="Arial"/>
              </w:rPr>
            </w:pPr>
          </w:p>
        </w:tc>
        <w:tc>
          <w:tcPr>
            <w:tcW w:w="1317" w:type="dxa"/>
            <w:gridSpan w:val="2"/>
            <w:tcBorders>
              <w:bottom w:val="nil"/>
            </w:tcBorders>
            <w:shd w:val="clear" w:color="auto" w:fill="auto"/>
          </w:tcPr>
          <w:p w14:paraId="459925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378A9B" w14:textId="242C62DB" w:rsidR="00F15D9B" w:rsidRPr="00D95972" w:rsidRDefault="001B5AD3" w:rsidP="004C7C58">
            <w:pPr>
              <w:overflowPunct/>
              <w:autoSpaceDE/>
              <w:autoSpaceDN/>
              <w:adjustRightInd/>
              <w:textAlignment w:val="auto"/>
              <w:rPr>
                <w:rFonts w:cs="Arial"/>
                <w:lang w:val="en-US"/>
              </w:rPr>
            </w:pPr>
            <w:hyperlink r:id="rId576" w:history="1">
              <w:r w:rsidR="0096630E">
                <w:rPr>
                  <w:rStyle w:val="Hyperlink"/>
                </w:rPr>
                <w:t>C1-206417</w:t>
              </w:r>
            </w:hyperlink>
          </w:p>
        </w:tc>
        <w:tc>
          <w:tcPr>
            <w:tcW w:w="4191" w:type="dxa"/>
            <w:gridSpan w:val="3"/>
            <w:tcBorders>
              <w:top w:val="single" w:sz="4" w:space="0" w:color="auto"/>
              <w:bottom w:val="single" w:sz="4" w:space="0" w:color="auto"/>
            </w:tcBorders>
            <w:shd w:val="clear" w:color="auto" w:fill="FFFF00"/>
          </w:tcPr>
          <w:p w14:paraId="30CD1B2D" w14:textId="77777777" w:rsidR="00F15D9B" w:rsidRPr="00D95972" w:rsidRDefault="00F15D9B" w:rsidP="004C7C58">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4798500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433612" w14:textId="77777777" w:rsidR="00F15D9B" w:rsidRPr="00D95972" w:rsidRDefault="00F15D9B" w:rsidP="004C7C58">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2E062" w14:textId="77777777" w:rsidR="00F15D9B" w:rsidRDefault="004C7D49" w:rsidP="004C7C58">
            <w:pPr>
              <w:rPr>
                <w:rFonts w:eastAsia="Batang" w:cs="Arial"/>
                <w:lang w:eastAsia="ko-KR"/>
              </w:rPr>
            </w:pPr>
            <w:r>
              <w:rPr>
                <w:rFonts w:eastAsia="Batang" w:cs="Arial"/>
                <w:lang w:eastAsia="ko-KR"/>
              </w:rPr>
              <w:t>Francois Fri 1138: Requests more use cases. Editorial proposals</w:t>
            </w:r>
          </w:p>
          <w:p w14:paraId="0CEDFA0D" w14:textId="77777777" w:rsidR="00E037A6" w:rsidRDefault="00E037A6" w:rsidP="004C7C58">
            <w:pPr>
              <w:rPr>
                <w:rFonts w:eastAsia="Batang" w:cs="Arial"/>
                <w:lang w:eastAsia="ko-KR"/>
              </w:rPr>
            </w:pPr>
            <w:r w:rsidRPr="00E037A6">
              <w:rPr>
                <w:rFonts w:eastAsia="Batang" w:cs="Arial"/>
                <w:lang w:eastAsia="ko-KR"/>
              </w:rPr>
              <w:t>Jörgen Fri 1605: Minor comment on Summary o</w:t>
            </w:r>
            <w:r>
              <w:rPr>
                <w:rFonts w:eastAsia="Batang" w:cs="Arial"/>
                <w:lang w:eastAsia="ko-KR"/>
              </w:rPr>
              <w:t>f changes.</w:t>
            </w:r>
          </w:p>
          <w:p w14:paraId="389795C2" w14:textId="77777777" w:rsidR="00E037A6" w:rsidRDefault="00E037A6" w:rsidP="004C7C58">
            <w:pPr>
              <w:rPr>
                <w:rFonts w:eastAsia="Batang" w:cs="Arial"/>
                <w:lang w:eastAsia="ko-KR"/>
              </w:rPr>
            </w:pPr>
            <w:r>
              <w:rPr>
                <w:rFonts w:eastAsia="Batang" w:cs="Arial"/>
                <w:lang w:eastAsia="ko-KR"/>
              </w:rPr>
              <w:t>Mike Fri 1627: Support Francois suggestion.</w:t>
            </w:r>
          </w:p>
          <w:p w14:paraId="7B3CAA7A" w14:textId="77777777" w:rsidR="00E037A6" w:rsidRDefault="00E037A6" w:rsidP="004C7C58">
            <w:pPr>
              <w:rPr>
                <w:rFonts w:eastAsia="Batang" w:cs="Arial"/>
                <w:lang w:eastAsia="ko-KR"/>
              </w:rPr>
            </w:pPr>
            <w:r w:rsidRPr="00E037A6">
              <w:rPr>
                <w:rFonts w:eastAsia="Batang" w:cs="Arial"/>
                <w:lang w:eastAsia="ko-KR"/>
              </w:rPr>
              <w:t>Kiran Fri 1645: Ack on co</w:t>
            </w:r>
            <w:r>
              <w:rPr>
                <w:rFonts w:eastAsia="Batang" w:cs="Arial"/>
                <w:lang w:eastAsia="ko-KR"/>
              </w:rPr>
              <w:t>mments.</w:t>
            </w:r>
          </w:p>
          <w:p w14:paraId="0F453D73" w14:textId="77777777" w:rsidR="00A20537" w:rsidRDefault="00A20537" w:rsidP="004C7C58">
            <w:pPr>
              <w:rPr>
                <w:color w:val="1F497D"/>
                <w:lang w:val="en-IN"/>
              </w:rPr>
            </w:pPr>
            <w:r>
              <w:rPr>
                <w:rFonts w:eastAsia="Batang" w:cs="Arial"/>
                <w:lang w:eastAsia="ko-KR"/>
              </w:rPr>
              <w:t xml:space="preserve">Kiran Tue 1320: Describes changes in </w:t>
            </w:r>
            <w:hyperlink r:id="rId577" w:history="1">
              <w:r>
                <w:rPr>
                  <w:rStyle w:val="Hyperlink"/>
                  <w:lang w:val="en-IN"/>
                </w:rPr>
                <w:t>r</w:t>
              </w:r>
              <w:r>
                <w:rPr>
                  <w:rStyle w:val="Hyperlink"/>
                  <w:lang w:val="en-IN"/>
                </w:rPr>
                <w:t>e</w:t>
              </w:r>
              <w:r>
                <w:rPr>
                  <w:rStyle w:val="Hyperlink"/>
                  <w:lang w:val="en-IN"/>
                </w:rPr>
                <w:t>v1</w:t>
              </w:r>
            </w:hyperlink>
          </w:p>
          <w:p w14:paraId="0E5C27D7" w14:textId="77777777" w:rsidR="00A20537" w:rsidRDefault="00A20537" w:rsidP="004C7C58">
            <w:pPr>
              <w:rPr>
                <w:lang w:val="en-IN"/>
              </w:rPr>
            </w:pPr>
            <w:r w:rsidRPr="00A20537">
              <w:rPr>
                <w:lang w:val="en-IN"/>
              </w:rPr>
              <w:t>Francois Tue 1546:</w:t>
            </w:r>
            <w:r>
              <w:rPr>
                <w:lang w:val="en-IN"/>
              </w:rPr>
              <w:t xml:space="preserve"> Fine with parts, proposes rewording</w:t>
            </w:r>
          </w:p>
          <w:p w14:paraId="627E3158" w14:textId="2E1D9326" w:rsidR="00A20537" w:rsidRPr="00E037A6" w:rsidRDefault="00A20537" w:rsidP="004C7C58">
            <w:pPr>
              <w:rPr>
                <w:rFonts w:eastAsia="Batang" w:cs="Arial"/>
                <w:lang w:eastAsia="ko-KR"/>
              </w:rPr>
            </w:pPr>
            <w:r>
              <w:rPr>
                <w:lang w:val="en-IN"/>
              </w:rPr>
              <w:t>Kiran</w:t>
            </w:r>
            <w:r w:rsidR="009B0876">
              <w:rPr>
                <w:lang w:val="en-IN"/>
              </w:rPr>
              <w:t xml:space="preserve"> 1733: Does not agree to logic of rewording.</w:t>
            </w:r>
          </w:p>
        </w:tc>
      </w:tr>
      <w:tr w:rsidR="00F15D9B" w:rsidRPr="00D95972" w14:paraId="50893F2A" w14:textId="77777777" w:rsidTr="004C7C58">
        <w:tc>
          <w:tcPr>
            <w:tcW w:w="976" w:type="dxa"/>
            <w:tcBorders>
              <w:left w:val="thinThickThinSmallGap" w:sz="24" w:space="0" w:color="auto"/>
              <w:bottom w:val="nil"/>
            </w:tcBorders>
            <w:shd w:val="clear" w:color="auto" w:fill="auto"/>
          </w:tcPr>
          <w:p w14:paraId="6320E7DD" w14:textId="77777777" w:rsidR="00F15D9B" w:rsidRPr="00E037A6" w:rsidRDefault="00F15D9B" w:rsidP="004C7C58">
            <w:pPr>
              <w:rPr>
                <w:rFonts w:cs="Arial"/>
              </w:rPr>
            </w:pPr>
          </w:p>
        </w:tc>
        <w:tc>
          <w:tcPr>
            <w:tcW w:w="1317" w:type="dxa"/>
            <w:gridSpan w:val="2"/>
            <w:tcBorders>
              <w:bottom w:val="nil"/>
            </w:tcBorders>
            <w:shd w:val="clear" w:color="auto" w:fill="auto"/>
          </w:tcPr>
          <w:p w14:paraId="006BFA5B" w14:textId="77777777" w:rsidR="00F15D9B" w:rsidRPr="00E037A6" w:rsidRDefault="00F15D9B" w:rsidP="004C7C58">
            <w:pPr>
              <w:rPr>
                <w:rFonts w:cs="Arial"/>
              </w:rPr>
            </w:pPr>
          </w:p>
        </w:tc>
        <w:tc>
          <w:tcPr>
            <w:tcW w:w="1088" w:type="dxa"/>
            <w:tcBorders>
              <w:top w:val="single" w:sz="4" w:space="0" w:color="auto"/>
              <w:bottom w:val="single" w:sz="4" w:space="0" w:color="auto"/>
            </w:tcBorders>
            <w:shd w:val="clear" w:color="auto" w:fill="FFFF00"/>
          </w:tcPr>
          <w:p w14:paraId="49702C35" w14:textId="17488E5C" w:rsidR="00F15D9B" w:rsidRPr="00D95972" w:rsidRDefault="001B5AD3" w:rsidP="004C7C58">
            <w:pPr>
              <w:overflowPunct/>
              <w:autoSpaceDE/>
              <w:autoSpaceDN/>
              <w:adjustRightInd/>
              <w:textAlignment w:val="auto"/>
              <w:rPr>
                <w:rFonts w:cs="Arial"/>
                <w:lang w:val="en-US"/>
              </w:rPr>
            </w:pPr>
            <w:hyperlink r:id="rId578" w:history="1">
              <w:r w:rsidR="0096630E">
                <w:rPr>
                  <w:rStyle w:val="Hyperlink"/>
                </w:rPr>
                <w:t>C1-206418</w:t>
              </w:r>
            </w:hyperlink>
          </w:p>
        </w:tc>
        <w:tc>
          <w:tcPr>
            <w:tcW w:w="4191" w:type="dxa"/>
            <w:gridSpan w:val="3"/>
            <w:tcBorders>
              <w:top w:val="single" w:sz="4" w:space="0" w:color="auto"/>
              <w:bottom w:val="single" w:sz="4" w:space="0" w:color="auto"/>
            </w:tcBorders>
            <w:shd w:val="clear" w:color="auto" w:fill="FFFF00"/>
          </w:tcPr>
          <w:p w14:paraId="6F5CBB1A" w14:textId="77777777" w:rsidR="00F15D9B" w:rsidRPr="00D95972" w:rsidRDefault="00F15D9B" w:rsidP="004C7C58">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5382D58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73480" w14:textId="77777777" w:rsidR="00F15D9B" w:rsidRPr="00D95972" w:rsidRDefault="00F15D9B" w:rsidP="004C7C58">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7C6" w14:textId="7D1C009A" w:rsidR="00F15D9B" w:rsidRPr="00D95972" w:rsidRDefault="00E037A6" w:rsidP="004C7C58">
            <w:pPr>
              <w:rPr>
                <w:rFonts w:eastAsia="Batang" w:cs="Arial"/>
                <w:lang w:eastAsia="ko-KR"/>
              </w:rPr>
            </w:pPr>
            <w:r>
              <w:rPr>
                <w:rFonts w:eastAsia="Batang" w:cs="Arial"/>
                <w:lang w:eastAsia="ko-KR"/>
              </w:rPr>
              <w:t>Jörgen Fri 1608: This change makes wording inconsistent.</w:t>
            </w:r>
          </w:p>
        </w:tc>
      </w:tr>
      <w:tr w:rsidR="00F15D9B" w:rsidRPr="004802FC" w14:paraId="0C766441" w14:textId="77777777" w:rsidTr="004C7C58">
        <w:tc>
          <w:tcPr>
            <w:tcW w:w="976" w:type="dxa"/>
            <w:tcBorders>
              <w:left w:val="thinThickThinSmallGap" w:sz="24" w:space="0" w:color="auto"/>
              <w:bottom w:val="nil"/>
            </w:tcBorders>
            <w:shd w:val="clear" w:color="auto" w:fill="auto"/>
          </w:tcPr>
          <w:p w14:paraId="3C491CDA" w14:textId="77777777" w:rsidR="00F15D9B" w:rsidRPr="00D95972" w:rsidRDefault="00F15D9B" w:rsidP="004C7C58">
            <w:pPr>
              <w:rPr>
                <w:rFonts w:cs="Arial"/>
              </w:rPr>
            </w:pPr>
          </w:p>
        </w:tc>
        <w:tc>
          <w:tcPr>
            <w:tcW w:w="1317" w:type="dxa"/>
            <w:gridSpan w:val="2"/>
            <w:tcBorders>
              <w:bottom w:val="nil"/>
            </w:tcBorders>
            <w:shd w:val="clear" w:color="auto" w:fill="auto"/>
          </w:tcPr>
          <w:p w14:paraId="5BE4B4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FDF137" w14:textId="7471F2C2" w:rsidR="00F15D9B" w:rsidRPr="00D95972" w:rsidRDefault="001B5AD3" w:rsidP="004C7C58">
            <w:pPr>
              <w:overflowPunct/>
              <w:autoSpaceDE/>
              <w:autoSpaceDN/>
              <w:adjustRightInd/>
              <w:textAlignment w:val="auto"/>
              <w:rPr>
                <w:rFonts w:cs="Arial"/>
                <w:lang w:val="en-US"/>
              </w:rPr>
            </w:pPr>
            <w:hyperlink r:id="rId579" w:history="1">
              <w:r w:rsidR="0096630E">
                <w:rPr>
                  <w:rStyle w:val="Hyperlink"/>
                </w:rPr>
                <w:t>C1-206419</w:t>
              </w:r>
            </w:hyperlink>
          </w:p>
        </w:tc>
        <w:tc>
          <w:tcPr>
            <w:tcW w:w="4191" w:type="dxa"/>
            <w:gridSpan w:val="3"/>
            <w:tcBorders>
              <w:top w:val="single" w:sz="4" w:space="0" w:color="auto"/>
              <w:bottom w:val="single" w:sz="4" w:space="0" w:color="auto"/>
            </w:tcBorders>
            <w:shd w:val="clear" w:color="auto" w:fill="FFFF00"/>
          </w:tcPr>
          <w:p w14:paraId="7C1BB440" w14:textId="77777777" w:rsidR="00F15D9B" w:rsidRPr="00D95972" w:rsidRDefault="00F15D9B" w:rsidP="004C7C58">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4DDF0365"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2152D" w14:textId="77777777" w:rsidR="00F15D9B" w:rsidRPr="00D95972" w:rsidRDefault="00F15D9B" w:rsidP="004C7C58">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03762" w14:textId="77777777" w:rsidR="00F15D9B" w:rsidRDefault="004C7D49" w:rsidP="004C7C58">
            <w:pPr>
              <w:rPr>
                <w:rFonts w:eastAsia="Batang" w:cs="Arial"/>
                <w:lang w:eastAsia="ko-KR"/>
              </w:rPr>
            </w:pPr>
            <w:r>
              <w:rPr>
                <w:rFonts w:eastAsia="Batang" w:cs="Arial"/>
                <w:lang w:eastAsia="ko-KR"/>
              </w:rPr>
              <w:t>Francois Fri 1113: In the right direction. Comments.</w:t>
            </w:r>
          </w:p>
          <w:p w14:paraId="539F07F7" w14:textId="77777777" w:rsidR="00E037A6" w:rsidRDefault="004802FC" w:rsidP="004C7C58">
            <w:pPr>
              <w:rPr>
                <w:rFonts w:eastAsia="Batang" w:cs="Arial"/>
                <w:lang w:eastAsia="ko-KR"/>
              </w:rPr>
            </w:pPr>
            <w:r>
              <w:rPr>
                <w:rFonts w:eastAsia="Batang" w:cs="Arial"/>
                <w:lang w:eastAsia="ko-KR"/>
              </w:rPr>
              <w:t>Jörgen: Partly incorrect baseline, editorial</w:t>
            </w:r>
          </w:p>
          <w:p w14:paraId="3849A820" w14:textId="01589E25" w:rsidR="004802FC" w:rsidRDefault="004802FC" w:rsidP="004C7C58">
            <w:pPr>
              <w:rPr>
                <w:rFonts w:eastAsia="Batang" w:cs="Arial"/>
                <w:lang w:eastAsia="ko-KR"/>
              </w:rPr>
            </w:pPr>
            <w:r>
              <w:rPr>
                <w:rFonts w:eastAsia="Batang" w:cs="Arial"/>
                <w:lang w:eastAsia="ko-KR"/>
              </w:rPr>
              <w:t>Kiran Fri 1652: Ack to Francois. Disagree with Jörgen.</w:t>
            </w:r>
          </w:p>
          <w:p w14:paraId="74D7B2F9" w14:textId="77777777" w:rsidR="004802FC" w:rsidRDefault="004802FC" w:rsidP="004C7C58">
            <w:pPr>
              <w:rPr>
                <w:rFonts w:eastAsia="Batang" w:cs="Arial"/>
                <w:lang w:eastAsia="ko-KR"/>
              </w:rPr>
            </w:pPr>
            <w:r w:rsidRPr="004802FC">
              <w:rPr>
                <w:rFonts w:eastAsia="Batang" w:cs="Arial"/>
                <w:lang w:eastAsia="ko-KR"/>
              </w:rPr>
              <w:t>Mike Fri 1657: Jörgen is grammatically co</w:t>
            </w:r>
            <w:r>
              <w:rPr>
                <w:rFonts w:eastAsia="Batang" w:cs="Arial"/>
                <w:lang w:eastAsia="ko-KR"/>
              </w:rPr>
              <w:t>rrect.</w:t>
            </w:r>
          </w:p>
          <w:p w14:paraId="69BF100D" w14:textId="77777777" w:rsidR="004802FC" w:rsidRDefault="004802FC" w:rsidP="004C7C58">
            <w:pPr>
              <w:rPr>
                <w:rFonts w:eastAsia="Batang" w:cs="Arial"/>
                <w:lang w:eastAsia="ko-KR"/>
              </w:rPr>
            </w:pPr>
            <w:r>
              <w:rPr>
                <w:rFonts w:eastAsia="Batang" w:cs="Arial"/>
                <w:lang w:eastAsia="ko-KR"/>
              </w:rPr>
              <w:t>Kiran: Fri 1702: Agree, misunderstood the comment.</w:t>
            </w:r>
          </w:p>
          <w:p w14:paraId="22D30B5D" w14:textId="77777777" w:rsidR="009B0876" w:rsidRDefault="009B0876" w:rsidP="004C7C58">
            <w:r>
              <w:rPr>
                <w:rFonts w:eastAsia="Batang" w:cs="Arial"/>
                <w:lang w:eastAsia="ko-KR"/>
              </w:rPr>
              <w:t xml:space="preserve">Kiran Tue 1315: describes changes in </w:t>
            </w:r>
            <w:hyperlink r:id="rId580" w:history="1">
              <w:r>
                <w:rPr>
                  <w:rStyle w:val="Hyperlink"/>
                  <w:color w:val="0563C1"/>
                  <w:lang w:val="en-IN"/>
                </w:rPr>
                <w:t>rev1</w:t>
              </w:r>
            </w:hyperlink>
          </w:p>
          <w:p w14:paraId="2243573C" w14:textId="52C498D3" w:rsidR="009B0876" w:rsidRPr="004802FC" w:rsidRDefault="009B0876" w:rsidP="004C7C58">
            <w:pPr>
              <w:rPr>
                <w:rFonts w:eastAsia="Batang" w:cs="Arial"/>
                <w:lang w:eastAsia="ko-KR"/>
              </w:rPr>
            </w:pPr>
            <w:r>
              <w:t>Francois Tue 1548, 1550: OK</w:t>
            </w:r>
          </w:p>
        </w:tc>
      </w:tr>
      <w:tr w:rsidR="00F15D9B" w:rsidRPr="00D95972" w14:paraId="07410BC2" w14:textId="77777777" w:rsidTr="004C7C58">
        <w:tc>
          <w:tcPr>
            <w:tcW w:w="976" w:type="dxa"/>
            <w:tcBorders>
              <w:left w:val="thinThickThinSmallGap" w:sz="24" w:space="0" w:color="auto"/>
              <w:bottom w:val="nil"/>
            </w:tcBorders>
            <w:shd w:val="clear" w:color="auto" w:fill="auto"/>
          </w:tcPr>
          <w:p w14:paraId="34F0C1B8" w14:textId="77777777" w:rsidR="00F15D9B" w:rsidRPr="004802FC" w:rsidRDefault="00F15D9B" w:rsidP="004C7C58">
            <w:pPr>
              <w:rPr>
                <w:rFonts w:cs="Arial"/>
              </w:rPr>
            </w:pPr>
          </w:p>
        </w:tc>
        <w:tc>
          <w:tcPr>
            <w:tcW w:w="1317" w:type="dxa"/>
            <w:gridSpan w:val="2"/>
            <w:tcBorders>
              <w:bottom w:val="nil"/>
            </w:tcBorders>
            <w:shd w:val="clear" w:color="auto" w:fill="auto"/>
          </w:tcPr>
          <w:p w14:paraId="13447ADA"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00"/>
          </w:tcPr>
          <w:p w14:paraId="4529A9DA" w14:textId="5FB34749" w:rsidR="00F15D9B" w:rsidRPr="00D95972" w:rsidRDefault="001B5AD3" w:rsidP="004C7C58">
            <w:pPr>
              <w:overflowPunct/>
              <w:autoSpaceDE/>
              <w:autoSpaceDN/>
              <w:adjustRightInd/>
              <w:textAlignment w:val="auto"/>
              <w:rPr>
                <w:rFonts w:cs="Arial"/>
                <w:lang w:val="en-US"/>
              </w:rPr>
            </w:pPr>
            <w:hyperlink r:id="rId581" w:history="1">
              <w:r w:rsidR="0096630E">
                <w:rPr>
                  <w:rStyle w:val="Hyperlink"/>
                </w:rPr>
                <w:t>C1-206420</w:t>
              </w:r>
            </w:hyperlink>
          </w:p>
        </w:tc>
        <w:tc>
          <w:tcPr>
            <w:tcW w:w="4191" w:type="dxa"/>
            <w:gridSpan w:val="3"/>
            <w:tcBorders>
              <w:top w:val="single" w:sz="4" w:space="0" w:color="auto"/>
              <w:bottom w:val="single" w:sz="4" w:space="0" w:color="auto"/>
            </w:tcBorders>
            <w:shd w:val="clear" w:color="auto" w:fill="FFFF00"/>
          </w:tcPr>
          <w:p w14:paraId="6A65F3EC" w14:textId="77777777" w:rsidR="00F15D9B" w:rsidRPr="00D95972" w:rsidRDefault="00F15D9B" w:rsidP="004C7C58">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644B9BDE"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A78C82" w14:textId="77777777" w:rsidR="00F15D9B" w:rsidRPr="00D95972" w:rsidRDefault="00F15D9B" w:rsidP="004C7C58">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B44E" w14:textId="77777777" w:rsidR="00F15D9B" w:rsidRDefault="00F15D9B" w:rsidP="004C7C58">
            <w:pPr>
              <w:rPr>
                <w:rFonts w:eastAsia="Batang" w:cs="Arial"/>
                <w:lang w:eastAsia="ko-KR"/>
              </w:rPr>
            </w:pPr>
            <w:r>
              <w:rPr>
                <w:rFonts w:eastAsia="Batang" w:cs="Arial"/>
                <w:lang w:eastAsia="ko-KR"/>
              </w:rPr>
              <w:t>No affected clauses</w:t>
            </w:r>
          </w:p>
          <w:p w14:paraId="4FCB7E64" w14:textId="77777777" w:rsidR="004802FC" w:rsidRDefault="004802FC" w:rsidP="004C7C58">
            <w:pPr>
              <w:rPr>
                <w:rFonts w:eastAsia="Batang" w:cs="Arial"/>
                <w:lang w:eastAsia="ko-KR"/>
              </w:rPr>
            </w:pPr>
            <w:r>
              <w:rPr>
                <w:rFonts w:eastAsia="Batang" w:cs="Arial"/>
                <w:lang w:eastAsia="ko-KR"/>
              </w:rPr>
              <w:t>Jörgen Fri 1627: Some comments.</w:t>
            </w:r>
          </w:p>
          <w:p w14:paraId="0DC6308B" w14:textId="6B6047E9" w:rsidR="00B54527" w:rsidRPr="00D95972" w:rsidRDefault="00B54527" w:rsidP="004C7C58">
            <w:pPr>
              <w:rPr>
                <w:rFonts w:eastAsia="Batang" w:cs="Arial"/>
                <w:lang w:eastAsia="ko-KR"/>
              </w:rPr>
            </w:pPr>
            <w:r>
              <w:rPr>
                <w:rFonts w:eastAsia="Batang" w:cs="Arial"/>
                <w:lang w:eastAsia="ko-KR"/>
              </w:rPr>
              <w:t xml:space="preserve">Kiran Fri 2005: </w:t>
            </w:r>
            <w:r w:rsidR="00112B96">
              <w:rPr>
                <w:rFonts w:eastAsia="Batang" w:cs="Arial"/>
                <w:lang w:eastAsia="ko-KR"/>
              </w:rPr>
              <w:t>Responds.</w:t>
            </w:r>
          </w:p>
        </w:tc>
      </w:tr>
      <w:tr w:rsidR="00F15D9B" w:rsidRPr="009B0876" w14:paraId="4B7ECAA6" w14:textId="77777777" w:rsidTr="004C7C58">
        <w:tc>
          <w:tcPr>
            <w:tcW w:w="976" w:type="dxa"/>
            <w:tcBorders>
              <w:left w:val="thinThickThinSmallGap" w:sz="24" w:space="0" w:color="auto"/>
              <w:bottom w:val="nil"/>
            </w:tcBorders>
            <w:shd w:val="clear" w:color="auto" w:fill="auto"/>
          </w:tcPr>
          <w:p w14:paraId="656CBAFC" w14:textId="77777777" w:rsidR="00F15D9B" w:rsidRPr="00D95972" w:rsidRDefault="00F15D9B" w:rsidP="004C7C58">
            <w:pPr>
              <w:rPr>
                <w:rFonts w:cs="Arial"/>
              </w:rPr>
            </w:pPr>
          </w:p>
        </w:tc>
        <w:tc>
          <w:tcPr>
            <w:tcW w:w="1317" w:type="dxa"/>
            <w:gridSpan w:val="2"/>
            <w:tcBorders>
              <w:bottom w:val="nil"/>
            </w:tcBorders>
            <w:shd w:val="clear" w:color="auto" w:fill="auto"/>
          </w:tcPr>
          <w:p w14:paraId="174E47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1A50FF" w14:textId="101993B8" w:rsidR="00F15D9B" w:rsidRPr="00D95972" w:rsidRDefault="001B5AD3" w:rsidP="004C7C58">
            <w:pPr>
              <w:overflowPunct/>
              <w:autoSpaceDE/>
              <w:autoSpaceDN/>
              <w:adjustRightInd/>
              <w:textAlignment w:val="auto"/>
              <w:rPr>
                <w:rFonts w:cs="Arial"/>
                <w:lang w:val="en-US"/>
              </w:rPr>
            </w:pPr>
            <w:hyperlink r:id="rId582" w:history="1">
              <w:r w:rsidR="0096630E">
                <w:rPr>
                  <w:rStyle w:val="Hyperlink"/>
                </w:rPr>
                <w:t>C1-206421</w:t>
              </w:r>
            </w:hyperlink>
          </w:p>
        </w:tc>
        <w:tc>
          <w:tcPr>
            <w:tcW w:w="4191" w:type="dxa"/>
            <w:gridSpan w:val="3"/>
            <w:tcBorders>
              <w:top w:val="single" w:sz="4" w:space="0" w:color="auto"/>
              <w:bottom w:val="single" w:sz="4" w:space="0" w:color="auto"/>
            </w:tcBorders>
            <w:shd w:val="clear" w:color="auto" w:fill="FFFF00"/>
          </w:tcPr>
          <w:p w14:paraId="59A20966" w14:textId="77777777" w:rsidR="00F15D9B" w:rsidRPr="00D95972" w:rsidRDefault="00F15D9B" w:rsidP="004C7C58">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84F61D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68B856" w14:textId="77777777" w:rsidR="00F15D9B" w:rsidRPr="00D95972" w:rsidRDefault="00F15D9B" w:rsidP="004C7C58">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EC87" w14:textId="24A49B88" w:rsidR="00702402" w:rsidRDefault="00702402" w:rsidP="00702402">
            <w:pPr>
              <w:rPr>
                <w:rFonts w:ascii="Calibri" w:hAnsi="Calibri"/>
                <w:lang w:val="en-IN"/>
              </w:rPr>
            </w:pPr>
            <w:r>
              <w:rPr>
                <w:rFonts w:eastAsia="Batang" w:cs="Arial"/>
                <w:lang w:eastAsia="ko-KR"/>
              </w:rPr>
              <w:t xml:space="preserve">Kiran Thu 1042: proposed revision in </w:t>
            </w:r>
            <w:hyperlink r:id="rId583" w:history="1">
              <w:r>
                <w:rPr>
                  <w:rStyle w:val="Hyperlink"/>
                  <w:lang w:val="en-IN"/>
                </w:rPr>
                <w:t>draftRev1</w:t>
              </w:r>
            </w:hyperlink>
          </w:p>
          <w:p w14:paraId="7491F014" w14:textId="77777777" w:rsidR="00F15D9B" w:rsidRDefault="004C7D49" w:rsidP="004C7C58">
            <w:pPr>
              <w:rPr>
                <w:rFonts w:eastAsia="Batang" w:cs="Arial"/>
                <w:lang w:val="en-IN" w:eastAsia="ko-KR"/>
              </w:rPr>
            </w:pPr>
            <w:r>
              <w:rPr>
                <w:rFonts w:eastAsia="Batang" w:cs="Arial"/>
                <w:lang w:val="en-IN" w:eastAsia="ko-KR"/>
              </w:rPr>
              <w:t>Mike Thu 2013: EN difficult to understand &amp; lacks CR#.</w:t>
            </w:r>
          </w:p>
          <w:p w14:paraId="45871273" w14:textId="77777777" w:rsidR="004C7D49" w:rsidRPr="001B5AD3" w:rsidRDefault="004C7D49" w:rsidP="004C7C58">
            <w:pPr>
              <w:rPr>
                <w:rFonts w:eastAsia="Batang" w:cs="Arial"/>
                <w:lang w:eastAsia="ko-KR"/>
              </w:rPr>
            </w:pPr>
            <w:r w:rsidRPr="001B5AD3">
              <w:rPr>
                <w:rFonts w:eastAsia="Batang" w:cs="Arial"/>
                <w:lang w:eastAsia="ko-KR"/>
              </w:rPr>
              <w:t>Kiran Fri 0709: Responds</w:t>
            </w:r>
          </w:p>
          <w:p w14:paraId="0B1E53D4" w14:textId="19C9521A" w:rsidR="004C7D49" w:rsidRPr="001B5AD3" w:rsidRDefault="004C7D49" w:rsidP="004C7C58">
            <w:pPr>
              <w:rPr>
                <w:rFonts w:eastAsia="Batang" w:cs="Arial"/>
                <w:lang w:eastAsia="ko-KR"/>
              </w:rPr>
            </w:pPr>
            <w:r w:rsidRPr="001B5AD3">
              <w:rPr>
                <w:rFonts w:eastAsia="Batang" w:cs="Arial"/>
                <w:lang w:eastAsia="ko-KR"/>
              </w:rPr>
              <w:t>Francois</w:t>
            </w:r>
            <w:r w:rsidR="004802FC" w:rsidRPr="001B5AD3">
              <w:rPr>
                <w:rFonts w:eastAsia="Batang" w:cs="Arial"/>
                <w:lang w:eastAsia="ko-KR"/>
              </w:rPr>
              <w:t xml:space="preserve"> Fri 1133</w:t>
            </w:r>
            <w:r w:rsidRPr="001B5AD3">
              <w:rPr>
                <w:rFonts w:eastAsia="Batang" w:cs="Arial"/>
                <w:lang w:eastAsia="ko-KR"/>
              </w:rPr>
              <w:t>: Comments</w:t>
            </w:r>
          </w:p>
          <w:p w14:paraId="75CDF101" w14:textId="77777777" w:rsidR="004802FC" w:rsidRDefault="004802FC" w:rsidP="004C7C58">
            <w:pPr>
              <w:rPr>
                <w:rFonts w:eastAsia="Batang" w:cs="Arial"/>
                <w:lang w:eastAsia="ko-KR"/>
              </w:rPr>
            </w:pPr>
            <w:r w:rsidRPr="00112B96">
              <w:rPr>
                <w:rFonts w:eastAsia="Batang" w:cs="Arial"/>
                <w:lang w:eastAsia="ko-KR"/>
              </w:rPr>
              <w:t>Jörgen Fri 1627</w:t>
            </w:r>
            <w:r w:rsidR="00112B96" w:rsidRPr="00112B96">
              <w:rPr>
                <w:rFonts w:eastAsia="Batang" w:cs="Arial"/>
                <w:lang w:eastAsia="ko-KR"/>
              </w:rPr>
              <w:t>: Is 403 right respon</w:t>
            </w:r>
            <w:r w:rsidR="00112B96">
              <w:rPr>
                <w:rFonts w:eastAsia="Batang" w:cs="Arial"/>
                <w:lang w:eastAsia="ko-KR"/>
              </w:rPr>
              <w:t>se code?</w:t>
            </w:r>
          </w:p>
          <w:p w14:paraId="1CCD21E5" w14:textId="77777777" w:rsidR="00112B96" w:rsidRDefault="00112B96" w:rsidP="004C7C58">
            <w:pPr>
              <w:rPr>
                <w:rFonts w:eastAsia="Batang" w:cs="Arial"/>
                <w:lang w:val="sv-SE" w:eastAsia="ko-KR"/>
              </w:rPr>
            </w:pPr>
            <w:r w:rsidRPr="00112B96">
              <w:rPr>
                <w:rFonts w:eastAsia="Batang" w:cs="Arial"/>
                <w:lang w:val="sv-SE" w:eastAsia="ko-KR"/>
              </w:rPr>
              <w:t>Kiran Fri 1926: Acks Francois, p</w:t>
            </w:r>
            <w:r>
              <w:rPr>
                <w:rFonts w:eastAsia="Batang" w:cs="Arial"/>
                <w:lang w:val="sv-SE" w:eastAsia="ko-KR"/>
              </w:rPr>
              <w:t>refers 403.</w:t>
            </w:r>
          </w:p>
          <w:p w14:paraId="4474AF88" w14:textId="5768961D" w:rsidR="009B0876" w:rsidRPr="00112B96" w:rsidRDefault="009B0876" w:rsidP="004C7C58">
            <w:pPr>
              <w:rPr>
                <w:rFonts w:eastAsia="Batang" w:cs="Arial"/>
                <w:lang w:val="sv-SE" w:eastAsia="ko-KR"/>
              </w:rPr>
            </w:pPr>
            <w:r>
              <w:rPr>
                <w:rFonts w:eastAsia="Batang" w:cs="Arial"/>
                <w:lang w:val="sv-SE" w:eastAsia="ko-KR"/>
              </w:rPr>
              <w:t xml:space="preserve">Kiran Tue 1247: </w:t>
            </w:r>
            <w:hyperlink r:id="rId584" w:history="1">
              <w:r>
                <w:rPr>
                  <w:rStyle w:val="Hyperlink"/>
                  <w:lang w:val="sv-SE"/>
                </w:rPr>
                <w:t>rev2</w:t>
              </w:r>
            </w:hyperlink>
          </w:p>
        </w:tc>
      </w:tr>
      <w:tr w:rsidR="00F15D9B" w:rsidRPr="00D95972" w14:paraId="2A4E6B9F" w14:textId="77777777" w:rsidTr="004C7C58">
        <w:tc>
          <w:tcPr>
            <w:tcW w:w="976" w:type="dxa"/>
            <w:tcBorders>
              <w:left w:val="thinThickThinSmallGap" w:sz="24" w:space="0" w:color="auto"/>
              <w:bottom w:val="nil"/>
            </w:tcBorders>
            <w:shd w:val="clear" w:color="auto" w:fill="auto"/>
          </w:tcPr>
          <w:p w14:paraId="5A311EC4" w14:textId="77777777" w:rsidR="00F15D9B" w:rsidRPr="00112B96" w:rsidRDefault="00F15D9B" w:rsidP="004C7C58">
            <w:pPr>
              <w:rPr>
                <w:rFonts w:cs="Arial"/>
                <w:lang w:val="sv-SE"/>
              </w:rPr>
            </w:pPr>
          </w:p>
        </w:tc>
        <w:tc>
          <w:tcPr>
            <w:tcW w:w="1317" w:type="dxa"/>
            <w:gridSpan w:val="2"/>
            <w:tcBorders>
              <w:bottom w:val="nil"/>
            </w:tcBorders>
            <w:shd w:val="clear" w:color="auto" w:fill="auto"/>
          </w:tcPr>
          <w:p w14:paraId="29762497" w14:textId="77777777" w:rsidR="00F15D9B" w:rsidRPr="00112B96"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34667119" w14:textId="77777777" w:rsidR="00F15D9B" w:rsidRPr="00D95972" w:rsidRDefault="00F15D9B" w:rsidP="004C7C58">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590DA76B" w14:textId="77777777" w:rsidR="00F15D9B" w:rsidRPr="00D95972" w:rsidRDefault="00F15D9B" w:rsidP="004C7C58">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7BDC9DD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99F54FC" w14:textId="77777777" w:rsidR="00F15D9B" w:rsidRPr="00D95972" w:rsidRDefault="00F15D9B" w:rsidP="004C7C58">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8C1D57"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B62ED9" w14:paraId="2A81486C" w14:textId="77777777" w:rsidTr="004C7C58">
        <w:tc>
          <w:tcPr>
            <w:tcW w:w="976" w:type="dxa"/>
            <w:tcBorders>
              <w:left w:val="thinThickThinSmallGap" w:sz="24" w:space="0" w:color="auto"/>
              <w:bottom w:val="nil"/>
            </w:tcBorders>
            <w:shd w:val="clear" w:color="auto" w:fill="auto"/>
          </w:tcPr>
          <w:p w14:paraId="1D838483" w14:textId="77777777" w:rsidR="00F15D9B" w:rsidRPr="00D95972" w:rsidRDefault="00F15D9B" w:rsidP="004C7C58">
            <w:pPr>
              <w:rPr>
                <w:rFonts w:cs="Arial"/>
              </w:rPr>
            </w:pPr>
          </w:p>
        </w:tc>
        <w:tc>
          <w:tcPr>
            <w:tcW w:w="1317" w:type="dxa"/>
            <w:gridSpan w:val="2"/>
            <w:tcBorders>
              <w:bottom w:val="nil"/>
            </w:tcBorders>
            <w:shd w:val="clear" w:color="auto" w:fill="auto"/>
          </w:tcPr>
          <w:p w14:paraId="597F4F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1CF79A" w14:textId="585EED7F" w:rsidR="00F15D9B" w:rsidRPr="00D95972" w:rsidRDefault="001B5AD3" w:rsidP="004C7C58">
            <w:pPr>
              <w:overflowPunct/>
              <w:autoSpaceDE/>
              <w:autoSpaceDN/>
              <w:adjustRightInd/>
              <w:textAlignment w:val="auto"/>
              <w:rPr>
                <w:rFonts w:cs="Arial"/>
                <w:lang w:val="en-US"/>
              </w:rPr>
            </w:pPr>
            <w:hyperlink r:id="rId585" w:history="1">
              <w:r w:rsidR="0096630E">
                <w:rPr>
                  <w:rStyle w:val="Hyperlink"/>
                </w:rPr>
                <w:t>C1-206424</w:t>
              </w:r>
            </w:hyperlink>
          </w:p>
        </w:tc>
        <w:tc>
          <w:tcPr>
            <w:tcW w:w="4191" w:type="dxa"/>
            <w:gridSpan w:val="3"/>
            <w:tcBorders>
              <w:top w:val="single" w:sz="4" w:space="0" w:color="auto"/>
              <w:bottom w:val="single" w:sz="4" w:space="0" w:color="auto"/>
            </w:tcBorders>
            <w:shd w:val="clear" w:color="auto" w:fill="FFFF00"/>
          </w:tcPr>
          <w:p w14:paraId="665374B5" w14:textId="77777777" w:rsidR="00F15D9B" w:rsidRPr="00D95972" w:rsidRDefault="00F15D9B" w:rsidP="004C7C58">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2AB1329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AEDFDAD" w14:textId="77777777" w:rsidR="00F15D9B" w:rsidRPr="00D95972" w:rsidRDefault="00F15D9B" w:rsidP="004C7C5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50D00" w14:textId="77777777" w:rsidR="00F15D9B" w:rsidRDefault="00F15D9B" w:rsidP="004C7C58">
            <w:pPr>
              <w:rPr>
                <w:rFonts w:eastAsia="Batang" w:cs="Arial"/>
                <w:lang w:eastAsia="ko-KR"/>
              </w:rPr>
            </w:pPr>
            <w:r>
              <w:rPr>
                <w:rFonts w:eastAsia="Batang" w:cs="Arial"/>
                <w:lang w:eastAsia="ko-KR"/>
              </w:rPr>
              <w:t>Revision of C1-205502</w:t>
            </w:r>
          </w:p>
          <w:p w14:paraId="10D5EDFE" w14:textId="77777777" w:rsidR="00112B96" w:rsidRDefault="00112B96" w:rsidP="004C7C58">
            <w:pPr>
              <w:rPr>
                <w:rFonts w:eastAsia="Batang" w:cs="Arial"/>
                <w:lang w:eastAsia="ko-KR"/>
              </w:rPr>
            </w:pPr>
            <w:r w:rsidRPr="00B62ED9">
              <w:rPr>
                <w:rFonts w:eastAsia="Batang" w:cs="Arial"/>
                <w:lang w:eastAsia="ko-KR"/>
              </w:rPr>
              <w:t xml:space="preserve">Mike Mon 1601, 1659, 1720, Kiran Mon 1652, </w:t>
            </w:r>
            <w:r w:rsidR="00B62ED9" w:rsidRPr="00B62ED9">
              <w:rPr>
                <w:rFonts w:eastAsia="Batang" w:cs="Arial"/>
                <w:lang w:eastAsia="ko-KR"/>
              </w:rPr>
              <w:t>17.20: Some</w:t>
            </w:r>
            <w:r w:rsidR="00B62ED9">
              <w:rPr>
                <w:rFonts w:eastAsia="Batang" w:cs="Arial"/>
                <w:lang w:eastAsia="ko-KR"/>
              </w:rPr>
              <w:t xml:space="preserve"> exchange of questions and answers.</w:t>
            </w:r>
          </w:p>
          <w:p w14:paraId="4729D29A" w14:textId="6BED02CA" w:rsidR="009B0876" w:rsidRPr="00B62ED9" w:rsidRDefault="009B0876" w:rsidP="004C7C58">
            <w:pPr>
              <w:rPr>
                <w:rFonts w:eastAsia="Batang" w:cs="Arial"/>
                <w:lang w:eastAsia="ko-KR"/>
              </w:rPr>
            </w:pPr>
            <w:r>
              <w:rPr>
                <w:rFonts w:eastAsia="Batang" w:cs="Arial"/>
                <w:lang w:eastAsia="ko-KR"/>
              </w:rPr>
              <w:t>Mike Mon 1954: Better, wording proposal.</w:t>
            </w:r>
          </w:p>
        </w:tc>
      </w:tr>
      <w:tr w:rsidR="00F15D9B" w:rsidRPr="00D95972" w14:paraId="0CD0B8F5" w14:textId="77777777" w:rsidTr="004C7C58">
        <w:tc>
          <w:tcPr>
            <w:tcW w:w="976" w:type="dxa"/>
            <w:tcBorders>
              <w:left w:val="thinThickThinSmallGap" w:sz="24" w:space="0" w:color="auto"/>
              <w:bottom w:val="nil"/>
            </w:tcBorders>
            <w:shd w:val="clear" w:color="auto" w:fill="auto"/>
          </w:tcPr>
          <w:p w14:paraId="3CC40EFB" w14:textId="77777777" w:rsidR="00F15D9B" w:rsidRPr="00B62ED9" w:rsidRDefault="00F15D9B" w:rsidP="004C7C58">
            <w:pPr>
              <w:rPr>
                <w:rFonts w:cs="Arial"/>
              </w:rPr>
            </w:pPr>
          </w:p>
        </w:tc>
        <w:tc>
          <w:tcPr>
            <w:tcW w:w="1317" w:type="dxa"/>
            <w:gridSpan w:val="2"/>
            <w:tcBorders>
              <w:bottom w:val="nil"/>
            </w:tcBorders>
            <w:shd w:val="clear" w:color="auto" w:fill="auto"/>
          </w:tcPr>
          <w:p w14:paraId="487F926B" w14:textId="77777777" w:rsidR="00F15D9B" w:rsidRPr="00B62ED9" w:rsidRDefault="00F15D9B" w:rsidP="004C7C58">
            <w:pPr>
              <w:rPr>
                <w:rFonts w:cs="Arial"/>
              </w:rPr>
            </w:pPr>
          </w:p>
        </w:tc>
        <w:tc>
          <w:tcPr>
            <w:tcW w:w="1088" w:type="dxa"/>
            <w:tcBorders>
              <w:top w:val="single" w:sz="4" w:space="0" w:color="auto"/>
              <w:bottom w:val="single" w:sz="4" w:space="0" w:color="auto"/>
            </w:tcBorders>
            <w:shd w:val="clear" w:color="auto" w:fill="FFFF00"/>
          </w:tcPr>
          <w:p w14:paraId="6120E78A" w14:textId="7106B270" w:rsidR="00F15D9B" w:rsidRPr="00D95972" w:rsidRDefault="001B5AD3" w:rsidP="004C7C58">
            <w:pPr>
              <w:overflowPunct/>
              <w:autoSpaceDE/>
              <w:autoSpaceDN/>
              <w:adjustRightInd/>
              <w:textAlignment w:val="auto"/>
              <w:rPr>
                <w:rFonts w:cs="Arial"/>
                <w:lang w:val="en-US"/>
              </w:rPr>
            </w:pPr>
            <w:hyperlink r:id="rId586" w:history="1">
              <w:r w:rsidR="0096630E">
                <w:rPr>
                  <w:rStyle w:val="Hyperlink"/>
                </w:rPr>
                <w:t>C1-206425</w:t>
              </w:r>
            </w:hyperlink>
          </w:p>
        </w:tc>
        <w:tc>
          <w:tcPr>
            <w:tcW w:w="4191" w:type="dxa"/>
            <w:gridSpan w:val="3"/>
            <w:tcBorders>
              <w:top w:val="single" w:sz="4" w:space="0" w:color="auto"/>
              <w:bottom w:val="single" w:sz="4" w:space="0" w:color="auto"/>
            </w:tcBorders>
            <w:shd w:val="clear" w:color="auto" w:fill="FFFF00"/>
          </w:tcPr>
          <w:p w14:paraId="465F7CB6" w14:textId="77777777" w:rsidR="00F15D9B" w:rsidRPr="00D95972" w:rsidRDefault="00F15D9B" w:rsidP="004C7C58">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58403B5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306D2A" w14:textId="77777777" w:rsidR="00F15D9B" w:rsidRPr="00D95972" w:rsidRDefault="00F15D9B" w:rsidP="004C7C58">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EECD9" w14:textId="77777777" w:rsidR="00F15D9B" w:rsidRDefault="00F15D9B" w:rsidP="004C7C58">
            <w:pPr>
              <w:rPr>
                <w:rFonts w:eastAsia="Batang" w:cs="Arial"/>
                <w:lang w:eastAsia="ko-KR"/>
              </w:rPr>
            </w:pPr>
            <w:r>
              <w:rPr>
                <w:rFonts w:eastAsia="Batang" w:cs="Arial"/>
                <w:lang w:eastAsia="ko-KR"/>
              </w:rPr>
              <w:t>CR category missing</w:t>
            </w:r>
          </w:p>
          <w:p w14:paraId="3E5AB869" w14:textId="77777777" w:rsidR="00B62ED9" w:rsidRDefault="00B62ED9" w:rsidP="004C7C58">
            <w:pPr>
              <w:rPr>
                <w:rFonts w:eastAsia="Batang" w:cs="Arial"/>
                <w:lang w:eastAsia="ko-KR"/>
              </w:rPr>
            </w:pPr>
            <w:r>
              <w:rPr>
                <w:rFonts w:eastAsia="Batang" w:cs="Arial"/>
                <w:lang w:eastAsia="ko-KR"/>
              </w:rPr>
              <w:t>Kiran Fri 2132: A number of editorials, just extend Geographic coordinates.</w:t>
            </w:r>
          </w:p>
          <w:p w14:paraId="2C3EC06B" w14:textId="662AECC7" w:rsidR="00B62ED9" w:rsidRDefault="00B62ED9" w:rsidP="004C7C58">
            <w:pPr>
              <w:rPr>
                <w:rFonts w:eastAsia="Batang" w:cs="Arial"/>
                <w:lang w:eastAsia="ko-KR"/>
              </w:rPr>
            </w:pPr>
            <w:r>
              <w:rPr>
                <w:rFonts w:eastAsia="Batang" w:cs="Arial"/>
                <w:lang w:eastAsia="ko-KR"/>
              </w:rPr>
              <w:t>Jörgen</w:t>
            </w:r>
            <w:r w:rsidR="009B0876">
              <w:rPr>
                <w:rFonts w:eastAsia="Batang" w:cs="Arial"/>
                <w:lang w:eastAsia="ko-KR"/>
              </w:rPr>
              <w:t xml:space="preserve"> Mon 1444</w:t>
            </w:r>
            <w:r>
              <w:rPr>
                <w:rFonts w:eastAsia="Batang" w:cs="Arial"/>
                <w:lang w:eastAsia="ko-KR"/>
              </w:rPr>
              <w:t>: Ack for editorials. Extending existing field not backwards compatible.</w:t>
            </w:r>
          </w:p>
          <w:p w14:paraId="1B8320F3" w14:textId="08262114" w:rsidR="00B62ED9" w:rsidRDefault="00B62ED9" w:rsidP="004C7C58">
            <w:pPr>
              <w:rPr>
                <w:rFonts w:eastAsia="Batang" w:cs="Arial"/>
                <w:lang w:eastAsia="ko-KR"/>
              </w:rPr>
            </w:pPr>
            <w:r>
              <w:rPr>
                <w:rFonts w:eastAsia="Batang" w:cs="Arial"/>
                <w:lang w:eastAsia="ko-KR"/>
              </w:rPr>
              <w:t>Kiran</w:t>
            </w:r>
            <w:r w:rsidR="009B0876">
              <w:rPr>
                <w:rFonts w:eastAsia="Batang" w:cs="Arial"/>
                <w:lang w:eastAsia="ko-KR"/>
              </w:rPr>
              <w:t xml:space="preserve"> Mon 1708</w:t>
            </w:r>
            <w:r>
              <w:rPr>
                <w:rFonts w:eastAsia="Batang" w:cs="Arial"/>
                <w:lang w:eastAsia="ko-KR"/>
              </w:rPr>
              <w:t>: Network should backwards compatibility.</w:t>
            </w:r>
          </w:p>
          <w:p w14:paraId="63D8BCD2" w14:textId="42D510DB" w:rsidR="009B0876" w:rsidRPr="00D95972" w:rsidRDefault="009B0876" w:rsidP="004C7C58">
            <w:pPr>
              <w:rPr>
                <w:rFonts w:eastAsia="Batang" w:cs="Arial"/>
                <w:lang w:eastAsia="ko-KR"/>
              </w:rPr>
            </w:pPr>
            <w:r>
              <w:rPr>
                <w:rFonts w:eastAsia="Batang" w:cs="Arial"/>
                <w:lang w:eastAsia="ko-KR"/>
              </w:rPr>
              <w:lastRenderedPageBreak/>
              <w:t>Mike Mon 1946: How does network know client release?</w:t>
            </w:r>
          </w:p>
        </w:tc>
      </w:tr>
      <w:tr w:rsidR="00F15D9B" w:rsidRPr="00D95972" w14:paraId="48DFE91C" w14:textId="77777777" w:rsidTr="00335215">
        <w:tc>
          <w:tcPr>
            <w:tcW w:w="976" w:type="dxa"/>
            <w:tcBorders>
              <w:left w:val="thinThickThinSmallGap" w:sz="24" w:space="0" w:color="auto"/>
              <w:bottom w:val="nil"/>
            </w:tcBorders>
            <w:shd w:val="clear" w:color="auto" w:fill="auto"/>
          </w:tcPr>
          <w:p w14:paraId="3E543B5D" w14:textId="77777777" w:rsidR="00F15D9B" w:rsidRPr="00D95972" w:rsidRDefault="00F15D9B" w:rsidP="004C7C58">
            <w:pPr>
              <w:rPr>
                <w:rFonts w:cs="Arial"/>
              </w:rPr>
            </w:pPr>
          </w:p>
        </w:tc>
        <w:tc>
          <w:tcPr>
            <w:tcW w:w="1317" w:type="dxa"/>
            <w:gridSpan w:val="2"/>
            <w:tcBorders>
              <w:bottom w:val="nil"/>
            </w:tcBorders>
            <w:shd w:val="clear" w:color="auto" w:fill="auto"/>
          </w:tcPr>
          <w:p w14:paraId="407626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542D7" w14:textId="77777777" w:rsidR="00F15D9B" w:rsidRPr="00D95972" w:rsidRDefault="00F15D9B" w:rsidP="004C7C58">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7D1DCBE" w14:textId="77777777" w:rsidR="00F15D9B" w:rsidRPr="00D95972" w:rsidRDefault="00F15D9B" w:rsidP="004C7C5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090E261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D700C3" w14:textId="77777777" w:rsidR="00F15D9B" w:rsidRPr="00D95972" w:rsidRDefault="00F15D9B" w:rsidP="004C7C5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52796" w14:textId="77777777" w:rsidR="00F15D9B" w:rsidRDefault="00F15D9B" w:rsidP="004C7C58">
            <w:pPr>
              <w:rPr>
                <w:rFonts w:eastAsia="Batang" w:cs="Arial"/>
                <w:lang w:eastAsia="ko-KR"/>
              </w:rPr>
            </w:pPr>
            <w:r>
              <w:rPr>
                <w:rFonts w:eastAsia="Batang" w:cs="Arial"/>
                <w:lang w:eastAsia="ko-KR"/>
              </w:rPr>
              <w:t xml:space="preserve">Withdrawn by chair, as document was Late </w:t>
            </w:r>
          </w:p>
          <w:p w14:paraId="0D0C6AF4" w14:textId="77777777" w:rsidR="00F15D9B" w:rsidRDefault="00F15D9B" w:rsidP="004C7C58">
            <w:pPr>
              <w:rPr>
                <w:rFonts w:eastAsia="Batang" w:cs="Arial"/>
                <w:lang w:eastAsia="ko-KR"/>
              </w:rPr>
            </w:pPr>
            <w:r>
              <w:rPr>
                <w:rFonts w:eastAsia="Batang" w:cs="Arial"/>
                <w:lang w:eastAsia="ko-KR"/>
              </w:rPr>
              <w:t>Revision of C1-205565</w:t>
            </w:r>
          </w:p>
          <w:p w14:paraId="306FD4BB" w14:textId="77777777" w:rsidR="00F15D9B" w:rsidRDefault="00F15D9B" w:rsidP="004C7C58">
            <w:pPr>
              <w:rPr>
                <w:rFonts w:eastAsia="Batang" w:cs="Arial"/>
                <w:lang w:eastAsia="ko-KR"/>
              </w:rPr>
            </w:pPr>
          </w:p>
          <w:p w14:paraId="4D40C55A" w14:textId="77777777" w:rsidR="00F15D9B" w:rsidRPr="00D95972" w:rsidRDefault="00F15D9B" w:rsidP="004C7C58">
            <w:pPr>
              <w:rPr>
                <w:rFonts w:eastAsia="Batang" w:cs="Arial"/>
                <w:lang w:eastAsia="ko-KR"/>
              </w:rPr>
            </w:pPr>
          </w:p>
        </w:tc>
      </w:tr>
      <w:tr w:rsidR="008E4EBC" w:rsidRPr="00D95972" w14:paraId="29C34443" w14:textId="77777777" w:rsidTr="00335215">
        <w:tc>
          <w:tcPr>
            <w:tcW w:w="976" w:type="dxa"/>
            <w:tcBorders>
              <w:left w:val="thinThickThinSmallGap" w:sz="24" w:space="0" w:color="auto"/>
              <w:bottom w:val="nil"/>
            </w:tcBorders>
            <w:shd w:val="clear" w:color="auto" w:fill="auto"/>
          </w:tcPr>
          <w:p w14:paraId="0F24B87D" w14:textId="77777777" w:rsidR="008E4EBC" w:rsidRPr="00D95972" w:rsidRDefault="008E4EBC" w:rsidP="008E4EBC">
            <w:pPr>
              <w:rPr>
                <w:rFonts w:cs="Arial"/>
              </w:rPr>
            </w:pPr>
          </w:p>
        </w:tc>
        <w:tc>
          <w:tcPr>
            <w:tcW w:w="1317" w:type="dxa"/>
            <w:gridSpan w:val="2"/>
            <w:tcBorders>
              <w:bottom w:val="nil"/>
            </w:tcBorders>
            <w:shd w:val="clear" w:color="auto" w:fill="auto"/>
          </w:tcPr>
          <w:p w14:paraId="0EC64E75" w14:textId="77777777" w:rsidR="008E4EBC" w:rsidRPr="00D95972" w:rsidRDefault="008E4EBC" w:rsidP="008E4EBC">
            <w:pPr>
              <w:rPr>
                <w:rFonts w:cs="Arial"/>
              </w:rPr>
            </w:pPr>
          </w:p>
        </w:tc>
        <w:tc>
          <w:tcPr>
            <w:tcW w:w="1088" w:type="dxa"/>
            <w:tcBorders>
              <w:top w:val="single" w:sz="4" w:space="0" w:color="auto"/>
              <w:bottom w:val="single" w:sz="4" w:space="0" w:color="auto"/>
            </w:tcBorders>
            <w:shd w:val="clear" w:color="auto" w:fill="FFFF00"/>
          </w:tcPr>
          <w:p w14:paraId="68BC9713" w14:textId="4AF8A166" w:rsidR="008E4EBC" w:rsidRPr="00D95972" w:rsidRDefault="00335215" w:rsidP="008E4EBC">
            <w:pPr>
              <w:overflowPunct/>
              <w:autoSpaceDE/>
              <w:autoSpaceDN/>
              <w:adjustRightInd/>
              <w:textAlignment w:val="auto"/>
              <w:rPr>
                <w:rFonts w:cs="Arial"/>
                <w:lang w:val="en-US"/>
              </w:rPr>
            </w:pPr>
            <w:hyperlink r:id="rId587" w:history="1">
              <w:r>
                <w:rPr>
                  <w:rStyle w:val="Hyperlink"/>
                </w:rPr>
                <w:t>C1-206467</w:t>
              </w:r>
            </w:hyperlink>
          </w:p>
        </w:tc>
        <w:tc>
          <w:tcPr>
            <w:tcW w:w="4191" w:type="dxa"/>
            <w:gridSpan w:val="3"/>
            <w:tcBorders>
              <w:top w:val="single" w:sz="4" w:space="0" w:color="auto"/>
              <w:bottom w:val="single" w:sz="4" w:space="0" w:color="auto"/>
            </w:tcBorders>
            <w:shd w:val="clear" w:color="auto" w:fill="FFFF00"/>
          </w:tcPr>
          <w:p w14:paraId="25FC9310" w14:textId="77777777" w:rsidR="008E4EBC" w:rsidRPr="00D95972" w:rsidRDefault="008E4EBC" w:rsidP="008E4EBC">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65A29A83" w14:textId="77777777" w:rsidR="008E4EBC" w:rsidRPr="00D95972" w:rsidRDefault="008E4EBC" w:rsidP="008E4E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0E7B4B" w14:textId="77777777" w:rsidR="008E4EBC" w:rsidRPr="00D95972" w:rsidRDefault="008E4EBC" w:rsidP="008E4EBC">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96F" w14:textId="77777777" w:rsidR="008E4EBC" w:rsidRDefault="008E4EBC" w:rsidP="008E4EBC">
            <w:pPr>
              <w:rPr>
                <w:ins w:id="51" w:author="Ericsson j in CT1#126e" w:date="2020-10-20T20:05:00Z"/>
                <w:rFonts w:eastAsia="Batang" w:cs="Arial"/>
                <w:lang w:eastAsia="ko-KR"/>
              </w:rPr>
            </w:pPr>
            <w:ins w:id="52" w:author="Ericsson j in CT1#126e" w:date="2020-10-20T20:05:00Z">
              <w:r>
                <w:rPr>
                  <w:rFonts w:eastAsia="Batang" w:cs="Arial"/>
                  <w:lang w:eastAsia="ko-KR"/>
                </w:rPr>
                <w:t>Revision of C1-206103</w:t>
              </w:r>
            </w:ins>
          </w:p>
          <w:p w14:paraId="23C90CBF" w14:textId="72FAD1ED" w:rsidR="008E4EBC" w:rsidRDefault="008E4EBC" w:rsidP="008E4EBC">
            <w:pPr>
              <w:rPr>
                <w:ins w:id="53" w:author="Ericsson j in CT1#126e" w:date="2020-10-20T20:05:00Z"/>
                <w:rFonts w:eastAsia="Batang" w:cs="Arial"/>
                <w:lang w:eastAsia="ko-KR"/>
              </w:rPr>
            </w:pPr>
            <w:ins w:id="54" w:author="Ericsson j in CT1#126e" w:date="2020-10-20T20:05:00Z">
              <w:r>
                <w:rPr>
                  <w:rFonts w:eastAsia="Batang" w:cs="Arial"/>
                  <w:lang w:eastAsia="ko-KR"/>
                </w:rPr>
                <w:t>_________________________________________</w:t>
              </w:r>
            </w:ins>
          </w:p>
          <w:p w14:paraId="089CAEB6" w14:textId="379D2CB6" w:rsidR="008E4EBC" w:rsidRDefault="008E4EBC" w:rsidP="008E4EBC">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p w14:paraId="7DE73403" w14:textId="77777777" w:rsidR="008E4EBC" w:rsidRPr="00D95972" w:rsidRDefault="008E4EBC" w:rsidP="008E4EBC">
            <w:pPr>
              <w:rPr>
                <w:rFonts w:eastAsia="Batang" w:cs="Arial"/>
                <w:lang w:eastAsia="ko-KR"/>
              </w:rPr>
            </w:pPr>
            <w:r>
              <w:rPr>
                <w:rFonts w:eastAsia="Batang" w:cs="Arial"/>
                <w:lang w:eastAsia="ko-KR"/>
              </w:rPr>
              <w:t>Mike Fri 2002: Ack</w:t>
            </w:r>
          </w:p>
        </w:tc>
      </w:tr>
      <w:tr w:rsidR="00F15D9B" w:rsidRPr="00D95972" w14:paraId="4376D357" w14:textId="77777777" w:rsidTr="004C7C58">
        <w:tc>
          <w:tcPr>
            <w:tcW w:w="976" w:type="dxa"/>
            <w:tcBorders>
              <w:left w:val="thinThickThinSmallGap" w:sz="24" w:space="0" w:color="auto"/>
              <w:bottom w:val="nil"/>
            </w:tcBorders>
            <w:shd w:val="clear" w:color="auto" w:fill="auto"/>
          </w:tcPr>
          <w:p w14:paraId="50FEA1BA" w14:textId="77777777" w:rsidR="00F15D9B" w:rsidRPr="00D95972" w:rsidRDefault="00F15D9B" w:rsidP="004C7C58">
            <w:pPr>
              <w:rPr>
                <w:rFonts w:cs="Arial"/>
              </w:rPr>
            </w:pPr>
          </w:p>
        </w:tc>
        <w:tc>
          <w:tcPr>
            <w:tcW w:w="1317" w:type="dxa"/>
            <w:gridSpan w:val="2"/>
            <w:tcBorders>
              <w:bottom w:val="nil"/>
            </w:tcBorders>
            <w:shd w:val="clear" w:color="auto" w:fill="auto"/>
          </w:tcPr>
          <w:p w14:paraId="538F2C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9D5D8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A1F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2F67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B0B7D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AA207" w14:textId="77777777" w:rsidR="00F15D9B" w:rsidRPr="00D95972" w:rsidRDefault="00F15D9B" w:rsidP="004C7C58">
            <w:pPr>
              <w:rPr>
                <w:rFonts w:eastAsia="Batang" w:cs="Arial"/>
                <w:lang w:eastAsia="ko-KR"/>
              </w:rPr>
            </w:pPr>
          </w:p>
        </w:tc>
      </w:tr>
      <w:tr w:rsidR="00F15D9B" w:rsidRPr="00D95972" w14:paraId="5033F6F3" w14:textId="77777777" w:rsidTr="004C7C58">
        <w:tc>
          <w:tcPr>
            <w:tcW w:w="976" w:type="dxa"/>
            <w:tcBorders>
              <w:left w:val="thinThickThinSmallGap" w:sz="24" w:space="0" w:color="auto"/>
              <w:bottom w:val="nil"/>
            </w:tcBorders>
            <w:shd w:val="clear" w:color="auto" w:fill="auto"/>
          </w:tcPr>
          <w:p w14:paraId="4096808E" w14:textId="77777777" w:rsidR="00F15D9B" w:rsidRPr="00D95972" w:rsidRDefault="00F15D9B" w:rsidP="004C7C58">
            <w:pPr>
              <w:rPr>
                <w:rFonts w:cs="Arial"/>
              </w:rPr>
            </w:pPr>
          </w:p>
        </w:tc>
        <w:tc>
          <w:tcPr>
            <w:tcW w:w="1317" w:type="dxa"/>
            <w:gridSpan w:val="2"/>
            <w:tcBorders>
              <w:bottom w:val="nil"/>
            </w:tcBorders>
            <w:shd w:val="clear" w:color="auto" w:fill="auto"/>
          </w:tcPr>
          <w:p w14:paraId="68CE9A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CD0D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3A5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4027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2758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CF8DD" w14:textId="77777777" w:rsidR="00F15D9B" w:rsidRPr="00D95972" w:rsidRDefault="00F15D9B" w:rsidP="004C7C58">
            <w:pPr>
              <w:rPr>
                <w:rFonts w:eastAsia="Batang" w:cs="Arial"/>
                <w:lang w:eastAsia="ko-KR"/>
              </w:rPr>
            </w:pPr>
          </w:p>
        </w:tc>
      </w:tr>
      <w:tr w:rsidR="00F15D9B" w:rsidRPr="00D95972" w14:paraId="0442F948" w14:textId="77777777" w:rsidTr="004C7C58">
        <w:tc>
          <w:tcPr>
            <w:tcW w:w="976" w:type="dxa"/>
            <w:tcBorders>
              <w:left w:val="thinThickThinSmallGap" w:sz="24" w:space="0" w:color="auto"/>
              <w:bottom w:val="nil"/>
            </w:tcBorders>
            <w:shd w:val="clear" w:color="auto" w:fill="auto"/>
          </w:tcPr>
          <w:p w14:paraId="749598BF" w14:textId="77777777" w:rsidR="00F15D9B" w:rsidRPr="00D95972" w:rsidRDefault="00F15D9B" w:rsidP="004C7C58">
            <w:pPr>
              <w:rPr>
                <w:rFonts w:cs="Arial"/>
              </w:rPr>
            </w:pPr>
          </w:p>
        </w:tc>
        <w:tc>
          <w:tcPr>
            <w:tcW w:w="1317" w:type="dxa"/>
            <w:gridSpan w:val="2"/>
            <w:tcBorders>
              <w:bottom w:val="nil"/>
            </w:tcBorders>
            <w:shd w:val="clear" w:color="auto" w:fill="auto"/>
          </w:tcPr>
          <w:p w14:paraId="2A11DA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01482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A8C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734FB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B2B7C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0211C" w14:textId="77777777" w:rsidR="00F15D9B" w:rsidRPr="00D95972" w:rsidRDefault="00F15D9B" w:rsidP="004C7C58">
            <w:pPr>
              <w:rPr>
                <w:rFonts w:eastAsia="Batang" w:cs="Arial"/>
                <w:lang w:eastAsia="ko-KR"/>
              </w:rPr>
            </w:pPr>
          </w:p>
        </w:tc>
      </w:tr>
      <w:tr w:rsidR="00F15D9B" w:rsidRPr="00D95972" w14:paraId="3BE62481" w14:textId="77777777" w:rsidTr="004C7C58">
        <w:tc>
          <w:tcPr>
            <w:tcW w:w="976" w:type="dxa"/>
            <w:tcBorders>
              <w:left w:val="thinThickThinSmallGap" w:sz="24" w:space="0" w:color="auto"/>
              <w:bottom w:val="nil"/>
            </w:tcBorders>
            <w:shd w:val="clear" w:color="auto" w:fill="auto"/>
          </w:tcPr>
          <w:p w14:paraId="1861E4EC" w14:textId="77777777" w:rsidR="00F15D9B" w:rsidRPr="00D95972" w:rsidRDefault="00F15D9B" w:rsidP="004C7C58">
            <w:pPr>
              <w:rPr>
                <w:rFonts w:cs="Arial"/>
              </w:rPr>
            </w:pPr>
          </w:p>
        </w:tc>
        <w:tc>
          <w:tcPr>
            <w:tcW w:w="1317" w:type="dxa"/>
            <w:gridSpan w:val="2"/>
            <w:tcBorders>
              <w:bottom w:val="nil"/>
            </w:tcBorders>
            <w:shd w:val="clear" w:color="auto" w:fill="auto"/>
          </w:tcPr>
          <w:p w14:paraId="7E97FA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65F61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33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365E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C78CE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49E34" w14:textId="77777777" w:rsidR="00F15D9B" w:rsidRPr="00D95972" w:rsidRDefault="00F15D9B" w:rsidP="004C7C58">
            <w:pPr>
              <w:rPr>
                <w:rFonts w:eastAsia="Batang" w:cs="Arial"/>
                <w:lang w:eastAsia="ko-KR"/>
              </w:rPr>
            </w:pPr>
          </w:p>
        </w:tc>
      </w:tr>
      <w:tr w:rsidR="00F15D9B" w:rsidRPr="00D95972" w14:paraId="4F9D167B" w14:textId="77777777" w:rsidTr="004C7C58">
        <w:tc>
          <w:tcPr>
            <w:tcW w:w="976" w:type="dxa"/>
            <w:tcBorders>
              <w:left w:val="thinThickThinSmallGap" w:sz="24" w:space="0" w:color="auto"/>
              <w:bottom w:val="nil"/>
            </w:tcBorders>
            <w:shd w:val="clear" w:color="auto" w:fill="auto"/>
          </w:tcPr>
          <w:p w14:paraId="07134D1F" w14:textId="77777777" w:rsidR="00F15D9B" w:rsidRPr="00D95972" w:rsidRDefault="00F15D9B" w:rsidP="004C7C58">
            <w:pPr>
              <w:rPr>
                <w:rFonts w:cs="Arial"/>
              </w:rPr>
            </w:pPr>
          </w:p>
        </w:tc>
        <w:tc>
          <w:tcPr>
            <w:tcW w:w="1317" w:type="dxa"/>
            <w:gridSpan w:val="2"/>
            <w:tcBorders>
              <w:bottom w:val="nil"/>
            </w:tcBorders>
            <w:shd w:val="clear" w:color="auto" w:fill="auto"/>
          </w:tcPr>
          <w:p w14:paraId="0A8253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BA4F0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5B5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B91F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0B39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4A" w14:textId="77777777" w:rsidR="00F15D9B" w:rsidRPr="00D95972" w:rsidRDefault="00F15D9B" w:rsidP="004C7C58">
            <w:pPr>
              <w:rPr>
                <w:rFonts w:eastAsia="Batang" w:cs="Arial"/>
                <w:lang w:eastAsia="ko-KR"/>
              </w:rPr>
            </w:pPr>
          </w:p>
        </w:tc>
      </w:tr>
      <w:tr w:rsidR="00F15D9B" w:rsidRPr="00D95972" w14:paraId="59D835C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745D9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37AC86" w14:textId="77777777" w:rsidR="00F15D9B" w:rsidRPr="00D95972" w:rsidRDefault="00F15D9B" w:rsidP="004C7C5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9E2406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7CDCA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500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5A42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71626" w14:textId="77777777" w:rsidR="00F15D9B" w:rsidRDefault="00F15D9B" w:rsidP="004C7C58">
            <w:pPr>
              <w:rPr>
                <w:rFonts w:eastAsia="MS Mincho" w:cs="Arial"/>
              </w:rPr>
            </w:pPr>
            <w:bookmarkStart w:id="55" w:name="_Hlk48559896"/>
            <w:r w:rsidRPr="00D675A3">
              <w:rPr>
                <w:rFonts w:cs="Arial"/>
              </w:rPr>
              <w:t>Study on enhanced IMS to 5GC Integration Phase 2</w:t>
            </w:r>
            <w:bookmarkEnd w:id="55"/>
            <w:r w:rsidRPr="00D95972">
              <w:rPr>
                <w:rFonts w:eastAsia="Batang" w:cs="Arial"/>
                <w:color w:val="000000"/>
                <w:lang w:eastAsia="ko-KR"/>
              </w:rPr>
              <w:br/>
            </w:r>
          </w:p>
          <w:p w14:paraId="7FD9993A" w14:textId="77777777" w:rsidR="00F15D9B" w:rsidRPr="00D95972" w:rsidRDefault="00F15D9B" w:rsidP="004C7C58">
            <w:pPr>
              <w:rPr>
                <w:rFonts w:eastAsia="Batang" w:cs="Arial"/>
                <w:lang w:eastAsia="ko-KR"/>
              </w:rPr>
            </w:pPr>
          </w:p>
        </w:tc>
      </w:tr>
      <w:tr w:rsidR="00F15D9B" w:rsidRPr="00D95972" w14:paraId="2DEA37ED" w14:textId="77777777" w:rsidTr="004C7C58">
        <w:tc>
          <w:tcPr>
            <w:tcW w:w="976" w:type="dxa"/>
            <w:tcBorders>
              <w:left w:val="thinThickThinSmallGap" w:sz="24" w:space="0" w:color="auto"/>
              <w:bottom w:val="nil"/>
            </w:tcBorders>
            <w:shd w:val="clear" w:color="auto" w:fill="auto"/>
          </w:tcPr>
          <w:p w14:paraId="569459A1" w14:textId="77777777" w:rsidR="00F15D9B" w:rsidRPr="00D95972" w:rsidRDefault="00F15D9B" w:rsidP="004C7C58">
            <w:pPr>
              <w:rPr>
                <w:rFonts w:cs="Arial"/>
              </w:rPr>
            </w:pPr>
          </w:p>
        </w:tc>
        <w:tc>
          <w:tcPr>
            <w:tcW w:w="1317" w:type="dxa"/>
            <w:gridSpan w:val="2"/>
            <w:tcBorders>
              <w:bottom w:val="nil"/>
            </w:tcBorders>
            <w:shd w:val="clear" w:color="auto" w:fill="auto"/>
          </w:tcPr>
          <w:p w14:paraId="143F47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B0C840" w14:textId="26961A99" w:rsidR="00F15D9B" w:rsidRPr="00D95972" w:rsidRDefault="001B5AD3" w:rsidP="004C7C58">
            <w:pPr>
              <w:overflowPunct/>
              <w:autoSpaceDE/>
              <w:autoSpaceDN/>
              <w:adjustRightInd/>
              <w:textAlignment w:val="auto"/>
              <w:rPr>
                <w:rFonts w:cs="Arial"/>
                <w:lang w:val="en-US"/>
              </w:rPr>
            </w:pPr>
            <w:hyperlink r:id="rId588" w:history="1">
              <w:r w:rsidR="0096630E">
                <w:rPr>
                  <w:rStyle w:val="Hyperlink"/>
                </w:rPr>
                <w:t>C1-206197</w:t>
              </w:r>
            </w:hyperlink>
          </w:p>
        </w:tc>
        <w:tc>
          <w:tcPr>
            <w:tcW w:w="4191" w:type="dxa"/>
            <w:gridSpan w:val="3"/>
            <w:tcBorders>
              <w:top w:val="single" w:sz="4" w:space="0" w:color="auto"/>
              <w:bottom w:val="single" w:sz="4" w:space="0" w:color="auto"/>
            </w:tcBorders>
            <w:shd w:val="clear" w:color="auto" w:fill="FFFF00"/>
          </w:tcPr>
          <w:p w14:paraId="4AFF12DF" w14:textId="77777777" w:rsidR="00F15D9B" w:rsidRPr="00D95972" w:rsidRDefault="00F15D9B" w:rsidP="004C7C58">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3683C3C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F9E60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9B038" w14:textId="77777777" w:rsidR="00F15D9B" w:rsidRPr="00D95972" w:rsidRDefault="00F15D9B" w:rsidP="004C7C58">
            <w:pPr>
              <w:rPr>
                <w:rFonts w:eastAsia="Batang" w:cs="Arial"/>
                <w:lang w:eastAsia="ko-KR"/>
              </w:rPr>
            </w:pPr>
          </w:p>
        </w:tc>
      </w:tr>
      <w:tr w:rsidR="00F15D9B" w:rsidRPr="00D95972" w14:paraId="03D00993" w14:textId="77777777" w:rsidTr="004C7C58">
        <w:tc>
          <w:tcPr>
            <w:tcW w:w="976" w:type="dxa"/>
            <w:tcBorders>
              <w:left w:val="thinThickThinSmallGap" w:sz="24" w:space="0" w:color="auto"/>
              <w:bottom w:val="nil"/>
            </w:tcBorders>
            <w:shd w:val="clear" w:color="auto" w:fill="auto"/>
          </w:tcPr>
          <w:p w14:paraId="0D7041F0" w14:textId="77777777" w:rsidR="00F15D9B" w:rsidRPr="00D95972" w:rsidRDefault="00F15D9B" w:rsidP="004C7C58">
            <w:pPr>
              <w:rPr>
                <w:rFonts w:cs="Arial"/>
              </w:rPr>
            </w:pPr>
          </w:p>
        </w:tc>
        <w:tc>
          <w:tcPr>
            <w:tcW w:w="1317" w:type="dxa"/>
            <w:gridSpan w:val="2"/>
            <w:tcBorders>
              <w:bottom w:val="nil"/>
            </w:tcBorders>
            <w:shd w:val="clear" w:color="auto" w:fill="auto"/>
          </w:tcPr>
          <w:p w14:paraId="269E48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294E1" w14:textId="29E421C3" w:rsidR="00F15D9B" w:rsidRPr="00D95972" w:rsidRDefault="001B5AD3" w:rsidP="004C7C58">
            <w:pPr>
              <w:overflowPunct/>
              <w:autoSpaceDE/>
              <w:autoSpaceDN/>
              <w:adjustRightInd/>
              <w:textAlignment w:val="auto"/>
              <w:rPr>
                <w:rFonts w:cs="Arial"/>
                <w:lang w:val="en-US"/>
              </w:rPr>
            </w:pPr>
            <w:hyperlink r:id="rId589" w:history="1">
              <w:r w:rsidR="0096630E">
                <w:rPr>
                  <w:rStyle w:val="Hyperlink"/>
                </w:rPr>
                <w:t>C1-206198</w:t>
              </w:r>
            </w:hyperlink>
          </w:p>
        </w:tc>
        <w:tc>
          <w:tcPr>
            <w:tcW w:w="4191" w:type="dxa"/>
            <w:gridSpan w:val="3"/>
            <w:tcBorders>
              <w:top w:val="single" w:sz="4" w:space="0" w:color="auto"/>
              <w:bottom w:val="single" w:sz="4" w:space="0" w:color="auto"/>
            </w:tcBorders>
            <w:shd w:val="clear" w:color="auto" w:fill="FFFF00"/>
          </w:tcPr>
          <w:p w14:paraId="78264A09" w14:textId="77777777" w:rsidR="00F15D9B" w:rsidRPr="00D95972" w:rsidRDefault="00F15D9B" w:rsidP="004C7C58">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6FF3345A"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2C4EEA"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1C490" w14:textId="77777777" w:rsidR="00F15D9B" w:rsidRDefault="0082155C" w:rsidP="004C7C58">
            <w:pPr>
              <w:rPr>
                <w:rStyle w:val="Hyperlink"/>
                <w:lang w:eastAsia="zh-CN"/>
              </w:rPr>
            </w:pPr>
            <w:r>
              <w:rPr>
                <w:rFonts w:eastAsia="Batang" w:cs="Arial"/>
                <w:lang w:eastAsia="ko-KR"/>
              </w:rPr>
              <w:t xml:space="preserve">Draft revision in </w:t>
            </w:r>
            <w:hyperlink r:id="rId590" w:history="1">
              <w:r>
                <w:rPr>
                  <w:rStyle w:val="Hyperlink"/>
                  <w:lang w:eastAsia="zh-CN"/>
                </w:rPr>
                <w:t>Rev1</w:t>
              </w:r>
            </w:hyperlink>
          </w:p>
          <w:p w14:paraId="4066E1D8" w14:textId="46F3784A" w:rsidR="009E7E47" w:rsidRDefault="009E7E47" w:rsidP="004C7C58">
            <w:pPr>
              <w:rPr>
                <w:rStyle w:val="Hyperlink"/>
                <w:color w:val="auto"/>
                <w:u w:val="none"/>
                <w:lang w:eastAsia="zh-CN"/>
              </w:rPr>
            </w:pPr>
            <w:r w:rsidRPr="009E7E47">
              <w:rPr>
                <w:rStyle w:val="Hyperlink"/>
                <w:color w:val="auto"/>
                <w:u w:val="none"/>
                <w:lang w:eastAsia="zh-CN"/>
              </w:rPr>
              <w:t>Jörgen</w:t>
            </w:r>
            <w:r>
              <w:rPr>
                <w:rStyle w:val="Hyperlink"/>
                <w:color w:val="auto"/>
                <w:u w:val="none"/>
                <w:lang w:eastAsia="zh-CN"/>
              </w:rPr>
              <w:t xml:space="preserve"> Tue 1150: Some comments and questions</w:t>
            </w:r>
          </w:p>
          <w:p w14:paraId="1EDC4858" w14:textId="405B375B" w:rsidR="009E7E47" w:rsidRPr="009E7E47" w:rsidRDefault="009E7E47" w:rsidP="004C7C58">
            <w:pPr>
              <w:rPr>
                <w:rFonts w:eastAsia="Batang" w:cs="Arial"/>
                <w:lang w:eastAsia="ko-KR"/>
              </w:rPr>
            </w:pPr>
            <w:r w:rsidRPr="009E7E47">
              <w:rPr>
                <w:rStyle w:val="Hyperlink"/>
                <w:color w:val="auto"/>
                <w:u w:val="none"/>
                <w:lang w:eastAsia="zh-CN"/>
              </w:rPr>
              <w:t>Hiroshi</w:t>
            </w:r>
            <w:r>
              <w:rPr>
                <w:rStyle w:val="Hyperlink"/>
                <w:color w:val="auto"/>
                <w:u w:val="none"/>
                <w:lang w:eastAsia="zh-CN"/>
              </w:rPr>
              <w:t xml:space="preserve"> Tue 1354: Asks for definitions</w:t>
            </w:r>
          </w:p>
        </w:tc>
      </w:tr>
      <w:tr w:rsidR="00F15D9B" w:rsidRPr="00D95972" w14:paraId="4BBA8D8B" w14:textId="77777777" w:rsidTr="004C7C58">
        <w:tc>
          <w:tcPr>
            <w:tcW w:w="976" w:type="dxa"/>
            <w:tcBorders>
              <w:left w:val="thinThickThinSmallGap" w:sz="24" w:space="0" w:color="auto"/>
              <w:bottom w:val="nil"/>
            </w:tcBorders>
            <w:shd w:val="clear" w:color="auto" w:fill="auto"/>
          </w:tcPr>
          <w:p w14:paraId="5F0C0951" w14:textId="77777777" w:rsidR="00F15D9B" w:rsidRPr="00D95972" w:rsidRDefault="00F15D9B" w:rsidP="004C7C58">
            <w:pPr>
              <w:rPr>
                <w:rFonts w:cs="Arial"/>
              </w:rPr>
            </w:pPr>
          </w:p>
        </w:tc>
        <w:tc>
          <w:tcPr>
            <w:tcW w:w="1317" w:type="dxa"/>
            <w:gridSpan w:val="2"/>
            <w:tcBorders>
              <w:bottom w:val="nil"/>
            </w:tcBorders>
            <w:shd w:val="clear" w:color="auto" w:fill="auto"/>
          </w:tcPr>
          <w:p w14:paraId="6BCE5C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B0AFC1" w14:textId="62273545" w:rsidR="00F15D9B" w:rsidRPr="00D95972" w:rsidRDefault="001B5AD3" w:rsidP="004C7C58">
            <w:pPr>
              <w:overflowPunct/>
              <w:autoSpaceDE/>
              <w:autoSpaceDN/>
              <w:adjustRightInd/>
              <w:textAlignment w:val="auto"/>
              <w:rPr>
                <w:rFonts w:cs="Arial"/>
                <w:lang w:val="en-US"/>
              </w:rPr>
            </w:pPr>
            <w:hyperlink r:id="rId591" w:history="1">
              <w:r w:rsidR="0096630E">
                <w:rPr>
                  <w:rStyle w:val="Hyperlink"/>
                </w:rPr>
                <w:t>C1-206199</w:t>
              </w:r>
            </w:hyperlink>
          </w:p>
        </w:tc>
        <w:tc>
          <w:tcPr>
            <w:tcW w:w="4191" w:type="dxa"/>
            <w:gridSpan w:val="3"/>
            <w:tcBorders>
              <w:top w:val="single" w:sz="4" w:space="0" w:color="auto"/>
              <w:bottom w:val="single" w:sz="4" w:space="0" w:color="auto"/>
            </w:tcBorders>
            <w:shd w:val="clear" w:color="auto" w:fill="FFFF00"/>
          </w:tcPr>
          <w:p w14:paraId="23537C9F" w14:textId="77777777" w:rsidR="00F15D9B" w:rsidRPr="00D95972" w:rsidRDefault="00F15D9B" w:rsidP="004C7C58">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54E09CC1"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EA6C68"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9F74F" w14:textId="77777777" w:rsidR="00F15D9B" w:rsidRDefault="00690EF2" w:rsidP="004C7C58">
            <w:pPr>
              <w:rPr>
                <w:rFonts w:eastAsia="Batang" w:cs="Arial"/>
                <w:lang w:eastAsia="ko-KR"/>
              </w:rPr>
            </w:pPr>
            <w:r>
              <w:rPr>
                <w:rFonts w:eastAsia="Batang" w:cs="Arial"/>
                <w:lang w:eastAsia="ko-KR"/>
              </w:rPr>
              <w:t>Upendra Fri 1242: Question on key traffic descriptor in URSP</w:t>
            </w:r>
            <w:r w:rsidR="0082155C">
              <w:rPr>
                <w:rFonts w:eastAsia="Batang" w:cs="Arial"/>
                <w:lang w:eastAsia="ko-KR"/>
              </w:rPr>
              <w:t>.</w:t>
            </w:r>
          </w:p>
          <w:p w14:paraId="2F34E9E2" w14:textId="77777777" w:rsidR="0082155C" w:rsidRDefault="0082155C" w:rsidP="004C7C58">
            <w:pPr>
              <w:rPr>
                <w:rFonts w:eastAsia="Batang" w:cs="Arial"/>
                <w:lang w:eastAsia="ko-KR"/>
              </w:rPr>
            </w:pPr>
            <w:r>
              <w:rPr>
                <w:rFonts w:eastAsia="Batang" w:cs="Arial"/>
                <w:lang w:eastAsia="ko-KR"/>
              </w:rPr>
              <w:t>Yasuo Mon 0617: Responds, if needed can be added later.</w:t>
            </w:r>
          </w:p>
          <w:p w14:paraId="074DB8E3" w14:textId="4A5958E5" w:rsidR="009E7E47" w:rsidRPr="00D95972" w:rsidRDefault="009E7E47" w:rsidP="004C7C58">
            <w:pPr>
              <w:rPr>
                <w:rFonts w:eastAsia="Batang" w:cs="Arial"/>
                <w:lang w:eastAsia="ko-KR"/>
              </w:rPr>
            </w:pPr>
            <w:r>
              <w:rPr>
                <w:rFonts w:eastAsia="Batang" w:cs="Arial"/>
                <w:lang w:eastAsia="ko-KR"/>
              </w:rPr>
              <w:t xml:space="preserve">Nevenka </w:t>
            </w:r>
            <w:r w:rsidR="00BF3427">
              <w:rPr>
                <w:rFonts w:eastAsia="Batang" w:cs="Arial"/>
                <w:lang w:eastAsia="ko-KR"/>
              </w:rPr>
              <w:t>Tue 2511: Abbreviations and clarifications on scenarios.</w:t>
            </w:r>
          </w:p>
        </w:tc>
      </w:tr>
      <w:tr w:rsidR="00F15D9B" w:rsidRPr="00D95972" w14:paraId="2601C955" w14:textId="77777777" w:rsidTr="004C7C58">
        <w:tc>
          <w:tcPr>
            <w:tcW w:w="976" w:type="dxa"/>
            <w:tcBorders>
              <w:left w:val="thinThickThinSmallGap" w:sz="24" w:space="0" w:color="auto"/>
              <w:bottom w:val="nil"/>
            </w:tcBorders>
            <w:shd w:val="clear" w:color="auto" w:fill="auto"/>
          </w:tcPr>
          <w:p w14:paraId="4ED4E65C" w14:textId="77777777" w:rsidR="00F15D9B" w:rsidRPr="00D95972" w:rsidRDefault="00F15D9B" w:rsidP="004C7C58">
            <w:pPr>
              <w:rPr>
                <w:rFonts w:cs="Arial"/>
              </w:rPr>
            </w:pPr>
          </w:p>
        </w:tc>
        <w:tc>
          <w:tcPr>
            <w:tcW w:w="1317" w:type="dxa"/>
            <w:gridSpan w:val="2"/>
            <w:tcBorders>
              <w:bottom w:val="nil"/>
            </w:tcBorders>
            <w:shd w:val="clear" w:color="auto" w:fill="auto"/>
          </w:tcPr>
          <w:p w14:paraId="589641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F4CD2" w14:textId="5D9B6006" w:rsidR="00F15D9B" w:rsidRPr="00D95972" w:rsidRDefault="001B5AD3" w:rsidP="004C7C58">
            <w:pPr>
              <w:overflowPunct/>
              <w:autoSpaceDE/>
              <w:autoSpaceDN/>
              <w:adjustRightInd/>
              <w:textAlignment w:val="auto"/>
              <w:rPr>
                <w:rFonts w:cs="Arial"/>
                <w:lang w:val="en-US"/>
              </w:rPr>
            </w:pPr>
            <w:hyperlink r:id="rId592" w:history="1">
              <w:r w:rsidR="0096630E">
                <w:rPr>
                  <w:rStyle w:val="Hyperlink"/>
                </w:rPr>
                <w:t>C1-206303</w:t>
              </w:r>
            </w:hyperlink>
          </w:p>
        </w:tc>
        <w:tc>
          <w:tcPr>
            <w:tcW w:w="4191" w:type="dxa"/>
            <w:gridSpan w:val="3"/>
            <w:tcBorders>
              <w:top w:val="single" w:sz="4" w:space="0" w:color="auto"/>
              <w:bottom w:val="single" w:sz="4" w:space="0" w:color="auto"/>
            </w:tcBorders>
            <w:shd w:val="clear" w:color="auto" w:fill="FFFF00"/>
          </w:tcPr>
          <w:p w14:paraId="3E12DDA5" w14:textId="77777777" w:rsidR="00F15D9B" w:rsidRPr="00D95972" w:rsidRDefault="00F15D9B" w:rsidP="004C7C58">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74CDD61C"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9BE1D7"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3BDB6" w14:textId="11D4BD90" w:rsidR="00F15D9B" w:rsidRPr="00D95972" w:rsidRDefault="00BF3427" w:rsidP="004C7C58">
            <w:pPr>
              <w:rPr>
                <w:rFonts w:eastAsia="Batang" w:cs="Arial"/>
                <w:lang w:eastAsia="ko-KR"/>
              </w:rPr>
            </w:pPr>
            <w:r>
              <w:rPr>
                <w:rFonts w:eastAsia="Batang" w:cs="Arial"/>
                <w:lang w:eastAsia="ko-KR"/>
              </w:rPr>
              <w:t>Nevenka Tue 1307: Comments.</w:t>
            </w:r>
          </w:p>
        </w:tc>
      </w:tr>
      <w:tr w:rsidR="00F15D9B" w:rsidRPr="00D95972" w14:paraId="58B65B7F" w14:textId="77777777" w:rsidTr="00E1139B">
        <w:tc>
          <w:tcPr>
            <w:tcW w:w="976" w:type="dxa"/>
            <w:tcBorders>
              <w:left w:val="thinThickThinSmallGap" w:sz="24" w:space="0" w:color="auto"/>
              <w:bottom w:val="nil"/>
            </w:tcBorders>
            <w:shd w:val="clear" w:color="auto" w:fill="auto"/>
          </w:tcPr>
          <w:p w14:paraId="2D959008" w14:textId="77777777" w:rsidR="00F15D9B" w:rsidRPr="00D95972" w:rsidRDefault="00F15D9B" w:rsidP="004C7C58">
            <w:pPr>
              <w:rPr>
                <w:rFonts w:cs="Arial"/>
              </w:rPr>
            </w:pPr>
          </w:p>
        </w:tc>
        <w:tc>
          <w:tcPr>
            <w:tcW w:w="1317" w:type="dxa"/>
            <w:gridSpan w:val="2"/>
            <w:tcBorders>
              <w:bottom w:val="nil"/>
            </w:tcBorders>
            <w:shd w:val="clear" w:color="auto" w:fill="auto"/>
          </w:tcPr>
          <w:p w14:paraId="5DC347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A22167" w14:textId="74E84E61" w:rsidR="00F15D9B" w:rsidRPr="00D95972" w:rsidRDefault="001B5AD3" w:rsidP="004C7C58">
            <w:pPr>
              <w:overflowPunct/>
              <w:autoSpaceDE/>
              <w:autoSpaceDN/>
              <w:adjustRightInd/>
              <w:textAlignment w:val="auto"/>
              <w:rPr>
                <w:rFonts w:cs="Arial"/>
                <w:lang w:val="en-US"/>
              </w:rPr>
            </w:pPr>
            <w:hyperlink r:id="rId593" w:history="1">
              <w:r w:rsidR="0096630E">
                <w:rPr>
                  <w:rStyle w:val="Hyperlink"/>
                </w:rPr>
                <w:t>C1-206304</w:t>
              </w:r>
            </w:hyperlink>
          </w:p>
        </w:tc>
        <w:tc>
          <w:tcPr>
            <w:tcW w:w="4191" w:type="dxa"/>
            <w:gridSpan w:val="3"/>
            <w:tcBorders>
              <w:top w:val="single" w:sz="4" w:space="0" w:color="auto"/>
              <w:bottom w:val="single" w:sz="4" w:space="0" w:color="auto"/>
            </w:tcBorders>
            <w:shd w:val="clear" w:color="auto" w:fill="FFFF00"/>
          </w:tcPr>
          <w:p w14:paraId="11E82691" w14:textId="77777777" w:rsidR="00F15D9B" w:rsidRPr="00D95972" w:rsidRDefault="00F15D9B" w:rsidP="004C7C58">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121C3A5B"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FF778F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A51F" w14:textId="5A10E126" w:rsidR="00F15D9B" w:rsidRPr="00D95972" w:rsidRDefault="00BF3427" w:rsidP="004C7C58">
            <w:pPr>
              <w:rPr>
                <w:rFonts w:eastAsia="Batang" w:cs="Arial"/>
                <w:lang w:eastAsia="ko-KR"/>
              </w:rPr>
            </w:pPr>
            <w:r>
              <w:rPr>
                <w:rFonts w:eastAsia="Batang" w:cs="Arial"/>
                <w:lang w:eastAsia="ko-KR"/>
              </w:rPr>
              <w:t>Nevenka Tue 1315: Include rel-16</w:t>
            </w:r>
          </w:p>
        </w:tc>
      </w:tr>
      <w:tr w:rsidR="00F15D9B" w:rsidRPr="00690EF2" w14:paraId="1AA21A1E" w14:textId="77777777" w:rsidTr="00E1139B">
        <w:tc>
          <w:tcPr>
            <w:tcW w:w="976" w:type="dxa"/>
            <w:tcBorders>
              <w:left w:val="thinThickThinSmallGap" w:sz="24" w:space="0" w:color="auto"/>
              <w:bottom w:val="nil"/>
            </w:tcBorders>
            <w:shd w:val="clear" w:color="auto" w:fill="auto"/>
          </w:tcPr>
          <w:p w14:paraId="66E0EAAE" w14:textId="77777777" w:rsidR="00F15D9B" w:rsidRPr="00D95972" w:rsidRDefault="00F15D9B" w:rsidP="004C7C58">
            <w:pPr>
              <w:rPr>
                <w:rFonts w:cs="Arial"/>
              </w:rPr>
            </w:pPr>
          </w:p>
        </w:tc>
        <w:tc>
          <w:tcPr>
            <w:tcW w:w="1317" w:type="dxa"/>
            <w:gridSpan w:val="2"/>
            <w:tcBorders>
              <w:bottom w:val="nil"/>
            </w:tcBorders>
            <w:shd w:val="clear" w:color="auto" w:fill="auto"/>
          </w:tcPr>
          <w:p w14:paraId="5D9803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BC59459" w14:textId="12E828B7" w:rsidR="00F15D9B" w:rsidRPr="00D95972" w:rsidRDefault="001B5AD3" w:rsidP="004C7C58">
            <w:pPr>
              <w:overflowPunct/>
              <w:autoSpaceDE/>
              <w:autoSpaceDN/>
              <w:adjustRightInd/>
              <w:textAlignment w:val="auto"/>
              <w:rPr>
                <w:rFonts w:cs="Arial"/>
                <w:lang w:val="en-US"/>
              </w:rPr>
            </w:pPr>
            <w:hyperlink r:id="rId594" w:history="1">
              <w:r w:rsidR="0096630E">
                <w:rPr>
                  <w:rStyle w:val="Hyperlink"/>
                </w:rPr>
                <w:t>C1-206305</w:t>
              </w:r>
            </w:hyperlink>
          </w:p>
        </w:tc>
        <w:tc>
          <w:tcPr>
            <w:tcW w:w="4191" w:type="dxa"/>
            <w:gridSpan w:val="3"/>
            <w:tcBorders>
              <w:top w:val="single" w:sz="4" w:space="0" w:color="auto"/>
              <w:bottom w:val="single" w:sz="4" w:space="0" w:color="auto"/>
            </w:tcBorders>
            <w:shd w:val="clear" w:color="auto" w:fill="FFFFFF"/>
          </w:tcPr>
          <w:p w14:paraId="55D8EF73" w14:textId="77777777" w:rsidR="00F15D9B" w:rsidRPr="00D95972" w:rsidRDefault="00F15D9B" w:rsidP="004C7C58">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FF"/>
          </w:tcPr>
          <w:p w14:paraId="7E66F5C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EF0B04F" w14:textId="77777777" w:rsidR="00F15D9B" w:rsidRPr="00D95972" w:rsidRDefault="00F15D9B" w:rsidP="004C7C58">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FACE8" w14:textId="77777777" w:rsidR="00E1139B" w:rsidRDefault="00E1139B" w:rsidP="004C7C58">
            <w:pPr>
              <w:rPr>
                <w:rFonts w:eastAsia="Batang" w:cs="Arial"/>
                <w:lang w:eastAsia="ko-KR"/>
              </w:rPr>
            </w:pPr>
            <w:r>
              <w:rPr>
                <w:rFonts w:eastAsia="Batang" w:cs="Arial"/>
                <w:lang w:eastAsia="ko-KR"/>
              </w:rPr>
              <w:lastRenderedPageBreak/>
              <w:t>Merged into C1-206198 and its revisions.</w:t>
            </w:r>
          </w:p>
          <w:p w14:paraId="63365580" w14:textId="694B8F91" w:rsidR="00F15D9B" w:rsidRDefault="003F1965" w:rsidP="004C7C58">
            <w:pPr>
              <w:rPr>
                <w:rFonts w:eastAsia="Batang" w:cs="Arial"/>
                <w:lang w:eastAsia="ko-KR"/>
              </w:rPr>
            </w:pPr>
            <w:r>
              <w:rPr>
                <w:rFonts w:eastAsia="Batang" w:cs="Arial"/>
                <w:lang w:eastAsia="ko-KR"/>
              </w:rPr>
              <w:t>Peter M Thu 1</w:t>
            </w:r>
            <w:r w:rsidR="007D08CB">
              <w:rPr>
                <w:rFonts w:eastAsia="Batang" w:cs="Arial"/>
                <w:lang w:eastAsia="ko-KR"/>
              </w:rPr>
              <w:t>4</w:t>
            </w:r>
            <w:r>
              <w:rPr>
                <w:rFonts w:eastAsia="Batang" w:cs="Arial"/>
                <w:lang w:eastAsia="ko-KR"/>
              </w:rPr>
              <w:t>26: Asks for MPS addition.</w:t>
            </w:r>
          </w:p>
          <w:p w14:paraId="21C02D79" w14:textId="77777777" w:rsidR="00464F93" w:rsidRDefault="00464F93" w:rsidP="004C7C58">
            <w:pPr>
              <w:rPr>
                <w:rFonts w:eastAsia="Batang" w:cs="Arial"/>
                <w:lang w:eastAsia="ko-KR"/>
              </w:rPr>
            </w:pPr>
            <w:r>
              <w:rPr>
                <w:rFonts w:eastAsia="Batang" w:cs="Arial"/>
                <w:lang w:eastAsia="ko-KR"/>
              </w:rPr>
              <w:lastRenderedPageBreak/>
              <w:t>Bill Fri 1035: Ack</w:t>
            </w:r>
          </w:p>
          <w:p w14:paraId="7209181D" w14:textId="77777777" w:rsidR="00690EF2" w:rsidRPr="001B5AD3" w:rsidRDefault="00690EF2" w:rsidP="004C7C58">
            <w:pPr>
              <w:rPr>
                <w:rFonts w:eastAsia="Batang" w:cs="Arial"/>
                <w:lang w:eastAsia="ko-KR"/>
              </w:rPr>
            </w:pPr>
            <w:r w:rsidRPr="001B5AD3">
              <w:rPr>
                <w:rFonts w:eastAsia="Batang" w:cs="Arial"/>
                <w:lang w:eastAsia="ko-KR"/>
              </w:rPr>
              <w:t>Upendra Fri 1233: Merge with 6198: Rel-15</w:t>
            </w:r>
            <w:r w:rsidRPr="00690EF2">
              <w:rPr>
                <w:rFonts w:eastAsia="Batang" w:cs="Arial"/>
                <w:lang w:val="sv-SE" w:eastAsia="ko-KR"/>
              </w:rPr>
              <w:sym w:font="Wingdings" w:char="F0E0"/>
            </w:r>
            <w:r w:rsidRPr="001B5AD3">
              <w:rPr>
                <w:rFonts w:eastAsia="Batang" w:cs="Arial"/>
                <w:lang w:eastAsia="ko-KR"/>
              </w:rPr>
              <w:t>Rel-16.</w:t>
            </w:r>
          </w:p>
          <w:p w14:paraId="01A7BFA4" w14:textId="77777777" w:rsidR="00E1139B" w:rsidRDefault="00E1139B" w:rsidP="004C7C58">
            <w:pPr>
              <w:rPr>
                <w:rFonts w:eastAsia="Batang" w:cs="Arial"/>
                <w:lang w:eastAsia="ko-KR"/>
              </w:rPr>
            </w:pPr>
            <w:r w:rsidRPr="00E1139B">
              <w:rPr>
                <w:rFonts w:eastAsia="Batang" w:cs="Arial"/>
                <w:lang w:eastAsia="ko-KR"/>
              </w:rPr>
              <w:t>Jörgen</w:t>
            </w:r>
            <w:r>
              <w:rPr>
                <w:rFonts w:eastAsia="Batang" w:cs="Arial"/>
                <w:lang w:eastAsia="ko-KR"/>
              </w:rPr>
              <w:t xml:space="preserve"> Fri 2247</w:t>
            </w:r>
            <w:r w:rsidRPr="00E1139B">
              <w:rPr>
                <w:rFonts w:eastAsia="Batang" w:cs="Arial"/>
                <w:lang w:eastAsia="ko-KR"/>
              </w:rPr>
              <w:t>: Is this or 6198 t</w:t>
            </w:r>
            <w:r>
              <w:rPr>
                <w:rFonts w:eastAsia="Batang" w:cs="Arial"/>
                <w:lang w:eastAsia="ko-KR"/>
              </w:rPr>
              <w:t>o proceed?</w:t>
            </w:r>
          </w:p>
          <w:p w14:paraId="02A8A3D7" w14:textId="56015A53" w:rsidR="00E1139B" w:rsidRPr="00E1139B" w:rsidRDefault="00E1139B" w:rsidP="004C7C58">
            <w:pPr>
              <w:rPr>
                <w:rFonts w:eastAsia="Batang" w:cs="Arial"/>
                <w:lang w:eastAsia="ko-KR"/>
              </w:rPr>
            </w:pPr>
            <w:r>
              <w:rPr>
                <w:rFonts w:eastAsia="Batang" w:cs="Arial"/>
                <w:lang w:eastAsia="ko-KR"/>
              </w:rPr>
              <w:t>Bill Mon 0533: Merge this into 6198</w:t>
            </w:r>
          </w:p>
        </w:tc>
      </w:tr>
      <w:tr w:rsidR="00F15D9B" w:rsidRPr="00690EF2" w14:paraId="73DD7716" w14:textId="77777777" w:rsidTr="004C7C58">
        <w:tc>
          <w:tcPr>
            <w:tcW w:w="976" w:type="dxa"/>
            <w:tcBorders>
              <w:left w:val="thinThickThinSmallGap" w:sz="24" w:space="0" w:color="auto"/>
              <w:bottom w:val="nil"/>
            </w:tcBorders>
            <w:shd w:val="clear" w:color="auto" w:fill="auto"/>
          </w:tcPr>
          <w:p w14:paraId="57D0AE6A" w14:textId="77777777" w:rsidR="00F15D9B" w:rsidRPr="00E1139B" w:rsidRDefault="00F15D9B" w:rsidP="004C7C58">
            <w:pPr>
              <w:rPr>
                <w:rFonts w:cs="Arial"/>
              </w:rPr>
            </w:pPr>
          </w:p>
        </w:tc>
        <w:tc>
          <w:tcPr>
            <w:tcW w:w="1317" w:type="dxa"/>
            <w:gridSpan w:val="2"/>
            <w:tcBorders>
              <w:bottom w:val="nil"/>
            </w:tcBorders>
            <w:shd w:val="clear" w:color="auto" w:fill="auto"/>
          </w:tcPr>
          <w:p w14:paraId="7BC00E38"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11EE61E6"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2E693C"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C87CA82"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3070C168"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8929D" w14:textId="77777777" w:rsidR="00F15D9B" w:rsidRPr="00E1139B" w:rsidRDefault="00F15D9B" w:rsidP="004C7C58">
            <w:pPr>
              <w:rPr>
                <w:rFonts w:eastAsia="Batang" w:cs="Arial"/>
                <w:lang w:eastAsia="ko-KR"/>
              </w:rPr>
            </w:pPr>
          </w:p>
        </w:tc>
      </w:tr>
      <w:tr w:rsidR="00F15D9B" w:rsidRPr="00690EF2" w14:paraId="7AB26658" w14:textId="77777777" w:rsidTr="004C7C58">
        <w:tc>
          <w:tcPr>
            <w:tcW w:w="976" w:type="dxa"/>
            <w:tcBorders>
              <w:left w:val="thinThickThinSmallGap" w:sz="24" w:space="0" w:color="auto"/>
              <w:bottom w:val="nil"/>
            </w:tcBorders>
            <w:shd w:val="clear" w:color="auto" w:fill="auto"/>
          </w:tcPr>
          <w:p w14:paraId="122E701F" w14:textId="77777777" w:rsidR="00F15D9B" w:rsidRPr="00E1139B" w:rsidRDefault="00F15D9B" w:rsidP="004C7C58">
            <w:pPr>
              <w:rPr>
                <w:rFonts w:cs="Arial"/>
              </w:rPr>
            </w:pPr>
          </w:p>
        </w:tc>
        <w:tc>
          <w:tcPr>
            <w:tcW w:w="1317" w:type="dxa"/>
            <w:gridSpan w:val="2"/>
            <w:tcBorders>
              <w:bottom w:val="nil"/>
            </w:tcBorders>
            <w:shd w:val="clear" w:color="auto" w:fill="auto"/>
          </w:tcPr>
          <w:p w14:paraId="1A9002BF"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21C616AE"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60DB04"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9BEFF11"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5F4C2E7A"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FEF77" w14:textId="77777777" w:rsidR="00F15D9B" w:rsidRPr="00E1139B" w:rsidRDefault="00F15D9B" w:rsidP="004C7C58">
            <w:pPr>
              <w:rPr>
                <w:rFonts w:eastAsia="Batang" w:cs="Arial"/>
                <w:lang w:eastAsia="ko-KR"/>
              </w:rPr>
            </w:pPr>
          </w:p>
        </w:tc>
      </w:tr>
      <w:tr w:rsidR="00F15D9B" w:rsidRPr="00690EF2" w14:paraId="76999F7C" w14:textId="77777777" w:rsidTr="004C7C58">
        <w:tc>
          <w:tcPr>
            <w:tcW w:w="976" w:type="dxa"/>
            <w:tcBorders>
              <w:left w:val="thinThickThinSmallGap" w:sz="24" w:space="0" w:color="auto"/>
              <w:bottom w:val="nil"/>
            </w:tcBorders>
            <w:shd w:val="clear" w:color="auto" w:fill="auto"/>
          </w:tcPr>
          <w:p w14:paraId="290D2E10" w14:textId="77777777" w:rsidR="00F15D9B" w:rsidRPr="00E1139B" w:rsidRDefault="00F15D9B" w:rsidP="004C7C58">
            <w:pPr>
              <w:rPr>
                <w:rFonts w:cs="Arial"/>
              </w:rPr>
            </w:pPr>
          </w:p>
        </w:tc>
        <w:tc>
          <w:tcPr>
            <w:tcW w:w="1317" w:type="dxa"/>
            <w:gridSpan w:val="2"/>
            <w:tcBorders>
              <w:bottom w:val="nil"/>
            </w:tcBorders>
            <w:shd w:val="clear" w:color="auto" w:fill="auto"/>
          </w:tcPr>
          <w:p w14:paraId="79ACEB75"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79D1EAED"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52E7705"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298A41A"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14DC5682"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F83A1" w14:textId="77777777" w:rsidR="00F15D9B" w:rsidRPr="00E1139B" w:rsidRDefault="00F15D9B" w:rsidP="004C7C58">
            <w:pPr>
              <w:rPr>
                <w:rFonts w:eastAsia="Batang" w:cs="Arial"/>
                <w:lang w:eastAsia="ko-KR"/>
              </w:rPr>
            </w:pPr>
          </w:p>
        </w:tc>
      </w:tr>
      <w:tr w:rsidR="00F15D9B" w:rsidRPr="00D95972" w14:paraId="766A8D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E885CBE" w14:textId="77777777" w:rsidR="00F15D9B" w:rsidRPr="00E1139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5AD93D" w14:textId="77777777" w:rsidR="00F15D9B" w:rsidRPr="00D95972" w:rsidRDefault="00F15D9B" w:rsidP="004C7C5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84CC8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B50AC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6B4F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C97E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BCA0A" w14:textId="77777777" w:rsidR="00F15D9B" w:rsidRDefault="00F15D9B" w:rsidP="004C7C58">
            <w:pPr>
              <w:rPr>
                <w:rFonts w:eastAsia="MS Mincho" w:cs="Arial"/>
              </w:rPr>
            </w:pPr>
            <w:r>
              <w:t>Multi-device and multi-identity enhancements</w:t>
            </w:r>
            <w:r w:rsidRPr="00D95972">
              <w:rPr>
                <w:rFonts w:eastAsia="Batang" w:cs="Arial"/>
                <w:color w:val="000000"/>
                <w:lang w:eastAsia="ko-KR"/>
              </w:rPr>
              <w:br/>
            </w:r>
          </w:p>
          <w:p w14:paraId="0982B51B" w14:textId="77777777" w:rsidR="00F15D9B" w:rsidRPr="00D95972" w:rsidRDefault="00F15D9B" w:rsidP="004C7C58">
            <w:pPr>
              <w:rPr>
                <w:rFonts w:eastAsia="Batang" w:cs="Arial"/>
                <w:lang w:eastAsia="ko-KR"/>
              </w:rPr>
            </w:pPr>
          </w:p>
        </w:tc>
      </w:tr>
      <w:tr w:rsidR="00F15D9B" w:rsidRPr="00D95972" w14:paraId="6CA21541" w14:textId="77777777" w:rsidTr="004C7C58">
        <w:tc>
          <w:tcPr>
            <w:tcW w:w="976" w:type="dxa"/>
            <w:tcBorders>
              <w:left w:val="thinThickThinSmallGap" w:sz="24" w:space="0" w:color="auto"/>
              <w:bottom w:val="nil"/>
            </w:tcBorders>
            <w:shd w:val="clear" w:color="auto" w:fill="auto"/>
          </w:tcPr>
          <w:p w14:paraId="70C7EB2B" w14:textId="77777777" w:rsidR="00F15D9B" w:rsidRPr="00D95972" w:rsidRDefault="00F15D9B" w:rsidP="004C7C58">
            <w:pPr>
              <w:rPr>
                <w:rFonts w:cs="Arial"/>
              </w:rPr>
            </w:pPr>
          </w:p>
        </w:tc>
        <w:tc>
          <w:tcPr>
            <w:tcW w:w="1317" w:type="dxa"/>
            <w:gridSpan w:val="2"/>
            <w:tcBorders>
              <w:bottom w:val="nil"/>
            </w:tcBorders>
            <w:shd w:val="clear" w:color="auto" w:fill="auto"/>
          </w:tcPr>
          <w:p w14:paraId="4095CB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B58931" w14:textId="4366414B" w:rsidR="00F15D9B" w:rsidRPr="00D95972" w:rsidRDefault="001B5AD3" w:rsidP="004C7C58">
            <w:pPr>
              <w:overflowPunct/>
              <w:autoSpaceDE/>
              <w:autoSpaceDN/>
              <w:adjustRightInd/>
              <w:textAlignment w:val="auto"/>
              <w:rPr>
                <w:rFonts w:cs="Arial"/>
                <w:lang w:val="en-US"/>
              </w:rPr>
            </w:pPr>
            <w:hyperlink r:id="rId595" w:history="1">
              <w:r w:rsidR="0096630E">
                <w:rPr>
                  <w:rStyle w:val="Hyperlink"/>
                </w:rPr>
                <w:t>C1-205924</w:t>
              </w:r>
            </w:hyperlink>
          </w:p>
        </w:tc>
        <w:tc>
          <w:tcPr>
            <w:tcW w:w="4191" w:type="dxa"/>
            <w:gridSpan w:val="3"/>
            <w:tcBorders>
              <w:top w:val="single" w:sz="4" w:space="0" w:color="auto"/>
              <w:bottom w:val="single" w:sz="4" w:space="0" w:color="auto"/>
            </w:tcBorders>
            <w:shd w:val="clear" w:color="auto" w:fill="FFFF00"/>
          </w:tcPr>
          <w:p w14:paraId="485D08D9" w14:textId="77777777" w:rsidR="00F15D9B" w:rsidRPr="00D95972" w:rsidRDefault="00F15D9B" w:rsidP="004C7C58">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14:paraId="342943D3"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E1BCB12"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E12" w14:textId="77777777" w:rsidR="00F15D9B" w:rsidRPr="00D95972" w:rsidRDefault="00F15D9B" w:rsidP="004C7C58">
            <w:pPr>
              <w:rPr>
                <w:rFonts w:eastAsia="Batang" w:cs="Arial"/>
                <w:lang w:eastAsia="ko-KR"/>
              </w:rPr>
            </w:pPr>
          </w:p>
        </w:tc>
      </w:tr>
      <w:tr w:rsidR="00F15D9B" w:rsidRPr="00D95972" w14:paraId="067044E5" w14:textId="77777777" w:rsidTr="004C7C58">
        <w:tc>
          <w:tcPr>
            <w:tcW w:w="976" w:type="dxa"/>
            <w:tcBorders>
              <w:left w:val="thinThickThinSmallGap" w:sz="24" w:space="0" w:color="auto"/>
              <w:bottom w:val="nil"/>
            </w:tcBorders>
            <w:shd w:val="clear" w:color="auto" w:fill="auto"/>
          </w:tcPr>
          <w:p w14:paraId="21163D40" w14:textId="77777777" w:rsidR="00F15D9B" w:rsidRPr="00D95972" w:rsidRDefault="00F15D9B" w:rsidP="004C7C58">
            <w:pPr>
              <w:rPr>
                <w:rFonts w:cs="Arial"/>
              </w:rPr>
            </w:pPr>
          </w:p>
        </w:tc>
        <w:tc>
          <w:tcPr>
            <w:tcW w:w="1317" w:type="dxa"/>
            <w:gridSpan w:val="2"/>
            <w:tcBorders>
              <w:bottom w:val="nil"/>
            </w:tcBorders>
            <w:shd w:val="clear" w:color="auto" w:fill="auto"/>
          </w:tcPr>
          <w:p w14:paraId="6D3883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1DDCD4" w14:textId="1CD44438" w:rsidR="00F15D9B" w:rsidRPr="00D95972" w:rsidRDefault="001B5AD3" w:rsidP="004C7C58">
            <w:pPr>
              <w:overflowPunct/>
              <w:autoSpaceDE/>
              <w:autoSpaceDN/>
              <w:adjustRightInd/>
              <w:textAlignment w:val="auto"/>
              <w:rPr>
                <w:rFonts w:cs="Arial"/>
                <w:lang w:val="en-US"/>
              </w:rPr>
            </w:pPr>
            <w:hyperlink r:id="rId596" w:history="1">
              <w:r w:rsidR="0096630E">
                <w:rPr>
                  <w:rStyle w:val="Hyperlink"/>
                </w:rPr>
                <w:t>C1-205925</w:t>
              </w:r>
            </w:hyperlink>
          </w:p>
        </w:tc>
        <w:tc>
          <w:tcPr>
            <w:tcW w:w="4191" w:type="dxa"/>
            <w:gridSpan w:val="3"/>
            <w:tcBorders>
              <w:top w:val="single" w:sz="4" w:space="0" w:color="auto"/>
              <w:bottom w:val="single" w:sz="4" w:space="0" w:color="auto"/>
            </w:tcBorders>
            <w:shd w:val="clear" w:color="auto" w:fill="FFFF00"/>
          </w:tcPr>
          <w:p w14:paraId="10AD6CE3" w14:textId="77777777" w:rsidR="00F15D9B" w:rsidRPr="00D95972" w:rsidRDefault="00F15D9B" w:rsidP="004C7C58">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14:paraId="6836F8F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FF9CD8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03815" w14:textId="15A969DA" w:rsidR="00F15D9B" w:rsidRDefault="00E5316C"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07: Questions</w:t>
            </w:r>
          </w:p>
          <w:p w14:paraId="4AB414EF" w14:textId="22017074" w:rsidR="00E5316C"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2</w:t>
            </w:r>
            <w:r>
              <w:rPr>
                <w:rFonts w:eastAsia="Batang" w:cs="Arial"/>
                <w:lang w:eastAsia="ko-KR"/>
              </w:rPr>
              <w:t>08: Comments and questions</w:t>
            </w:r>
          </w:p>
          <w:p w14:paraId="664F3209" w14:textId="77777777" w:rsidR="00E5316C" w:rsidRDefault="00E5316C" w:rsidP="004C7C58">
            <w:pPr>
              <w:rPr>
                <w:rFonts w:eastAsia="Batang" w:cs="Arial"/>
                <w:lang w:eastAsia="ko-KR"/>
              </w:rPr>
            </w:pPr>
            <w:r>
              <w:rPr>
                <w:rFonts w:eastAsia="Batang" w:cs="Arial"/>
                <w:lang w:eastAsia="ko-KR"/>
              </w:rPr>
              <w:t>Adrian Thu 1</w:t>
            </w:r>
            <w:r w:rsidR="007D08CB">
              <w:rPr>
                <w:rFonts w:eastAsia="Batang" w:cs="Arial"/>
                <w:lang w:eastAsia="ko-KR"/>
              </w:rPr>
              <w:t>5</w:t>
            </w:r>
            <w:r>
              <w:rPr>
                <w:rFonts w:eastAsia="Batang" w:cs="Arial"/>
                <w:lang w:eastAsia="ko-KR"/>
              </w:rPr>
              <w:t>31: Some answers to the above.</w:t>
            </w:r>
          </w:p>
          <w:p w14:paraId="3FBC21E8" w14:textId="77777777" w:rsidR="007D08CB" w:rsidRDefault="007D08CB" w:rsidP="004C7C58">
            <w:pPr>
              <w:rPr>
                <w:rFonts w:eastAsia="Batang" w:cs="Arial"/>
                <w:b/>
                <w:bCs/>
                <w:lang w:eastAsia="ko-KR"/>
              </w:rPr>
            </w:pPr>
            <w:r>
              <w:rPr>
                <w:rFonts w:eastAsia="Batang" w:cs="Arial"/>
                <w:lang w:eastAsia="ko-KR"/>
              </w:rPr>
              <w:t xml:space="preserve">Mariusz Thu1237, Adrian Thu1531: Discussion regarding the LS in 6142. </w:t>
            </w:r>
            <w:r w:rsidRPr="007D08CB">
              <w:rPr>
                <w:rFonts w:eastAsia="Batang" w:cs="Arial"/>
                <w:b/>
                <w:bCs/>
                <w:lang w:eastAsia="ko-KR"/>
              </w:rPr>
              <w:t>Discuss that here</w:t>
            </w:r>
          </w:p>
          <w:p w14:paraId="2FFB6411" w14:textId="77777777" w:rsidR="00464F93" w:rsidRDefault="00464F93" w:rsidP="004C7C58">
            <w:pPr>
              <w:rPr>
                <w:rFonts w:eastAsia="Batang" w:cs="Arial"/>
                <w:lang w:eastAsia="ko-KR"/>
              </w:rPr>
            </w:pPr>
            <w:r w:rsidRPr="00464F93">
              <w:rPr>
                <w:rFonts w:eastAsia="Batang" w:cs="Arial"/>
                <w:lang w:eastAsia="ko-KR"/>
              </w:rPr>
              <w:t>Jörgen</w:t>
            </w:r>
            <w:r>
              <w:rPr>
                <w:rFonts w:eastAsia="Batang" w:cs="Arial"/>
                <w:lang w:eastAsia="ko-KR"/>
              </w:rPr>
              <w:t xml:space="preserve"> Thu 2233: Some comments on the figure, forgotten phone and the LS</w:t>
            </w:r>
          </w:p>
          <w:p w14:paraId="426317B8" w14:textId="3579AF18" w:rsidR="00E21EAC" w:rsidRDefault="00E21EAC" w:rsidP="004C7C58">
            <w:pPr>
              <w:rPr>
                <w:rFonts w:eastAsia="Batang" w:cs="Arial"/>
                <w:lang w:eastAsia="ko-KR"/>
              </w:rPr>
            </w:pPr>
            <w:r>
              <w:rPr>
                <w:rFonts w:eastAsia="Batang" w:cs="Arial"/>
                <w:lang w:eastAsia="ko-KR"/>
              </w:rPr>
              <w:t>LS discussion ([External] in heading:</w:t>
            </w:r>
          </w:p>
          <w:p w14:paraId="183F0B7B" w14:textId="73B18272" w:rsidR="003C1469" w:rsidRDefault="003C1469" w:rsidP="004C7C58">
            <w:pPr>
              <w:rPr>
                <w:rFonts w:eastAsia="Batang" w:cs="Arial"/>
                <w:lang w:eastAsia="ko-KR"/>
              </w:rPr>
            </w:pPr>
            <w:r>
              <w:rPr>
                <w:rFonts w:eastAsia="Batang" w:cs="Arial"/>
                <w:lang w:eastAsia="ko-KR"/>
              </w:rPr>
              <w:t>Roozbeh Fri 2147: Inline responses.</w:t>
            </w:r>
          </w:p>
          <w:p w14:paraId="318F51DC" w14:textId="77777777" w:rsidR="00E21EAC" w:rsidRDefault="00E21EAC" w:rsidP="004C7C58">
            <w:pPr>
              <w:rPr>
                <w:rFonts w:eastAsia="Batang" w:cs="Arial"/>
                <w:lang w:eastAsia="ko-KR"/>
              </w:rPr>
            </w:pPr>
            <w:r>
              <w:rPr>
                <w:rFonts w:eastAsia="Batang" w:cs="Arial"/>
                <w:lang w:eastAsia="ko-KR"/>
              </w:rPr>
              <w:t>Roozbeh Fri 0259: Several questions</w:t>
            </w:r>
          </w:p>
          <w:p w14:paraId="4D4FB8C5" w14:textId="6A3EFA37" w:rsidR="00E21EAC" w:rsidRPr="00464F93" w:rsidRDefault="00E21EAC" w:rsidP="004C7C58">
            <w:pPr>
              <w:rPr>
                <w:rFonts w:eastAsia="Batang" w:cs="Arial"/>
                <w:lang w:eastAsia="ko-KR"/>
              </w:rPr>
            </w:pPr>
            <w:r>
              <w:rPr>
                <w:rFonts w:eastAsia="Batang" w:cs="Arial"/>
                <w:lang w:eastAsia="ko-KR"/>
              </w:rPr>
              <w:t>Adrian Fri 0413: responds.</w:t>
            </w:r>
          </w:p>
        </w:tc>
      </w:tr>
      <w:tr w:rsidR="00F15D9B" w:rsidRPr="00D95972" w14:paraId="292340A5" w14:textId="77777777" w:rsidTr="004C7C58">
        <w:tc>
          <w:tcPr>
            <w:tcW w:w="976" w:type="dxa"/>
            <w:tcBorders>
              <w:left w:val="thinThickThinSmallGap" w:sz="24" w:space="0" w:color="auto"/>
              <w:bottom w:val="nil"/>
            </w:tcBorders>
            <w:shd w:val="clear" w:color="auto" w:fill="auto"/>
          </w:tcPr>
          <w:p w14:paraId="1C0FCB2D" w14:textId="77777777" w:rsidR="00F15D9B" w:rsidRPr="00D95972" w:rsidRDefault="00F15D9B" w:rsidP="004C7C58">
            <w:pPr>
              <w:rPr>
                <w:rFonts w:cs="Arial"/>
              </w:rPr>
            </w:pPr>
          </w:p>
        </w:tc>
        <w:tc>
          <w:tcPr>
            <w:tcW w:w="1317" w:type="dxa"/>
            <w:gridSpan w:val="2"/>
            <w:tcBorders>
              <w:bottom w:val="nil"/>
            </w:tcBorders>
            <w:shd w:val="clear" w:color="auto" w:fill="auto"/>
          </w:tcPr>
          <w:p w14:paraId="24F249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07F520" w14:textId="3FAEB0DA" w:rsidR="00F15D9B" w:rsidRPr="00D95972" w:rsidRDefault="001B5AD3" w:rsidP="004C7C58">
            <w:pPr>
              <w:overflowPunct/>
              <w:autoSpaceDE/>
              <w:autoSpaceDN/>
              <w:adjustRightInd/>
              <w:textAlignment w:val="auto"/>
              <w:rPr>
                <w:rFonts w:cs="Arial"/>
                <w:lang w:val="en-US"/>
              </w:rPr>
            </w:pPr>
            <w:hyperlink r:id="rId597" w:history="1">
              <w:r w:rsidR="0096630E">
                <w:rPr>
                  <w:rStyle w:val="Hyperlink"/>
                </w:rPr>
                <w:t>C1-205928</w:t>
              </w:r>
            </w:hyperlink>
          </w:p>
        </w:tc>
        <w:tc>
          <w:tcPr>
            <w:tcW w:w="4191" w:type="dxa"/>
            <w:gridSpan w:val="3"/>
            <w:tcBorders>
              <w:top w:val="single" w:sz="4" w:space="0" w:color="auto"/>
              <w:bottom w:val="single" w:sz="4" w:space="0" w:color="auto"/>
            </w:tcBorders>
            <w:shd w:val="clear" w:color="auto" w:fill="FFFF00"/>
          </w:tcPr>
          <w:p w14:paraId="1253D107" w14:textId="77777777" w:rsidR="00F15D9B" w:rsidRPr="00D95972" w:rsidRDefault="00F15D9B" w:rsidP="004C7C58">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486AB8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D6EED14" w14:textId="77777777" w:rsidR="00F15D9B" w:rsidRPr="00D95972" w:rsidRDefault="00F15D9B" w:rsidP="004C7C58">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89DA6" w14:textId="77777777" w:rsidR="00690EF2" w:rsidRDefault="00464F93" w:rsidP="004C7C58">
            <w:pPr>
              <w:rPr>
                <w:rFonts w:eastAsia="Batang" w:cs="Arial"/>
                <w:lang w:eastAsia="ko-KR"/>
              </w:rPr>
            </w:pPr>
            <w:r>
              <w:rPr>
                <w:rFonts w:eastAsia="Batang" w:cs="Arial"/>
                <w:lang w:eastAsia="ko-KR"/>
              </w:rPr>
              <w:t>Jörgen Fri 2235: minor comment</w:t>
            </w:r>
          </w:p>
          <w:p w14:paraId="1389D0FD" w14:textId="521E06EA" w:rsidR="00CE26BB" w:rsidRPr="00D95972" w:rsidRDefault="00CE26BB" w:rsidP="004C7C58">
            <w:pPr>
              <w:rPr>
                <w:rFonts w:eastAsia="Batang" w:cs="Arial"/>
                <w:lang w:eastAsia="ko-KR"/>
              </w:rPr>
            </w:pPr>
            <w:r>
              <w:rPr>
                <w:rFonts w:eastAsia="Batang" w:cs="Arial"/>
                <w:lang w:eastAsia="ko-KR"/>
              </w:rPr>
              <w:t>Roozbeh: Responds to Adrian</w:t>
            </w:r>
          </w:p>
        </w:tc>
      </w:tr>
      <w:tr w:rsidR="00F15D9B" w:rsidRPr="00D95972" w14:paraId="35294978" w14:textId="77777777" w:rsidTr="004C7C58">
        <w:tc>
          <w:tcPr>
            <w:tcW w:w="976" w:type="dxa"/>
            <w:tcBorders>
              <w:left w:val="thinThickThinSmallGap" w:sz="24" w:space="0" w:color="auto"/>
              <w:bottom w:val="nil"/>
            </w:tcBorders>
            <w:shd w:val="clear" w:color="auto" w:fill="auto"/>
          </w:tcPr>
          <w:p w14:paraId="4873BF66" w14:textId="77777777" w:rsidR="00F15D9B" w:rsidRPr="00D95972" w:rsidRDefault="00F15D9B" w:rsidP="004C7C58">
            <w:pPr>
              <w:rPr>
                <w:rFonts w:cs="Arial"/>
              </w:rPr>
            </w:pPr>
          </w:p>
        </w:tc>
        <w:tc>
          <w:tcPr>
            <w:tcW w:w="1317" w:type="dxa"/>
            <w:gridSpan w:val="2"/>
            <w:tcBorders>
              <w:bottom w:val="nil"/>
            </w:tcBorders>
            <w:shd w:val="clear" w:color="auto" w:fill="auto"/>
          </w:tcPr>
          <w:p w14:paraId="1B8294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87FAA4" w14:textId="035E04C5" w:rsidR="00F15D9B" w:rsidRPr="00D95972" w:rsidRDefault="001B5AD3" w:rsidP="004C7C58">
            <w:pPr>
              <w:overflowPunct/>
              <w:autoSpaceDE/>
              <w:autoSpaceDN/>
              <w:adjustRightInd/>
              <w:textAlignment w:val="auto"/>
              <w:rPr>
                <w:rFonts w:cs="Arial"/>
                <w:lang w:val="en-US"/>
              </w:rPr>
            </w:pPr>
            <w:hyperlink r:id="rId598" w:history="1">
              <w:r w:rsidR="0096630E">
                <w:rPr>
                  <w:rStyle w:val="Hyperlink"/>
                </w:rPr>
                <w:t>C1-206256</w:t>
              </w:r>
            </w:hyperlink>
          </w:p>
        </w:tc>
        <w:tc>
          <w:tcPr>
            <w:tcW w:w="4191" w:type="dxa"/>
            <w:gridSpan w:val="3"/>
            <w:tcBorders>
              <w:top w:val="single" w:sz="4" w:space="0" w:color="auto"/>
              <w:bottom w:val="single" w:sz="4" w:space="0" w:color="auto"/>
            </w:tcBorders>
            <w:shd w:val="clear" w:color="auto" w:fill="FFFF00"/>
          </w:tcPr>
          <w:p w14:paraId="2AA7675B" w14:textId="77777777" w:rsidR="00F15D9B" w:rsidRPr="00D95972" w:rsidRDefault="00F15D9B" w:rsidP="004C7C5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7334D89C"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6CE9C" w14:textId="77777777" w:rsidR="00F15D9B" w:rsidRPr="00D95972" w:rsidRDefault="00F15D9B" w:rsidP="004C7C58">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85E7"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16: Number of comments and questions.</w:t>
            </w:r>
          </w:p>
          <w:p w14:paraId="5A90F16B" w14:textId="77777777" w:rsidR="00464F93" w:rsidRDefault="00464F93" w:rsidP="004C7C58">
            <w:pPr>
              <w:rPr>
                <w:rFonts w:eastAsia="Batang" w:cs="Arial"/>
                <w:lang w:eastAsia="ko-KR"/>
              </w:rPr>
            </w:pPr>
            <w:r>
              <w:rPr>
                <w:rFonts w:eastAsia="Batang" w:cs="Arial"/>
                <w:lang w:eastAsia="ko-KR"/>
              </w:rPr>
              <w:t>Jörgen Thu 22:51: Too detailed registration details</w:t>
            </w:r>
          </w:p>
          <w:p w14:paraId="587D6923" w14:textId="77777777" w:rsidR="00047A81" w:rsidRDefault="00047A81" w:rsidP="004C7C58">
            <w:pPr>
              <w:rPr>
                <w:rFonts w:eastAsia="Batang" w:cs="Arial"/>
                <w:lang w:eastAsia="ko-KR"/>
              </w:rPr>
            </w:pPr>
            <w:r>
              <w:rPr>
                <w:rFonts w:eastAsia="Batang" w:cs="Arial"/>
                <w:lang w:eastAsia="ko-KR"/>
              </w:rPr>
              <w:t>Roozbeh Fri 0312: Can revise. Question to Jörgen</w:t>
            </w:r>
          </w:p>
          <w:p w14:paraId="4284EC44" w14:textId="77777777" w:rsidR="00E1139B" w:rsidRDefault="00E1139B" w:rsidP="004C7C58">
            <w:pPr>
              <w:rPr>
                <w:lang w:val="en-US"/>
              </w:rPr>
            </w:pPr>
            <w:r>
              <w:rPr>
                <w:rFonts w:eastAsia="Batang" w:cs="Arial"/>
                <w:lang w:eastAsia="ko-KR"/>
              </w:rPr>
              <w:t xml:space="preserve">Roozbeh Mon 0238: Proposed revision in </w:t>
            </w:r>
            <w:hyperlink r:id="rId599" w:history="1">
              <w:r>
                <w:rPr>
                  <w:rStyle w:val="Hyperlink"/>
                  <w:lang w:val="en-US"/>
                </w:rPr>
                <w:t>rev1</w:t>
              </w:r>
            </w:hyperlink>
          </w:p>
          <w:p w14:paraId="00DD58C8" w14:textId="77777777" w:rsidR="00E1139B" w:rsidRDefault="00E1139B" w:rsidP="004C7C58">
            <w:pPr>
              <w:rPr>
                <w:lang w:val="en-US"/>
              </w:rPr>
            </w:pPr>
            <w:r>
              <w:rPr>
                <w:lang w:val="en-US"/>
              </w:rPr>
              <w:t>Takayuki Mon 0927: What is the AS action?</w:t>
            </w:r>
          </w:p>
          <w:p w14:paraId="247F8522" w14:textId="77777777" w:rsidR="00E1139B" w:rsidRDefault="004858F4" w:rsidP="004C7C58">
            <w:pPr>
              <w:rPr>
                <w:rFonts w:eastAsia="Batang" w:cs="Arial"/>
                <w:lang w:eastAsia="ko-KR"/>
              </w:rPr>
            </w:pPr>
            <w:r>
              <w:rPr>
                <w:rFonts w:eastAsia="Batang" w:cs="Arial"/>
                <w:lang w:eastAsia="ko-KR"/>
              </w:rPr>
              <w:t>Jörgen Mon 0951: Comments. Same question as Takayuki.</w:t>
            </w:r>
          </w:p>
          <w:p w14:paraId="41475215" w14:textId="77777777" w:rsidR="00A03830" w:rsidRDefault="00A03830" w:rsidP="004C7C58">
            <w:pPr>
              <w:rPr>
                <w:rFonts w:eastAsia="Batang" w:cs="Arial"/>
                <w:lang w:eastAsia="ko-KR"/>
              </w:rPr>
            </w:pPr>
            <w:r>
              <w:rPr>
                <w:rFonts w:eastAsia="Batang" w:cs="Arial"/>
                <w:lang w:eastAsia="ko-KR"/>
              </w:rPr>
              <w:t>Roozbeh Mon 2217: Responds to Jörgen. Asks some questions.</w:t>
            </w:r>
          </w:p>
          <w:p w14:paraId="25BCAB8D" w14:textId="77777777" w:rsidR="00A03830" w:rsidRDefault="00A03830" w:rsidP="004C7C58">
            <w:pPr>
              <w:rPr>
                <w:rFonts w:eastAsia="Batang" w:cs="Arial"/>
                <w:lang w:eastAsia="ko-KR"/>
              </w:rPr>
            </w:pPr>
            <w:r>
              <w:rPr>
                <w:rFonts w:eastAsia="Batang" w:cs="Arial"/>
                <w:lang w:eastAsia="ko-KR"/>
              </w:rPr>
              <w:t>Bill Tue 1101: Prefers Ut based solution. Some questions.</w:t>
            </w:r>
          </w:p>
          <w:p w14:paraId="7C110CE9" w14:textId="32D25523" w:rsidR="00A03830" w:rsidRPr="00D95972" w:rsidRDefault="00A03830" w:rsidP="004C7C58">
            <w:pPr>
              <w:rPr>
                <w:rFonts w:eastAsia="Batang" w:cs="Arial"/>
                <w:lang w:eastAsia="ko-KR"/>
              </w:rPr>
            </w:pPr>
            <w:r>
              <w:rPr>
                <w:rFonts w:eastAsia="Batang" w:cs="Arial"/>
                <w:lang w:eastAsia="ko-KR"/>
              </w:rPr>
              <w:lastRenderedPageBreak/>
              <w:t>Roozbeh Tue 1503: Responds to Bill.</w:t>
            </w:r>
          </w:p>
        </w:tc>
      </w:tr>
      <w:tr w:rsidR="00F15D9B" w:rsidRPr="00D95972" w14:paraId="38DA9AAD" w14:textId="77777777" w:rsidTr="004C7C58">
        <w:tc>
          <w:tcPr>
            <w:tcW w:w="976" w:type="dxa"/>
            <w:tcBorders>
              <w:left w:val="thinThickThinSmallGap" w:sz="24" w:space="0" w:color="auto"/>
              <w:bottom w:val="nil"/>
            </w:tcBorders>
            <w:shd w:val="clear" w:color="auto" w:fill="auto"/>
          </w:tcPr>
          <w:p w14:paraId="0BF46021" w14:textId="77777777" w:rsidR="00F15D9B" w:rsidRPr="00D95972" w:rsidRDefault="00F15D9B" w:rsidP="004C7C58">
            <w:pPr>
              <w:rPr>
                <w:rFonts w:cs="Arial"/>
              </w:rPr>
            </w:pPr>
          </w:p>
        </w:tc>
        <w:tc>
          <w:tcPr>
            <w:tcW w:w="1317" w:type="dxa"/>
            <w:gridSpan w:val="2"/>
            <w:tcBorders>
              <w:bottom w:val="nil"/>
            </w:tcBorders>
            <w:shd w:val="clear" w:color="auto" w:fill="auto"/>
          </w:tcPr>
          <w:p w14:paraId="39189C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2BF0B9" w14:textId="58C8FD5C" w:rsidR="00F15D9B" w:rsidRPr="00D95972" w:rsidRDefault="001B5AD3" w:rsidP="004C7C58">
            <w:pPr>
              <w:overflowPunct/>
              <w:autoSpaceDE/>
              <w:autoSpaceDN/>
              <w:adjustRightInd/>
              <w:textAlignment w:val="auto"/>
              <w:rPr>
                <w:rFonts w:cs="Arial"/>
                <w:lang w:val="en-US"/>
              </w:rPr>
            </w:pPr>
            <w:hyperlink r:id="rId600" w:history="1">
              <w:r w:rsidR="0096630E">
                <w:rPr>
                  <w:rStyle w:val="Hyperlink"/>
                </w:rPr>
                <w:t>C1-206257</w:t>
              </w:r>
            </w:hyperlink>
          </w:p>
        </w:tc>
        <w:tc>
          <w:tcPr>
            <w:tcW w:w="4191" w:type="dxa"/>
            <w:gridSpan w:val="3"/>
            <w:tcBorders>
              <w:top w:val="single" w:sz="4" w:space="0" w:color="auto"/>
              <w:bottom w:val="single" w:sz="4" w:space="0" w:color="auto"/>
            </w:tcBorders>
            <w:shd w:val="clear" w:color="auto" w:fill="FFFF00"/>
          </w:tcPr>
          <w:p w14:paraId="30BE872E" w14:textId="77777777" w:rsidR="00F15D9B" w:rsidRPr="00D95972" w:rsidRDefault="00F15D9B" w:rsidP="004C7C58">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14:paraId="1854BC5E"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CB1D0C"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7543" w14:textId="77777777" w:rsidR="00F15D9B" w:rsidRDefault="00047A81" w:rsidP="004C7C58">
            <w:pPr>
              <w:rPr>
                <w:rFonts w:eastAsia="Batang" w:cs="Arial"/>
                <w:lang w:eastAsia="ko-KR"/>
              </w:rPr>
            </w:pPr>
            <w:r>
              <w:rPr>
                <w:rFonts w:eastAsia="Batang" w:cs="Arial"/>
                <w:lang w:eastAsia="ko-KR"/>
              </w:rPr>
              <w:t>Jörgen Thu 2245: Number of comments and questions</w:t>
            </w:r>
          </w:p>
          <w:p w14:paraId="4D43CD4E" w14:textId="77777777" w:rsidR="004858F4" w:rsidRDefault="004858F4" w:rsidP="004C7C58">
            <w:pPr>
              <w:rPr>
                <w:rFonts w:eastAsia="Batang" w:cs="Arial"/>
                <w:lang w:eastAsia="ko-KR"/>
              </w:rPr>
            </w:pPr>
            <w:r>
              <w:rPr>
                <w:rFonts w:eastAsia="Batang" w:cs="Arial"/>
                <w:lang w:eastAsia="ko-KR"/>
              </w:rPr>
              <w:t>Takayuki Mon 1048: Two questions.</w:t>
            </w:r>
          </w:p>
          <w:p w14:paraId="141BA025" w14:textId="77777777" w:rsidR="004430B4" w:rsidRDefault="004430B4" w:rsidP="004C7C58">
            <w:pPr>
              <w:rPr>
                <w:rFonts w:eastAsia="Batang" w:cs="Arial"/>
                <w:lang w:eastAsia="ko-KR"/>
              </w:rPr>
            </w:pPr>
            <w:r>
              <w:rPr>
                <w:rFonts w:eastAsia="Batang" w:cs="Arial"/>
                <w:lang w:eastAsia="ko-KR"/>
              </w:rPr>
              <w:t>Roozbeh Mon 2304: Responds.</w:t>
            </w:r>
          </w:p>
          <w:p w14:paraId="79E917D5" w14:textId="77777777" w:rsidR="004430B4" w:rsidRDefault="004430B4" w:rsidP="004C7C58">
            <w:pPr>
              <w:rPr>
                <w:rFonts w:eastAsia="Batang" w:cs="Arial"/>
                <w:lang w:eastAsia="ko-KR"/>
              </w:rPr>
            </w:pPr>
            <w:r>
              <w:rPr>
                <w:rFonts w:eastAsia="Batang" w:cs="Arial"/>
                <w:lang w:eastAsia="ko-KR"/>
              </w:rPr>
              <w:t>Takayuki Tue 1143: Ack</w:t>
            </w:r>
          </w:p>
          <w:p w14:paraId="5C25FFFE" w14:textId="25A750F7" w:rsidR="004430B4" w:rsidRPr="00D95972" w:rsidRDefault="004430B4" w:rsidP="004C7C58">
            <w:pPr>
              <w:rPr>
                <w:rFonts w:eastAsia="Batang" w:cs="Arial"/>
                <w:lang w:eastAsia="ko-KR"/>
              </w:rPr>
            </w:pPr>
            <w:r>
              <w:rPr>
                <w:rFonts w:eastAsia="Batang" w:cs="Arial"/>
                <w:lang w:eastAsia="ko-KR"/>
              </w:rPr>
              <w:t xml:space="preserve">Roozbeh Tue 1655: </w:t>
            </w:r>
            <w:r w:rsidR="00A03830">
              <w:rPr>
                <w:rFonts w:eastAsia="Batang" w:cs="Arial"/>
                <w:lang w:eastAsia="ko-KR"/>
              </w:rPr>
              <w:t>Clarification on not registered identities.</w:t>
            </w:r>
          </w:p>
        </w:tc>
      </w:tr>
      <w:tr w:rsidR="00F15D9B" w:rsidRPr="00D95972" w14:paraId="625734CF" w14:textId="77777777" w:rsidTr="004C7C58">
        <w:tc>
          <w:tcPr>
            <w:tcW w:w="976" w:type="dxa"/>
            <w:tcBorders>
              <w:left w:val="thinThickThinSmallGap" w:sz="24" w:space="0" w:color="auto"/>
              <w:bottom w:val="nil"/>
            </w:tcBorders>
            <w:shd w:val="clear" w:color="auto" w:fill="auto"/>
          </w:tcPr>
          <w:p w14:paraId="356CABCD" w14:textId="77777777" w:rsidR="00F15D9B" w:rsidRPr="00D95972" w:rsidRDefault="00F15D9B" w:rsidP="004C7C58">
            <w:pPr>
              <w:rPr>
                <w:rFonts w:cs="Arial"/>
              </w:rPr>
            </w:pPr>
          </w:p>
        </w:tc>
        <w:tc>
          <w:tcPr>
            <w:tcW w:w="1317" w:type="dxa"/>
            <w:gridSpan w:val="2"/>
            <w:tcBorders>
              <w:bottom w:val="nil"/>
            </w:tcBorders>
            <w:shd w:val="clear" w:color="auto" w:fill="auto"/>
          </w:tcPr>
          <w:p w14:paraId="25079F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8C59DE" w14:textId="4115505A" w:rsidR="00F15D9B" w:rsidRPr="00D95972" w:rsidRDefault="001B5AD3" w:rsidP="004C7C58">
            <w:pPr>
              <w:overflowPunct/>
              <w:autoSpaceDE/>
              <w:autoSpaceDN/>
              <w:adjustRightInd/>
              <w:textAlignment w:val="auto"/>
              <w:rPr>
                <w:rFonts w:cs="Arial"/>
                <w:lang w:val="en-US"/>
              </w:rPr>
            </w:pPr>
            <w:hyperlink r:id="rId601" w:history="1">
              <w:r w:rsidR="0096630E">
                <w:rPr>
                  <w:rStyle w:val="Hyperlink"/>
                </w:rPr>
                <w:t>C1-206258</w:t>
              </w:r>
            </w:hyperlink>
          </w:p>
        </w:tc>
        <w:tc>
          <w:tcPr>
            <w:tcW w:w="4191" w:type="dxa"/>
            <w:gridSpan w:val="3"/>
            <w:tcBorders>
              <w:top w:val="single" w:sz="4" w:space="0" w:color="auto"/>
              <w:bottom w:val="single" w:sz="4" w:space="0" w:color="auto"/>
            </w:tcBorders>
            <w:shd w:val="clear" w:color="auto" w:fill="FFFF00"/>
          </w:tcPr>
          <w:p w14:paraId="1360742A" w14:textId="77777777" w:rsidR="00F15D9B" w:rsidRPr="00D95972" w:rsidRDefault="00F15D9B" w:rsidP="004C7C58">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765532EA"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8F3C09" w14:textId="77777777" w:rsidR="00F15D9B" w:rsidRPr="00D95972" w:rsidRDefault="00F15D9B" w:rsidP="004C7C58">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EB0F6"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19</w:t>
            </w:r>
            <w:r w:rsidR="007D08CB">
              <w:rPr>
                <w:rFonts w:eastAsia="Batang" w:cs="Arial"/>
                <w:lang w:eastAsia="ko-KR"/>
              </w:rPr>
              <w:t>: Not sure this is needed. Comments.</w:t>
            </w:r>
          </w:p>
          <w:p w14:paraId="24F5737F" w14:textId="7BE64ABE" w:rsidR="00047A81" w:rsidRDefault="00047A81" w:rsidP="004C7C58">
            <w:pPr>
              <w:rPr>
                <w:rFonts w:eastAsia="Batang" w:cs="Arial"/>
                <w:lang w:eastAsia="ko-KR"/>
              </w:rPr>
            </w:pPr>
            <w:r>
              <w:rPr>
                <w:rFonts w:eastAsia="Batang" w:cs="Arial"/>
                <w:lang w:eastAsia="ko-KR"/>
              </w:rPr>
              <w:t>Jörgen Thu 22:47: What aspects of 24.174 are illustrated?</w:t>
            </w:r>
          </w:p>
          <w:p w14:paraId="4CCE5AA0" w14:textId="51961CBE" w:rsidR="003C1469" w:rsidRDefault="003C1469" w:rsidP="004C7C58">
            <w:pPr>
              <w:rPr>
                <w:rFonts w:eastAsia="Batang" w:cs="Arial"/>
                <w:lang w:eastAsia="ko-KR"/>
              </w:rPr>
            </w:pPr>
            <w:r>
              <w:rPr>
                <w:rFonts w:eastAsia="Batang" w:cs="Arial"/>
                <w:lang w:eastAsia="ko-KR"/>
              </w:rPr>
              <w:t>Roozbeh Sat 0224: Explains call flows</w:t>
            </w:r>
          </w:p>
          <w:p w14:paraId="3AFEF704" w14:textId="20169F1B" w:rsidR="004858F4" w:rsidRPr="00D95972" w:rsidRDefault="004858F4" w:rsidP="004C7C58">
            <w:pPr>
              <w:rPr>
                <w:rFonts w:eastAsia="Batang" w:cs="Arial"/>
                <w:lang w:eastAsia="ko-KR"/>
              </w:rPr>
            </w:pPr>
            <w:r>
              <w:rPr>
                <w:rFonts w:eastAsia="Batang" w:cs="Arial"/>
                <w:lang w:eastAsia="ko-KR"/>
              </w:rPr>
              <w:t>Jörgen Monday 1325: Not agree to first call flow, second call flow not needed.</w:t>
            </w:r>
          </w:p>
        </w:tc>
      </w:tr>
      <w:tr w:rsidR="00F15D9B" w:rsidRPr="00D95972" w14:paraId="4A934201" w14:textId="77777777" w:rsidTr="004C7C58">
        <w:tc>
          <w:tcPr>
            <w:tcW w:w="976" w:type="dxa"/>
            <w:tcBorders>
              <w:left w:val="thinThickThinSmallGap" w:sz="24" w:space="0" w:color="auto"/>
              <w:bottom w:val="nil"/>
            </w:tcBorders>
            <w:shd w:val="clear" w:color="auto" w:fill="auto"/>
          </w:tcPr>
          <w:p w14:paraId="4691D9AB" w14:textId="77777777" w:rsidR="00F15D9B" w:rsidRPr="00D95972" w:rsidRDefault="00F15D9B" w:rsidP="004C7C58">
            <w:pPr>
              <w:rPr>
                <w:rFonts w:cs="Arial"/>
              </w:rPr>
            </w:pPr>
          </w:p>
        </w:tc>
        <w:tc>
          <w:tcPr>
            <w:tcW w:w="1317" w:type="dxa"/>
            <w:gridSpan w:val="2"/>
            <w:tcBorders>
              <w:bottom w:val="nil"/>
            </w:tcBorders>
            <w:shd w:val="clear" w:color="auto" w:fill="auto"/>
          </w:tcPr>
          <w:p w14:paraId="64584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CBFCB5" w14:textId="10D7B288" w:rsidR="00F15D9B" w:rsidRPr="00D95972" w:rsidRDefault="001B5AD3" w:rsidP="004C7C58">
            <w:pPr>
              <w:overflowPunct/>
              <w:autoSpaceDE/>
              <w:autoSpaceDN/>
              <w:adjustRightInd/>
              <w:textAlignment w:val="auto"/>
              <w:rPr>
                <w:rFonts w:cs="Arial"/>
                <w:lang w:val="en-US"/>
              </w:rPr>
            </w:pPr>
            <w:hyperlink r:id="rId602" w:history="1">
              <w:r w:rsidR="0096630E">
                <w:rPr>
                  <w:rStyle w:val="Hyperlink"/>
                </w:rPr>
                <w:t>C1-206259</w:t>
              </w:r>
            </w:hyperlink>
          </w:p>
        </w:tc>
        <w:tc>
          <w:tcPr>
            <w:tcW w:w="4191" w:type="dxa"/>
            <w:gridSpan w:val="3"/>
            <w:tcBorders>
              <w:top w:val="single" w:sz="4" w:space="0" w:color="auto"/>
              <w:bottom w:val="single" w:sz="4" w:space="0" w:color="auto"/>
            </w:tcBorders>
            <w:shd w:val="clear" w:color="auto" w:fill="FFFF00"/>
          </w:tcPr>
          <w:p w14:paraId="34AA7808" w14:textId="77777777" w:rsidR="00F15D9B" w:rsidRPr="00D95972" w:rsidRDefault="00F15D9B" w:rsidP="004C7C58">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0ACBA14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F7CB02" w14:textId="77777777" w:rsidR="00F15D9B" w:rsidRPr="00D95972" w:rsidRDefault="00F15D9B" w:rsidP="004C7C58">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DF7E" w14:textId="77777777" w:rsidR="00F15D9B" w:rsidRDefault="007D08CB" w:rsidP="004C7C58">
            <w:pPr>
              <w:rPr>
                <w:rFonts w:eastAsia="Batang" w:cs="Arial"/>
                <w:lang w:eastAsia="ko-KR"/>
              </w:rPr>
            </w:pPr>
            <w:r>
              <w:rPr>
                <w:rFonts w:eastAsia="Batang" w:cs="Arial"/>
                <w:lang w:eastAsia="ko-KR"/>
              </w:rPr>
              <w:t>Mariusz: Thu 1324: Comments. Similar as to 6260</w:t>
            </w:r>
          </w:p>
          <w:p w14:paraId="602F9E1A" w14:textId="77777777" w:rsidR="00047A81" w:rsidRDefault="00047A81" w:rsidP="004C7C58">
            <w:pPr>
              <w:rPr>
                <w:rFonts w:eastAsia="Batang" w:cs="Arial"/>
                <w:lang w:eastAsia="ko-KR"/>
              </w:rPr>
            </w:pPr>
            <w:r>
              <w:rPr>
                <w:rFonts w:eastAsia="Batang" w:cs="Arial"/>
                <w:lang w:eastAsia="ko-KR"/>
              </w:rPr>
              <w:t>Jörgen Thu 2303: What procedures are illustrated. Comments.</w:t>
            </w:r>
          </w:p>
          <w:p w14:paraId="7D33E2DD" w14:textId="6F0C498D" w:rsidR="003C1469" w:rsidRPr="00D95972" w:rsidRDefault="003C1469" w:rsidP="004C7C58">
            <w:pPr>
              <w:rPr>
                <w:rFonts w:eastAsia="Batang" w:cs="Arial"/>
                <w:lang w:eastAsia="ko-KR"/>
              </w:rPr>
            </w:pPr>
            <w:r>
              <w:rPr>
                <w:rFonts w:eastAsia="Batang" w:cs="Arial"/>
                <w:lang w:eastAsia="ko-KR"/>
              </w:rPr>
              <w:t>Roozbeh Sat 0236</w:t>
            </w:r>
            <w:r w:rsidR="00BA65B4">
              <w:rPr>
                <w:rFonts w:eastAsia="Batang" w:cs="Arial"/>
                <w:lang w:eastAsia="ko-KR"/>
              </w:rPr>
              <w:t>: Responds to Mariusz and Jörgen: Further comments.</w:t>
            </w:r>
          </w:p>
        </w:tc>
      </w:tr>
      <w:tr w:rsidR="00F15D9B" w:rsidRPr="00D95972" w14:paraId="7EF51D34" w14:textId="77777777" w:rsidTr="004C7C58">
        <w:tc>
          <w:tcPr>
            <w:tcW w:w="976" w:type="dxa"/>
            <w:tcBorders>
              <w:left w:val="thinThickThinSmallGap" w:sz="24" w:space="0" w:color="auto"/>
              <w:bottom w:val="nil"/>
            </w:tcBorders>
            <w:shd w:val="clear" w:color="auto" w:fill="auto"/>
          </w:tcPr>
          <w:p w14:paraId="0E57F4D0" w14:textId="77777777" w:rsidR="00F15D9B" w:rsidRPr="00D95972" w:rsidRDefault="00F15D9B" w:rsidP="004C7C58">
            <w:pPr>
              <w:rPr>
                <w:rFonts w:cs="Arial"/>
              </w:rPr>
            </w:pPr>
          </w:p>
        </w:tc>
        <w:tc>
          <w:tcPr>
            <w:tcW w:w="1317" w:type="dxa"/>
            <w:gridSpan w:val="2"/>
            <w:tcBorders>
              <w:bottom w:val="nil"/>
            </w:tcBorders>
            <w:shd w:val="clear" w:color="auto" w:fill="auto"/>
          </w:tcPr>
          <w:p w14:paraId="5F5777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E9B93" w14:textId="0B225234" w:rsidR="00F15D9B" w:rsidRPr="00D95972" w:rsidRDefault="001B5AD3" w:rsidP="004C7C58">
            <w:pPr>
              <w:overflowPunct/>
              <w:autoSpaceDE/>
              <w:autoSpaceDN/>
              <w:adjustRightInd/>
              <w:textAlignment w:val="auto"/>
              <w:rPr>
                <w:rFonts w:cs="Arial"/>
                <w:lang w:val="en-US"/>
              </w:rPr>
            </w:pPr>
            <w:hyperlink r:id="rId603" w:history="1">
              <w:r w:rsidR="0096630E">
                <w:rPr>
                  <w:rStyle w:val="Hyperlink"/>
                </w:rPr>
                <w:t>C1-206260</w:t>
              </w:r>
            </w:hyperlink>
          </w:p>
        </w:tc>
        <w:tc>
          <w:tcPr>
            <w:tcW w:w="4191" w:type="dxa"/>
            <w:gridSpan w:val="3"/>
            <w:tcBorders>
              <w:top w:val="single" w:sz="4" w:space="0" w:color="auto"/>
              <w:bottom w:val="single" w:sz="4" w:space="0" w:color="auto"/>
            </w:tcBorders>
            <w:shd w:val="clear" w:color="auto" w:fill="FFFF00"/>
          </w:tcPr>
          <w:p w14:paraId="14C33005" w14:textId="77777777" w:rsidR="00F15D9B" w:rsidRPr="00D95972" w:rsidRDefault="00F15D9B" w:rsidP="004C7C58">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1F15EC9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721F5E2" w14:textId="77777777" w:rsidR="00F15D9B" w:rsidRPr="00D95972" w:rsidRDefault="00F15D9B" w:rsidP="004C7C58">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EFBB" w14:textId="77777777" w:rsidR="00F15D9B" w:rsidRDefault="007D08CB" w:rsidP="004C7C58">
            <w:pPr>
              <w:rPr>
                <w:rFonts w:eastAsia="Batang" w:cs="Arial"/>
                <w:lang w:eastAsia="ko-KR"/>
              </w:rPr>
            </w:pPr>
            <w:r>
              <w:rPr>
                <w:rFonts w:eastAsia="Batang" w:cs="Arial"/>
                <w:lang w:eastAsia="ko-KR"/>
              </w:rPr>
              <w:t>Mariusz: Thu 1326: Comments. Similar as to 6259</w:t>
            </w:r>
          </w:p>
          <w:p w14:paraId="3FEB013E" w14:textId="77777777" w:rsidR="00047A81" w:rsidRDefault="00047A81" w:rsidP="004C7C58">
            <w:pPr>
              <w:rPr>
                <w:rFonts w:eastAsia="Batang" w:cs="Arial"/>
                <w:lang w:eastAsia="ko-KR"/>
              </w:rPr>
            </w:pPr>
            <w:r>
              <w:rPr>
                <w:rFonts w:eastAsia="Batang" w:cs="Arial"/>
                <w:lang w:eastAsia="ko-KR"/>
              </w:rPr>
              <w:t>Jörgen Thu 2305: Agree with Mariusz. A question.</w:t>
            </w:r>
          </w:p>
          <w:p w14:paraId="1420EA6F" w14:textId="77777777" w:rsidR="00BA65B4" w:rsidRDefault="00BA65B4" w:rsidP="004C7C58">
            <w:pPr>
              <w:rPr>
                <w:rFonts w:eastAsia="Batang" w:cs="Arial"/>
                <w:lang w:eastAsia="ko-KR"/>
              </w:rPr>
            </w:pPr>
            <w:r>
              <w:rPr>
                <w:rFonts w:eastAsia="Batang" w:cs="Arial"/>
                <w:lang w:eastAsia="ko-KR"/>
              </w:rPr>
              <w:t>Roozbeh Sat 0237: See comments on other CRs.</w:t>
            </w:r>
          </w:p>
          <w:p w14:paraId="5CE2AC34" w14:textId="13DF1D7C" w:rsidR="00BA65B4" w:rsidRPr="00D95972" w:rsidRDefault="00BA65B4" w:rsidP="004C7C58">
            <w:pPr>
              <w:rPr>
                <w:rFonts w:eastAsia="Batang" w:cs="Arial"/>
                <w:lang w:eastAsia="ko-KR"/>
              </w:rPr>
            </w:pPr>
            <w:r>
              <w:rPr>
                <w:rFonts w:eastAsia="Batang" w:cs="Arial"/>
                <w:lang w:eastAsia="ko-KR"/>
              </w:rPr>
              <w:t>Jörgen Mon 1344: No need for the CR now.</w:t>
            </w:r>
          </w:p>
        </w:tc>
      </w:tr>
      <w:tr w:rsidR="00F15D9B" w:rsidRPr="00047A81" w14:paraId="252801E4" w14:textId="77777777" w:rsidTr="004C7C58">
        <w:tc>
          <w:tcPr>
            <w:tcW w:w="976" w:type="dxa"/>
            <w:tcBorders>
              <w:left w:val="thinThickThinSmallGap" w:sz="24" w:space="0" w:color="auto"/>
              <w:bottom w:val="nil"/>
            </w:tcBorders>
            <w:shd w:val="clear" w:color="auto" w:fill="auto"/>
          </w:tcPr>
          <w:p w14:paraId="1C6E5DB0" w14:textId="77777777" w:rsidR="00F15D9B" w:rsidRPr="00D95972" w:rsidRDefault="00F15D9B" w:rsidP="004C7C58">
            <w:pPr>
              <w:rPr>
                <w:rFonts w:cs="Arial"/>
              </w:rPr>
            </w:pPr>
          </w:p>
        </w:tc>
        <w:tc>
          <w:tcPr>
            <w:tcW w:w="1317" w:type="dxa"/>
            <w:gridSpan w:val="2"/>
            <w:tcBorders>
              <w:bottom w:val="nil"/>
            </w:tcBorders>
            <w:shd w:val="clear" w:color="auto" w:fill="auto"/>
          </w:tcPr>
          <w:p w14:paraId="510CDD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AA1D97" w14:textId="5CF7FDD3" w:rsidR="00F15D9B" w:rsidRPr="00D95972" w:rsidRDefault="001B5AD3" w:rsidP="004C7C58">
            <w:pPr>
              <w:overflowPunct/>
              <w:autoSpaceDE/>
              <w:autoSpaceDN/>
              <w:adjustRightInd/>
              <w:textAlignment w:val="auto"/>
              <w:rPr>
                <w:rFonts w:cs="Arial"/>
                <w:lang w:val="en-US"/>
              </w:rPr>
            </w:pPr>
            <w:hyperlink r:id="rId604" w:history="1">
              <w:r w:rsidR="0096630E">
                <w:rPr>
                  <w:rStyle w:val="Hyperlink"/>
                </w:rPr>
                <w:t>C1-206275</w:t>
              </w:r>
            </w:hyperlink>
          </w:p>
        </w:tc>
        <w:tc>
          <w:tcPr>
            <w:tcW w:w="4191" w:type="dxa"/>
            <w:gridSpan w:val="3"/>
            <w:tcBorders>
              <w:top w:val="single" w:sz="4" w:space="0" w:color="auto"/>
              <w:bottom w:val="single" w:sz="4" w:space="0" w:color="auto"/>
            </w:tcBorders>
            <w:shd w:val="clear" w:color="auto" w:fill="FFFF00"/>
          </w:tcPr>
          <w:p w14:paraId="1A3E23EB" w14:textId="77777777" w:rsidR="00F15D9B" w:rsidRPr="00D95972" w:rsidRDefault="00F15D9B" w:rsidP="004C7C58">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5CF49DC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569A7D" w14:textId="77777777" w:rsidR="00F15D9B" w:rsidRPr="00D95972" w:rsidRDefault="00F15D9B" w:rsidP="004C7C58">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8DCF" w14:textId="77777777" w:rsidR="00F15D9B" w:rsidRDefault="007D08CB" w:rsidP="004C7C58">
            <w:pPr>
              <w:rPr>
                <w:rFonts w:eastAsia="Batang" w:cs="Arial"/>
                <w:lang w:eastAsia="ko-KR"/>
              </w:rPr>
            </w:pPr>
            <w:r>
              <w:rPr>
                <w:rFonts w:eastAsia="Batang" w:cs="Arial"/>
                <w:lang w:eastAsia="ko-KR"/>
              </w:rPr>
              <w:t>Mariusz: Thu 1215: Not sure this is needed. Comments.</w:t>
            </w:r>
          </w:p>
          <w:p w14:paraId="76A50CF8" w14:textId="77777777" w:rsidR="00047A81" w:rsidRDefault="00047A81" w:rsidP="004C7C58">
            <w:pPr>
              <w:rPr>
                <w:rFonts w:eastAsia="Batang" w:cs="Arial"/>
                <w:lang w:eastAsia="ko-KR"/>
              </w:rPr>
            </w:pPr>
            <w:r>
              <w:rPr>
                <w:rFonts w:eastAsia="Batang" w:cs="Arial"/>
                <w:lang w:eastAsia="ko-KR"/>
              </w:rPr>
              <w:t>Jörgen Thu 2307: Not convinced it is needed. A few comments.</w:t>
            </w:r>
          </w:p>
          <w:p w14:paraId="5B40E3FB" w14:textId="77777777" w:rsidR="00047A81" w:rsidRDefault="00047A81" w:rsidP="004C7C58">
            <w:pPr>
              <w:rPr>
                <w:rFonts w:eastAsia="Batang" w:cs="Arial"/>
                <w:lang w:eastAsia="ko-KR"/>
              </w:rPr>
            </w:pPr>
            <w:r>
              <w:rPr>
                <w:rFonts w:eastAsia="Batang" w:cs="Arial"/>
                <w:lang w:eastAsia="ko-KR"/>
              </w:rPr>
              <w:t>Roozbeh Fri 0035: Responds to Mariusz. Acks Jörgen's comment</w:t>
            </w:r>
          </w:p>
          <w:p w14:paraId="7367D3C8" w14:textId="77777777" w:rsidR="00047A81" w:rsidRPr="001B5AD3" w:rsidRDefault="00047A81" w:rsidP="004C7C58">
            <w:pPr>
              <w:rPr>
                <w:rStyle w:val="Hyperlink"/>
              </w:rPr>
            </w:pPr>
            <w:r w:rsidRPr="001B5AD3">
              <w:rPr>
                <w:rFonts w:eastAsia="Batang" w:cs="Arial"/>
                <w:lang w:eastAsia="ko-KR"/>
              </w:rPr>
              <w:t xml:space="preserve">Roozbeh Fri 0227: Draft revision avaialable in </w:t>
            </w:r>
            <w:hyperlink r:id="rId605" w:history="1">
              <w:r w:rsidRPr="001B5AD3">
                <w:rPr>
                  <w:rStyle w:val="Hyperlink"/>
                </w:rPr>
                <w:t>draftRev1</w:t>
              </w:r>
            </w:hyperlink>
          </w:p>
          <w:p w14:paraId="36B5619A" w14:textId="77777777" w:rsidR="004858F4" w:rsidRDefault="004858F4" w:rsidP="004C7C58">
            <w:pPr>
              <w:rPr>
                <w:rStyle w:val="Hyperlink"/>
                <w:color w:val="auto"/>
                <w:u w:val="none"/>
              </w:rPr>
            </w:pPr>
            <w:r w:rsidRPr="004858F4">
              <w:rPr>
                <w:rStyle w:val="Hyperlink"/>
                <w:color w:val="auto"/>
                <w:u w:val="none"/>
              </w:rPr>
              <w:t>Jörgen Mon 1601: Almost OK</w:t>
            </w:r>
            <w:r>
              <w:rPr>
                <w:rStyle w:val="Hyperlink"/>
                <w:color w:val="auto"/>
                <w:u w:val="none"/>
              </w:rPr>
              <w:t>, a few comments</w:t>
            </w:r>
          </w:p>
          <w:p w14:paraId="32C272FC" w14:textId="77777777" w:rsidR="00A03830" w:rsidRDefault="00A03830" w:rsidP="004C7C58">
            <w:pPr>
              <w:rPr>
                <w:lang w:val="en-US"/>
              </w:rPr>
            </w:pPr>
            <w:r w:rsidRPr="00A03830">
              <w:rPr>
                <w:rStyle w:val="Hyperlink"/>
                <w:color w:val="auto"/>
                <w:u w:val="none"/>
              </w:rPr>
              <w:t>Roozbeh Mon 1923: draf in</w:t>
            </w:r>
            <w:r w:rsidRPr="00A03830">
              <w:rPr>
                <w:rStyle w:val="Hyperlink"/>
                <w:color w:val="auto"/>
              </w:rPr>
              <w:t xml:space="preserve"> </w:t>
            </w:r>
            <w:hyperlink r:id="rId606" w:history="1">
              <w:r>
                <w:rPr>
                  <w:rStyle w:val="Hyperlink"/>
                  <w:lang w:val="en-US"/>
                </w:rPr>
                <w:t>re</w:t>
              </w:r>
              <w:r>
                <w:rPr>
                  <w:rStyle w:val="Hyperlink"/>
                  <w:lang w:val="en-US"/>
                </w:rPr>
                <w:t>v</w:t>
              </w:r>
              <w:r>
                <w:rPr>
                  <w:rStyle w:val="Hyperlink"/>
                  <w:lang w:val="en-US"/>
                </w:rPr>
                <w:t>2</w:t>
              </w:r>
            </w:hyperlink>
          </w:p>
          <w:p w14:paraId="28717F29" w14:textId="0C739AFB" w:rsidR="00256E4C" w:rsidRPr="004858F4" w:rsidRDefault="00256E4C" w:rsidP="004C7C58">
            <w:pPr>
              <w:rPr>
                <w:rFonts w:eastAsia="Batang" w:cs="Arial"/>
                <w:lang w:eastAsia="ko-KR"/>
              </w:rPr>
            </w:pPr>
            <w:r>
              <w:rPr>
                <w:lang w:val="en-US"/>
              </w:rPr>
              <w:t>Jörgen Tue 1754: Should WI be TEI17?</w:t>
            </w:r>
          </w:p>
        </w:tc>
      </w:tr>
      <w:tr w:rsidR="00F15D9B" w:rsidRPr="00D95972" w14:paraId="34E11B95" w14:textId="77777777" w:rsidTr="004C7C58">
        <w:tc>
          <w:tcPr>
            <w:tcW w:w="976" w:type="dxa"/>
            <w:tcBorders>
              <w:left w:val="thinThickThinSmallGap" w:sz="24" w:space="0" w:color="auto"/>
              <w:bottom w:val="nil"/>
            </w:tcBorders>
            <w:shd w:val="clear" w:color="auto" w:fill="auto"/>
          </w:tcPr>
          <w:p w14:paraId="0ADD51F0" w14:textId="77777777" w:rsidR="00F15D9B" w:rsidRPr="004858F4" w:rsidRDefault="00F15D9B" w:rsidP="004C7C58">
            <w:pPr>
              <w:rPr>
                <w:rFonts w:cs="Arial"/>
              </w:rPr>
            </w:pPr>
          </w:p>
        </w:tc>
        <w:tc>
          <w:tcPr>
            <w:tcW w:w="1317" w:type="dxa"/>
            <w:gridSpan w:val="2"/>
            <w:tcBorders>
              <w:bottom w:val="nil"/>
            </w:tcBorders>
            <w:shd w:val="clear" w:color="auto" w:fill="auto"/>
          </w:tcPr>
          <w:p w14:paraId="679D09F3" w14:textId="77777777" w:rsidR="00F15D9B" w:rsidRPr="004858F4" w:rsidRDefault="00F15D9B" w:rsidP="004C7C58">
            <w:pPr>
              <w:rPr>
                <w:rFonts w:cs="Arial"/>
              </w:rPr>
            </w:pPr>
          </w:p>
        </w:tc>
        <w:tc>
          <w:tcPr>
            <w:tcW w:w="1088" w:type="dxa"/>
            <w:tcBorders>
              <w:top w:val="single" w:sz="4" w:space="0" w:color="auto"/>
              <w:bottom w:val="single" w:sz="4" w:space="0" w:color="auto"/>
            </w:tcBorders>
            <w:shd w:val="clear" w:color="auto" w:fill="FFFF00"/>
          </w:tcPr>
          <w:p w14:paraId="0E939E1A" w14:textId="522639B7" w:rsidR="00F15D9B" w:rsidRPr="00D95972" w:rsidRDefault="001B5AD3" w:rsidP="004C7C58">
            <w:pPr>
              <w:overflowPunct/>
              <w:autoSpaceDE/>
              <w:autoSpaceDN/>
              <w:adjustRightInd/>
              <w:textAlignment w:val="auto"/>
              <w:rPr>
                <w:rFonts w:cs="Arial"/>
                <w:lang w:val="en-US"/>
              </w:rPr>
            </w:pPr>
            <w:hyperlink r:id="rId607" w:history="1">
              <w:r w:rsidR="0096630E">
                <w:rPr>
                  <w:rStyle w:val="Hyperlink"/>
                </w:rPr>
                <w:t>C1-206277</w:t>
              </w:r>
            </w:hyperlink>
          </w:p>
        </w:tc>
        <w:tc>
          <w:tcPr>
            <w:tcW w:w="4191" w:type="dxa"/>
            <w:gridSpan w:val="3"/>
            <w:tcBorders>
              <w:top w:val="single" w:sz="4" w:space="0" w:color="auto"/>
              <w:bottom w:val="single" w:sz="4" w:space="0" w:color="auto"/>
            </w:tcBorders>
            <w:shd w:val="clear" w:color="auto" w:fill="FFFF00"/>
          </w:tcPr>
          <w:p w14:paraId="5024F15C" w14:textId="77777777" w:rsidR="00F15D9B" w:rsidRPr="00D95972" w:rsidRDefault="00F15D9B" w:rsidP="004C7C58">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344C2CD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6011F5"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75B6E" w14:textId="77777777" w:rsidR="00F15D9B" w:rsidRDefault="007D08CB" w:rsidP="004C7C58">
            <w:pPr>
              <w:rPr>
                <w:rFonts w:eastAsia="Batang" w:cs="Arial"/>
                <w:lang w:eastAsia="ko-KR"/>
              </w:rPr>
            </w:pPr>
            <w:r>
              <w:rPr>
                <w:rFonts w:eastAsia="Batang" w:cs="Arial"/>
                <w:lang w:eastAsia="ko-KR"/>
              </w:rPr>
              <w:t>Roozbeh Thu 0906: Comments.</w:t>
            </w:r>
          </w:p>
          <w:p w14:paraId="259DE183" w14:textId="3C0B0947" w:rsidR="007D08CB" w:rsidRPr="00D95972" w:rsidRDefault="007D08CB" w:rsidP="004C7C58">
            <w:pPr>
              <w:rPr>
                <w:rFonts w:eastAsia="Batang" w:cs="Arial"/>
                <w:lang w:eastAsia="ko-KR"/>
              </w:rPr>
            </w:pPr>
            <w:r>
              <w:rPr>
                <w:rFonts w:eastAsia="Batang" w:cs="Arial"/>
                <w:lang w:eastAsia="ko-KR"/>
              </w:rPr>
              <w:t xml:space="preserve">Mariusz Thu 1237: </w:t>
            </w:r>
            <w:r w:rsidR="00FE7A84">
              <w:rPr>
                <w:rFonts w:eastAsia="Batang" w:cs="Arial"/>
                <w:lang w:eastAsia="ko-KR"/>
              </w:rPr>
              <w:t>Question on IRS.</w:t>
            </w:r>
          </w:p>
        </w:tc>
      </w:tr>
      <w:tr w:rsidR="00F15D9B" w:rsidRPr="00D95972" w14:paraId="03D47972" w14:textId="77777777" w:rsidTr="004C7C58">
        <w:tc>
          <w:tcPr>
            <w:tcW w:w="976" w:type="dxa"/>
            <w:tcBorders>
              <w:left w:val="thinThickThinSmallGap" w:sz="24" w:space="0" w:color="auto"/>
              <w:bottom w:val="nil"/>
            </w:tcBorders>
            <w:shd w:val="clear" w:color="auto" w:fill="auto"/>
          </w:tcPr>
          <w:p w14:paraId="3AEBF76D" w14:textId="77777777" w:rsidR="00F15D9B" w:rsidRPr="00D95972" w:rsidRDefault="00F15D9B" w:rsidP="004C7C58">
            <w:pPr>
              <w:rPr>
                <w:rFonts w:cs="Arial"/>
              </w:rPr>
            </w:pPr>
          </w:p>
        </w:tc>
        <w:tc>
          <w:tcPr>
            <w:tcW w:w="1317" w:type="dxa"/>
            <w:gridSpan w:val="2"/>
            <w:tcBorders>
              <w:bottom w:val="nil"/>
            </w:tcBorders>
            <w:shd w:val="clear" w:color="auto" w:fill="auto"/>
          </w:tcPr>
          <w:p w14:paraId="097FD1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8EA7B0" w14:textId="028668C7" w:rsidR="00F15D9B" w:rsidRPr="00D95972" w:rsidRDefault="001B5AD3" w:rsidP="004C7C58">
            <w:pPr>
              <w:overflowPunct/>
              <w:autoSpaceDE/>
              <w:autoSpaceDN/>
              <w:adjustRightInd/>
              <w:textAlignment w:val="auto"/>
              <w:rPr>
                <w:rFonts w:cs="Arial"/>
                <w:lang w:val="en-US"/>
              </w:rPr>
            </w:pPr>
            <w:hyperlink r:id="rId608" w:history="1">
              <w:r w:rsidR="0096630E">
                <w:rPr>
                  <w:rStyle w:val="Hyperlink"/>
                </w:rPr>
                <w:t>C1-206383</w:t>
              </w:r>
            </w:hyperlink>
          </w:p>
        </w:tc>
        <w:tc>
          <w:tcPr>
            <w:tcW w:w="4191" w:type="dxa"/>
            <w:gridSpan w:val="3"/>
            <w:tcBorders>
              <w:top w:val="single" w:sz="4" w:space="0" w:color="auto"/>
              <w:bottom w:val="single" w:sz="4" w:space="0" w:color="auto"/>
            </w:tcBorders>
            <w:shd w:val="clear" w:color="auto" w:fill="FFFF00"/>
          </w:tcPr>
          <w:p w14:paraId="06C3BD71" w14:textId="77777777" w:rsidR="00F15D9B" w:rsidRPr="00D95972" w:rsidRDefault="00F15D9B" w:rsidP="004C7C5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1E475BDD" w14:textId="77777777" w:rsidR="00F15D9B" w:rsidRPr="00D95972" w:rsidRDefault="00F15D9B" w:rsidP="004C7C58">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29BEF86" w14:textId="77777777" w:rsidR="00F15D9B" w:rsidRPr="00D95972" w:rsidRDefault="00F15D9B" w:rsidP="004C7C5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BC758" w14:textId="77777777" w:rsidR="00F15D9B" w:rsidRDefault="00F15D9B" w:rsidP="004C7C58">
            <w:pPr>
              <w:rPr>
                <w:rFonts w:eastAsia="Batang" w:cs="Arial"/>
                <w:lang w:eastAsia="ko-KR"/>
              </w:rPr>
            </w:pPr>
            <w:r>
              <w:rPr>
                <w:rFonts w:eastAsia="Batang" w:cs="Arial"/>
                <w:lang w:eastAsia="ko-KR"/>
              </w:rPr>
              <w:t>Revision of C1-205123</w:t>
            </w:r>
          </w:p>
          <w:p w14:paraId="5EDAE662" w14:textId="77777777" w:rsidR="00FE7A84" w:rsidRDefault="00FE7A84" w:rsidP="004C7C58">
            <w:pPr>
              <w:rPr>
                <w:rFonts w:eastAsia="Batang" w:cs="Arial"/>
                <w:lang w:eastAsia="ko-KR"/>
              </w:rPr>
            </w:pPr>
            <w:r>
              <w:rPr>
                <w:rFonts w:eastAsia="Batang" w:cs="Arial"/>
                <w:lang w:eastAsia="ko-KR"/>
              </w:rPr>
              <w:t>Roozbeh Thu 0904: Semantically wrong.</w:t>
            </w:r>
          </w:p>
          <w:p w14:paraId="5C5ADCF2" w14:textId="77777777" w:rsidR="00FE7A84" w:rsidRDefault="00FE7A84" w:rsidP="004C7C58">
            <w:pPr>
              <w:rPr>
                <w:rFonts w:eastAsia="Batang" w:cs="Arial"/>
                <w:lang w:eastAsia="ko-KR"/>
              </w:rPr>
            </w:pPr>
            <w:r>
              <w:rPr>
                <w:rFonts w:eastAsia="Batang" w:cs="Arial"/>
                <w:lang w:eastAsia="ko-KR"/>
              </w:rPr>
              <w:t>Mariusz Thu 1305: Number of comments.</w:t>
            </w:r>
          </w:p>
          <w:p w14:paraId="2D13809F" w14:textId="77777777" w:rsidR="00047A81" w:rsidRDefault="00047A81" w:rsidP="004C7C58">
            <w:pPr>
              <w:rPr>
                <w:rFonts w:eastAsia="Batang" w:cs="Arial"/>
                <w:lang w:eastAsia="ko-KR"/>
              </w:rPr>
            </w:pPr>
            <w:r>
              <w:rPr>
                <w:rFonts w:eastAsia="Batang" w:cs="Arial"/>
                <w:lang w:eastAsia="ko-KR"/>
              </w:rPr>
              <w:t>Roozbeh: Fri 0301 (To Mariusz): To header field sufficient.</w:t>
            </w:r>
          </w:p>
          <w:p w14:paraId="18C97956" w14:textId="77777777" w:rsidR="0071362F" w:rsidRDefault="0071362F" w:rsidP="004C7C58">
            <w:pPr>
              <w:rPr>
                <w:rFonts w:eastAsia="Batang" w:cs="Arial"/>
                <w:lang w:eastAsia="ko-KR"/>
              </w:rPr>
            </w:pPr>
            <w:r>
              <w:rPr>
                <w:rFonts w:eastAsia="Batang" w:cs="Arial"/>
                <w:lang w:eastAsia="ko-KR"/>
              </w:rPr>
              <w:t>Bill Tue 1123: Prefer Ut, Asks questions</w:t>
            </w:r>
          </w:p>
          <w:p w14:paraId="0CC2FC73" w14:textId="77777777" w:rsidR="0071362F" w:rsidRDefault="0071362F" w:rsidP="004C7C58">
            <w:pPr>
              <w:rPr>
                <w:rFonts w:eastAsia="Batang" w:cs="Arial"/>
                <w:lang w:eastAsia="ko-KR"/>
              </w:rPr>
            </w:pPr>
            <w:r>
              <w:rPr>
                <w:rFonts w:eastAsia="Batang" w:cs="Arial"/>
                <w:lang w:eastAsia="ko-KR"/>
              </w:rPr>
              <w:t>Takayuki Tue 1329: Asks questions</w:t>
            </w:r>
          </w:p>
          <w:p w14:paraId="52584679" w14:textId="77777777" w:rsidR="0071362F" w:rsidRDefault="0071362F" w:rsidP="004C7C58">
            <w:pPr>
              <w:rPr>
                <w:rFonts w:eastAsia="Batang" w:cs="Arial"/>
                <w:lang w:eastAsia="ko-KR"/>
              </w:rPr>
            </w:pPr>
            <w:r>
              <w:rPr>
                <w:rFonts w:eastAsia="Batang" w:cs="Arial"/>
                <w:lang w:eastAsia="ko-KR"/>
              </w:rPr>
              <w:t>Jörgen Tue 1646: Responds Takayuki</w:t>
            </w:r>
          </w:p>
          <w:p w14:paraId="2340B109" w14:textId="783B6138" w:rsidR="0071362F" w:rsidRPr="00D95972" w:rsidRDefault="0071362F" w:rsidP="004C7C58">
            <w:pPr>
              <w:rPr>
                <w:rFonts w:eastAsia="Batang" w:cs="Arial"/>
                <w:lang w:eastAsia="ko-KR"/>
              </w:rPr>
            </w:pPr>
            <w:r>
              <w:rPr>
                <w:rFonts w:eastAsia="Batang" w:cs="Arial"/>
                <w:lang w:eastAsia="ko-KR"/>
              </w:rPr>
              <w:lastRenderedPageBreak/>
              <w:t>Jörgen Tue 1658 Responds Bill</w:t>
            </w:r>
          </w:p>
        </w:tc>
      </w:tr>
      <w:tr w:rsidR="00F15D9B" w:rsidRPr="00D95972" w14:paraId="18371208" w14:textId="77777777" w:rsidTr="004C7C58">
        <w:tc>
          <w:tcPr>
            <w:tcW w:w="976" w:type="dxa"/>
            <w:tcBorders>
              <w:left w:val="thinThickThinSmallGap" w:sz="24" w:space="0" w:color="auto"/>
              <w:bottom w:val="nil"/>
            </w:tcBorders>
            <w:shd w:val="clear" w:color="auto" w:fill="auto"/>
          </w:tcPr>
          <w:p w14:paraId="0943AF5B" w14:textId="77777777" w:rsidR="00F15D9B" w:rsidRPr="00D95972" w:rsidRDefault="00F15D9B" w:rsidP="004C7C58">
            <w:pPr>
              <w:rPr>
                <w:rFonts w:cs="Arial"/>
              </w:rPr>
            </w:pPr>
          </w:p>
        </w:tc>
        <w:tc>
          <w:tcPr>
            <w:tcW w:w="1317" w:type="dxa"/>
            <w:gridSpan w:val="2"/>
            <w:tcBorders>
              <w:bottom w:val="nil"/>
            </w:tcBorders>
            <w:shd w:val="clear" w:color="auto" w:fill="auto"/>
          </w:tcPr>
          <w:p w14:paraId="04AAF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F5BA1A" w14:textId="5E8EB631" w:rsidR="00F15D9B" w:rsidRPr="00D95972" w:rsidRDefault="001B5AD3" w:rsidP="004C7C58">
            <w:pPr>
              <w:overflowPunct/>
              <w:autoSpaceDE/>
              <w:autoSpaceDN/>
              <w:adjustRightInd/>
              <w:textAlignment w:val="auto"/>
              <w:rPr>
                <w:rFonts w:cs="Arial"/>
                <w:lang w:val="en-US"/>
              </w:rPr>
            </w:pPr>
            <w:hyperlink r:id="rId609" w:history="1">
              <w:r w:rsidR="0096630E">
                <w:rPr>
                  <w:rStyle w:val="Hyperlink"/>
                </w:rPr>
                <w:t>C1-206384</w:t>
              </w:r>
            </w:hyperlink>
          </w:p>
        </w:tc>
        <w:tc>
          <w:tcPr>
            <w:tcW w:w="4191" w:type="dxa"/>
            <w:gridSpan w:val="3"/>
            <w:tcBorders>
              <w:top w:val="single" w:sz="4" w:space="0" w:color="auto"/>
              <w:bottom w:val="single" w:sz="4" w:space="0" w:color="auto"/>
            </w:tcBorders>
            <w:shd w:val="clear" w:color="auto" w:fill="FFFF00"/>
          </w:tcPr>
          <w:p w14:paraId="23F149B8" w14:textId="77777777" w:rsidR="00F15D9B" w:rsidRPr="00D95972" w:rsidRDefault="00F15D9B" w:rsidP="004C7C58">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AA5DC4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7D3C" w14:textId="77777777" w:rsidR="00F15D9B" w:rsidRPr="00D95972" w:rsidRDefault="00F15D9B" w:rsidP="004C7C58">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688F" w14:textId="6470C2E7" w:rsidR="00F15D9B" w:rsidRDefault="003F1965"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06: Is cover page relation to C1-206383 needed?</w:t>
            </w:r>
          </w:p>
          <w:p w14:paraId="2F74358C" w14:textId="22F2C368" w:rsidR="003F1965" w:rsidRPr="00D95972" w:rsidRDefault="00E5316C" w:rsidP="004C7C58">
            <w:pPr>
              <w:rPr>
                <w:rFonts w:eastAsia="Batang" w:cs="Arial"/>
                <w:lang w:eastAsia="ko-KR"/>
              </w:rPr>
            </w:pPr>
            <w:r>
              <w:rPr>
                <w:rFonts w:eastAsia="Batang" w:cs="Arial"/>
                <w:lang w:eastAsia="ko-KR"/>
              </w:rPr>
              <w:t>Mariusz: Comment on IMPIs and IRS.</w:t>
            </w:r>
          </w:p>
        </w:tc>
      </w:tr>
      <w:tr w:rsidR="00F15D9B" w:rsidRPr="00D95972" w14:paraId="380A1650" w14:textId="77777777" w:rsidTr="004C7C58">
        <w:tc>
          <w:tcPr>
            <w:tcW w:w="976" w:type="dxa"/>
            <w:tcBorders>
              <w:left w:val="thinThickThinSmallGap" w:sz="24" w:space="0" w:color="auto"/>
              <w:bottom w:val="nil"/>
            </w:tcBorders>
            <w:shd w:val="clear" w:color="auto" w:fill="auto"/>
          </w:tcPr>
          <w:p w14:paraId="13BB6C0A" w14:textId="77777777" w:rsidR="00F15D9B" w:rsidRPr="00D95972" w:rsidRDefault="00F15D9B" w:rsidP="004C7C58">
            <w:pPr>
              <w:rPr>
                <w:rFonts w:cs="Arial"/>
              </w:rPr>
            </w:pPr>
          </w:p>
        </w:tc>
        <w:tc>
          <w:tcPr>
            <w:tcW w:w="1317" w:type="dxa"/>
            <w:gridSpan w:val="2"/>
            <w:tcBorders>
              <w:bottom w:val="nil"/>
            </w:tcBorders>
            <w:shd w:val="clear" w:color="auto" w:fill="auto"/>
          </w:tcPr>
          <w:p w14:paraId="182C78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222628" w14:textId="4E58C280" w:rsidR="00F15D9B" w:rsidRPr="00D95972" w:rsidRDefault="001B5AD3" w:rsidP="004C7C58">
            <w:pPr>
              <w:overflowPunct/>
              <w:autoSpaceDE/>
              <w:autoSpaceDN/>
              <w:adjustRightInd/>
              <w:textAlignment w:val="auto"/>
              <w:rPr>
                <w:rFonts w:cs="Arial"/>
                <w:lang w:val="en-US"/>
              </w:rPr>
            </w:pPr>
            <w:hyperlink r:id="rId610" w:history="1">
              <w:r w:rsidR="0096630E">
                <w:rPr>
                  <w:rStyle w:val="Hyperlink"/>
                </w:rPr>
                <w:t>C1-206</w:t>
              </w:r>
              <w:r w:rsidR="0096630E">
                <w:rPr>
                  <w:rStyle w:val="Hyperlink"/>
                </w:rPr>
                <w:t>4</w:t>
              </w:r>
              <w:r w:rsidR="0096630E">
                <w:rPr>
                  <w:rStyle w:val="Hyperlink"/>
                </w:rPr>
                <w:t>02</w:t>
              </w:r>
            </w:hyperlink>
          </w:p>
        </w:tc>
        <w:tc>
          <w:tcPr>
            <w:tcW w:w="4191" w:type="dxa"/>
            <w:gridSpan w:val="3"/>
            <w:tcBorders>
              <w:top w:val="single" w:sz="4" w:space="0" w:color="auto"/>
              <w:bottom w:val="single" w:sz="4" w:space="0" w:color="auto"/>
            </w:tcBorders>
            <w:shd w:val="clear" w:color="auto" w:fill="FFFF00"/>
          </w:tcPr>
          <w:p w14:paraId="221ED1C2" w14:textId="77777777" w:rsidR="00F15D9B" w:rsidRPr="00D95972" w:rsidRDefault="00F15D9B" w:rsidP="004C7C58">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14:paraId="1361B175"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E18EE7" w14:textId="77777777" w:rsidR="00F15D9B" w:rsidRPr="00D95972" w:rsidRDefault="00F15D9B" w:rsidP="004C7C58">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47FFA" w14:textId="77777777" w:rsidR="00F15D9B" w:rsidRDefault="00FE7A84" w:rsidP="004C7C58">
            <w:pPr>
              <w:rPr>
                <w:rFonts w:eastAsia="Batang" w:cs="Arial"/>
                <w:lang w:eastAsia="ko-KR"/>
              </w:rPr>
            </w:pPr>
            <w:r>
              <w:rPr>
                <w:rFonts w:eastAsia="Batang" w:cs="Arial"/>
                <w:lang w:eastAsia="ko-KR"/>
              </w:rPr>
              <w:t>Roozbeh Thu 0906: Identities should be explained in annex. Additional comment.</w:t>
            </w:r>
          </w:p>
          <w:p w14:paraId="2C9D7519" w14:textId="77777777" w:rsidR="00FE7A84" w:rsidRDefault="00FE7A84" w:rsidP="004C7C58">
            <w:pPr>
              <w:rPr>
                <w:rFonts w:eastAsia="Batang" w:cs="Arial"/>
                <w:lang w:eastAsia="ko-KR"/>
              </w:rPr>
            </w:pPr>
            <w:r>
              <w:rPr>
                <w:rFonts w:eastAsia="Batang" w:cs="Arial"/>
                <w:lang w:eastAsia="ko-KR"/>
              </w:rPr>
              <w:t>Mariusz: Responds.</w:t>
            </w:r>
          </w:p>
          <w:p w14:paraId="069F684C" w14:textId="77777777" w:rsidR="00937D53" w:rsidRDefault="00937D53" w:rsidP="004C7C58">
            <w:pPr>
              <w:rPr>
                <w:rFonts w:eastAsia="Batang" w:cs="Arial"/>
                <w:lang w:eastAsia="ko-KR"/>
              </w:rPr>
            </w:pPr>
            <w:r>
              <w:rPr>
                <w:rFonts w:eastAsia="Batang" w:cs="Arial"/>
                <w:lang w:eastAsia="ko-KR"/>
              </w:rPr>
              <w:t>JörgenThu 2311: Number of comments and a few questions.</w:t>
            </w:r>
          </w:p>
          <w:p w14:paraId="5933ECA3" w14:textId="462A029F" w:rsidR="00E21EAC" w:rsidRPr="00D95972" w:rsidRDefault="00E21EAC" w:rsidP="004C7C58">
            <w:pPr>
              <w:rPr>
                <w:rFonts w:eastAsia="Batang" w:cs="Arial"/>
                <w:lang w:eastAsia="ko-KR"/>
              </w:rPr>
            </w:pPr>
            <w:r>
              <w:rPr>
                <w:rFonts w:eastAsia="Batang" w:cs="Arial"/>
                <w:lang w:eastAsia="ko-KR"/>
              </w:rPr>
              <w:t>Roozbeh Thu 1924: Data modeling annex back. Responds to Mariusz.</w:t>
            </w:r>
          </w:p>
        </w:tc>
      </w:tr>
      <w:tr w:rsidR="00F15D9B" w:rsidRPr="00CE26BB" w14:paraId="6D788F73" w14:textId="77777777" w:rsidTr="004C7C58">
        <w:tc>
          <w:tcPr>
            <w:tcW w:w="976" w:type="dxa"/>
            <w:tcBorders>
              <w:left w:val="thinThickThinSmallGap" w:sz="24" w:space="0" w:color="auto"/>
              <w:bottom w:val="nil"/>
            </w:tcBorders>
            <w:shd w:val="clear" w:color="auto" w:fill="auto"/>
          </w:tcPr>
          <w:p w14:paraId="7606C085" w14:textId="77777777" w:rsidR="00F15D9B" w:rsidRPr="00D95972" w:rsidRDefault="00F15D9B" w:rsidP="004C7C58">
            <w:pPr>
              <w:rPr>
                <w:rFonts w:cs="Arial"/>
              </w:rPr>
            </w:pPr>
          </w:p>
        </w:tc>
        <w:tc>
          <w:tcPr>
            <w:tcW w:w="1317" w:type="dxa"/>
            <w:gridSpan w:val="2"/>
            <w:tcBorders>
              <w:bottom w:val="nil"/>
            </w:tcBorders>
            <w:shd w:val="clear" w:color="auto" w:fill="auto"/>
          </w:tcPr>
          <w:p w14:paraId="7C149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E8BF23" w14:textId="3B0C755D" w:rsidR="00F15D9B" w:rsidRPr="00D95972" w:rsidRDefault="001B5AD3" w:rsidP="004C7C58">
            <w:pPr>
              <w:overflowPunct/>
              <w:autoSpaceDE/>
              <w:autoSpaceDN/>
              <w:adjustRightInd/>
              <w:textAlignment w:val="auto"/>
              <w:rPr>
                <w:rFonts w:cs="Arial"/>
                <w:lang w:val="en-US"/>
              </w:rPr>
            </w:pPr>
            <w:hyperlink r:id="rId611" w:history="1">
              <w:r w:rsidR="0096630E">
                <w:rPr>
                  <w:rStyle w:val="Hyperlink"/>
                </w:rPr>
                <w:t>C1-206403</w:t>
              </w:r>
            </w:hyperlink>
          </w:p>
        </w:tc>
        <w:tc>
          <w:tcPr>
            <w:tcW w:w="4191" w:type="dxa"/>
            <w:gridSpan w:val="3"/>
            <w:tcBorders>
              <w:top w:val="single" w:sz="4" w:space="0" w:color="auto"/>
              <w:bottom w:val="single" w:sz="4" w:space="0" w:color="auto"/>
            </w:tcBorders>
            <w:shd w:val="clear" w:color="auto" w:fill="FFFF00"/>
          </w:tcPr>
          <w:p w14:paraId="47F964C7" w14:textId="77777777" w:rsidR="00F15D9B" w:rsidRPr="00D95972" w:rsidRDefault="00F15D9B" w:rsidP="004C7C58">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59BEF93"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A42A69C" w14:textId="77777777" w:rsidR="00F15D9B" w:rsidRPr="00D95972" w:rsidRDefault="00F15D9B" w:rsidP="004C7C58">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CB3EA" w14:textId="77777777" w:rsidR="00F15D9B" w:rsidRDefault="00694511" w:rsidP="004C7C58">
            <w:pPr>
              <w:rPr>
                <w:rFonts w:eastAsia="Batang" w:cs="Arial"/>
                <w:lang w:eastAsia="ko-KR"/>
              </w:rPr>
            </w:pPr>
            <w:r>
              <w:rPr>
                <w:rFonts w:eastAsia="Batang" w:cs="Arial"/>
                <w:lang w:eastAsia="ko-KR"/>
              </w:rPr>
              <w:t>Roozbeh Thu 0906: Question.</w:t>
            </w:r>
          </w:p>
          <w:p w14:paraId="03B53BF5" w14:textId="77777777" w:rsidR="00937D53" w:rsidRDefault="00937D53" w:rsidP="004C7C58">
            <w:pPr>
              <w:rPr>
                <w:rFonts w:eastAsia="Batang" w:cs="Arial"/>
                <w:lang w:eastAsia="ko-KR"/>
              </w:rPr>
            </w:pPr>
            <w:r>
              <w:rPr>
                <w:rFonts w:eastAsia="Batang" w:cs="Arial"/>
                <w:lang w:eastAsia="ko-KR"/>
              </w:rPr>
              <w:t>Jörgen Thu 2317: Does not fulfil requirement. Tries to answer Roozbeh.</w:t>
            </w:r>
          </w:p>
          <w:p w14:paraId="1EE5423B" w14:textId="77777777" w:rsidR="00937D53" w:rsidRDefault="00937D53" w:rsidP="004C7C58">
            <w:pPr>
              <w:rPr>
                <w:rFonts w:eastAsia="Batang" w:cs="Arial"/>
                <w:lang w:eastAsia="ko-KR"/>
              </w:rPr>
            </w:pPr>
            <w:r>
              <w:rPr>
                <w:rFonts w:eastAsia="Batang" w:cs="Arial"/>
                <w:lang w:eastAsia="ko-KR"/>
              </w:rPr>
              <w:t>Roozbeh Thu 2335: Clarifies question</w:t>
            </w:r>
          </w:p>
          <w:p w14:paraId="67342A6C" w14:textId="77777777" w:rsidR="00937D53" w:rsidRDefault="00937D53" w:rsidP="004C7C58">
            <w:pPr>
              <w:rPr>
                <w:rFonts w:eastAsia="Batang" w:cs="Arial"/>
                <w:lang w:eastAsia="ko-KR"/>
              </w:rPr>
            </w:pPr>
            <w:r>
              <w:rPr>
                <w:rFonts w:eastAsia="Batang" w:cs="Arial"/>
                <w:lang w:eastAsia="ko-KR"/>
              </w:rPr>
              <w:t>Jörgen Fri 1249: Responds to Roozbeh.</w:t>
            </w:r>
          </w:p>
          <w:p w14:paraId="15C0D5E2" w14:textId="77777777" w:rsidR="00690EF2" w:rsidRDefault="00690EF2" w:rsidP="004C7C58">
            <w:pPr>
              <w:rPr>
                <w:rFonts w:eastAsia="Batang" w:cs="Arial"/>
                <w:lang w:eastAsia="ko-KR"/>
              </w:rPr>
            </w:pPr>
            <w:r w:rsidRPr="00CE26BB">
              <w:rPr>
                <w:rFonts w:eastAsia="Batang" w:cs="Arial"/>
                <w:lang w:eastAsia="ko-KR"/>
              </w:rPr>
              <w:t>Adrian</w:t>
            </w:r>
            <w:r w:rsidR="00CE26BB" w:rsidRPr="00CE26BB">
              <w:rPr>
                <w:rFonts w:eastAsia="Batang" w:cs="Arial"/>
                <w:lang w:eastAsia="ko-KR"/>
              </w:rPr>
              <w:t xml:space="preserve"> Fri 1756: Asks Jörgen about user friendly nam</w:t>
            </w:r>
            <w:r w:rsidR="00CE26BB">
              <w:rPr>
                <w:rFonts w:eastAsia="Batang" w:cs="Arial"/>
                <w:lang w:eastAsia="ko-KR"/>
              </w:rPr>
              <w:t>e.</w:t>
            </w:r>
          </w:p>
          <w:p w14:paraId="3ABEEC66" w14:textId="77777777" w:rsidR="004858F4" w:rsidRDefault="004858F4" w:rsidP="004C7C58">
            <w:pPr>
              <w:rPr>
                <w:rStyle w:val="Hyperlink"/>
                <w:lang w:eastAsia="en-US"/>
              </w:rPr>
            </w:pPr>
            <w:r>
              <w:rPr>
                <w:rFonts w:eastAsia="Batang" w:cs="Arial"/>
                <w:lang w:eastAsia="ko-KR"/>
              </w:rPr>
              <w:t xml:space="preserve">Mariusz Mon 1403: Revision in </w:t>
            </w:r>
            <w:hyperlink r:id="rId612" w:history="1">
              <w:r>
                <w:rPr>
                  <w:rStyle w:val="Hyperlink"/>
                  <w:lang w:eastAsia="en-US"/>
                </w:rPr>
                <w:t>rev1</w:t>
              </w:r>
            </w:hyperlink>
          </w:p>
          <w:p w14:paraId="126CCE7C" w14:textId="77777777" w:rsidR="0071362F" w:rsidRPr="0071362F" w:rsidRDefault="0071362F" w:rsidP="004C7C58">
            <w:pPr>
              <w:rPr>
                <w:rStyle w:val="Hyperlink"/>
                <w:color w:val="auto"/>
                <w:u w:val="none"/>
                <w:lang w:eastAsia="en-US"/>
              </w:rPr>
            </w:pPr>
            <w:r w:rsidRPr="0071362F">
              <w:rPr>
                <w:rStyle w:val="Hyperlink"/>
                <w:color w:val="auto"/>
                <w:u w:val="none"/>
                <w:lang w:eastAsia="en-US"/>
              </w:rPr>
              <w:t>Jör</w:t>
            </w:r>
            <w:r>
              <w:rPr>
                <w:rStyle w:val="Hyperlink"/>
                <w:color w:val="auto"/>
                <w:u w:val="none"/>
                <w:lang w:eastAsia="en-US"/>
              </w:rPr>
              <w:t>gen Mon 2322: An improvement. Still provisioning needed.</w:t>
            </w:r>
          </w:p>
          <w:p w14:paraId="39FE57BC" w14:textId="69D1CFF0" w:rsidR="0071362F" w:rsidRPr="0071362F" w:rsidRDefault="0071362F" w:rsidP="004C7C58">
            <w:pPr>
              <w:rPr>
                <w:rFonts w:eastAsia="Batang" w:cs="Arial"/>
                <w:lang w:eastAsia="ko-KR"/>
              </w:rPr>
            </w:pPr>
            <w:r w:rsidRPr="0071362F">
              <w:rPr>
                <w:rStyle w:val="Hyperlink"/>
                <w:color w:val="auto"/>
                <w:u w:val="none"/>
                <w:lang w:eastAsia="en-US"/>
              </w:rPr>
              <w:t>Bill</w:t>
            </w:r>
            <w:r>
              <w:rPr>
                <w:rStyle w:val="Hyperlink"/>
                <w:color w:val="auto"/>
                <w:u w:val="none"/>
                <w:lang w:eastAsia="en-US"/>
              </w:rPr>
              <w:t>: Prefer Ut. Proposal for other parameters</w:t>
            </w:r>
          </w:p>
        </w:tc>
      </w:tr>
      <w:tr w:rsidR="00F15D9B" w:rsidRPr="00CE26BB" w14:paraId="51912B54" w14:textId="77777777" w:rsidTr="004C7C58">
        <w:tc>
          <w:tcPr>
            <w:tcW w:w="976" w:type="dxa"/>
            <w:tcBorders>
              <w:left w:val="thinThickThinSmallGap" w:sz="24" w:space="0" w:color="auto"/>
              <w:bottom w:val="nil"/>
            </w:tcBorders>
            <w:shd w:val="clear" w:color="auto" w:fill="auto"/>
          </w:tcPr>
          <w:p w14:paraId="45242BE8" w14:textId="77777777" w:rsidR="00F15D9B" w:rsidRPr="00CE26BB" w:rsidRDefault="00F15D9B" w:rsidP="004C7C58">
            <w:pPr>
              <w:rPr>
                <w:rFonts w:cs="Arial"/>
              </w:rPr>
            </w:pPr>
          </w:p>
        </w:tc>
        <w:tc>
          <w:tcPr>
            <w:tcW w:w="1317" w:type="dxa"/>
            <w:gridSpan w:val="2"/>
            <w:tcBorders>
              <w:bottom w:val="nil"/>
            </w:tcBorders>
            <w:shd w:val="clear" w:color="auto" w:fill="auto"/>
          </w:tcPr>
          <w:p w14:paraId="17B54A4F"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0F0892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6CB39F8"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7D7BC8E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10D6BEF4"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4E51" w14:textId="77777777" w:rsidR="00F15D9B" w:rsidRPr="00CE26BB" w:rsidRDefault="00F15D9B" w:rsidP="004C7C58">
            <w:pPr>
              <w:rPr>
                <w:rFonts w:eastAsia="Batang" w:cs="Arial"/>
                <w:lang w:eastAsia="ko-KR"/>
              </w:rPr>
            </w:pPr>
          </w:p>
        </w:tc>
      </w:tr>
      <w:tr w:rsidR="00F15D9B" w:rsidRPr="00CE26BB" w14:paraId="4DEB0FF2" w14:textId="77777777" w:rsidTr="004C7C58">
        <w:tc>
          <w:tcPr>
            <w:tcW w:w="976" w:type="dxa"/>
            <w:tcBorders>
              <w:left w:val="thinThickThinSmallGap" w:sz="24" w:space="0" w:color="auto"/>
              <w:bottom w:val="nil"/>
            </w:tcBorders>
            <w:shd w:val="clear" w:color="auto" w:fill="auto"/>
          </w:tcPr>
          <w:p w14:paraId="49380E4E" w14:textId="77777777" w:rsidR="00F15D9B" w:rsidRPr="00CE26BB" w:rsidRDefault="00F15D9B" w:rsidP="004C7C58">
            <w:pPr>
              <w:rPr>
                <w:rFonts w:cs="Arial"/>
              </w:rPr>
            </w:pPr>
          </w:p>
        </w:tc>
        <w:tc>
          <w:tcPr>
            <w:tcW w:w="1317" w:type="dxa"/>
            <w:gridSpan w:val="2"/>
            <w:tcBorders>
              <w:bottom w:val="nil"/>
            </w:tcBorders>
            <w:shd w:val="clear" w:color="auto" w:fill="auto"/>
          </w:tcPr>
          <w:p w14:paraId="0689A98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A39FFDA"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E193D8A"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95AAD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6CB578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F5F9" w14:textId="77777777" w:rsidR="00F15D9B" w:rsidRPr="00CE26BB" w:rsidRDefault="00F15D9B" w:rsidP="004C7C58">
            <w:pPr>
              <w:rPr>
                <w:rFonts w:eastAsia="Batang" w:cs="Arial"/>
                <w:lang w:eastAsia="ko-KR"/>
              </w:rPr>
            </w:pPr>
          </w:p>
        </w:tc>
      </w:tr>
      <w:tr w:rsidR="00F15D9B" w:rsidRPr="00CE26BB" w14:paraId="60717B16" w14:textId="77777777" w:rsidTr="004C7C58">
        <w:tc>
          <w:tcPr>
            <w:tcW w:w="976" w:type="dxa"/>
            <w:tcBorders>
              <w:left w:val="thinThickThinSmallGap" w:sz="24" w:space="0" w:color="auto"/>
              <w:bottom w:val="nil"/>
            </w:tcBorders>
            <w:shd w:val="clear" w:color="auto" w:fill="auto"/>
          </w:tcPr>
          <w:p w14:paraId="4DCFA37C" w14:textId="77777777" w:rsidR="00F15D9B" w:rsidRPr="00CE26BB" w:rsidRDefault="00F15D9B" w:rsidP="004C7C58">
            <w:pPr>
              <w:rPr>
                <w:rFonts w:cs="Arial"/>
              </w:rPr>
            </w:pPr>
          </w:p>
        </w:tc>
        <w:tc>
          <w:tcPr>
            <w:tcW w:w="1317" w:type="dxa"/>
            <w:gridSpan w:val="2"/>
            <w:tcBorders>
              <w:bottom w:val="nil"/>
            </w:tcBorders>
            <w:shd w:val="clear" w:color="auto" w:fill="auto"/>
          </w:tcPr>
          <w:p w14:paraId="31BFAD7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16E1A14"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7EB2A1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B9758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CDE0A4A"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DA1B6" w14:textId="77777777" w:rsidR="00F15D9B" w:rsidRPr="00CE26BB" w:rsidRDefault="00F15D9B" w:rsidP="004C7C58">
            <w:pPr>
              <w:rPr>
                <w:rFonts w:eastAsia="Batang" w:cs="Arial"/>
                <w:lang w:eastAsia="ko-KR"/>
              </w:rPr>
            </w:pPr>
          </w:p>
        </w:tc>
      </w:tr>
      <w:tr w:rsidR="00F15D9B" w:rsidRPr="00CE26BB" w14:paraId="30EBB53B" w14:textId="77777777" w:rsidTr="004C7C58">
        <w:tc>
          <w:tcPr>
            <w:tcW w:w="976" w:type="dxa"/>
            <w:tcBorders>
              <w:left w:val="thinThickThinSmallGap" w:sz="24" w:space="0" w:color="auto"/>
              <w:bottom w:val="nil"/>
            </w:tcBorders>
            <w:shd w:val="clear" w:color="auto" w:fill="auto"/>
          </w:tcPr>
          <w:p w14:paraId="7C8BEF21" w14:textId="77777777" w:rsidR="00F15D9B" w:rsidRPr="00CE26BB" w:rsidRDefault="00F15D9B" w:rsidP="004C7C58">
            <w:pPr>
              <w:rPr>
                <w:rFonts w:cs="Arial"/>
              </w:rPr>
            </w:pPr>
          </w:p>
        </w:tc>
        <w:tc>
          <w:tcPr>
            <w:tcW w:w="1317" w:type="dxa"/>
            <w:gridSpan w:val="2"/>
            <w:tcBorders>
              <w:bottom w:val="nil"/>
            </w:tcBorders>
            <w:shd w:val="clear" w:color="auto" w:fill="auto"/>
          </w:tcPr>
          <w:p w14:paraId="1F61B3A9"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023618D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062A2CD"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0C7802"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0648D90"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A6EE" w14:textId="77777777" w:rsidR="00F15D9B" w:rsidRPr="00CE26BB" w:rsidRDefault="00F15D9B" w:rsidP="004C7C58">
            <w:pPr>
              <w:rPr>
                <w:rFonts w:eastAsia="Batang" w:cs="Arial"/>
                <w:lang w:eastAsia="ko-KR"/>
              </w:rPr>
            </w:pPr>
          </w:p>
        </w:tc>
      </w:tr>
      <w:tr w:rsidR="00F15D9B" w:rsidRPr="00CE26BB" w14:paraId="3210057F" w14:textId="77777777" w:rsidTr="004C7C58">
        <w:tc>
          <w:tcPr>
            <w:tcW w:w="976" w:type="dxa"/>
            <w:tcBorders>
              <w:left w:val="thinThickThinSmallGap" w:sz="24" w:space="0" w:color="auto"/>
              <w:bottom w:val="nil"/>
            </w:tcBorders>
            <w:shd w:val="clear" w:color="auto" w:fill="auto"/>
          </w:tcPr>
          <w:p w14:paraId="5D9457D2" w14:textId="77777777" w:rsidR="00F15D9B" w:rsidRPr="00CE26BB" w:rsidRDefault="00F15D9B" w:rsidP="004C7C58">
            <w:pPr>
              <w:rPr>
                <w:rFonts w:cs="Arial"/>
              </w:rPr>
            </w:pPr>
          </w:p>
        </w:tc>
        <w:tc>
          <w:tcPr>
            <w:tcW w:w="1317" w:type="dxa"/>
            <w:gridSpan w:val="2"/>
            <w:tcBorders>
              <w:bottom w:val="nil"/>
            </w:tcBorders>
            <w:shd w:val="clear" w:color="auto" w:fill="auto"/>
          </w:tcPr>
          <w:p w14:paraId="1EFA06C2"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8E1F06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ED18F65"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876CAAB"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049C5B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28473" w14:textId="77777777" w:rsidR="00F15D9B" w:rsidRPr="00CE26BB" w:rsidRDefault="00F15D9B" w:rsidP="004C7C58">
            <w:pPr>
              <w:rPr>
                <w:rFonts w:eastAsia="Batang" w:cs="Arial"/>
                <w:lang w:eastAsia="ko-KR"/>
              </w:rPr>
            </w:pPr>
          </w:p>
        </w:tc>
      </w:tr>
      <w:tr w:rsidR="00F15D9B" w:rsidRPr="00D95972" w14:paraId="3FB9E8A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BAFAB2F"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46FFF2" w14:textId="77777777" w:rsidR="00F15D9B" w:rsidRPr="00D95972" w:rsidRDefault="00F15D9B" w:rsidP="004C7C5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7D5A0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C756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B08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D510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A9298" w14:textId="77777777" w:rsidR="00F15D9B" w:rsidRDefault="00F15D9B" w:rsidP="004C7C58">
            <w:pPr>
              <w:rPr>
                <w:rFonts w:eastAsia="MS Mincho" w:cs="Arial"/>
              </w:rPr>
            </w:pPr>
            <w:r>
              <w:t>Stage 3 of Multimedia Priority Service (MPS) Phase 2</w:t>
            </w:r>
            <w:r w:rsidRPr="00D95972">
              <w:rPr>
                <w:rFonts w:eastAsia="Batang" w:cs="Arial"/>
                <w:color w:val="000000"/>
                <w:lang w:eastAsia="ko-KR"/>
              </w:rPr>
              <w:br/>
            </w:r>
          </w:p>
          <w:p w14:paraId="3036C1EA" w14:textId="77777777" w:rsidR="00F15D9B" w:rsidRPr="00D95972" w:rsidRDefault="00F15D9B" w:rsidP="004C7C58">
            <w:pPr>
              <w:rPr>
                <w:rFonts w:eastAsia="Batang" w:cs="Arial"/>
                <w:lang w:eastAsia="ko-KR"/>
              </w:rPr>
            </w:pPr>
          </w:p>
        </w:tc>
      </w:tr>
      <w:tr w:rsidR="00F15D9B" w:rsidRPr="00D95972" w14:paraId="3FB133C8" w14:textId="77777777" w:rsidTr="004C7C58">
        <w:tc>
          <w:tcPr>
            <w:tcW w:w="976" w:type="dxa"/>
            <w:tcBorders>
              <w:left w:val="thinThickThinSmallGap" w:sz="24" w:space="0" w:color="auto"/>
              <w:bottom w:val="nil"/>
            </w:tcBorders>
            <w:shd w:val="clear" w:color="auto" w:fill="auto"/>
          </w:tcPr>
          <w:p w14:paraId="5A20174D" w14:textId="77777777" w:rsidR="00F15D9B" w:rsidRPr="00D95972" w:rsidRDefault="00F15D9B" w:rsidP="004C7C58">
            <w:pPr>
              <w:rPr>
                <w:rFonts w:cs="Arial"/>
              </w:rPr>
            </w:pPr>
          </w:p>
        </w:tc>
        <w:tc>
          <w:tcPr>
            <w:tcW w:w="1317" w:type="dxa"/>
            <w:gridSpan w:val="2"/>
            <w:tcBorders>
              <w:bottom w:val="nil"/>
            </w:tcBorders>
            <w:shd w:val="clear" w:color="auto" w:fill="auto"/>
          </w:tcPr>
          <w:p w14:paraId="1C2AD8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9967D" w14:textId="546F5FB8" w:rsidR="00F15D9B" w:rsidRPr="00D95972" w:rsidRDefault="001B5AD3" w:rsidP="004C7C58">
            <w:pPr>
              <w:overflowPunct/>
              <w:autoSpaceDE/>
              <w:autoSpaceDN/>
              <w:adjustRightInd/>
              <w:textAlignment w:val="auto"/>
              <w:rPr>
                <w:rFonts w:cs="Arial"/>
                <w:lang w:val="en-US"/>
              </w:rPr>
            </w:pPr>
            <w:hyperlink r:id="rId613" w:history="1">
              <w:r w:rsidR="0096630E">
                <w:rPr>
                  <w:rStyle w:val="Hyperlink"/>
                </w:rPr>
                <w:t>C1-205969</w:t>
              </w:r>
            </w:hyperlink>
          </w:p>
        </w:tc>
        <w:tc>
          <w:tcPr>
            <w:tcW w:w="4191" w:type="dxa"/>
            <w:gridSpan w:val="3"/>
            <w:tcBorders>
              <w:top w:val="single" w:sz="4" w:space="0" w:color="auto"/>
              <w:bottom w:val="single" w:sz="4" w:space="0" w:color="auto"/>
            </w:tcBorders>
            <w:shd w:val="clear" w:color="auto" w:fill="FFFF00"/>
          </w:tcPr>
          <w:p w14:paraId="7A9F0C5A" w14:textId="77777777" w:rsidR="00F15D9B" w:rsidRPr="00D95972" w:rsidRDefault="00F15D9B" w:rsidP="004C7C58">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42A9DBD2"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0962DC56" w14:textId="77777777" w:rsidR="00F15D9B" w:rsidRPr="00D95972" w:rsidRDefault="00F15D9B" w:rsidP="004C7C58">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26D6" w14:textId="77777777" w:rsidR="00F15D9B" w:rsidRDefault="00694511" w:rsidP="004C7C58">
            <w:pPr>
              <w:rPr>
                <w:rFonts w:eastAsia="Batang" w:cs="Arial"/>
                <w:lang w:eastAsia="ko-KR"/>
              </w:rPr>
            </w:pPr>
            <w:r>
              <w:rPr>
                <w:rFonts w:eastAsia="Batang" w:cs="Arial"/>
                <w:lang w:eastAsia="ko-KR"/>
              </w:rPr>
              <w:t xml:space="preserve">Peter M Thu 1422: Note modification proposal in revision. </w:t>
            </w:r>
            <w:hyperlink r:id="rId614" w:history="1">
              <w:r w:rsidR="007C2C36">
                <w:rPr>
                  <w:rStyle w:val="Hyperlink"/>
                </w:rPr>
                <w:t>draftRev1</w:t>
              </w:r>
            </w:hyperlink>
            <w:r>
              <w:rPr>
                <w:rFonts w:eastAsia="Batang" w:cs="Arial"/>
                <w:lang w:eastAsia="ko-KR"/>
              </w:rPr>
              <w:t>.</w:t>
            </w:r>
          </w:p>
          <w:p w14:paraId="42F88E31" w14:textId="77777777" w:rsidR="00937D53" w:rsidRDefault="00937D53" w:rsidP="004C7C58">
            <w:pPr>
              <w:rPr>
                <w:rFonts w:eastAsia="Batang" w:cs="Arial"/>
                <w:lang w:eastAsia="ko-KR"/>
              </w:rPr>
            </w:pPr>
            <w:r>
              <w:rPr>
                <w:rFonts w:eastAsia="Batang" w:cs="Arial"/>
                <w:lang w:eastAsia="ko-KR"/>
              </w:rPr>
              <w:t>Upendra Thu 2002: Small correction. Should have been one CR.</w:t>
            </w:r>
          </w:p>
          <w:p w14:paraId="3F9C60B8" w14:textId="77777777" w:rsidR="00937D53" w:rsidRDefault="00937D53" w:rsidP="004C7C58">
            <w:pPr>
              <w:rPr>
                <w:rFonts w:eastAsia="Batang" w:cs="Arial"/>
                <w:lang w:eastAsia="ko-KR"/>
              </w:rPr>
            </w:pPr>
            <w:r>
              <w:rPr>
                <w:rFonts w:eastAsia="Batang" w:cs="Arial"/>
                <w:lang w:eastAsia="ko-KR"/>
              </w:rPr>
              <w:t>Peter M Thu 2053: Ack</w:t>
            </w:r>
          </w:p>
          <w:p w14:paraId="0224EA0B" w14:textId="77777777" w:rsidR="008E43C9" w:rsidRDefault="008E43C9" w:rsidP="004C7C58">
            <w:pPr>
              <w:rPr>
                <w:color w:val="1F497D"/>
                <w:lang w:val="en-US" w:eastAsia="en-US"/>
              </w:rPr>
            </w:pPr>
            <w:r>
              <w:rPr>
                <w:rFonts w:eastAsia="Batang" w:cs="Arial"/>
                <w:lang w:eastAsia="ko-KR"/>
              </w:rPr>
              <w:t xml:space="preserve">Peter M Mon 1452: New revision in </w:t>
            </w:r>
            <w:hyperlink r:id="rId615" w:history="1">
              <w:r>
                <w:rPr>
                  <w:rStyle w:val="Hyperlink"/>
                  <w:lang w:val="en-US" w:eastAsia="en-US"/>
                </w:rPr>
                <w:t>rev2</w:t>
              </w:r>
            </w:hyperlink>
            <w:r>
              <w:rPr>
                <w:color w:val="1F497D"/>
                <w:lang w:val="en-US" w:eastAsia="en-US"/>
              </w:rPr>
              <w:t>.</w:t>
            </w:r>
          </w:p>
          <w:p w14:paraId="30AB88F0" w14:textId="04285555" w:rsidR="00554DDB" w:rsidRPr="00D95972" w:rsidRDefault="00554DDB" w:rsidP="004C7C58">
            <w:pPr>
              <w:rPr>
                <w:rFonts w:eastAsia="Batang" w:cs="Arial"/>
                <w:lang w:eastAsia="ko-KR"/>
              </w:rPr>
            </w:pPr>
            <w:r w:rsidRPr="00554DDB">
              <w:rPr>
                <w:lang w:val="en-US" w:eastAsia="en-US"/>
              </w:rPr>
              <w:t>Nevenka Tue 0925, 1217:</w:t>
            </w:r>
            <w:r>
              <w:rPr>
                <w:lang w:val="en-US" w:eastAsia="en-US"/>
              </w:rPr>
              <w:t xml:space="preserve"> Editorial + comment on note.</w:t>
            </w:r>
          </w:p>
        </w:tc>
      </w:tr>
      <w:tr w:rsidR="00F15D9B" w:rsidRPr="00CE26BB" w14:paraId="0AF20443" w14:textId="77777777" w:rsidTr="004C7C58">
        <w:tc>
          <w:tcPr>
            <w:tcW w:w="976" w:type="dxa"/>
            <w:tcBorders>
              <w:left w:val="thinThickThinSmallGap" w:sz="24" w:space="0" w:color="auto"/>
              <w:bottom w:val="nil"/>
            </w:tcBorders>
            <w:shd w:val="clear" w:color="auto" w:fill="auto"/>
          </w:tcPr>
          <w:p w14:paraId="0C1C5C45" w14:textId="77777777" w:rsidR="00F15D9B" w:rsidRPr="00D95972" w:rsidRDefault="00F15D9B" w:rsidP="004C7C58">
            <w:pPr>
              <w:rPr>
                <w:rFonts w:cs="Arial"/>
              </w:rPr>
            </w:pPr>
          </w:p>
        </w:tc>
        <w:tc>
          <w:tcPr>
            <w:tcW w:w="1317" w:type="dxa"/>
            <w:gridSpan w:val="2"/>
            <w:tcBorders>
              <w:bottom w:val="nil"/>
            </w:tcBorders>
            <w:shd w:val="clear" w:color="auto" w:fill="auto"/>
          </w:tcPr>
          <w:p w14:paraId="370C8A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17E28A" w14:textId="5EBD680C" w:rsidR="00F15D9B" w:rsidRPr="00D95972" w:rsidRDefault="001B5AD3" w:rsidP="004C7C58">
            <w:pPr>
              <w:overflowPunct/>
              <w:autoSpaceDE/>
              <w:autoSpaceDN/>
              <w:adjustRightInd/>
              <w:textAlignment w:val="auto"/>
              <w:rPr>
                <w:rFonts w:cs="Arial"/>
                <w:lang w:val="en-US"/>
              </w:rPr>
            </w:pPr>
            <w:hyperlink r:id="rId616" w:history="1">
              <w:r w:rsidR="0096630E">
                <w:rPr>
                  <w:rStyle w:val="Hyperlink"/>
                </w:rPr>
                <w:t>C1-205970</w:t>
              </w:r>
            </w:hyperlink>
          </w:p>
        </w:tc>
        <w:tc>
          <w:tcPr>
            <w:tcW w:w="4191" w:type="dxa"/>
            <w:gridSpan w:val="3"/>
            <w:tcBorders>
              <w:top w:val="single" w:sz="4" w:space="0" w:color="auto"/>
              <w:bottom w:val="single" w:sz="4" w:space="0" w:color="auto"/>
            </w:tcBorders>
            <w:shd w:val="clear" w:color="auto" w:fill="FFFF00"/>
          </w:tcPr>
          <w:p w14:paraId="6A5ACA95" w14:textId="77777777" w:rsidR="00F15D9B" w:rsidRPr="00D95972" w:rsidRDefault="00F15D9B" w:rsidP="004C7C58">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381A991C"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F709EFC" w14:textId="77777777" w:rsidR="00F15D9B" w:rsidRPr="00D95972" w:rsidRDefault="00F15D9B" w:rsidP="004C7C58">
            <w:pPr>
              <w:rPr>
                <w:rFonts w:cs="Arial"/>
              </w:rPr>
            </w:pPr>
            <w:r>
              <w:rPr>
                <w:rFonts w:cs="Arial"/>
              </w:rPr>
              <w:t xml:space="preserve">CR 6451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C371F" w14:textId="77777777" w:rsidR="00F15D9B" w:rsidRDefault="00694511" w:rsidP="004C7C58">
            <w:pPr>
              <w:rPr>
                <w:rStyle w:val="Hyperlink"/>
                <w:lang w:val="en-US"/>
              </w:rPr>
            </w:pPr>
            <w:r>
              <w:rPr>
                <w:rFonts w:eastAsia="Batang" w:cs="Arial"/>
                <w:lang w:eastAsia="ko-KR"/>
              </w:rPr>
              <w:lastRenderedPageBreak/>
              <w:t xml:space="preserve">Peter M Thu 1422: Note proposed in revision. </w:t>
            </w:r>
            <w:hyperlink r:id="rId617" w:history="1">
              <w:r w:rsidR="007C2C36">
                <w:rPr>
                  <w:rStyle w:val="Hyperlink"/>
                  <w:lang w:val="en-US"/>
                </w:rPr>
                <w:t>draftRev1</w:t>
              </w:r>
            </w:hyperlink>
          </w:p>
          <w:p w14:paraId="62E565EE" w14:textId="77777777" w:rsidR="00E21EAC" w:rsidRPr="00E21EAC" w:rsidRDefault="00937D53" w:rsidP="004C7C58">
            <w:pPr>
              <w:rPr>
                <w:rStyle w:val="Hyperlink"/>
                <w:color w:val="auto"/>
                <w:u w:val="none"/>
                <w:lang w:val="en-US"/>
              </w:rPr>
            </w:pPr>
            <w:r w:rsidRPr="00E21EAC">
              <w:rPr>
                <w:rStyle w:val="Hyperlink"/>
                <w:color w:val="auto"/>
                <w:u w:val="none"/>
                <w:lang w:val="en-US"/>
              </w:rPr>
              <w:lastRenderedPageBreak/>
              <w:t>Upendra Thu 2007: Note needed once mor</w:t>
            </w:r>
            <w:r w:rsidR="00E21EAC" w:rsidRPr="00E21EAC">
              <w:rPr>
                <w:rStyle w:val="Hyperlink"/>
                <w:color w:val="auto"/>
                <w:u w:val="none"/>
                <w:lang w:val="en-US"/>
              </w:rPr>
              <w:t>e.</w:t>
            </w:r>
          </w:p>
          <w:p w14:paraId="7DD581C8" w14:textId="77777777" w:rsidR="00E21EAC" w:rsidRDefault="00E21EAC" w:rsidP="004C7C58">
            <w:pPr>
              <w:rPr>
                <w:rStyle w:val="Hyperlink"/>
                <w:color w:val="auto"/>
                <w:u w:val="none"/>
              </w:rPr>
            </w:pPr>
            <w:r w:rsidRPr="00E21EAC">
              <w:rPr>
                <w:rStyle w:val="Hyperlink"/>
                <w:color w:val="auto"/>
                <w:u w:val="none"/>
              </w:rPr>
              <w:t>Peter</w:t>
            </w:r>
            <w:r>
              <w:rPr>
                <w:rStyle w:val="Hyperlink"/>
                <w:color w:val="auto"/>
                <w:u w:val="none"/>
              </w:rPr>
              <w:t xml:space="preserve"> M Thu 2042: Responds</w:t>
            </w:r>
          </w:p>
          <w:p w14:paraId="43B372F2" w14:textId="77777777" w:rsidR="00CE26BB" w:rsidRDefault="00CE26BB" w:rsidP="004C7C58">
            <w:pPr>
              <w:rPr>
                <w:lang w:val="en-US"/>
              </w:rPr>
            </w:pPr>
            <w:r>
              <w:rPr>
                <w:lang w:val="en-US"/>
              </w:rPr>
              <w:t>Nevenka Fri 1333: UE should be able to add R-P. Already partly in spec.</w:t>
            </w:r>
          </w:p>
          <w:p w14:paraId="0122CD91" w14:textId="77777777" w:rsidR="00CE26BB" w:rsidRDefault="00CE26BB" w:rsidP="004C7C58">
            <w:r w:rsidRPr="00CE26BB">
              <w:t>Peter M Fri 1437: Ack, note not need</w:t>
            </w:r>
            <w:r>
              <w:t>ed.</w:t>
            </w:r>
          </w:p>
          <w:p w14:paraId="1CC717F6" w14:textId="77777777" w:rsidR="00CE26BB" w:rsidRDefault="00CE26BB" w:rsidP="004C7C58">
            <w:r>
              <w:t>Upendra Fri 1627: Note can be extended instead of removed.</w:t>
            </w:r>
          </w:p>
          <w:p w14:paraId="40763E26" w14:textId="77777777" w:rsidR="00CE26BB" w:rsidRDefault="00CE26BB" w:rsidP="004C7C58">
            <w:r>
              <w:t>Nevenka Fri 1649: Wording opinion</w:t>
            </w:r>
          </w:p>
          <w:p w14:paraId="29BE0FEE" w14:textId="77777777" w:rsidR="00CE26BB" w:rsidRDefault="00CE26BB" w:rsidP="004C7C58">
            <w:r>
              <w:t>Peter Fri 1700: Ack, wording proposal.</w:t>
            </w:r>
          </w:p>
          <w:p w14:paraId="1B2635F4" w14:textId="77777777" w:rsidR="00CE26BB" w:rsidRDefault="00CE26BB" w:rsidP="004C7C58">
            <w:r>
              <w:t>Nevenka Fri 1711: Fine with proposal</w:t>
            </w:r>
          </w:p>
          <w:p w14:paraId="4E902541" w14:textId="5B0EFBB3" w:rsidR="008E43C9" w:rsidRPr="00CE26BB" w:rsidRDefault="008E43C9" w:rsidP="004C7C58">
            <w:r>
              <w:t xml:space="preserve">Peter M Mond 1454: New revision in </w:t>
            </w:r>
            <w:hyperlink r:id="rId618" w:history="1">
              <w:r>
                <w:rPr>
                  <w:rStyle w:val="Hyperlink"/>
                  <w:rFonts w:ascii="Calibri" w:hAnsi="Calibri" w:cs="Calibri"/>
                  <w:sz w:val="22"/>
                  <w:szCs w:val="22"/>
                  <w:lang w:val="en-US" w:eastAsia="en-US"/>
                </w:rPr>
                <w:t>rev2</w:t>
              </w:r>
            </w:hyperlink>
          </w:p>
        </w:tc>
      </w:tr>
      <w:tr w:rsidR="00F15D9B" w:rsidRPr="00CE26BB" w14:paraId="6A7CFBF0" w14:textId="77777777" w:rsidTr="004C7C58">
        <w:tc>
          <w:tcPr>
            <w:tcW w:w="976" w:type="dxa"/>
            <w:tcBorders>
              <w:left w:val="thinThickThinSmallGap" w:sz="24" w:space="0" w:color="auto"/>
              <w:bottom w:val="nil"/>
            </w:tcBorders>
            <w:shd w:val="clear" w:color="auto" w:fill="auto"/>
          </w:tcPr>
          <w:p w14:paraId="019A230F" w14:textId="77777777" w:rsidR="00F15D9B" w:rsidRPr="00CE26BB" w:rsidRDefault="00F15D9B" w:rsidP="004C7C58">
            <w:pPr>
              <w:rPr>
                <w:rFonts w:cs="Arial"/>
              </w:rPr>
            </w:pPr>
          </w:p>
        </w:tc>
        <w:tc>
          <w:tcPr>
            <w:tcW w:w="1317" w:type="dxa"/>
            <w:gridSpan w:val="2"/>
            <w:tcBorders>
              <w:bottom w:val="nil"/>
            </w:tcBorders>
            <w:shd w:val="clear" w:color="auto" w:fill="auto"/>
          </w:tcPr>
          <w:p w14:paraId="113FAA1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526C7A83"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A4D03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BD591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B480113"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E234C" w14:textId="77777777" w:rsidR="00F15D9B" w:rsidRPr="00CE26BB" w:rsidRDefault="00F15D9B" w:rsidP="004C7C58">
            <w:pPr>
              <w:rPr>
                <w:rFonts w:eastAsia="Batang" w:cs="Arial"/>
                <w:lang w:eastAsia="ko-KR"/>
              </w:rPr>
            </w:pPr>
          </w:p>
        </w:tc>
      </w:tr>
      <w:tr w:rsidR="00F15D9B" w:rsidRPr="00CE26BB" w14:paraId="1EB32051" w14:textId="77777777" w:rsidTr="004C7C58">
        <w:tc>
          <w:tcPr>
            <w:tcW w:w="976" w:type="dxa"/>
            <w:tcBorders>
              <w:left w:val="thinThickThinSmallGap" w:sz="24" w:space="0" w:color="auto"/>
              <w:bottom w:val="nil"/>
            </w:tcBorders>
            <w:shd w:val="clear" w:color="auto" w:fill="auto"/>
          </w:tcPr>
          <w:p w14:paraId="57DA2484" w14:textId="77777777" w:rsidR="00F15D9B" w:rsidRPr="00CE26BB" w:rsidRDefault="00F15D9B" w:rsidP="004C7C58">
            <w:pPr>
              <w:rPr>
                <w:rFonts w:cs="Arial"/>
              </w:rPr>
            </w:pPr>
          </w:p>
        </w:tc>
        <w:tc>
          <w:tcPr>
            <w:tcW w:w="1317" w:type="dxa"/>
            <w:gridSpan w:val="2"/>
            <w:tcBorders>
              <w:bottom w:val="nil"/>
            </w:tcBorders>
            <w:shd w:val="clear" w:color="auto" w:fill="auto"/>
          </w:tcPr>
          <w:p w14:paraId="66B7BF3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2302E2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D66467B"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57AADA1D"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07E6712"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03E5" w14:textId="77777777" w:rsidR="00F15D9B" w:rsidRPr="00CE26BB" w:rsidRDefault="00F15D9B" w:rsidP="004C7C58">
            <w:pPr>
              <w:rPr>
                <w:rFonts w:eastAsia="Batang" w:cs="Arial"/>
                <w:lang w:eastAsia="ko-KR"/>
              </w:rPr>
            </w:pPr>
          </w:p>
        </w:tc>
      </w:tr>
      <w:tr w:rsidR="00F15D9B" w:rsidRPr="00CE26BB" w14:paraId="19466AA3" w14:textId="77777777" w:rsidTr="004C7C58">
        <w:tc>
          <w:tcPr>
            <w:tcW w:w="976" w:type="dxa"/>
            <w:tcBorders>
              <w:left w:val="thinThickThinSmallGap" w:sz="24" w:space="0" w:color="auto"/>
              <w:bottom w:val="nil"/>
            </w:tcBorders>
            <w:shd w:val="clear" w:color="auto" w:fill="auto"/>
          </w:tcPr>
          <w:p w14:paraId="58EB78C6" w14:textId="77777777" w:rsidR="00F15D9B" w:rsidRPr="00CE26BB" w:rsidRDefault="00F15D9B" w:rsidP="004C7C58">
            <w:pPr>
              <w:rPr>
                <w:rFonts w:cs="Arial"/>
              </w:rPr>
            </w:pPr>
          </w:p>
        </w:tc>
        <w:tc>
          <w:tcPr>
            <w:tcW w:w="1317" w:type="dxa"/>
            <w:gridSpan w:val="2"/>
            <w:tcBorders>
              <w:bottom w:val="nil"/>
            </w:tcBorders>
            <w:shd w:val="clear" w:color="auto" w:fill="auto"/>
          </w:tcPr>
          <w:p w14:paraId="5C852A5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BB6CA82"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E83DB2F"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7C5A97"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4AC156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D828E" w14:textId="77777777" w:rsidR="00F15D9B" w:rsidRPr="00CE26BB" w:rsidRDefault="00F15D9B" w:rsidP="004C7C58">
            <w:pPr>
              <w:rPr>
                <w:rFonts w:eastAsia="Batang" w:cs="Arial"/>
                <w:lang w:eastAsia="ko-KR"/>
              </w:rPr>
            </w:pPr>
          </w:p>
        </w:tc>
      </w:tr>
      <w:tr w:rsidR="00F15D9B" w:rsidRPr="00CE26BB" w14:paraId="141CCEC9" w14:textId="77777777" w:rsidTr="004C7C58">
        <w:tc>
          <w:tcPr>
            <w:tcW w:w="976" w:type="dxa"/>
            <w:tcBorders>
              <w:left w:val="thinThickThinSmallGap" w:sz="24" w:space="0" w:color="auto"/>
              <w:bottom w:val="nil"/>
            </w:tcBorders>
            <w:shd w:val="clear" w:color="auto" w:fill="auto"/>
          </w:tcPr>
          <w:p w14:paraId="3D75BC2B" w14:textId="77777777" w:rsidR="00F15D9B" w:rsidRPr="00CE26BB" w:rsidRDefault="00F15D9B" w:rsidP="004C7C58">
            <w:pPr>
              <w:rPr>
                <w:rFonts w:cs="Arial"/>
              </w:rPr>
            </w:pPr>
          </w:p>
        </w:tc>
        <w:tc>
          <w:tcPr>
            <w:tcW w:w="1317" w:type="dxa"/>
            <w:gridSpan w:val="2"/>
            <w:tcBorders>
              <w:bottom w:val="nil"/>
            </w:tcBorders>
            <w:shd w:val="clear" w:color="auto" w:fill="auto"/>
          </w:tcPr>
          <w:p w14:paraId="68C08600"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CE199AC"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D1360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61161A9"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3DC6B0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3F00C" w14:textId="77777777" w:rsidR="00F15D9B" w:rsidRPr="00CE26BB" w:rsidRDefault="00F15D9B" w:rsidP="004C7C58">
            <w:pPr>
              <w:rPr>
                <w:rFonts w:eastAsia="Batang" w:cs="Arial"/>
                <w:lang w:eastAsia="ko-KR"/>
              </w:rPr>
            </w:pPr>
          </w:p>
        </w:tc>
      </w:tr>
      <w:tr w:rsidR="00F15D9B" w:rsidRPr="00CE26BB" w14:paraId="21B6A484" w14:textId="77777777" w:rsidTr="004C7C58">
        <w:tc>
          <w:tcPr>
            <w:tcW w:w="976" w:type="dxa"/>
            <w:tcBorders>
              <w:left w:val="thinThickThinSmallGap" w:sz="24" w:space="0" w:color="auto"/>
              <w:bottom w:val="nil"/>
            </w:tcBorders>
            <w:shd w:val="clear" w:color="auto" w:fill="auto"/>
          </w:tcPr>
          <w:p w14:paraId="3035A101" w14:textId="77777777" w:rsidR="00F15D9B" w:rsidRPr="00CE26BB" w:rsidRDefault="00F15D9B" w:rsidP="004C7C58">
            <w:pPr>
              <w:rPr>
                <w:rFonts w:cs="Arial"/>
              </w:rPr>
            </w:pPr>
          </w:p>
        </w:tc>
        <w:tc>
          <w:tcPr>
            <w:tcW w:w="1317" w:type="dxa"/>
            <w:gridSpan w:val="2"/>
            <w:tcBorders>
              <w:bottom w:val="nil"/>
            </w:tcBorders>
            <w:shd w:val="clear" w:color="auto" w:fill="auto"/>
          </w:tcPr>
          <w:p w14:paraId="146E6EBE"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B9B3E85"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DBA69C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79D67C"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42613E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79D34" w14:textId="77777777" w:rsidR="00F15D9B" w:rsidRPr="00CE26BB" w:rsidRDefault="00F15D9B" w:rsidP="004C7C58">
            <w:pPr>
              <w:rPr>
                <w:rFonts w:eastAsia="Batang" w:cs="Arial"/>
                <w:lang w:eastAsia="ko-KR"/>
              </w:rPr>
            </w:pPr>
          </w:p>
        </w:tc>
      </w:tr>
      <w:tr w:rsidR="00F15D9B" w:rsidRPr="00D95972" w14:paraId="05B5B5B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6D22082"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6362325" w14:textId="77777777" w:rsidR="00F15D9B" w:rsidRPr="00D95972" w:rsidRDefault="00F15D9B" w:rsidP="004C7C5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5EF2F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FCA6C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97AD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DFA6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0F0C25" w14:textId="77777777" w:rsidR="00F15D9B" w:rsidRDefault="00F15D9B" w:rsidP="004C7C5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251C314" w14:textId="77777777" w:rsidR="00F15D9B" w:rsidRPr="00D95972" w:rsidRDefault="00F15D9B" w:rsidP="004C7C58">
            <w:pPr>
              <w:rPr>
                <w:rFonts w:eastAsia="Batang" w:cs="Arial"/>
                <w:lang w:eastAsia="ko-KR"/>
              </w:rPr>
            </w:pPr>
          </w:p>
        </w:tc>
      </w:tr>
      <w:tr w:rsidR="00F15D9B" w:rsidRPr="00D95972" w14:paraId="61C60A21" w14:textId="77777777" w:rsidTr="004C7C58">
        <w:tc>
          <w:tcPr>
            <w:tcW w:w="976" w:type="dxa"/>
            <w:tcBorders>
              <w:left w:val="thinThickThinSmallGap" w:sz="24" w:space="0" w:color="auto"/>
              <w:bottom w:val="nil"/>
            </w:tcBorders>
            <w:shd w:val="clear" w:color="auto" w:fill="auto"/>
          </w:tcPr>
          <w:p w14:paraId="270963C8" w14:textId="77777777" w:rsidR="00F15D9B" w:rsidRPr="00D95972" w:rsidRDefault="00F15D9B" w:rsidP="004C7C58">
            <w:pPr>
              <w:rPr>
                <w:rFonts w:cs="Arial"/>
              </w:rPr>
            </w:pPr>
          </w:p>
        </w:tc>
        <w:tc>
          <w:tcPr>
            <w:tcW w:w="1317" w:type="dxa"/>
            <w:gridSpan w:val="2"/>
            <w:tcBorders>
              <w:bottom w:val="nil"/>
            </w:tcBorders>
            <w:shd w:val="clear" w:color="auto" w:fill="auto"/>
          </w:tcPr>
          <w:p w14:paraId="2E45C6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EB4356" w14:textId="2F6FC50F" w:rsidR="00F15D9B" w:rsidRPr="00D95972" w:rsidRDefault="001B5AD3" w:rsidP="004C7C58">
            <w:pPr>
              <w:overflowPunct/>
              <w:autoSpaceDE/>
              <w:autoSpaceDN/>
              <w:adjustRightInd/>
              <w:textAlignment w:val="auto"/>
              <w:rPr>
                <w:rFonts w:cs="Arial"/>
                <w:lang w:val="en-US"/>
              </w:rPr>
            </w:pPr>
            <w:hyperlink r:id="rId619" w:history="1">
              <w:r w:rsidR="0096630E">
                <w:rPr>
                  <w:rStyle w:val="Hyperlink"/>
                </w:rPr>
                <w:t>C1-206008</w:t>
              </w:r>
            </w:hyperlink>
          </w:p>
        </w:tc>
        <w:tc>
          <w:tcPr>
            <w:tcW w:w="4191" w:type="dxa"/>
            <w:gridSpan w:val="3"/>
            <w:tcBorders>
              <w:top w:val="single" w:sz="4" w:space="0" w:color="auto"/>
              <w:bottom w:val="single" w:sz="4" w:space="0" w:color="auto"/>
            </w:tcBorders>
            <w:shd w:val="clear" w:color="auto" w:fill="FFFF00"/>
          </w:tcPr>
          <w:p w14:paraId="6D830A6A" w14:textId="77777777" w:rsidR="00F15D9B" w:rsidRPr="00D95972" w:rsidRDefault="00F15D9B" w:rsidP="004C7C58">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57336BFC" w14:textId="77777777" w:rsidR="00F15D9B" w:rsidRPr="00D95972" w:rsidRDefault="00F15D9B" w:rsidP="004C7C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C2768A" w14:textId="77777777" w:rsidR="00F15D9B" w:rsidRPr="00D95972" w:rsidRDefault="00F15D9B" w:rsidP="004C7C58">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7DB9" w14:textId="77777777" w:rsidR="00F15D9B" w:rsidRPr="00D95972" w:rsidRDefault="00F15D9B" w:rsidP="004C7C58">
            <w:pPr>
              <w:rPr>
                <w:rFonts w:eastAsia="Batang" w:cs="Arial"/>
                <w:lang w:eastAsia="ko-KR"/>
              </w:rPr>
            </w:pPr>
          </w:p>
        </w:tc>
      </w:tr>
      <w:tr w:rsidR="00F15D9B" w:rsidRPr="00D95972" w14:paraId="709D29F6" w14:textId="77777777" w:rsidTr="004C7C58">
        <w:tc>
          <w:tcPr>
            <w:tcW w:w="976" w:type="dxa"/>
            <w:tcBorders>
              <w:left w:val="thinThickThinSmallGap" w:sz="24" w:space="0" w:color="auto"/>
              <w:bottom w:val="nil"/>
            </w:tcBorders>
            <w:shd w:val="clear" w:color="auto" w:fill="auto"/>
          </w:tcPr>
          <w:p w14:paraId="057F91B9" w14:textId="77777777" w:rsidR="00F15D9B" w:rsidRPr="00D95972" w:rsidRDefault="00F15D9B" w:rsidP="004C7C58">
            <w:pPr>
              <w:rPr>
                <w:rFonts w:cs="Arial"/>
              </w:rPr>
            </w:pPr>
          </w:p>
        </w:tc>
        <w:tc>
          <w:tcPr>
            <w:tcW w:w="1317" w:type="dxa"/>
            <w:gridSpan w:val="2"/>
            <w:tcBorders>
              <w:bottom w:val="nil"/>
            </w:tcBorders>
            <w:shd w:val="clear" w:color="auto" w:fill="auto"/>
          </w:tcPr>
          <w:p w14:paraId="0A0611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E36DF5" w14:textId="1C5A6B8F" w:rsidR="00F15D9B" w:rsidRPr="00D95972" w:rsidRDefault="001B5AD3" w:rsidP="004C7C58">
            <w:pPr>
              <w:overflowPunct/>
              <w:autoSpaceDE/>
              <w:autoSpaceDN/>
              <w:adjustRightInd/>
              <w:textAlignment w:val="auto"/>
              <w:rPr>
                <w:rFonts w:cs="Arial"/>
                <w:lang w:val="en-US"/>
              </w:rPr>
            </w:pPr>
            <w:hyperlink r:id="rId620" w:history="1">
              <w:r w:rsidR="0096630E">
                <w:rPr>
                  <w:rStyle w:val="Hyperlink"/>
                </w:rPr>
                <w:t>C1-206412</w:t>
              </w:r>
            </w:hyperlink>
          </w:p>
        </w:tc>
        <w:tc>
          <w:tcPr>
            <w:tcW w:w="4191" w:type="dxa"/>
            <w:gridSpan w:val="3"/>
            <w:tcBorders>
              <w:top w:val="single" w:sz="4" w:space="0" w:color="auto"/>
              <w:bottom w:val="single" w:sz="4" w:space="0" w:color="auto"/>
            </w:tcBorders>
            <w:shd w:val="clear" w:color="auto" w:fill="FFFF00"/>
          </w:tcPr>
          <w:p w14:paraId="20FE11DE" w14:textId="77777777" w:rsidR="00F15D9B" w:rsidRPr="00D95972" w:rsidRDefault="00F15D9B" w:rsidP="004C7C58">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4E003E86"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6B8274" w14:textId="77777777" w:rsidR="00F15D9B" w:rsidRPr="00D95972" w:rsidRDefault="00F15D9B" w:rsidP="004C7C58">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8BF0" w14:textId="77777777" w:rsidR="00F15D9B" w:rsidRPr="00D95972" w:rsidRDefault="00F15D9B" w:rsidP="004C7C58">
            <w:pPr>
              <w:rPr>
                <w:rFonts w:eastAsia="Batang" w:cs="Arial"/>
                <w:lang w:eastAsia="ko-KR"/>
              </w:rPr>
            </w:pPr>
          </w:p>
        </w:tc>
      </w:tr>
      <w:tr w:rsidR="00F15D9B" w:rsidRPr="00D95972" w14:paraId="45C07FFD" w14:textId="77777777" w:rsidTr="004C7C58">
        <w:tc>
          <w:tcPr>
            <w:tcW w:w="976" w:type="dxa"/>
            <w:tcBorders>
              <w:left w:val="thinThickThinSmallGap" w:sz="24" w:space="0" w:color="auto"/>
              <w:bottom w:val="nil"/>
            </w:tcBorders>
            <w:shd w:val="clear" w:color="auto" w:fill="auto"/>
          </w:tcPr>
          <w:p w14:paraId="585FAFE9" w14:textId="77777777" w:rsidR="00F15D9B" w:rsidRPr="00D95972" w:rsidRDefault="00F15D9B" w:rsidP="004C7C58">
            <w:pPr>
              <w:rPr>
                <w:rFonts w:cs="Arial"/>
              </w:rPr>
            </w:pPr>
          </w:p>
        </w:tc>
        <w:tc>
          <w:tcPr>
            <w:tcW w:w="1317" w:type="dxa"/>
            <w:gridSpan w:val="2"/>
            <w:tcBorders>
              <w:bottom w:val="nil"/>
            </w:tcBorders>
            <w:shd w:val="clear" w:color="auto" w:fill="auto"/>
          </w:tcPr>
          <w:p w14:paraId="69EC6D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20DC79" w14:textId="1EE35385" w:rsidR="00F15D9B" w:rsidRPr="00D95972" w:rsidRDefault="001B5AD3" w:rsidP="004C7C58">
            <w:pPr>
              <w:overflowPunct/>
              <w:autoSpaceDE/>
              <w:autoSpaceDN/>
              <w:adjustRightInd/>
              <w:textAlignment w:val="auto"/>
              <w:rPr>
                <w:rFonts w:cs="Arial"/>
                <w:lang w:val="en-US"/>
              </w:rPr>
            </w:pPr>
            <w:hyperlink r:id="rId621" w:history="1">
              <w:r w:rsidR="0096630E">
                <w:rPr>
                  <w:rStyle w:val="Hyperlink"/>
                </w:rPr>
                <w:t>C1-206413</w:t>
              </w:r>
            </w:hyperlink>
          </w:p>
        </w:tc>
        <w:tc>
          <w:tcPr>
            <w:tcW w:w="4191" w:type="dxa"/>
            <w:gridSpan w:val="3"/>
            <w:tcBorders>
              <w:top w:val="single" w:sz="4" w:space="0" w:color="auto"/>
              <w:bottom w:val="single" w:sz="4" w:space="0" w:color="auto"/>
            </w:tcBorders>
            <w:shd w:val="clear" w:color="auto" w:fill="FFFF00"/>
          </w:tcPr>
          <w:p w14:paraId="3DB6E9BF" w14:textId="77777777" w:rsidR="00F15D9B" w:rsidRPr="00D95972" w:rsidRDefault="00F15D9B" w:rsidP="004C7C58">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2D320B6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CE933" w14:textId="77777777" w:rsidR="00F15D9B" w:rsidRPr="00D95972" w:rsidRDefault="00F15D9B" w:rsidP="004C7C58">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07AED" w14:textId="77777777" w:rsidR="00F15D9B" w:rsidRDefault="00B62ED9" w:rsidP="004C7C58">
            <w:pPr>
              <w:rPr>
                <w:rFonts w:eastAsia="Batang" w:cs="Arial"/>
                <w:lang w:eastAsia="ko-KR"/>
              </w:rPr>
            </w:pPr>
            <w:r>
              <w:rPr>
                <w:rFonts w:eastAsia="Batang" w:cs="Arial"/>
                <w:lang w:eastAsia="ko-KR"/>
              </w:rPr>
              <w:t>Mike Mon 1604: Some edirorials. Backwards compatibility issue in 15.1.12.1.</w:t>
            </w:r>
          </w:p>
          <w:p w14:paraId="3E382348" w14:textId="77777777" w:rsidR="009B0876" w:rsidRDefault="009B0876" w:rsidP="004C7C58">
            <w:pPr>
              <w:rPr>
                <w:rFonts w:eastAsia="Batang" w:cs="Arial"/>
                <w:lang w:eastAsia="ko-KR"/>
              </w:rPr>
            </w:pPr>
            <w:r>
              <w:rPr>
                <w:rFonts w:eastAsia="Batang" w:cs="Arial"/>
                <w:lang w:eastAsia="ko-KR"/>
              </w:rPr>
              <w:t>Kiran Mon 1955: Responds to Mike</w:t>
            </w:r>
          </w:p>
          <w:p w14:paraId="21829320" w14:textId="77777777" w:rsidR="001603D7" w:rsidRDefault="001603D7" w:rsidP="004C7C58">
            <w:pPr>
              <w:rPr>
                <w:rFonts w:eastAsia="Batang" w:cs="Arial"/>
                <w:lang w:eastAsia="ko-KR"/>
              </w:rPr>
            </w:pPr>
            <w:r>
              <w:rPr>
                <w:rFonts w:eastAsia="Batang" w:cs="Arial"/>
                <w:lang w:eastAsia="ko-KR"/>
              </w:rPr>
              <w:t>Mike Mon 2102: Responds</w:t>
            </w:r>
          </w:p>
          <w:p w14:paraId="2D94B3CC" w14:textId="77777777" w:rsidR="001603D7" w:rsidRDefault="001603D7" w:rsidP="004C7C58">
            <w:pPr>
              <w:rPr>
                <w:color w:val="1F497D"/>
                <w:lang w:val="en-IN"/>
              </w:rPr>
            </w:pPr>
            <w:r>
              <w:rPr>
                <w:rFonts w:eastAsia="Batang" w:cs="Arial"/>
                <w:lang w:eastAsia="ko-KR"/>
              </w:rPr>
              <w:t xml:space="preserve">Kiran Tue 1639: Describes revision in </w:t>
            </w:r>
            <w:hyperlink r:id="rId622" w:history="1">
              <w:r>
                <w:rPr>
                  <w:rStyle w:val="Hyperlink"/>
                  <w:lang w:val="en-IN"/>
                </w:rPr>
                <w:t>rev1</w:t>
              </w:r>
            </w:hyperlink>
          </w:p>
          <w:p w14:paraId="24AC1C2D" w14:textId="77777777" w:rsidR="001603D7" w:rsidRDefault="001603D7" w:rsidP="004C7C58">
            <w:pPr>
              <w:rPr>
                <w:lang w:val="en-IN"/>
              </w:rPr>
            </w:pPr>
            <w:r w:rsidRPr="001603D7">
              <w:rPr>
                <w:lang w:val="en-IN"/>
              </w:rPr>
              <w:t>Mike Tue 1653: Additional comment.</w:t>
            </w:r>
          </w:p>
          <w:p w14:paraId="62BB47DB" w14:textId="0E3CF830" w:rsidR="001603D7" w:rsidRPr="00D95972" w:rsidRDefault="001603D7" w:rsidP="004C7C58">
            <w:pPr>
              <w:rPr>
                <w:rFonts w:eastAsia="Batang" w:cs="Arial"/>
                <w:lang w:eastAsia="ko-KR"/>
              </w:rPr>
            </w:pPr>
            <w:r>
              <w:rPr>
                <w:lang w:val="en-IN"/>
              </w:rPr>
              <w:t>Kiran Tue 1658: Ack.</w:t>
            </w:r>
          </w:p>
        </w:tc>
      </w:tr>
      <w:tr w:rsidR="00F15D9B" w:rsidRPr="00D95972" w14:paraId="61E430B1" w14:textId="77777777" w:rsidTr="004C7C58">
        <w:tc>
          <w:tcPr>
            <w:tcW w:w="976" w:type="dxa"/>
            <w:tcBorders>
              <w:left w:val="thinThickThinSmallGap" w:sz="24" w:space="0" w:color="auto"/>
              <w:bottom w:val="nil"/>
            </w:tcBorders>
            <w:shd w:val="clear" w:color="auto" w:fill="auto"/>
          </w:tcPr>
          <w:p w14:paraId="04FAE82D" w14:textId="77777777" w:rsidR="00F15D9B" w:rsidRPr="00D95972" w:rsidRDefault="00F15D9B" w:rsidP="004C7C58">
            <w:pPr>
              <w:rPr>
                <w:rFonts w:cs="Arial"/>
              </w:rPr>
            </w:pPr>
          </w:p>
        </w:tc>
        <w:tc>
          <w:tcPr>
            <w:tcW w:w="1317" w:type="dxa"/>
            <w:gridSpan w:val="2"/>
            <w:tcBorders>
              <w:bottom w:val="nil"/>
            </w:tcBorders>
            <w:shd w:val="clear" w:color="auto" w:fill="auto"/>
          </w:tcPr>
          <w:p w14:paraId="28A9C2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3A9558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3B1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F1ED7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12F8BF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D3EF" w14:textId="77777777" w:rsidR="00F15D9B" w:rsidRPr="00D95972" w:rsidRDefault="00F15D9B" w:rsidP="004C7C58">
            <w:pPr>
              <w:rPr>
                <w:rFonts w:eastAsia="Batang" w:cs="Arial"/>
                <w:lang w:eastAsia="ko-KR"/>
              </w:rPr>
            </w:pPr>
          </w:p>
        </w:tc>
      </w:tr>
      <w:tr w:rsidR="00F15D9B" w:rsidRPr="00D95972" w14:paraId="1A856D14" w14:textId="77777777" w:rsidTr="004C7C58">
        <w:tc>
          <w:tcPr>
            <w:tcW w:w="976" w:type="dxa"/>
            <w:tcBorders>
              <w:left w:val="thinThickThinSmallGap" w:sz="24" w:space="0" w:color="auto"/>
              <w:bottom w:val="nil"/>
            </w:tcBorders>
            <w:shd w:val="clear" w:color="auto" w:fill="auto"/>
          </w:tcPr>
          <w:p w14:paraId="0A2CF156" w14:textId="77777777" w:rsidR="00F15D9B" w:rsidRPr="00D95972" w:rsidRDefault="00F15D9B" w:rsidP="004C7C58">
            <w:pPr>
              <w:rPr>
                <w:rFonts w:cs="Arial"/>
              </w:rPr>
            </w:pPr>
          </w:p>
        </w:tc>
        <w:tc>
          <w:tcPr>
            <w:tcW w:w="1317" w:type="dxa"/>
            <w:gridSpan w:val="2"/>
            <w:tcBorders>
              <w:bottom w:val="nil"/>
            </w:tcBorders>
            <w:shd w:val="clear" w:color="auto" w:fill="auto"/>
          </w:tcPr>
          <w:p w14:paraId="79332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3CA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362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D688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20DE0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DFED" w14:textId="77777777" w:rsidR="00F15D9B" w:rsidRPr="00D95972" w:rsidRDefault="00F15D9B" w:rsidP="004C7C58">
            <w:pPr>
              <w:rPr>
                <w:rFonts w:eastAsia="Batang" w:cs="Arial"/>
                <w:lang w:eastAsia="ko-KR"/>
              </w:rPr>
            </w:pPr>
          </w:p>
        </w:tc>
      </w:tr>
      <w:tr w:rsidR="00F15D9B" w:rsidRPr="00D95972" w14:paraId="61326C6D" w14:textId="77777777" w:rsidTr="004C7C58">
        <w:tc>
          <w:tcPr>
            <w:tcW w:w="976" w:type="dxa"/>
            <w:tcBorders>
              <w:left w:val="thinThickThinSmallGap" w:sz="24" w:space="0" w:color="auto"/>
              <w:bottom w:val="nil"/>
            </w:tcBorders>
            <w:shd w:val="clear" w:color="auto" w:fill="auto"/>
          </w:tcPr>
          <w:p w14:paraId="0BB653E9" w14:textId="77777777" w:rsidR="00F15D9B" w:rsidRPr="00D95972" w:rsidRDefault="00F15D9B" w:rsidP="004C7C58">
            <w:pPr>
              <w:rPr>
                <w:rFonts w:cs="Arial"/>
              </w:rPr>
            </w:pPr>
          </w:p>
        </w:tc>
        <w:tc>
          <w:tcPr>
            <w:tcW w:w="1317" w:type="dxa"/>
            <w:gridSpan w:val="2"/>
            <w:tcBorders>
              <w:bottom w:val="nil"/>
            </w:tcBorders>
            <w:shd w:val="clear" w:color="auto" w:fill="auto"/>
          </w:tcPr>
          <w:p w14:paraId="6CBDDB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9E612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14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1E309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FAEC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F3F0C" w14:textId="77777777" w:rsidR="00F15D9B" w:rsidRPr="00D95972" w:rsidRDefault="00F15D9B" w:rsidP="004C7C58">
            <w:pPr>
              <w:rPr>
                <w:rFonts w:eastAsia="Batang" w:cs="Arial"/>
                <w:lang w:eastAsia="ko-KR"/>
              </w:rPr>
            </w:pPr>
          </w:p>
        </w:tc>
      </w:tr>
      <w:tr w:rsidR="00F15D9B" w:rsidRPr="00D95972" w14:paraId="49CCD28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766CD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B16E6" w14:textId="77777777" w:rsidR="00F15D9B" w:rsidRPr="00D95972" w:rsidRDefault="00F15D9B" w:rsidP="004C7C5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DEA73B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66C8A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2C11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9AA2E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8C91F" w14:textId="77777777" w:rsidR="00F15D9B" w:rsidRDefault="00F15D9B" w:rsidP="004C7C58">
            <w:pPr>
              <w:rPr>
                <w:rFonts w:cs="Arial"/>
                <w:color w:val="000000"/>
                <w:lang w:val="en-US"/>
              </w:rPr>
            </w:pPr>
            <w:r w:rsidRPr="00BC78BB">
              <w:rPr>
                <w:rFonts w:cs="Arial"/>
                <w:color w:val="000000"/>
                <w:lang w:val="en-US"/>
              </w:rPr>
              <w:t>Mission Critical system migration and interconnection</w:t>
            </w:r>
          </w:p>
          <w:p w14:paraId="06F86323" w14:textId="77777777" w:rsidR="00F15D9B" w:rsidRDefault="00F15D9B" w:rsidP="004C7C58">
            <w:pPr>
              <w:rPr>
                <w:rFonts w:cs="Arial"/>
                <w:color w:val="000000"/>
                <w:lang w:val="en-US"/>
              </w:rPr>
            </w:pPr>
          </w:p>
          <w:p w14:paraId="01FFE406" w14:textId="77777777" w:rsidR="00F15D9B" w:rsidRDefault="00F15D9B" w:rsidP="004C7C58">
            <w:pPr>
              <w:rPr>
                <w:rFonts w:cs="Arial"/>
                <w:color w:val="000000"/>
                <w:lang w:val="en-US"/>
              </w:rPr>
            </w:pPr>
            <w:r>
              <w:rPr>
                <w:rFonts w:cs="Arial"/>
                <w:color w:val="000000"/>
                <w:lang w:val="en-US"/>
              </w:rPr>
              <w:t>Shifted from Rel-16</w:t>
            </w:r>
          </w:p>
          <w:p w14:paraId="50DB7765" w14:textId="77777777" w:rsidR="00F15D9B" w:rsidRDefault="00F15D9B" w:rsidP="004C7C58">
            <w:pPr>
              <w:rPr>
                <w:szCs w:val="16"/>
              </w:rPr>
            </w:pPr>
          </w:p>
          <w:p w14:paraId="0E8046E5" w14:textId="77777777" w:rsidR="00F15D9B" w:rsidRDefault="00F15D9B" w:rsidP="004C7C58">
            <w:pPr>
              <w:rPr>
                <w:rFonts w:cs="Arial"/>
                <w:color w:val="000000"/>
                <w:lang w:val="en-US"/>
              </w:rPr>
            </w:pPr>
          </w:p>
          <w:p w14:paraId="6A2C8A91" w14:textId="77777777" w:rsidR="00F15D9B" w:rsidRPr="00D95972" w:rsidRDefault="00F15D9B" w:rsidP="004C7C58">
            <w:pPr>
              <w:rPr>
                <w:rFonts w:eastAsia="Batang" w:cs="Arial"/>
                <w:lang w:eastAsia="ko-KR"/>
              </w:rPr>
            </w:pPr>
          </w:p>
        </w:tc>
      </w:tr>
      <w:tr w:rsidR="00F15D9B" w:rsidRPr="00D95972" w14:paraId="1964A5D5" w14:textId="77777777" w:rsidTr="004C7C58">
        <w:tc>
          <w:tcPr>
            <w:tcW w:w="976" w:type="dxa"/>
            <w:tcBorders>
              <w:left w:val="thinThickThinSmallGap" w:sz="24" w:space="0" w:color="auto"/>
              <w:bottom w:val="nil"/>
            </w:tcBorders>
            <w:shd w:val="clear" w:color="auto" w:fill="auto"/>
          </w:tcPr>
          <w:p w14:paraId="51B5C742" w14:textId="77777777" w:rsidR="00F15D9B" w:rsidRPr="00D95972" w:rsidRDefault="00F15D9B" w:rsidP="004C7C58">
            <w:pPr>
              <w:rPr>
                <w:rFonts w:cs="Arial"/>
              </w:rPr>
            </w:pPr>
          </w:p>
        </w:tc>
        <w:tc>
          <w:tcPr>
            <w:tcW w:w="1317" w:type="dxa"/>
            <w:gridSpan w:val="2"/>
            <w:tcBorders>
              <w:bottom w:val="nil"/>
            </w:tcBorders>
            <w:shd w:val="clear" w:color="auto" w:fill="auto"/>
          </w:tcPr>
          <w:p w14:paraId="45AA01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0D180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F107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079C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00D4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837A" w14:textId="77777777" w:rsidR="00F15D9B" w:rsidRPr="00D95972" w:rsidRDefault="00F15D9B" w:rsidP="004C7C58">
            <w:pPr>
              <w:rPr>
                <w:rFonts w:eastAsia="Batang" w:cs="Arial"/>
                <w:lang w:eastAsia="ko-KR"/>
              </w:rPr>
            </w:pPr>
          </w:p>
        </w:tc>
      </w:tr>
      <w:tr w:rsidR="00F15D9B" w:rsidRPr="00D95972" w14:paraId="3880E61C" w14:textId="77777777" w:rsidTr="004C7C58">
        <w:tc>
          <w:tcPr>
            <w:tcW w:w="976" w:type="dxa"/>
            <w:tcBorders>
              <w:left w:val="thinThickThinSmallGap" w:sz="24" w:space="0" w:color="auto"/>
              <w:bottom w:val="nil"/>
            </w:tcBorders>
            <w:shd w:val="clear" w:color="auto" w:fill="auto"/>
          </w:tcPr>
          <w:p w14:paraId="453A8CEF" w14:textId="77777777" w:rsidR="00F15D9B" w:rsidRPr="00D95972" w:rsidRDefault="00F15D9B" w:rsidP="004C7C58">
            <w:pPr>
              <w:rPr>
                <w:rFonts w:cs="Arial"/>
              </w:rPr>
            </w:pPr>
          </w:p>
        </w:tc>
        <w:tc>
          <w:tcPr>
            <w:tcW w:w="1317" w:type="dxa"/>
            <w:gridSpan w:val="2"/>
            <w:tcBorders>
              <w:bottom w:val="nil"/>
            </w:tcBorders>
            <w:shd w:val="clear" w:color="auto" w:fill="auto"/>
          </w:tcPr>
          <w:p w14:paraId="723D7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AF0D1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5EB1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369CDD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0A99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5F04" w14:textId="77777777" w:rsidR="00F15D9B" w:rsidRPr="00D95972" w:rsidRDefault="00F15D9B" w:rsidP="004C7C58">
            <w:pPr>
              <w:rPr>
                <w:rFonts w:eastAsia="Batang" w:cs="Arial"/>
                <w:lang w:eastAsia="ko-KR"/>
              </w:rPr>
            </w:pPr>
          </w:p>
        </w:tc>
      </w:tr>
      <w:tr w:rsidR="00F15D9B" w:rsidRPr="00D95972" w14:paraId="70F25D76" w14:textId="77777777" w:rsidTr="004C7C58">
        <w:tc>
          <w:tcPr>
            <w:tcW w:w="976" w:type="dxa"/>
            <w:tcBorders>
              <w:left w:val="thinThickThinSmallGap" w:sz="24" w:space="0" w:color="auto"/>
              <w:bottom w:val="nil"/>
            </w:tcBorders>
            <w:shd w:val="clear" w:color="auto" w:fill="auto"/>
          </w:tcPr>
          <w:p w14:paraId="440888DA" w14:textId="77777777" w:rsidR="00F15D9B" w:rsidRPr="00D95972" w:rsidRDefault="00F15D9B" w:rsidP="004C7C58">
            <w:pPr>
              <w:rPr>
                <w:rFonts w:cs="Arial"/>
              </w:rPr>
            </w:pPr>
          </w:p>
        </w:tc>
        <w:tc>
          <w:tcPr>
            <w:tcW w:w="1317" w:type="dxa"/>
            <w:gridSpan w:val="2"/>
            <w:tcBorders>
              <w:bottom w:val="nil"/>
            </w:tcBorders>
            <w:shd w:val="clear" w:color="auto" w:fill="auto"/>
          </w:tcPr>
          <w:p w14:paraId="1676F4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C89F74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DFD73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5098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FFC41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20910" w14:textId="77777777" w:rsidR="00F15D9B" w:rsidRPr="00D95972" w:rsidRDefault="00F15D9B" w:rsidP="004C7C58">
            <w:pPr>
              <w:rPr>
                <w:rFonts w:eastAsia="Batang" w:cs="Arial"/>
                <w:lang w:eastAsia="ko-KR"/>
              </w:rPr>
            </w:pPr>
          </w:p>
        </w:tc>
      </w:tr>
      <w:tr w:rsidR="00F15D9B" w:rsidRPr="00D95972" w14:paraId="175B8F98" w14:textId="77777777" w:rsidTr="004C7C58">
        <w:tc>
          <w:tcPr>
            <w:tcW w:w="976" w:type="dxa"/>
            <w:tcBorders>
              <w:left w:val="thinThickThinSmallGap" w:sz="24" w:space="0" w:color="auto"/>
              <w:bottom w:val="nil"/>
            </w:tcBorders>
            <w:shd w:val="clear" w:color="auto" w:fill="auto"/>
          </w:tcPr>
          <w:p w14:paraId="1CF86FFB" w14:textId="77777777" w:rsidR="00F15D9B" w:rsidRPr="00D95972" w:rsidRDefault="00F15D9B" w:rsidP="004C7C58">
            <w:pPr>
              <w:rPr>
                <w:rFonts w:cs="Arial"/>
              </w:rPr>
            </w:pPr>
          </w:p>
        </w:tc>
        <w:tc>
          <w:tcPr>
            <w:tcW w:w="1317" w:type="dxa"/>
            <w:gridSpan w:val="2"/>
            <w:tcBorders>
              <w:bottom w:val="nil"/>
            </w:tcBorders>
            <w:shd w:val="clear" w:color="auto" w:fill="auto"/>
          </w:tcPr>
          <w:p w14:paraId="01ECAA4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4C5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037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2F1E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BB6B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90AA" w14:textId="77777777" w:rsidR="00F15D9B" w:rsidRPr="00D95972" w:rsidRDefault="00F15D9B" w:rsidP="004C7C58">
            <w:pPr>
              <w:rPr>
                <w:rFonts w:eastAsia="Batang" w:cs="Arial"/>
                <w:lang w:eastAsia="ko-KR"/>
              </w:rPr>
            </w:pPr>
          </w:p>
        </w:tc>
      </w:tr>
      <w:tr w:rsidR="00F15D9B" w:rsidRPr="00D95972" w14:paraId="297F6B2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078C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68432" w14:textId="77777777" w:rsidR="00F15D9B" w:rsidRPr="00D95972" w:rsidRDefault="00F15D9B" w:rsidP="004C7C5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754A4F7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ED6CE1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ACFDA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48AE8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7757E" w14:textId="77777777" w:rsidR="00F15D9B" w:rsidRDefault="00F15D9B" w:rsidP="004C7C58">
            <w:pPr>
              <w:rPr>
                <w:rFonts w:cs="Arial"/>
                <w:color w:val="000000"/>
                <w:lang w:val="en-US"/>
              </w:rPr>
            </w:pPr>
            <w:r>
              <w:t>CT aspects of Enhanced Mission Critical Communication Interworking with Land Mobile Radio Systems</w:t>
            </w:r>
          </w:p>
          <w:p w14:paraId="6F0313B3" w14:textId="77777777" w:rsidR="00F15D9B" w:rsidRDefault="00F15D9B" w:rsidP="004C7C58">
            <w:pPr>
              <w:rPr>
                <w:rFonts w:cs="Arial"/>
                <w:color w:val="000000"/>
                <w:lang w:val="en-US"/>
              </w:rPr>
            </w:pPr>
          </w:p>
          <w:p w14:paraId="6417AB51" w14:textId="77777777" w:rsidR="00F15D9B" w:rsidRDefault="00F15D9B" w:rsidP="004C7C58">
            <w:pPr>
              <w:rPr>
                <w:szCs w:val="16"/>
              </w:rPr>
            </w:pPr>
          </w:p>
          <w:p w14:paraId="7B1434D7" w14:textId="77777777" w:rsidR="00F15D9B" w:rsidRDefault="00F15D9B" w:rsidP="004C7C58">
            <w:pPr>
              <w:rPr>
                <w:rFonts w:cs="Arial"/>
                <w:color w:val="000000"/>
              </w:rPr>
            </w:pPr>
          </w:p>
          <w:p w14:paraId="513C03F5" w14:textId="77777777" w:rsidR="00F15D9B" w:rsidRDefault="00F15D9B" w:rsidP="004C7C58">
            <w:pPr>
              <w:rPr>
                <w:rFonts w:cs="Arial"/>
                <w:color w:val="000000"/>
                <w:lang w:val="en-US"/>
              </w:rPr>
            </w:pPr>
          </w:p>
          <w:p w14:paraId="06709E8E" w14:textId="77777777" w:rsidR="00F15D9B" w:rsidRPr="00D95972" w:rsidRDefault="00F15D9B" w:rsidP="004C7C58">
            <w:pPr>
              <w:rPr>
                <w:rFonts w:eastAsia="Batang" w:cs="Arial"/>
                <w:lang w:eastAsia="ko-KR"/>
              </w:rPr>
            </w:pPr>
          </w:p>
        </w:tc>
      </w:tr>
      <w:tr w:rsidR="00F15D9B" w:rsidRPr="00D95972" w14:paraId="08997E33" w14:textId="77777777" w:rsidTr="004C7C58">
        <w:tc>
          <w:tcPr>
            <w:tcW w:w="976" w:type="dxa"/>
            <w:tcBorders>
              <w:left w:val="thinThickThinSmallGap" w:sz="24" w:space="0" w:color="auto"/>
              <w:bottom w:val="nil"/>
            </w:tcBorders>
            <w:shd w:val="clear" w:color="auto" w:fill="auto"/>
          </w:tcPr>
          <w:p w14:paraId="183F8307" w14:textId="77777777" w:rsidR="00F15D9B" w:rsidRPr="00D95972" w:rsidRDefault="00F15D9B" w:rsidP="004C7C58">
            <w:pPr>
              <w:rPr>
                <w:rFonts w:cs="Arial"/>
              </w:rPr>
            </w:pPr>
          </w:p>
        </w:tc>
        <w:tc>
          <w:tcPr>
            <w:tcW w:w="1317" w:type="dxa"/>
            <w:gridSpan w:val="2"/>
            <w:tcBorders>
              <w:bottom w:val="nil"/>
            </w:tcBorders>
            <w:shd w:val="clear" w:color="auto" w:fill="auto"/>
          </w:tcPr>
          <w:p w14:paraId="579269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ECEC4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18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5DD93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61D7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B4456" w14:textId="77777777" w:rsidR="00F15D9B" w:rsidRPr="00D95972" w:rsidRDefault="00F15D9B" w:rsidP="004C7C58">
            <w:pPr>
              <w:rPr>
                <w:rFonts w:eastAsia="Batang" w:cs="Arial"/>
                <w:lang w:eastAsia="ko-KR"/>
              </w:rPr>
            </w:pPr>
          </w:p>
        </w:tc>
      </w:tr>
      <w:tr w:rsidR="00F15D9B" w:rsidRPr="00D95972" w14:paraId="50C2B140" w14:textId="77777777" w:rsidTr="004C7C58">
        <w:tc>
          <w:tcPr>
            <w:tcW w:w="976" w:type="dxa"/>
            <w:tcBorders>
              <w:left w:val="thinThickThinSmallGap" w:sz="24" w:space="0" w:color="auto"/>
              <w:bottom w:val="nil"/>
            </w:tcBorders>
            <w:shd w:val="clear" w:color="auto" w:fill="auto"/>
          </w:tcPr>
          <w:p w14:paraId="038B0DAC" w14:textId="77777777" w:rsidR="00F15D9B" w:rsidRPr="00D95972" w:rsidRDefault="00F15D9B" w:rsidP="004C7C58">
            <w:pPr>
              <w:rPr>
                <w:rFonts w:cs="Arial"/>
              </w:rPr>
            </w:pPr>
          </w:p>
        </w:tc>
        <w:tc>
          <w:tcPr>
            <w:tcW w:w="1317" w:type="dxa"/>
            <w:gridSpan w:val="2"/>
            <w:tcBorders>
              <w:bottom w:val="nil"/>
            </w:tcBorders>
            <w:shd w:val="clear" w:color="auto" w:fill="auto"/>
          </w:tcPr>
          <w:p w14:paraId="08983A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FEAC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2C4D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A2CE1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C87E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324AD" w14:textId="77777777" w:rsidR="00F15D9B" w:rsidRPr="00D95972" w:rsidRDefault="00F15D9B" w:rsidP="004C7C58">
            <w:pPr>
              <w:rPr>
                <w:rFonts w:eastAsia="Batang" w:cs="Arial"/>
                <w:lang w:eastAsia="ko-KR"/>
              </w:rPr>
            </w:pPr>
          </w:p>
        </w:tc>
      </w:tr>
      <w:tr w:rsidR="00F15D9B" w:rsidRPr="00D95972" w14:paraId="5E3F3E48" w14:textId="77777777" w:rsidTr="004C7C58">
        <w:tc>
          <w:tcPr>
            <w:tcW w:w="976" w:type="dxa"/>
            <w:tcBorders>
              <w:left w:val="thinThickThinSmallGap" w:sz="24" w:space="0" w:color="auto"/>
              <w:bottom w:val="nil"/>
            </w:tcBorders>
            <w:shd w:val="clear" w:color="auto" w:fill="auto"/>
          </w:tcPr>
          <w:p w14:paraId="5816CB20" w14:textId="77777777" w:rsidR="00F15D9B" w:rsidRPr="00D95972" w:rsidRDefault="00F15D9B" w:rsidP="004C7C58">
            <w:pPr>
              <w:rPr>
                <w:rFonts w:cs="Arial"/>
              </w:rPr>
            </w:pPr>
          </w:p>
        </w:tc>
        <w:tc>
          <w:tcPr>
            <w:tcW w:w="1317" w:type="dxa"/>
            <w:gridSpan w:val="2"/>
            <w:tcBorders>
              <w:bottom w:val="nil"/>
            </w:tcBorders>
            <w:shd w:val="clear" w:color="auto" w:fill="auto"/>
          </w:tcPr>
          <w:p w14:paraId="7D7B73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40BC0E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6D6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1602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6CB7E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3393" w14:textId="77777777" w:rsidR="00F15D9B" w:rsidRPr="00D95972" w:rsidRDefault="00F15D9B" w:rsidP="004C7C58">
            <w:pPr>
              <w:rPr>
                <w:rFonts w:eastAsia="Batang" w:cs="Arial"/>
                <w:lang w:eastAsia="ko-KR"/>
              </w:rPr>
            </w:pPr>
          </w:p>
        </w:tc>
      </w:tr>
      <w:tr w:rsidR="00F15D9B" w:rsidRPr="00D95972" w14:paraId="4219640D" w14:textId="77777777" w:rsidTr="004C7C58">
        <w:tc>
          <w:tcPr>
            <w:tcW w:w="976" w:type="dxa"/>
            <w:tcBorders>
              <w:left w:val="thinThickThinSmallGap" w:sz="24" w:space="0" w:color="auto"/>
              <w:bottom w:val="nil"/>
            </w:tcBorders>
            <w:shd w:val="clear" w:color="auto" w:fill="auto"/>
          </w:tcPr>
          <w:p w14:paraId="3B452C9F" w14:textId="77777777" w:rsidR="00F15D9B" w:rsidRPr="00D95972" w:rsidRDefault="00F15D9B" w:rsidP="004C7C58">
            <w:pPr>
              <w:rPr>
                <w:rFonts w:cs="Arial"/>
              </w:rPr>
            </w:pPr>
          </w:p>
        </w:tc>
        <w:tc>
          <w:tcPr>
            <w:tcW w:w="1317" w:type="dxa"/>
            <w:gridSpan w:val="2"/>
            <w:tcBorders>
              <w:bottom w:val="nil"/>
            </w:tcBorders>
            <w:shd w:val="clear" w:color="auto" w:fill="auto"/>
          </w:tcPr>
          <w:p w14:paraId="67CD9F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77BB8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339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92D1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6A86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6D3D5" w14:textId="77777777" w:rsidR="00F15D9B" w:rsidRPr="00D95972" w:rsidRDefault="00F15D9B" w:rsidP="004C7C58">
            <w:pPr>
              <w:rPr>
                <w:rFonts w:eastAsia="Batang" w:cs="Arial"/>
                <w:lang w:eastAsia="ko-KR"/>
              </w:rPr>
            </w:pPr>
          </w:p>
        </w:tc>
      </w:tr>
      <w:tr w:rsidR="00F15D9B" w:rsidRPr="00D95972" w14:paraId="7B413BAD" w14:textId="77777777" w:rsidTr="004C7C58">
        <w:tc>
          <w:tcPr>
            <w:tcW w:w="976" w:type="dxa"/>
            <w:tcBorders>
              <w:left w:val="thinThickThinSmallGap" w:sz="24" w:space="0" w:color="auto"/>
              <w:bottom w:val="nil"/>
            </w:tcBorders>
            <w:shd w:val="clear" w:color="auto" w:fill="auto"/>
          </w:tcPr>
          <w:p w14:paraId="6320201C" w14:textId="77777777" w:rsidR="00F15D9B" w:rsidRPr="00D95972" w:rsidRDefault="00F15D9B" w:rsidP="004C7C58">
            <w:pPr>
              <w:rPr>
                <w:rFonts w:cs="Arial"/>
              </w:rPr>
            </w:pPr>
          </w:p>
        </w:tc>
        <w:tc>
          <w:tcPr>
            <w:tcW w:w="1317" w:type="dxa"/>
            <w:gridSpan w:val="2"/>
            <w:tcBorders>
              <w:bottom w:val="nil"/>
            </w:tcBorders>
            <w:shd w:val="clear" w:color="auto" w:fill="auto"/>
          </w:tcPr>
          <w:p w14:paraId="627CC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1F2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47D3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E3C80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E4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EB562" w14:textId="77777777" w:rsidR="00F15D9B" w:rsidRPr="00D95972" w:rsidRDefault="00F15D9B" w:rsidP="004C7C58">
            <w:pPr>
              <w:rPr>
                <w:rFonts w:eastAsia="Batang" w:cs="Arial"/>
                <w:lang w:eastAsia="ko-KR"/>
              </w:rPr>
            </w:pPr>
          </w:p>
        </w:tc>
      </w:tr>
      <w:tr w:rsidR="00F15D9B" w:rsidRPr="00D95972" w14:paraId="0957A9D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9B5C3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2CF036" w14:textId="77777777" w:rsidR="00F15D9B" w:rsidRPr="00D95972" w:rsidRDefault="00F15D9B" w:rsidP="004C7C5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E081FB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8B63A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E1AF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0D16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01879" w14:textId="77777777" w:rsidR="00F15D9B" w:rsidRDefault="00F15D9B" w:rsidP="004C7C58">
            <w:pPr>
              <w:rPr>
                <w:rFonts w:cs="Arial"/>
                <w:color w:val="000000"/>
                <w:lang w:val="en-US"/>
              </w:rPr>
            </w:pPr>
            <w:r w:rsidRPr="000861EF">
              <w:rPr>
                <w:rFonts w:cs="Arial"/>
                <w:snapToGrid w:val="0"/>
                <w:color w:val="000000"/>
                <w:lang w:val="en-US"/>
              </w:rPr>
              <w:t>CT aspects of Enhanced Mission Critical Push-to-talk architecture phase 3</w:t>
            </w:r>
          </w:p>
          <w:p w14:paraId="3157C242" w14:textId="77777777" w:rsidR="00F15D9B" w:rsidRDefault="00F15D9B" w:rsidP="004C7C58">
            <w:pPr>
              <w:rPr>
                <w:rFonts w:cs="Arial"/>
                <w:color w:val="000000"/>
                <w:lang w:val="en-US"/>
              </w:rPr>
            </w:pPr>
          </w:p>
          <w:p w14:paraId="0EC431D3" w14:textId="77777777" w:rsidR="00F15D9B" w:rsidRDefault="00F15D9B" w:rsidP="004C7C58">
            <w:pPr>
              <w:rPr>
                <w:szCs w:val="16"/>
              </w:rPr>
            </w:pPr>
          </w:p>
          <w:p w14:paraId="17B828F2" w14:textId="77777777" w:rsidR="00F15D9B" w:rsidRDefault="00F15D9B" w:rsidP="004C7C58">
            <w:pPr>
              <w:rPr>
                <w:rFonts w:cs="Arial"/>
                <w:color w:val="000000"/>
              </w:rPr>
            </w:pPr>
          </w:p>
          <w:p w14:paraId="0F0795B9" w14:textId="77777777" w:rsidR="00F15D9B" w:rsidRDefault="00F15D9B" w:rsidP="004C7C58">
            <w:pPr>
              <w:rPr>
                <w:rFonts w:cs="Arial"/>
                <w:color w:val="000000"/>
                <w:lang w:val="en-US"/>
              </w:rPr>
            </w:pPr>
          </w:p>
          <w:p w14:paraId="31078A76" w14:textId="77777777" w:rsidR="00F15D9B" w:rsidRPr="00D95972" w:rsidRDefault="00F15D9B" w:rsidP="004C7C58">
            <w:pPr>
              <w:rPr>
                <w:rFonts w:eastAsia="Batang" w:cs="Arial"/>
                <w:lang w:eastAsia="ko-KR"/>
              </w:rPr>
            </w:pPr>
          </w:p>
        </w:tc>
      </w:tr>
      <w:tr w:rsidR="00F15D9B" w:rsidRPr="00D95972" w14:paraId="22CBEA46" w14:textId="77777777" w:rsidTr="00335215">
        <w:tc>
          <w:tcPr>
            <w:tcW w:w="976" w:type="dxa"/>
            <w:tcBorders>
              <w:left w:val="thinThickThinSmallGap" w:sz="24" w:space="0" w:color="auto"/>
              <w:bottom w:val="nil"/>
            </w:tcBorders>
            <w:shd w:val="clear" w:color="auto" w:fill="auto"/>
          </w:tcPr>
          <w:p w14:paraId="1A23CDC8" w14:textId="77777777" w:rsidR="00F15D9B" w:rsidRPr="004802FC" w:rsidRDefault="00F15D9B" w:rsidP="004C7C58">
            <w:pPr>
              <w:rPr>
                <w:rFonts w:cs="Arial"/>
              </w:rPr>
            </w:pPr>
            <w:bookmarkStart w:id="56" w:name="_GoBack"/>
            <w:bookmarkEnd w:id="56"/>
          </w:p>
        </w:tc>
        <w:tc>
          <w:tcPr>
            <w:tcW w:w="1317" w:type="dxa"/>
            <w:gridSpan w:val="2"/>
            <w:tcBorders>
              <w:bottom w:val="nil"/>
            </w:tcBorders>
            <w:shd w:val="clear" w:color="auto" w:fill="auto"/>
          </w:tcPr>
          <w:p w14:paraId="6A9A2129"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FF"/>
          </w:tcPr>
          <w:p w14:paraId="35F701E1" w14:textId="77777777" w:rsidR="00F15D9B" w:rsidRPr="00D95972" w:rsidRDefault="00F15D9B" w:rsidP="004C7C58">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00FE25D"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14:paraId="5C6BEA8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10B6E6" w14:textId="77777777" w:rsidR="00F15D9B" w:rsidRPr="00D95972" w:rsidRDefault="00F15D9B" w:rsidP="004C7C58">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57371" w14:textId="77777777" w:rsidR="00F15D9B" w:rsidRDefault="00F15D9B" w:rsidP="004C7C58">
            <w:pPr>
              <w:rPr>
                <w:rFonts w:eastAsia="Batang" w:cs="Arial"/>
                <w:lang w:eastAsia="ko-KR"/>
              </w:rPr>
            </w:pPr>
            <w:r>
              <w:rPr>
                <w:rFonts w:eastAsia="Batang" w:cs="Arial"/>
                <w:lang w:eastAsia="ko-KR"/>
              </w:rPr>
              <w:t>Withdrawn</w:t>
            </w:r>
          </w:p>
          <w:p w14:paraId="3A6A8061" w14:textId="77777777" w:rsidR="00F15D9B" w:rsidRPr="00D95972" w:rsidRDefault="00F15D9B" w:rsidP="004C7C58">
            <w:pPr>
              <w:rPr>
                <w:rFonts w:eastAsia="Batang" w:cs="Arial"/>
                <w:lang w:eastAsia="ko-KR"/>
              </w:rPr>
            </w:pPr>
          </w:p>
        </w:tc>
      </w:tr>
      <w:tr w:rsidR="001603D7" w:rsidRPr="004802FC" w14:paraId="559F6AF3" w14:textId="77777777" w:rsidTr="00335215">
        <w:tc>
          <w:tcPr>
            <w:tcW w:w="976" w:type="dxa"/>
            <w:tcBorders>
              <w:left w:val="thinThickThinSmallGap" w:sz="24" w:space="0" w:color="auto"/>
              <w:bottom w:val="nil"/>
            </w:tcBorders>
            <w:shd w:val="clear" w:color="auto" w:fill="auto"/>
          </w:tcPr>
          <w:p w14:paraId="6B7367C0" w14:textId="77777777" w:rsidR="001603D7" w:rsidRPr="00D95972" w:rsidRDefault="001603D7" w:rsidP="001603D7">
            <w:pPr>
              <w:rPr>
                <w:rFonts w:cs="Arial"/>
              </w:rPr>
            </w:pPr>
          </w:p>
        </w:tc>
        <w:tc>
          <w:tcPr>
            <w:tcW w:w="1317" w:type="dxa"/>
            <w:gridSpan w:val="2"/>
            <w:tcBorders>
              <w:bottom w:val="nil"/>
            </w:tcBorders>
            <w:shd w:val="clear" w:color="auto" w:fill="auto"/>
          </w:tcPr>
          <w:p w14:paraId="4560209E" w14:textId="77777777" w:rsidR="001603D7" w:rsidRPr="00D95972" w:rsidRDefault="001603D7" w:rsidP="001603D7">
            <w:pPr>
              <w:rPr>
                <w:rFonts w:cs="Arial"/>
              </w:rPr>
            </w:pPr>
          </w:p>
        </w:tc>
        <w:tc>
          <w:tcPr>
            <w:tcW w:w="1088" w:type="dxa"/>
            <w:tcBorders>
              <w:top w:val="single" w:sz="4" w:space="0" w:color="auto"/>
              <w:bottom w:val="single" w:sz="4" w:space="0" w:color="auto"/>
            </w:tcBorders>
            <w:shd w:val="clear" w:color="auto" w:fill="FFFF00"/>
          </w:tcPr>
          <w:p w14:paraId="13D02E95" w14:textId="11DE866B" w:rsidR="001603D7" w:rsidRPr="00D95972" w:rsidRDefault="00335215" w:rsidP="001603D7">
            <w:pPr>
              <w:overflowPunct/>
              <w:autoSpaceDE/>
              <w:autoSpaceDN/>
              <w:adjustRightInd/>
              <w:textAlignment w:val="auto"/>
              <w:rPr>
                <w:rFonts w:cs="Arial"/>
                <w:lang w:val="en-US"/>
              </w:rPr>
            </w:pPr>
            <w:hyperlink r:id="rId623" w:history="1">
              <w:r>
                <w:rPr>
                  <w:rStyle w:val="Hyperlink"/>
                </w:rPr>
                <w:t>C1-206466</w:t>
              </w:r>
            </w:hyperlink>
          </w:p>
        </w:tc>
        <w:tc>
          <w:tcPr>
            <w:tcW w:w="4191" w:type="dxa"/>
            <w:gridSpan w:val="3"/>
            <w:tcBorders>
              <w:top w:val="single" w:sz="4" w:space="0" w:color="auto"/>
              <w:bottom w:val="single" w:sz="4" w:space="0" w:color="auto"/>
            </w:tcBorders>
            <w:shd w:val="clear" w:color="auto" w:fill="FFFF00"/>
          </w:tcPr>
          <w:p w14:paraId="3497D429" w14:textId="77777777" w:rsidR="001603D7" w:rsidRPr="00D95972" w:rsidRDefault="001603D7" w:rsidP="001603D7">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14:paraId="3FB2EE0E" w14:textId="77777777" w:rsidR="001603D7" w:rsidRPr="00D95972" w:rsidRDefault="001603D7" w:rsidP="001603D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5BA9" w14:textId="77777777" w:rsidR="001603D7" w:rsidRPr="00D95972" w:rsidRDefault="001603D7" w:rsidP="001603D7">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F4004" w14:textId="77777777" w:rsidR="001603D7" w:rsidRDefault="001603D7" w:rsidP="001603D7">
            <w:pPr>
              <w:rPr>
                <w:ins w:id="57" w:author="Ericsson j in CT1#126e" w:date="2020-10-20T20:37:00Z"/>
                <w:rFonts w:eastAsia="Batang" w:cs="Arial"/>
                <w:lang w:eastAsia="ko-KR"/>
              </w:rPr>
            </w:pPr>
            <w:ins w:id="58" w:author="Ericsson j in CT1#126e" w:date="2020-10-20T20:37:00Z">
              <w:r>
                <w:rPr>
                  <w:rFonts w:eastAsia="Batang" w:cs="Arial"/>
                  <w:lang w:eastAsia="ko-KR"/>
                </w:rPr>
                <w:t>Revision of C1-206102</w:t>
              </w:r>
            </w:ins>
          </w:p>
          <w:p w14:paraId="3A9AAF42" w14:textId="5B42499F" w:rsidR="001603D7" w:rsidRDefault="001603D7" w:rsidP="001603D7">
            <w:pPr>
              <w:rPr>
                <w:ins w:id="59" w:author="Ericsson j in CT1#126e" w:date="2020-10-20T20:37:00Z"/>
                <w:rFonts w:eastAsia="Batang" w:cs="Arial"/>
                <w:lang w:eastAsia="ko-KR"/>
              </w:rPr>
            </w:pPr>
            <w:ins w:id="60" w:author="Ericsson j in CT1#126e" w:date="2020-10-20T20:37:00Z">
              <w:r>
                <w:rPr>
                  <w:rFonts w:eastAsia="Batang" w:cs="Arial"/>
                  <w:lang w:eastAsia="ko-KR"/>
                </w:rPr>
                <w:t>_________________________________________</w:t>
              </w:r>
            </w:ins>
          </w:p>
          <w:p w14:paraId="54C054A9" w14:textId="3126DA8A" w:rsidR="001603D7" w:rsidRDefault="001603D7" w:rsidP="001603D7">
            <w:pPr>
              <w:rPr>
                <w:rFonts w:eastAsia="Batang" w:cs="Arial"/>
                <w:lang w:eastAsia="ko-KR"/>
              </w:rPr>
            </w:pPr>
            <w:r w:rsidRPr="004802FC">
              <w:rPr>
                <w:rFonts w:eastAsia="Batang" w:cs="Arial"/>
                <w:lang w:eastAsia="ko-KR"/>
              </w:rPr>
              <w:t>Jörgen Fri 1633: schema does not validate, different is</w:t>
            </w:r>
            <w:r>
              <w:rPr>
                <w:rFonts w:eastAsia="Batang" w:cs="Arial"/>
                <w:lang w:eastAsia="ko-KR"/>
              </w:rPr>
              <w:t>sue. Asks if altitude is needed in text.</w:t>
            </w:r>
          </w:p>
          <w:p w14:paraId="717CB14E" w14:textId="77777777" w:rsidR="001603D7" w:rsidRDefault="001603D7" w:rsidP="001603D7">
            <w:pPr>
              <w:rPr>
                <w:lang w:val="en-US"/>
              </w:rPr>
            </w:pPr>
            <w:r>
              <w:rPr>
                <w:rFonts w:eastAsia="Batang" w:cs="Arial"/>
                <w:lang w:eastAsia="ko-KR"/>
              </w:rPr>
              <w:t xml:space="preserve">Mike Fri 2100: draft revision at </w:t>
            </w:r>
            <w:hyperlink r:id="rId624" w:history="1">
              <w:r>
                <w:rPr>
                  <w:rStyle w:val="Hyperlink"/>
                  <w:lang w:val="en-US"/>
                </w:rPr>
                <w:t>drafRev1</w:t>
              </w:r>
            </w:hyperlink>
            <w:r>
              <w:rPr>
                <w:color w:val="1F497D"/>
                <w:lang w:val="en-US"/>
              </w:rPr>
              <w:t>,</w:t>
            </w:r>
            <w:r w:rsidRPr="00A36A80">
              <w:rPr>
                <w:lang w:val="en-US"/>
              </w:rPr>
              <w:t xml:space="preserve"> OK to fix the schema.</w:t>
            </w:r>
          </w:p>
          <w:p w14:paraId="57AAFC57" w14:textId="77777777" w:rsidR="001603D7" w:rsidRPr="004802FC" w:rsidRDefault="001603D7" w:rsidP="001603D7">
            <w:pPr>
              <w:rPr>
                <w:rFonts w:eastAsia="Batang" w:cs="Arial"/>
                <w:lang w:eastAsia="ko-KR"/>
              </w:rPr>
            </w:pPr>
            <w:r>
              <w:rPr>
                <w:lang w:val="en-US"/>
              </w:rPr>
              <w:t>Jörgen Mon 1510: OK with revision. Seems the schema validates if the import statement is removed.</w:t>
            </w:r>
          </w:p>
        </w:tc>
      </w:tr>
      <w:tr w:rsidR="00F15D9B" w:rsidRPr="00D95972" w14:paraId="58A7A098" w14:textId="77777777" w:rsidTr="004C7C58">
        <w:tc>
          <w:tcPr>
            <w:tcW w:w="976" w:type="dxa"/>
            <w:tcBorders>
              <w:left w:val="thinThickThinSmallGap" w:sz="24" w:space="0" w:color="auto"/>
              <w:bottom w:val="nil"/>
            </w:tcBorders>
            <w:shd w:val="clear" w:color="auto" w:fill="auto"/>
          </w:tcPr>
          <w:p w14:paraId="03E73B87" w14:textId="77777777" w:rsidR="00F15D9B" w:rsidRPr="00D95972" w:rsidRDefault="00F15D9B" w:rsidP="004C7C58">
            <w:pPr>
              <w:rPr>
                <w:rFonts w:cs="Arial"/>
              </w:rPr>
            </w:pPr>
          </w:p>
        </w:tc>
        <w:tc>
          <w:tcPr>
            <w:tcW w:w="1317" w:type="dxa"/>
            <w:gridSpan w:val="2"/>
            <w:tcBorders>
              <w:bottom w:val="nil"/>
            </w:tcBorders>
            <w:shd w:val="clear" w:color="auto" w:fill="auto"/>
          </w:tcPr>
          <w:p w14:paraId="58E351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AA5E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81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0D0F5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B6884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DD2AB" w14:textId="77777777" w:rsidR="00F15D9B" w:rsidRPr="00D95972" w:rsidRDefault="00F15D9B" w:rsidP="004C7C58">
            <w:pPr>
              <w:rPr>
                <w:rFonts w:eastAsia="Batang" w:cs="Arial"/>
                <w:lang w:eastAsia="ko-KR"/>
              </w:rPr>
            </w:pPr>
          </w:p>
        </w:tc>
      </w:tr>
      <w:tr w:rsidR="00F15D9B" w:rsidRPr="00D95972" w14:paraId="3C22E190" w14:textId="77777777" w:rsidTr="004C7C58">
        <w:tc>
          <w:tcPr>
            <w:tcW w:w="976" w:type="dxa"/>
            <w:tcBorders>
              <w:left w:val="thinThickThinSmallGap" w:sz="24" w:space="0" w:color="auto"/>
              <w:bottom w:val="nil"/>
            </w:tcBorders>
            <w:shd w:val="clear" w:color="auto" w:fill="auto"/>
          </w:tcPr>
          <w:p w14:paraId="31C8C315" w14:textId="77777777" w:rsidR="00F15D9B" w:rsidRPr="00D95972" w:rsidRDefault="00F15D9B" w:rsidP="004C7C58">
            <w:pPr>
              <w:rPr>
                <w:rFonts w:cs="Arial"/>
              </w:rPr>
            </w:pPr>
          </w:p>
        </w:tc>
        <w:tc>
          <w:tcPr>
            <w:tcW w:w="1317" w:type="dxa"/>
            <w:gridSpan w:val="2"/>
            <w:tcBorders>
              <w:bottom w:val="nil"/>
            </w:tcBorders>
            <w:shd w:val="clear" w:color="auto" w:fill="auto"/>
          </w:tcPr>
          <w:p w14:paraId="7DF0CAA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9A5F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62E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3DABE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F8C2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556E1" w14:textId="77777777" w:rsidR="00F15D9B" w:rsidRPr="00D95972" w:rsidRDefault="00F15D9B" w:rsidP="004C7C58">
            <w:pPr>
              <w:rPr>
                <w:rFonts w:eastAsia="Batang" w:cs="Arial"/>
                <w:lang w:eastAsia="ko-KR"/>
              </w:rPr>
            </w:pPr>
          </w:p>
        </w:tc>
      </w:tr>
      <w:tr w:rsidR="00F15D9B" w:rsidRPr="00D95972" w14:paraId="0C9F9FFC" w14:textId="77777777" w:rsidTr="004C7C58">
        <w:tc>
          <w:tcPr>
            <w:tcW w:w="976" w:type="dxa"/>
            <w:tcBorders>
              <w:left w:val="thinThickThinSmallGap" w:sz="24" w:space="0" w:color="auto"/>
              <w:bottom w:val="nil"/>
            </w:tcBorders>
            <w:shd w:val="clear" w:color="auto" w:fill="auto"/>
          </w:tcPr>
          <w:p w14:paraId="21341367" w14:textId="77777777" w:rsidR="00F15D9B" w:rsidRPr="00D95972" w:rsidRDefault="00F15D9B" w:rsidP="004C7C58">
            <w:pPr>
              <w:rPr>
                <w:rFonts w:cs="Arial"/>
              </w:rPr>
            </w:pPr>
          </w:p>
        </w:tc>
        <w:tc>
          <w:tcPr>
            <w:tcW w:w="1317" w:type="dxa"/>
            <w:gridSpan w:val="2"/>
            <w:tcBorders>
              <w:bottom w:val="nil"/>
            </w:tcBorders>
            <w:shd w:val="clear" w:color="auto" w:fill="auto"/>
          </w:tcPr>
          <w:p w14:paraId="65D911D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8E1A2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E3B1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7D8A9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39B2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8BFE17" w14:textId="77777777" w:rsidR="00F15D9B" w:rsidRPr="00D95972" w:rsidRDefault="00F15D9B" w:rsidP="004C7C58">
            <w:pPr>
              <w:rPr>
                <w:rFonts w:eastAsia="Batang" w:cs="Arial"/>
                <w:lang w:eastAsia="ko-KR"/>
              </w:rPr>
            </w:pPr>
          </w:p>
        </w:tc>
      </w:tr>
      <w:tr w:rsidR="00F15D9B" w:rsidRPr="00D95972" w14:paraId="66B401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2C9420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75C03" w14:textId="77777777" w:rsidR="00F15D9B" w:rsidRPr="00D95972" w:rsidRDefault="00F15D9B" w:rsidP="004C7C58">
            <w:pPr>
              <w:rPr>
                <w:rFonts w:cs="Arial"/>
              </w:rPr>
            </w:pPr>
            <w:r>
              <w:t>eMONASTERY2</w:t>
            </w:r>
          </w:p>
        </w:tc>
        <w:tc>
          <w:tcPr>
            <w:tcW w:w="1088" w:type="dxa"/>
            <w:tcBorders>
              <w:top w:val="single" w:sz="4" w:space="0" w:color="auto"/>
              <w:bottom w:val="single" w:sz="4" w:space="0" w:color="auto"/>
            </w:tcBorders>
            <w:shd w:val="clear" w:color="auto" w:fill="auto"/>
          </w:tcPr>
          <w:p w14:paraId="7591CBE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547936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EF1C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117EB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22D1F" w14:textId="77777777" w:rsidR="00F15D9B" w:rsidRDefault="00F15D9B" w:rsidP="004C7C58">
            <w:pPr>
              <w:rPr>
                <w:rFonts w:cs="Arial"/>
                <w:color w:val="000000"/>
                <w:lang w:val="en-US"/>
              </w:rPr>
            </w:pPr>
            <w:r w:rsidRPr="00887587">
              <w:rPr>
                <w:rFonts w:cs="Arial"/>
                <w:snapToGrid w:val="0"/>
                <w:color w:val="000000"/>
                <w:lang w:val="en-US"/>
              </w:rPr>
              <w:t xml:space="preserve">Enhancements to Mobile Communication System for Railways Phase 2 </w:t>
            </w:r>
          </w:p>
          <w:p w14:paraId="5779CAC3" w14:textId="77777777" w:rsidR="00F15D9B" w:rsidRDefault="00F15D9B" w:rsidP="004C7C58">
            <w:pPr>
              <w:rPr>
                <w:rFonts w:cs="Arial"/>
                <w:color w:val="000000"/>
                <w:lang w:val="en-US"/>
              </w:rPr>
            </w:pPr>
          </w:p>
          <w:p w14:paraId="76648622" w14:textId="77777777" w:rsidR="00F15D9B" w:rsidRDefault="00F15D9B" w:rsidP="004C7C58">
            <w:pPr>
              <w:rPr>
                <w:szCs w:val="16"/>
              </w:rPr>
            </w:pPr>
          </w:p>
          <w:p w14:paraId="097ACAC1" w14:textId="77777777" w:rsidR="00F15D9B" w:rsidRDefault="00F15D9B" w:rsidP="004C7C58">
            <w:pPr>
              <w:rPr>
                <w:rFonts w:cs="Arial"/>
                <w:color w:val="000000"/>
              </w:rPr>
            </w:pPr>
          </w:p>
          <w:p w14:paraId="46C10017" w14:textId="77777777" w:rsidR="00F15D9B" w:rsidRDefault="00F15D9B" w:rsidP="004C7C58">
            <w:pPr>
              <w:rPr>
                <w:rFonts w:cs="Arial"/>
                <w:color w:val="000000"/>
                <w:lang w:val="en-US"/>
              </w:rPr>
            </w:pPr>
          </w:p>
          <w:p w14:paraId="752D521C" w14:textId="77777777" w:rsidR="00F15D9B" w:rsidRPr="00D95972" w:rsidRDefault="00F15D9B" w:rsidP="004C7C58">
            <w:pPr>
              <w:rPr>
                <w:rFonts w:eastAsia="Batang" w:cs="Arial"/>
                <w:lang w:eastAsia="ko-KR"/>
              </w:rPr>
            </w:pPr>
          </w:p>
        </w:tc>
      </w:tr>
      <w:tr w:rsidR="00F15D9B" w:rsidRPr="00D95972" w14:paraId="1BBCAED5" w14:textId="77777777" w:rsidTr="004C7C58">
        <w:tc>
          <w:tcPr>
            <w:tcW w:w="976" w:type="dxa"/>
            <w:tcBorders>
              <w:left w:val="thinThickThinSmallGap" w:sz="24" w:space="0" w:color="auto"/>
              <w:bottom w:val="nil"/>
            </w:tcBorders>
            <w:shd w:val="clear" w:color="auto" w:fill="auto"/>
          </w:tcPr>
          <w:p w14:paraId="22AEF792" w14:textId="77777777" w:rsidR="00F15D9B" w:rsidRPr="00D95972" w:rsidRDefault="00F15D9B" w:rsidP="004C7C58">
            <w:pPr>
              <w:rPr>
                <w:rFonts w:cs="Arial"/>
              </w:rPr>
            </w:pPr>
          </w:p>
        </w:tc>
        <w:tc>
          <w:tcPr>
            <w:tcW w:w="1317" w:type="dxa"/>
            <w:gridSpan w:val="2"/>
            <w:tcBorders>
              <w:bottom w:val="nil"/>
            </w:tcBorders>
            <w:shd w:val="clear" w:color="auto" w:fill="auto"/>
          </w:tcPr>
          <w:p w14:paraId="2D5C68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20818F" w14:textId="77777777" w:rsidR="00F15D9B" w:rsidRPr="00D95972" w:rsidRDefault="00F15D9B" w:rsidP="004C7C58">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3172D1A" w14:textId="77777777" w:rsidR="00F15D9B" w:rsidRPr="00D95972" w:rsidRDefault="00F15D9B" w:rsidP="004C7C58">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5B2A3CB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77B69" w14:textId="77777777" w:rsidR="00F15D9B" w:rsidRPr="00D95972" w:rsidRDefault="00F15D9B" w:rsidP="004C7C58">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669EC" w14:textId="77777777" w:rsidR="00F15D9B" w:rsidRDefault="00F15D9B" w:rsidP="004C7C58">
            <w:pPr>
              <w:rPr>
                <w:rFonts w:eastAsia="Batang" w:cs="Arial"/>
                <w:lang w:eastAsia="ko-KR"/>
              </w:rPr>
            </w:pPr>
            <w:r>
              <w:rPr>
                <w:rFonts w:eastAsia="Batang" w:cs="Arial"/>
                <w:lang w:eastAsia="ko-KR"/>
              </w:rPr>
              <w:t>Withdrawn</w:t>
            </w:r>
          </w:p>
          <w:p w14:paraId="224A6977" w14:textId="77777777" w:rsidR="00F15D9B" w:rsidRPr="00D95972" w:rsidRDefault="00F15D9B" w:rsidP="004C7C58">
            <w:pPr>
              <w:rPr>
                <w:rFonts w:eastAsia="Batang" w:cs="Arial"/>
                <w:lang w:eastAsia="ko-KR"/>
              </w:rPr>
            </w:pPr>
          </w:p>
        </w:tc>
      </w:tr>
      <w:tr w:rsidR="00F15D9B" w:rsidRPr="00D95972" w14:paraId="58ACDF77" w14:textId="77777777" w:rsidTr="004C7C58">
        <w:tc>
          <w:tcPr>
            <w:tcW w:w="976" w:type="dxa"/>
            <w:tcBorders>
              <w:left w:val="thinThickThinSmallGap" w:sz="24" w:space="0" w:color="auto"/>
              <w:bottom w:val="nil"/>
            </w:tcBorders>
            <w:shd w:val="clear" w:color="auto" w:fill="auto"/>
          </w:tcPr>
          <w:p w14:paraId="308BE87D" w14:textId="77777777" w:rsidR="00F15D9B" w:rsidRPr="00D95972" w:rsidRDefault="00F15D9B" w:rsidP="004C7C58">
            <w:pPr>
              <w:rPr>
                <w:rFonts w:cs="Arial"/>
              </w:rPr>
            </w:pPr>
          </w:p>
        </w:tc>
        <w:tc>
          <w:tcPr>
            <w:tcW w:w="1317" w:type="dxa"/>
            <w:gridSpan w:val="2"/>
            <w:tcBorders>
              <w:bottom w:val="nil"/>
            </w:tcBorders>
            <w:shd w:val="clear" w:color="auto" w:fill="auto"/>
          </w:tcPr>
          <w:p w14:paraId="0262C5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39BB2E" w14:textId="77777777" w:rsidR="00F15D9B" w:rsidRPr="00D95972" w:rsidRDefault="00F15D9B" w:rsidP="004C7C58">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1BCE9102" w14:textId="77777777" w:rsidR="00F15D9B" w:rsidRPr="00D95972" w:rsidRDefault="00F15D9B" w:rsidP="004C7C58">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5E9DB42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5C989" w14:textId="77777777" w:rsidR="00F15D9B" w:rsidRPr="00D95972" w:rsidRDefault="00F15D9B" w:rsidP="004C7C58">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6688" w14:textId="77777777" w:rsidR="00F15D9B" w:rsidRDefault="00F15D9B" w:rsidP="004C7C58">
            <w:pPr>
              <w:rPr>
                <w:rFonts w:eastAsia="Batang" w:cs="Arial"/>
                <w:lang w:eastAsia="ko-KR"/>
              </w:rPr>
            </w:pPr>
            <w:r>
              <w:rPr>
                <w:rFonts w:eastAsia="Batang" w:cs="Arial"/>
                <w:lang w:eastAsia="ko-KR"/>
              </w:rPr>
              <w:t>Withdrawn</w:t>
            </w:r>
          </w:p>
          <w:p w14:paraId="43276079" w14:textId="77777777" w:rsidR="00F15D9B" w:rsidRPr="00D95972" w:rsidRDefault="00F15D9B" w:rsidP="004C7C58">
            <w:pPr>
              <w:rPr>
                <w:rFonts w:eastAsia="Batang" w:cs="Arial"/>
                <w:lang w:eastAsia="ko-KR"/>
              </w:rPr>
            </w:pPr>
          </w:p>
        </w:tc>
      </w:tr>
      <w:tr w:rsidR="00F15D9B" w:rsidRPr="00D95972" w14:paraId="344819A1" w14:textId="77777777" w:rsidTr="004C7C58">
        <w:tc>
          <w:tcPr>
            <w:tcW w:w="976" w:type="dxa"/>
            <w:tcBorders>
              <w:left w:val="thinThickThinSmallGap" w:sz="24" w:space="0" w:color="auto"/>
              <w:bottom w:val="nil"/>
            </w:tcBorders>
            <w:shd w:val="clear" w:color="auto" w:fill="auto"/>
          </w:tcPr>
          <w:p w14:paraId="7B05CC71" w14:textId="77777777" w:rsidR="00F15D9B" w:rsidRPr="00D95972" w:rsidRDefault="00F15D9B" w:rsidP="004C7C58">
            <w:pPr>
              <w:rPr>
                <w:rFonts w:cs="Arial"/>
              </w:rPr>
            </w:pPr>
          </w:p>
        </w:tc>
        <w:tc>
          <w:tcPr>
            <w:tcW w:w="1317" w:type="dxa"/>
            <w:gridSpan w:val="2"/>
            <w:tcBorders>
              <w:bottom w:val="nil"/>
            </w:tcBorders>
            <w:shd w:val="clear" w:color="auto" w:fill="auto"/>
          </w:tcPr>
          <w:p w14:paraId="288100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440AB" w14:textId="77777777" w:rsidR="00F15D9B" w:rsidRPr="00D95972" w:rsidRDefault="00F15D9B" w:rsidP="004C7C58">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5631CD11" w14:textId="77777777" w:rsidR="00F15D9B" w:rsidRPr="00D95972" w:rsidRDefault="00F15D9B" w:rsidP="004C7C58">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F94E3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DD66E3" w14:textId="77777777" w:rsidR="00F15D9B" w:rsidRPr="00D95972" w:rsidRDefault="00F15D9B" w:rsidP="004C7C58">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0C4E4" w14:textId="77777777" w:rsidR="00F15D9B" w:rsidRDefault="00F15D9B" w:rsidP="004C7C58">
            <w:pPr>
              <w:rPr>
                <w:rFonts w:eastAsia="Batang" w:cs="Arial"/>
                <w:lang w:eastAsia="ko-KR"/>
              </w:rPr>
            </w:pPr>
            <w:r>
              <w:rPr>
                <w:rFonts w:eastAsia="Batang" w:cs="Arial"/>
                <w:lang w:eastAsia="ko-KR"/>
              </w:rPr>
              <w:t>Withdrawn</w:t>
            </w:r>
          </w:p>
          <w:p w14:paraId="6B4E4208" w14:textId="77777777" w:rsidR="00F15D9B" w:rsidRPr="00D95972" w:rsidRDefault="00F15D9B" w:rsidP="004C7C58">
            <w:pPr>
              <w:rPr>
                <w:rFonts w:eastAsia="Batang" w:cs="Arial"/>
                <w:lang w:eastAsia="ko-KR"/>
              </w:rPr>
            </w:pPr>
          </w:p>
        </w:tc>
      </w:tr>
      <w:tr w:rsidR="00F15D9B" w:rsidRPr="00D95972" w14:paraId="43377690" w14:textId="77777777" w:rsidTr="004C7C58">
        <w:tc>
          <w:tcPr>
            <w:tcW w:w="976" w:type="dxa"/>
            <w:tcBorders>
              <w:left w:val="thinThickThinSmallGap" w:sz="24" w:space="0" w:color="auto"/>
              <w:bottom w:val="nil"/>
            </w:tcBorders>
            <w:shd w:val="clear" w:color="auto" w:fill="auto"/>
          </w:tcPr>
          <w:p w14:paraId="4D0BFE8B" w14:textId="77777777" w:rsidR="00F15D9B" w:rsidRPr="00D95972" w:rsidRDefault="00F15D9B" w:rsidP="004C7C58">
            <w:pPr>
              <w:rPr>
                <w:rFonts w:cs="Arial"/>
              </w:rPr>
            </w:pPr>
          </w:p>
        </w:tc>
        <w:tc>
          <w:tcPr>
            <w:tcW w:w="1317" w:type="dxa"/>
            <w:gridSpan w:val="2"/>
            <w:tcBorders>
              <w:bottom w:val="nil"/>
            </w:tcBorders>
            <w:shd w:val="clear" w:color="auto" w:fill="auto"/>
          </w:tcPr>
          <w:p w14:paraId="6030F8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ACF251" w14:textId="20B9896A" w:rsidR="00F15D9B" w:rsidRPr="00D95972" w:rsidRDefault="001B5AD3" w:rsidP="004C7C58">
            <w:pPr>
              <w:overflowPunct/>
              <w:autoSpaceDE/>
              <w:autoSpaceDN/>
              <w:adjustRightInd/>
              <w:textAlignment w:val="auto"/>
              <w:rPr>
                <w:rFonts w:cs="Arial"/>
                <w:lang w:val="en-US"/>
              </w:rPr>
            </w:pPr>
            <w:hyperlink r:id="rId625" w:history="1">
              <w:r w:rsidR="0096630E">
                <w:rPr>
                  <w:rStyle w:val="Hyperlink"/>
                </w:rPr>
                <w:t>C1-206407</w:t>
              </w:r>
            </w:hyperlink>
          </w:p>
        </w:tc>
        <w:tc>
          <w:tcPr>
            <w:tcW w:w="4191" w:type="dxa"/>
            <w:gridSpan w:val="3"/>
            <w:tcBorders>
              <w:top w:val="single" w:sz="4" w:space="0" w:color="auto"/>
              <w:bottom w:val="single" w:sz="4" w:space="0" w:color="auto"/>
            </w:tcBorders>
            <w:shd w:val="clear" w:color="auto" w:fill="FFFF00"/>
          </w:tcPr>
          <w:p w14:paraId="72D8FAD1" w14:textId="77777777" w:rsidR="00F15D9B" w:rsidRPr="00D95972" w:rsidRDefault="00F15D9B" w:rsidP="004C7C58">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14:paraId="091B2BA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54ACD" w14:textId="77777777" w:rsidR="00F15D9B" w:rsidRPr="00D95972" w:rsidRDefault="00F15D9B" w:rsidP="004C7C58">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384B9" w14:textId="55AE3E10" w:rsidR="00BA65B4" w:rsidRPr="00D95972" w:rsidRDefault="00BA65B4" w:rsidP="004C7C58">
            <w:pPr>
              <w:rPr>
                <w:rFonts w:eastAsia="Batang" w:cs="Arial"/>
                <w:lang w:eastAsia="ko-KR"/>
              </w:rPr>
            </w:pPr>
            <w:r>
              <w:rPr>
                <w:rFonts w:eastAsia="Batang" w:cs="Arial"/>
                <w:lang w:eastAsia="ko-KR"/>
              </w:rPr>
              <w:t>Jörgen Fri 2306: Comments</w:t>
            </w:r>
          </w:p>
        </w:tc>
      </w:tr>
      <w:tr w:rsidR="00F15D9B" w:rsidRPr="00D95972" w14:paraId="05423753" w14:textId="77777777" w:rsidTr="004C7C58">
        <w:tc>
          <w:tcPr>
            <w:tcW w:w="976" w:type="dxa"/>
            <w:tcBorders>
              <w:left w:val="thinThickThinSmallGap" w:sz="24" w:space="0" w:color="auto"/>
              <w:bottom w:val="nil"/>
            </w:tcBorders>
            <w:shd w:val="clear" w:color="auto" w:fill="auto"/>
          </w:tcPr>
          <w:p w14:paraId="41CC457C" w14:textId="77777777" w:rsidR="00F15D9B" w:rsidRPr="00D95972" w:rsidRDefault="00F15D9B" w:rsidP="004C7C58">
            <w:pPr>
              <w:rPr>
                <w:rFonts w:cs="Arial"/>
              </w:rPr>
            </w:pPr>
          </w:p>
        </w:tc>
        <w:tc>
          <w:tcPr>
            <w:tcW w:w="1317" w:type="dxa"/>
            <w:gridSpan w:val="2"/>
            <w:tcBorders>
              <w:bottom w:val="nil"/>
            </w:tcBorders>
            <w:shd w:val="clear" w:color="auto" w:fill="auto"/>
          </w:tcPr>
          <w:p w14:paraId="549271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13523B" w14:textId="606CDBA6" w:rsidR="00F15D9B" w:rsidRPr="00D95972" w:rsidRDefault="001B5AD3" w:rsidP="004C7C58">
            <w:pPr>
              <w:overflowPunct/>
              <w:autoSpaceDE/>
              <w:autoSpaceDN/>
              <w:adjustRightInd/>
              <w:textAlignment w:val="auto"/>
              <w:rPr>
                <w:rFonts w:cs="Arial"/>
                <w:lang w:val="en-US"/>
              </w:rPr>
            </w:pPr>
            <w:hyperlink r:id="rId626" w:history="1">
              <w:r w:rsidR="0096630E">
                <w:rPr>
                  <w:rStyle w:val="Hyperlink"/>
                </w:rPr>
                <w:t>C1-206408</w:t>
              </w:r>
            </w:hyperlink>
          </w:p>
        </w:tc>
        <w:tc>
          <w:tcPr>
            <w:tcW w:w="4191" w:type="dxa"/>
            <w:gridSpan w:val="3"/>
            <w:tcBorders>
              <w:top w:val="single" w:sz="4" w:space="0" w:color="auto"/>
              <w:bottom w:val="single" w:sz="4" w:space="0" w:color="auto"/>
            </w:tcBorders>
            <w:shd w:val="clear" w:color="auto" w:fill="FFFF00"/>
          </w:tcPr>
          <w:p w14:paraId="2D464E51" w14:textId="77777777" w:rsidR="00F15D9B" w:rsidRPr="00D95972" w:rsidRDefault="00F15D9B" w:rsidP="004C7C5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D374BB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5FD670"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25A61" w14:textId="77777777" w:rsidR="00F15D9B" w:rsidRPr="00D95972" w:rsidRDefault="00F15D9B" w:rsidP="004C7C58">
            <w:pPr>
              <w:rPr>
                <w:rFonts w:eastAsia="Batang" w:cs="Arial"/>
                <w:lang w:eastAsia="ko-KR"/>
              </w:rPr>
            </w:pPr>
          </w:p>
        </w:tc>
      </w:tr>
      <w:tr w:rsidR="00F15D9B" w:rsidRPr="00D95972" w14:paraId="3C2D1FB0" w14:textId="77777777" w:rsidTr="004C7C58">
        <w:tc>
          <w:tcPr>
            <w:tcW w:w="976" w:type="dxa"/>
            <w:tcBorders>
              <w:left w:val="thinThickThinSmallGap" w:sz="24" w:space="0" w:color="auto"/>
              <w:bottom w:val="nil"/>
            </w:tcBorders>
            <w:shd w:val="clear" w:color="auto" w:fill="auto"/>
          </w:tcPr>
          <w:p w14:paraId="585116D6" w14:textId="77777777" w:rsidR="00F15D9B" w:rsidRPr="00D95972" w:rsidRDefault="00F15D9B" w:rsidP="004C7C58">
            <w:pPr>
              <w:rPr>
                <w:rFonts w:cs="Arial"/>
              </w:rPr>
            </w:pPr>
          </w:p>
        </w:tc>
        <w:tc>
          <w:tcPr>
            <w:tcW w:w="1317" w:type="dxa"/>
            <w:gridSpan w:val="2"/>
            <w:tcBorders>
              <w:bottom w:val="nil"/>
            </w:tcBorders>
            <w:shd w:val="clear" w:color="auto" w:fill="auto"/>
          </w:tcPr>
          <w:p w14:paraId="39E5E5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A671A8" w14:textId="69B20F47" w:rsidR="00F15D9B" w:rsidRPr="00F365E1" w:rsidRDefault="001B5AD3" w:rsidP="004C7C58">
            <w:hyperlink r:id="rId627" w:history="1">
              <w:r w:rsidR="0096630E">
                <w:rPr>
                  <w:rStyle w:val="Hyperlink"/>
                </w:rPr>
                <w:t>C1-206423</w:t>
              </w:r>
            </w:hyperlink>
          </w:p>
        </w:tc>
        <w:tc>
          <w:tcPr>
            <w:tcW w:w="4191" w:type="dxa"/>
            <w:gridSpan w:val="3"/>
            <w:tcBorders>
              <w:top w:val="single" w:sz="4" w:space="0" w:color="auto"/>
              <w:bottom w:val="single" w:sz="4" w:space="0" w:color="auto"/>
            </w:tcBorders>
            <w:shd w:val="clear" w:color="auto" w:fill="FFFF00"/>
          </w:tcPr>
          <w:p w14:paraId="636307A8" w14:textId="77777777" w:rsidR="00F15D9B" w:rsidRPr="007114A4" w:rsidRDefault="00F15D9B" w:rsidP="004C7C58">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14:paraId="692998C3" w14:textId="77777777" w:rsidR="00F15D9B"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D65DC8" w14:textId="77777777" w:rsidR="00F15D9B" w:rsidRDefault="00F15D9B" w:rsidP="004C7C58">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3A6E3" w14:textId="22153601" w:rsidR="00F15D9B" w:rsidRDefault="00F15D9B" w:rsidP="004C7C58">
            <w:pPr>
              <w:rPr>
                <w:rFonts w:eastAsia="Batang" w:cs="Arial"/>
                <w:lang w:eastAsia="ko-KR"/>
              </w:rPr>
            </w:pPr>
            <w:r>
              <w:rPr>
                <w:rFonts w:eastAsia="Batang" w:cs="Arial"/>
                <w:lang w:eastAsia="ko-KR"/>
              </w:rPr>
              <w:t>Shifted from 16.3.2</w:t>
            </w:r>
          </w:p>
          <w:p w14:paraId="137483F5" w14:textId="77777777" w:rsidR="00702402" w:rsidRDefault="00702402" w:rsidP="004C7C58">
            <w:pPr>
              <w:rPr>
                <w:lang w:val="en-IN"/>
              </w:rPr>
            </w:pPr>
            <w:r>
              <w:rPr>
                <w:rFonts w:eastAsia="Batang" w:cs="Arial"/>
                <w:lang w:eastAsia="ko-KR"/>
              </w:rPr>
              <w:t>Kiran Thu 1258</w:t>
            </w:r>
            <w:r w:rsidR="007C2C36">
              <w:rPr>
                <w:rFonts w:eastAsia="Batang" w:cs="Arial"/>
                <w:lang w:eastAsia="ko-KR"/>
              </w:rPr>
              <w:t xml:space="preserve">: proposed revision in </w:t>
            </w:r>
            <w:hyperlink r:id="rId628" w:history="1">
              <w:r w:rsidR="007C2C36">
                <w:rPr>
                  <w:rStyle w:val="Hyperlink"/>
                  <w:lang w:val="en-IN"/>
                </w:rPr>
                <w:t>drafRev1</w:t>
              </w:r>
            </w:hyperlink>
            <w:r w:rsidR="007C2C36">
              <w:rPr>
                <w:lang w:val="en-IN"/>
              </w:rPr>
              <w:t>.</w:t>
            </w:r>
          </w:p>
          <w:p w14:paraId="2464E7FE" w14:textId="77777777" w:rsidR="007C2C36" w:rsidRDefault="007C2C36" w:rsidP="004C7C58">
            <w:pPr>
              <w:rPr>
                <w:rFonts w:eastAsia="Batang" w:cs="Arial"/>
                <w:lang w:eastAsia="ko-KR"/>
              </w:rPr>
            </w:pPr>
            <w:r>
              <w:rPr>
                <w:rFonts w:eastAsia="Batang" w:cs="Arial"/>
                <w:lang w:eastAsia="ko-KR"/>
              </w:rPr>
              <w:t>LazarosThu 1157: Additional comments</w:t>
            </w:r>
          </w:p>
          <w:p w14:paraId="0FC67FEC" w14:textId="77777777" w:rsidR="007C2C36" w:rsidRDefault="007C2C36" w:rsidP="004C7C58">
            <w:pPr>
              <w:rPr>
                <w:rFonts w:eastAsia="Batang" w:cs="Arial"/>
                <w:lang w:eastAsia="ko-KR"/>
              </w:rPr>
            </w:pPr>
            <w:r>
              <w:rPr>
                <w:rFonts w:eastAsia="Batang" w:cs="Arial"/>
                <w:lang w:eastAsia="ko-KR"/>
              </w:rPr>
              <w:t>Kiran : Ack</w:t>
            </w:r>
          </w:p>
          <w:p w14:paraId="10558035" w14:textId="77777777" w:rsidR="007C2C36" w:rsidRDefault="007C2C36" w:rsidP="004C7C58">
            <w:pPr>
              <w:rPr>
                <w:rFonts w:eastAsia="Batang" w:cs="Arial"/>
                <w:lang w:eastAsia="ko-KR"/>
              </w:rPr>
            </w:pPr>
            <w:r>
              <w:rPr>
                <w:rFonts w:eastAsia="Batang" w:cs="Arial"/>
                <w:lang w:eastAsia="ko-KR"/>
              </w:rPr>
              <w:t>Jörgen: Wrong agenda item for the above mails (17.3.2).</w:t>
            </w:r>
          </w:p>
          <w:p w14:paraId="30DC8B9A" w14:textId="77777777" w:rsidR="00E037A6" w:rsidRDefault="00E037A6" w:rsidP="004C7C58">
            <w:pPr>
              <w:rPr>
                <w:rFonts w:eastAsia="Batang" w:cs="Arial"/>
                <w:lang w:eastAsia="ko-KR"/>
              </w:rPr>
            </w:pPr>
            <w:r>
              <w:rPr>
                <w:rFonts w:eastAsia="Batang" w:cs="Arial"/>
                <w:lang w:eastAsia="ko-KR"/>
              </w:rPr>
              <w:t>Jörgen Fri 1641: Some comments</w:t>
            </w:r>
          </w:p>
          <w:p w14:paraId="2191B745" w14:textId="77777777" w:rsidR="00AA40F0" w:rsidRDefault="00AA40F0" w:rsidP="004C7C58">
            <w:pPr>
              <w:rPr>
                <w:rFonts w:eastAsia="Batang" w:cs="Arial"/>
                <w:lang w:eastAsia="ko-KR"/>
              </w:rPr>
            </w:pPr>
            <w:r>
              <w:rPr>
                <w:rFonts w:eastAsia="Batang" w:cs="Arial"/>
                <w:lang w:eastAsia="ko-KR"/>
              </w:rPr>
              <w:t>Kiran Fri 1812: Some responses</w:t>
            </w:r>
          </w:p>
          <w:p w14:paraId="67B76220" w14:textId="77777777" w:rsidR="00B65A2A" w:rsidRDefault="00B65A2A" w:rsidP="004C7C58">
            <w:pPr>
              <w:rPr>
                <w:rFonts w:eastAsia="Batang" w:cs="Arial"/>
                <w:lang w:eastAsia="ko-KR"/>
              </w:rPr>
            </w:pPr>
            <w:r>
              <w:rPr>
                <w:rFonts w:eastAsia="Batang" w:cs="Arial"/>
                <w:lang w:eastAsia="ko-KR"/>
              </w:rPr>
              <w:t>Jörgen Mon 2131: Explains the Altitude issue</w:t>
            </w:r>
          </w:p>
          <w:p w14:paraId="1982C45F" w14:textId="77777777" w:rsidR="00B65A2A" w:rsidRDefault="00B65A2A" w:rsidP="004C7C58">
            <w:pPr>
              <w:rPr>
                <w:color w:val="1F497D"/>
                <w:lang w:val="en-IN" w:eastAsia="ja-JP"/>
              </w:rPr>
            </w:pPr>
            <w:r>
              <w:rPr>
                <w:rFonts w:eastAsia="Batang" w:cs="Arial"/>
                <w:lang w:eastAsia="ko-KR"/>
              </w:rPr>
              <w:t xml:space="preserve">Kiran: Describes changes in </w:t>
            </w:r>
            <w:hyperlink r:id="rId629" w:history="1">
              <w:r>
                <w:rPr>
                  <w:rStyle w:val="Hyperlink"/>
                  <w:lang w:val="en-IN" w:eastAsia="ja-JP"/>
                </w:rPr>
                <w:t>rev2</w:t>
              </w:r>
            </w:hyperlink>
            <w:r>
              <w:rPr>
                <w:color w:val="1F497D"/>
                <w:lang w:val="en-IN" w:eastAsia="ja-JP"/>
              </w:rPr>
              <w:t>.</w:t>
            </w:r>
          </w:p>
          <w:p w14:paraId="69D8C5E7" w14:textId="4AFF1546" w:rsidR="008E4EBC" w:rsidRPr="00D21FF9" w:rsidRDefault="008E4EBC" w:rsidP="004C7C58">
            <w:pPr>
              <w:rPr>
                <w:rFonts w:eastAsia="Batang" w:cs="Arial"/>
                <w:lang w:eastAsia="ko-KR"/>
              </w:rPr>
            </w:pPr>
            <w:r w:rsidRPr="008E4EBC">
              <w:rPr>
                <w:lang w:val="en-IN" w:eastAsia="ja-JP"/>
              </w:rPr>
              <w:t>Mike Tue 1451: Looks good this far, should look more</w:t>
            </w:r>
          </w:p>
        </w:tc>
      </w:tr>
      <w:tr w:rsidR="00F15D9B" w:rsidRPr="00D95972" w14:paraId="29569CDC" w14:textId="77777777" w:rsidTr="004C7C58">
        <w:tc>
          <w:tcPr>
            <w:tcW w:w="976" w:type="dxa"/>
            <w:tcBorders>
              <w:left w:val="thinThickThinSmallGap" w:sz="24" w:space="0" w:color="auto"/>
              <w:bottom w:val="nil"/>
            </w:tcBorders>
            <w:shd w:val="clear" w:color="auto" w:fill="auto"/>
          </w:tcPr>
          <w:p w14:paraId="6898E243" w14:textId="77777777" w:rsidR="00F15D9B" w:rsidRPr="00D95972" w:rsidRDefault="00F15D9B" w:rsidP="004C7C58">
            <w:pPr>
              <w:rPr>
                <w:rFonts w:cs="Arial"/>
              </w:rPr>
            </w:pPr>
          </w:p>
        </w:tc>
        <w:tc>
          <w:tcPr>
            <w:tcW w:w="1317" w:type="dxa"/>
            <w:gridSpan w:val="2"/>
            <w:tcBorders>
              <w:bottom w:val="nil"/>
            </w:tcBorders>
            <w:shd w:val="clear" w:color="auto" w:fill="auto"/>
          </w:tcPr>
          <w:p w14:paraId="4C2D06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6D6D6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10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0207A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F8CA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DC8A2" w14:textId="77777777" w:rsidR="00F15D9B" w:rsidRPr="00D95972" w:rsidRDefault="00F15D9B" w:rsidP="004C7C58">
            <w:pPr>
              <w:rPr>
                <w:rFonts w:eastAsia="Batang" w:cs="Arial"/>
                <w:lang w:eastAsia="ko-KR"/>
              </w:rPr>
            </w:pPr>
          </w:p>
        </w:tc>
      </w:tr>
      <w:tr w:rsidR="00F15D9B" w:rsidRPr="00D95972" w14:paraId="2F343403" w14:textId="77777777" w:rsidTr="004C7C58">
        <w:tc>
          <w:tcPr>
            <w:tcW w:w="976" w:type="dxa"/>
            <w:tcBorders>
              <w:left w:val="thinThickThinSmallGap" w:sz="24" w:space="0" w:color="auto"/>
              <w:bottom w:val="nil"/>
            </w:tcBorders>
            <w:shd w:val="clear" w:color="auto" w:fill="auto"/>
          </w:tcPr>
          <w:p w14:paraId="7ACC6BA0" w14:textId="77777777" w:rsidR="00F15D9B" w:rsidRPr="00D95972" w:rsidRDefault="00F15D9B" w:rsidP="004C7C58">
            <w:pPr>
              <w:rPr>
                <w:rFonts w:cs="Arial"/>
              </w:rPr>
            </w:pPr>
          </w:p>
        </w:tc>
        <w:tc>
          <w:tcPr>
            <w:tcW w:w="1317" w:type="dxa"/>
            <w:gridSpan w:val="2"/>
            <w:tcBorders>
              <w:bottom w:val="nil"/>
            </w:tcBorders>
            <w:shd w:val="clear" w:color="auto" w:fill="auto"/>
          </w:tcPr>
          <w:p w14:paraId="0F49D2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292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1375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4D8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E657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1AE9" w14:textId="77777777" w:rsidR="00F15D9B" w:rsidRPr="00D95972" w:rsidRDefault="00F15D9B" w:rsidP="004C7C58">
            <w:pPr>
              <w:rPr>
                <w:rFonts w:eastAsia="Batang" w:cs="Arial"/>
                <w:lang w:eastAsia="ko-KR"/>
              </w:rPr>
            </w:pPr>
          </w:p>
        </w:tc>
      </w:tr>
      <w:tr w:rsidR="00F15D9B" w:rsidRPr="00D95972" w14:paraId="4FA99451" w14:textId="77777777" w:rsidTr="004C7C58">
        <w:tc>
          <w:tcPr>
            <w:tcW w:w="976" w:type="dxa"/>
            <w:tcBorders>
              <w:left w:val="thinThickThinSmallGap" w:sz="24" w:space="0" w:color="auto"/>
              <w:bottom w:val="nil"/>
            </w:tcBorders>
            <w:shd w:val="clear" w:color="auto" w:fill="auto"/>
          </w:tcPr>
          <w:p w14:paraId="00BC28FE" w14:textId="77777777" w:rsidR="00F15D9B" w:rsidRPr="00D95972" w:rsidRDefault="00F15D9B" w:rsidP="004C7C58">
            <w:pPr>
              <w:rPr>
                <w:rFonts w:cs="Arial"/>
              </w:rPr>
            </w:pPr>
          </w:p>
        </w:tc>
        <w:tc>
          <w:tcPr>
            <w:tcW w:w="1317" w:type="dxa"/>
            <w:gridSpan w:val="2"/>
            <w:tcBorders>
              <w:bottom w:val="nil"/>
            </w:tcBorders>
            <w:shd w:val="clear" w:color="auto" w:fill="auto"/>
          </w:tcPr>
          <w:p w14:paraId="4D7D39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20D55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4F6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86A2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D059EA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4DE1" w14:textId="77777777" w:rsidR="00F15D9B" w:rsidRPr="00D95972" w:rsidRDefault="00F15D9B" w:rsidP="004C7C58">
            <w:pPr>
              <w:rPr>
                <w:rFonts w:eastAsia="Batang" w:cs="Arial"/>
                <w:lang w:eastAsia="ko-KR"/>
              </w:rPr>
            </w:pPr>
          </w:p>
        </w:tc>
      </w:tr>
      <w:tr w:rsidR="00F15D9B" w:rsidRPr="00D95972" w14:paraId="6CE6BA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7ABD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56F64DD" w14:textId="77777777" w:rsidR="00F15D9B" w:rsidRPr="00D95972" w:rsidRDefault="00F15D9B" w:rsidP="004C7C58">
            <w:pPr>
              <w:rPr>
                <w:rFonts w:cs="Arial"/>
              </w:rPr>
            </w:pPr>
            <w:r>
              <w:t>Stop24980</w:t>
            </w:r>
          </w:p>
        </w:tc>
        <w:tc>
          <w:tcPr>
            <w:tcW w:w="1088" w:type="dxa"/>
            <w:tcBorders>
              <w:top w:val="single" w:sz="4" w:space="0" w:color="auto"/>
              <w:bottom w:val="single" w:sz="4" w:space="0" w:color="auto"/>
            </w:tcBorders>
            <w:shd w:val="clear" w:color="auto" w:fill="auto"/>
          </w:tcPr>
          <w:p w14:paraId="2D7D4A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AD5B7F"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9BE9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36764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2078D" w14:textId="77777777" w:rsidR="00F15D9B" w:rsidRDefault="00F15D9B" w:rsidP="004C7C58">
            <w:pPr>
              <w:rPr>
                <w:rFonts w:cs="Arial"/>
                <w:color w:val="000000"/>
                <w:lang w:val="en-US"/>
              </w:rPr>
            </w:pPr>
            <w:r w:rsidRPr="000861EF">
              <w:rPr>
                <w:rFonts w:cs="Arial"/>
                <w:snapToGrid w:val="0"/>
                <w:color w:val="000000"/>
                <w:lang w:val="en-US"/>
              </w:rPr>
              <w:t>Stop updating TR 24.980</w:t>
            </w:r>
          </w:p>
          <w:p w14:paraId="0D387D39" w14:textId="77777777" w:rsidR="00F15D9B" w:rsidRDefault="00F15D9B" w:rsidP="004C7C58">
            <w:pPr>
              <w:rPr>
                <w:rFonts w:cs="Arial"/>
                <w:color w:val="000000"/>
                <w:lang w:val="en-US"/>
              </w:rPr>
            </w:pPr>
          </w:p>
          <w:p w14:paraId="4B28B4BF" w14:textId="77777777" w:rsidR="00F15D9B" w:rsidRDefault="00F15D9B" w:rsidP="004C7C58">
            <w:pPr>
              <w:rPr>
                <w:szCs w:val="16"/>
              </w:rPr>
            </w:pPr>
            <w:r>
              <w:rPr>
                <w:szCs w:val="16"/>
              </w:rPr>
              <w:t xml:space="preserve">No CRs needed, </w:t>
            </w:r>
            <w:r w:rsidRPr="00CC74DF">
              <w:rPr>
                <w:szCs w:val="16"/>
                <w:highlight w:val="green"/>
              </w:rPr>
              <w:t>100%</w:t>
            </w:r>
          </w:p>
          <w:p w14:paraId="73AAD056" w14:textId="77777777" w:rsidR="00F15D9B" w:rsidRDefault="00F15D9B" w:rsidP="004C7C58">
            <w:pPr>
              <w:rPr>
                <w:rFonts w:cs="Arial"/>
                <w:color w:val="000000"/>
              </w:rPr>
            </w:pPr>
          </w:p>
          <w:p w14:paraId="7B0761FC" w14:textId="77777777" w:rsidR="00F15D9B" w:rsidRDefault="00F15D9B" w:rsidP="004C7C58">
            <w:pPr>
              <w:rPr>
                <w:rFonts w:cs="Arial"/>
                <w:color w:val="000000"/>
                <w:lang w:val="en-US"/>
              </w:rPr>
            </w:pPr>
          </w:p>
          <w:p w14:paraId="6546EC5E" w14:textId="77777777" w:rsidR="00F15D9B" w:rsidRPr="00D95972" w:rsidRDefault="00F15D9B" w:rsidP="004C7C58">
            <w:pPr>
              <w:rPr>
                <w:rFonts w:eastAsia="Batang" w:cs="Arial"/>
                <w:lang w:eastAsia="ko-KR"/>
              </w:rPr>
            </w:pPr>
          </w:p>
        </w:tc>
      </w:tr>
      <w:tr w:rsidR="00F15D9B" w:rsidRPr="00D95972" w14:paraId="1778D760" w14:textId="77777777" w:rsidTr="004C7C58">
        <w:tc>
          <w:tcPr>
            <w:tcW w:w="976" w:type="dxa"/>
            <w:tcBorders>
              <w:left w:val="thinThickThinSmallGap" w:sz="24" w:space="0" w:color="auto"/>
              <w:bottom w:val="nil"/>
            </w:tcBorders>
            <w:shd w:val="clear" w:color="auto" w:fill="auto"/>
          </w:tcPr>
          <w:p w14:paraId="6A94413B" w14:textId="77777777" w:rsidR="00F15D9B" w:rsidRPr="00D95972" w:rsidRDefault="00F15D9B" w:rsidP="004C7C58">
            <w:pPr>
              <w:rPr>
                <w:rFonts w:cs="Arial"/>
              </w:rPr>
            </w:pPr>
          </w:p>
        </w:tc>
        <w:tc>
          <w:tcPr>
            <w:tcW w:w="1317" w:type="dxa"/>
            <w:gridSpan w:val="2"/>
            <w:tcBorders>
              <w:bottom w:val="nil"/>
            </w:tcBorders>
            <w:shd w:val="clear" w:color="auto" w:fill="auto"/>
          </w:tcPr>
          <w:p w14:paraId="549772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06670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AB3B5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D10D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AD30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C46E8" w14:textId="77777777" w:rsidR="00F15D9B" w:rsidRPr="00D95972" w:rsidRDefault="00F15D9B" w:rsidP="004C7C58">
            <w:pPr>
              <w:rPr>
                <w:rFonts w:eastAsia="Batang" w:cs="Arial"/>
                <w:lang w:eastAsia="ko-KR"/>
              </w:rPr>
            </w:pPr>
          </w:p>
        </w:tc>
      </w:tr>
      <w:tr w:rsidR="00F15D9B" w:rsidRPr="00D95972" w14:paraId="4BB4A8A3" w14:textId="77777777" w:rsidTr="004C7C58">
        <w:tc>
          <w:tcPr>
            <w:tcW w:w="976" w:type="dxa"/>
            <w:tcBorders>
              <w:left w:val="thinThickThinSmallGap" w:sz="24" w:space="0" w:color="auto"/>
              <w:bottom w:val="nil"/>
            </w:tcBorders>
            <w:shd w:val="clear" w:color="auto" w:fill="auto"/>
          </w:tcPr>
          <w:p w14:paraId="11EB2DFB" w14:textId="77777777" w:rsidR="00F15D9B" w:rsidRPr="00D95972" w:rsidRDefault="00F15D9B" w:rsidP="004C7C58">
            <w:pPr>
              <w:rPr>
                <w:rFonts w:cs="Arial"/>
              </w:rPr>
            </w:pPr>
          </w:p>
        </w:tc>
        <w:tc>
          <w:tcPr>
            <w:tcW w:w="1317" w:type="dxa"/>
            <w:gridSpan w:val="2"/>
            <w:tcBorders>
              <w:bottom w:val="nil"/>
            </w:tcBorders>
            <w:shd w:val="clear" w:color="auto" w:fill="auto"/>
          </w:tcPr>
          <w:p w14:paraId="064FC1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B321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7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2CF3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88FA8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03316" w14:textId="77777777" w:rsidR="00F15D9B" w:rsidRPr="00D95972" w:rsidRDefault="00F15D9B" w:rsidP="004C7C58">
            <w:pPr>
              <w:rPr>
                <w:rFonts w:eastAsia="Batang" w:cs="Arial"/>
                <w:lang w:eastAsia="ko-KR"/>
              </w:rPr>
            </w:pPr>
          </w:p>
        </w:tc>
      </w:tr>
      <w:tr w:rsidR="00F15D9B" w:rsidRPr="00D95972" w14:paraId="51A02CAF" w14:textId="77777777" w:rsidTr="004C7C58">
        <w:tc>
          <w:tcPr>
            <w:tcW w:w="976" w:type="dxa"/>
            <w:tcBorders>
              <w:left w:val="thinThickThinSmallGap" w:sz="24" w:space="0" w:color="auto"/>
              <w:bottom w:val="nil"/>
            </w:tcBorders>
            <w:shd w:val="clear" w:color="auto" w:fill="auto"/>
          </w:tcPr>
          <w:p w14:paraId="6CB6404A" w14:textId="77777777" w:rsidR="00F15D9B" w:rsidRPr="00D95972" w:rsidRDefault="00F15D9B" w:rsidP="004C7C58">
            <w:pPr>
              <w:rPr>
                <w:rFonts w:cs="Arial"/>
              </w:rPr>
            </w:pPr>
          </w:p>
        </w:tc>
        <w:tc>
          <w:tcPr>
            <w:tcW w:w="1317" w:type="dxa"/>
            <w:gridSpan w:val="2"/>
            <w:tcBorders>
              <w:bottom w:val="nil"/>
            </w:tcBorders>
            <w:shd w:val="clear" w:color="auto" w:fill="auto"/>
          </w:tcPr>
          <w:p w14:paraId="26CD5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98787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2DE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83A295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0409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B198D" w14:textId="77777777" w:rsidR="00F15D9B" w:rsidRPr="00D95972" w:rsidRDefault="00F15D9B" w:rsidP="004C7C58">
            <w:pPr>
              <w:rPr>
                <w:rFonts w:eastAsia="Batang" w:cs="Arial"/>
                <w:lang w:eastAsia="ko-KR"/>
              </w:rPr>
            </w:pPr>
          </w:p>
        </w:tc>
      </w:tr>
      <w:tr w:rsidR="00F15D9B" w:rsidRPr="00D95972" w14:paraId="0321C98E" w14:textId="77777777" w:rsidTr="004C7C58">
        <w:tc>
          <w:tcPr>
            <w:tcW w:w="976" w:type="dxa"/>
            <w:tcBorders>
              <w:left w:val="thinThickThinSmallGap" w:sz="24" w:space="0" w:color="auto"/>
              <w:bottom w:val="nil"/>
            </w:tcBorders>
            <w:shd w:val="clear" w:color="auto" w:fill="auto"/>
          </w:tcPr>
          <w:p w14:paraId="08DF1629" w14:textId="77777777" w:rsidR="00F15D9B" w:rsidRPr="00D95972" w:rsidRDefault="00F15D9B" w:rsidP="004C7C58">
            <w:pPr>
              <w:rPr>
                <w:rFonts w:cs="Arial"/>
              </w:rPr>
            </w:pPr>
          </w:p>
        </w:tc>
        <w:tc>
          <w:tcPr>
            <w:tcW w:w="1317" w:type="dxa"/>
            <w:gridSpan w:val="2"/>
            <w:tcBorders>
              <w:bottom w:val="nil"/>
            </w:tcBorders>
            <w:shd w:val="clear" w:color="auto" w:fill="auto"/>
          </w:tcPr>
          <w:p w14:paraId="7161D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3023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58A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72215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75019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B87B4" w14:textId="77777777" w:rsidR="00F15D9B" w:rsidRPr="00D95972" w:rsidRDefault="00F15D9B" w:rsidP="004C7C58">
            <w:pPr>
              <w:rPr>
                <w:rFonts w:eastAsia="Batang" w:cs="Arial"/>
                <w:lang w:eastAsia="ko-KR"/>
              </w:rPr>
            </w:pPr>
          </w:p>
        </w:tc>
      </w:tr>
      <w:tr w:rsidR="00F15D9B" w:rsidRPr="00D95972" w14:paraId="6FD6CB9B" w14:textId="77777777" w:rsidTr="004C7C58">
        <w:tc>
          <w:tcPr>
            <w:tcW w:w="976" w:type="dxa"/>
            <w:tcBorders>
              <w:left w:val="thinThickThinSmallGap" w:sz="24" w:space="0" w:color="auto"/>
              <w:bottom w:val="nil"/>
            </w:tcBorders>
            <w:shd w:val="clear" w:color="auto" w:fill="auto"/>
          </w:tcPr>
          <w:p w14:paraId="423DF2CD" w14:textId="77777777" w:rsidR="00F15D9B" w:rsidRPr="00D95972" w:rsidRDefault="00F15D9B" w:rsidP="004C7C58">
            <w:pPr>
              <w:rPr>
                <w:rFonts w:cs="Arial"/>
              </w:rPr>
            </w:pPr>
          </w:p>
        </w:tc>
        <w:tc>
          <w:tcPr>
            <w:tcW w:w="1317" w:type="dxa"/>
            <w:gridSpan w:val="2"/>
            <w:tcBorders>
              <w:bottom w:val="nil"/>
            </w:tcBorders>
            <w:shd w:val="clear" w:color="auto" w:fill="auto"/>
          </w:tcPr>
          <w:p w14:paraId="5D986E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CF49C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EC05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A34DF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DAF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774C1" w14:textId="77777777" w:rsidR="00F15D9B" w:rsidRPr="00D95972" w:rsidRDefault="00F15D9B" w:rsidP="004C7C58">
            <w:pPr>
              <w:rPr>
                <w:rFonts w:eastAsia="Batang" w:cs="Arial"/>
                <w:lang w:eastAsia="ko-KR"/>
              </w:rPr>
            </w:pPr>
          </w:p>
        </w:tc>
      </w:tr>
      <w:tr w:rsidR="00F15D9B" w:rsidRPr="00D95972" w14:paraId="7F3E353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E4DDBB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BF1DBCF"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88A6B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13C2C58"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C7E331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079D9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DA6A53B"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D1DB501" w14:textId="77777777" w:rsidR="00F15D9B" w:rsidRDefault="00F15D9B" w:rsidP="004C7C58">
            <w:pPr>
              <w:rPr>
                <w:rFonts w:eastAsia="Batang" w:cs="Arial"/>
                <w:color w:val="000000"/>
                <w:lang w:eastAsia="ko-KR"/>
              </w:rPr>
            </w:pPr>
          </w:p>
          <w:p w14:paraId="57B5D43C" w14:textId="77777777" w:rsidR="00F15D9B" w:rsidRDefault="00F15D9B" w:rsidP="004C7C58">
            <w:pPr>
              <w:rPr>
                <w:rFonts w:cs="Arial"/>
                <w:color w:val="000000"/>
              </w:rPr>
            </w:pPr>
          </w:p>
          <w:p w14:paraId="759BD8B6" w14:textId="77777777" w:rsidR="00F15D9B" w:rsidRPr="00D95972" w:rsidRDefault="00F15D9B" w:rsidP="004C7C58">
            <w:pPr>
              <w:rPr>
                <w:rFonts w:eastAsia="Batang" w:cs="Arial"/>
                <w:color w:val="000000"/>
                <w:lang w:eastAsia="ko-KR"/>
              </w:rPr>
            </w:pPr>
          </w:p>
          <w:p w14:paraId="76D5B2ED" w14:textId="77777777" w:rsidR="00F15D9B" w:rsidRPr="00D95972" w:rsidRDefault="00F15D9B" w:rsidP="004C7C58">
            <w:pPr>
              <w:rPr>
                <w:rFonts w:eastAsia="Batang" w:cs="Arial"/>
                <w:lang w:eastAsia="ko-KR"/>
              </w:rPr>
            </w:pPr>
          </w:p>
        </w:tc>
      </w:tr>
      <w:tr w:rsidR="00F15D9B" w:rsidRPr="00D95972" w14:paraId="08AF7268" w14:textId="77777777" w:rsidTr="004C7C58">
        <w:tc>
          <w:tcPr>
            <w:tcW w:w="976" w:type="dxa"/>
            <w:tcBorders>
              <w:left w:val="thinThickThinSmallGap" w:sz="24" w:space="0" w:color="auto"/>
              <w:bottom w:val="nil"/>
            </w:tcBorders>
            <w:shd w:val="clear" w:color="auto" w:fill="auto"/>
          </w:tcPr>
          <w:p w14:paraId="1BE2B32B" w14:textId="77777777" w:rsidR="00F15D9B" w:rsidRPr="00893177" w:rsidRDefault="00F15D9B" w:rsidP="004C7C58">
            <w:pPr>
              <w:rPr>
                <w:rFonts w:cs="Arial"/>
              </w:rPr>
            </w:pPr>
          </w:p>
        </w:tc>
        <w:tc>
          <w:tcPr>
            <w:tcW w:w="1317" w:type="dxa"/>
            <w:gridSpan w:val="2"/>
            <w:tcBorders>
              <w:bottom w:val="nil"/>
            </w:tcBorders>
            <w:shd w:val="clear" w:color="auto" w:fill="auto"/>
          </w:tcPr>
          <w:p w14:paraId="63003C81" w14:textId="77777777" w:rsidR="00F15D9B" w:rsidRPr="00893177" w:rsidRDefault="00F15D9B" w:rsidP="004C7C58">
            <w:pPr>
              <w:rPr>
                <w:rFonts w:cs="Arial"/>
              </w:rPr>
            </w:pPr>
          </w:p>
        </w:tc>
        <w:tc>
          <w:tcPr>
            <w:tcW w:w="1088" w:type="dxa"/>
            <w:tcBorders>
              <w:top w:val="single" w:sz="4" w:space="0" w:color="auto"/>
              <w:bottom w:val="single" w:sz="4" w:space="0" w:color="auto"/>
            </w:tcBorders>
            <w:shd w:val="clear" w:color="auto" w:fill="FFFF00"/>
          </w:tcPr>
          <w:p w14:paraId="1B1E106F" w14:textId="45A5E5FE" w:rsidR="00F15D9B" w:rsidRPr="00D95972" w:rsidRDefault="001B5AD3" w:rsidP="004C7C58">
            <w:pPr>
              <w:overflowPunct/>
              <w:autoSpaceDE/>
              <w:autoSpaceDN/>
              <w:adjustRightInd/>
              <w:textAlignment w:val="auto"/>
              <w:rPr>
                <w:rFonts w:cs="Arial"/>
                <w:lang w:val="en-US"/>
              </w:rPr>
            </w:pPr>
            <w:hyperlink r:id="rId630" w:history="1">
              <w:r w:rsidR="0096630E">
                <w:rPr>
                  <w:rStyle w:val="Hyperlink"/>
                </w:rPr>
                <w:t>C1-205860</w:t>
              </w:r>
            </w:hyperlink>
          </w:p>
        </w:tc>
        <w:tc>
          <w:tcPr>
            <w:tcW w:w="4191" w:type="dxa"/>
            <w:gridSpan w:val="3"/>
            <w:tcBorders>
              <w:top w:val="single" w:sz="4" w:space="0" w:color="auto"/>
              <w:bottom w:val="single" w:sz="4" w:space="0" w:color="auto"/>
            </w:tcBorders>
            <w:shd w:val="clear" w:color="auto" w:fill="FFFF00"/>
          </w:tcPr>
          <w:p w14:paraId="6B69378E" w14:textId="77777777" w:rsidR="00F15D9B" w:rsidRPr="00D95972" w:rsidRDefault="00F15D9B" w:rsidP="004C7C58">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14:paraId="3E853C7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9BFF" w14:textId="77777777" w:rsidR="00F15D9B" w:rsidRPr="00D95972" w:rsidRDefault="00F15D9B" w:rsidP="004C7C58">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9C6C" w14:textId="77777777" w:rsidR="00F15D9B" w:rsidRDefault="003F1965" w:rsidP="004C7C58">
            <w:pPr>
              <w:rPr>
                <w:rFonts w:eastAsia="Batang" w:cs="Arial"/>
                <w:lang w:eastAsia="ko-KR"/>
              </w:rPr>
            </w:pPr>
            <w:r>
              <w:rPr>
                <w:rFonts w:eastAsia="Batang" w:cs="Arial"/>
                <w:lang w:eastAsia="ko-KR"/>
              </w:rPr>
              <w:t>Rohit Thu 0724: Rewording proposal</w:t>
            </w:r>
          </w:p>
          <w:p w14:paraId="4C2C0F2F" w14:textId="77777777" w:rsidR="009B49E3" w:rsidRDefault="009B49E3" w:rsidP="004C7C58">
            <w:pPr>
              <w:rPr>
                <w:rFonts w:eastAsia="Batang" w:cs="Arial"/>
                <w:lang w:eastAsia="ko-KR"/>
              </w:rPr>
            </w:pPr>
            <w:r>
              <w:rPr>
                <w:rFonts w:eastAsia="Batang" w:cs="Arial"/>
                <w:lang w:eastAsia="ko-KR"/>
              </w:rPr>
              <w:t>Jörgen Mon 0744: Some comments on Rohit's wording proposal.</w:t>
            </w:r>
          </w:p>
          <w:p w14:paraId="66634087" w14:textId="36FE3A06" w:rsidR="001B5AD3" w:rsidRPr="00D95972" w:rsidRDefault="001B5AD3" w:rsidP="004C7C58">
            <w:pPr>
              <w:rPr>
                <w:rFonts w:eastAsia="Batang" w:cs="Arial"/>
                <w:lang w:eastAsia="ko-KR"/>
              </w:rPr>
            </w:pPr>
            <w:r>
              <w:rPr>
                <w:rFonts w:eastAsia="Batang" w:cs="Arial"/>
                <w:lang w:eastAsia="ko-KR"/>
              </w:rPr>
              <w:t>Rohit Tue 0231: Agree the CR is needed, existing text hard to read.</w:t>
            </w:r>
          </w:p>
        </w:tc>
      </w:tr>
      <w:tr w:rsidR="00F15D9B" w:rsidRPr="00690EF2" w14:paraId="337982E7" w14:textId="77777777" w:rsidTr="004C7C58">
        <w:tc>
          <w:tcPr>
            <w:tcW w:w="976" w:type="dxa"/>
            <w:tcBorders>
              <w:left w:val="thinThickThinSmallGap" w:sz="24" w:space="0" w:color="auto"/>
              <w:bottom w:val="nil"/>
            </w:tcBorders>
            <w:shd w:val="clear" w:color="auto" w:fill="auto"/>
          </w:tcPr>
          <w:p w14:paraId="4DC4C0D2" w14:textId="77777777" w:rsidR="00F15D9B" w:rsidRPr="00D95972" w:rsidRDefault="00F15D9B" w:rsidP="004C7C58">
            <w:pPr>
              <w:rPr>
                <w:rFonts w:cs="Arial"/>
              </w:rPr>
            </w:pPr>
          </w:p>
        </w:tc>
        <w:tc>
          <w:tcPr>
            <w:tcW w:w="1317" w:type="dxa"/>
            <w:gridSpan w:val="2"/>
            <w:tcBorders>
              <w:bottom w:val="nil"/>
            </w:tcBorders>
            <w:shd w:val="clear" w:color="auto" w:fill="auto"/>
          </w:tcPr>
          <w:p w14:paraId="102605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A3E3E8" w14:textId="56CEEC52" w:rsidR="00F15D9B" w:rsidRPr="00D95972" w:rsidRDefault="001B5AD3" w:rsidP="004C7C58">
            <w:pPr>
              <w:overflowPunct/>
              <w:autoSpaceDE/>
              <w:autoSpaceDN/>
              <w:adjustRightInd/>
              <w:textAlignment w:val="auto"/>
              <w:rPr>
                <w:rFonts w:cs="Arial"/>
                <w:lang w:val="en-US"/>
              </w:rPr>
            </w:pPr>
            <w:hyperlink r:id="rId631" w:history="1">
              <w:r w:rsidR="0096630E">
                <w:rPr>
                  <w:rStyle w:val="Hyperlink"/>
                </w:rPr>
                <w:t>C1-206143</w:t>
              </w:r>
            </w:hyperlink>
          </w:p>
        </w:tc>
        <w:tc>
          <w:tcPr>
            <w:tcW w:w="4191" w:type="dxa"/>
            <w:gridSpan w:val="3"/>
            <w:tcBorders>
              <w:top w:val="single" w:sz="4" w:space="0" w:color="auto"/>
              <w:bottom w:val="single" w:sz="4" w:space="0" w:color="auto"/>
            </w:tcBorders>
            <w:shd w:val="clear" w:color="auto" w:fill="FFFF00"/>
          </w:tcPr>
          <w:p w14:paraId="336B0097" w14:textId="77777777" w:rsidR="00F15D9B" w:rsidRPr="00D95972" w:rsidRDefault="00F15D9B" w:rsidP="004C7C58">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2B027B5F" w14:textId="77777777" w:rsidR="00F15D9B" w:rsidRPr="00D95972" w:rsidRDefault="00F15D9B" w:rsidP="004C7C58">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943AF2D" w14:textId="77777777" w:rsidR="00F15D9B" w:rsidRPr="00D95972" w:rsidRDefault="00F15D9B" w:rsidP="004C7C58">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8172" w14:textId="072432B3" w:rsidR="00F15D9B" w:rsidRDefault="003F1965" w:rsidP="004C7C58">
            <w:pPr>
              <w:rPr>
                <w:rFonts w:eastAsia="Batang" w:cs="Arial"/>
                <w:lang w:eastAsia="ko-KR"/>
              </w:rPr>
            </w:pPr>
            <w:r>
              <w:rPr>
                <w:rFonts w:eastAsia="Batang" w:cs="Arial"/>
                <w:lang w:eastAsia="ko-KR"/>
              </w:rPr>
              <w:t>Rohit Thu 0</w:t>
            </w:r>
            <w:r w:rsidR="00893177">
              <w:rPr>
                <w:rFonts w:eastAsia="Batang" w:cs="Arial"/>
                <w:lang w:eastAsia="ko-KR"/>
              </w:rPr>
              <w:t>9</w:t>
            </w:r>
            <w:r>
              <w:rPr>
                <w:rFonts w:eastAsia="Batang" w:cs="Arial"/>
                <w:lang w:eastAsia="ko-KR"/>
              </w:rPr>
              <w:t>24: violates RFC 6086. CR not needed.</w:t>
            </w:r>
          </w:p>
          <w:p w14:paraId="101B871B" w14:textId="77777777" w:rsidR="003F1965" w:rsidRDefault="003F1965" w:rsidP="004C7C58">
            <w:pPr>
              <w:rPr>
                <w:rFonts w:eastAsia="Batang" w:cs="Arial"/>
                <w:lang w:eastAsia="ko-KR"/>
              </w:rPr>
            </w:pPr>
            <w:r>
              <w:rPr>
                <w:rFonts w:eastAsia="Batang" w:cs="Arial"/>
                <w:lang w:eastAsia="ko-KR"/>
              </w:rPr>
              <w:t>Helen Thu 1</w:t>
            </w:r>
            <w:r w:rsidR="00893177">
              <w:rPr>
                <w:rFonts w:eastAsia="Batang" w:cs="Arial"/>
                <w:lang w:eastAsia="ko-KR"/>
              </w:rPr>
              <w:t>7</w:t>
            </w:r>
            <w:r>
              <w:rPr>
                <w:rFonts w:eastAsia="Batang" w:cs="Arial"/>
                <w:lang w:eastAsia="ko-KR"/>
              </w:rPr>
              <w:t>30: Agree with Rohit it is not needed.</w:t>
            </w:r>
          </w:p>
          <w:p w14:paraId="6671FACF" w14:textId="4A01E72E" w:rsidR="00690EF2" w:rsidRDefault="00690EF2" w:rsidP="004C7C58">
            <w:pPr>
              <w:rPr>
                <w:rFonts w:eastAsia="Batang" w:cs="Arial"/>
                <w:lang w:eastAsia="ko-KR"/>
              </w:rPr>
            </w:pPr>
            <w:r>
              <w:rPr>
                <w:rFonts w:eastAsia="Batang" w:cs="Arial"/>
                <w:lang w:eastAsia="ko-KR"/>
              </w:rPr>
              <w:t>Upendra Fri 1217: Explanation of the CR. AS cannot know what the UE supports.</w:t>
            </w:r>
          </w:p>
          <w:p w14:paraId="76ED4181" w14:textId="77777777" w:rsidR="00690EF2" w:rsidRDefault="00690EF2" w:rsidP="004C7C58">
            <w:pPr>
              <w:rPr>
                <w:rFonts w:eastAsia="Batang" w:cs="Arial"/>
                <w:lang w:eastAsia="ko-KR"/>
              </w:rPr>
            </w:pPr>
            <w:r>
              <w:rPr>
                <w:rFonts w:eastAsia="Batang" w:cs="Arial"/>
                <w:lang w:eastAsia="ko-KR"/>
              </w:rPr>
              <w:t>Helen Fri 1316: Why does AS need to know?</w:t>
            </w:r>
          </w:p>
          <w:p w14:paraId="0DABAA28" w14:textId="77777777" w:rsidR="00690EF2" w:rsidRDefault="00690EF2" w:rsidP="004C7C58">
            <w:pPr>
              <w:rPr>
                <w:rFonts w:eastAsia="Batang" w:cs="Arial"/>
                <w:lang w:eastAsia="ko-KR"/>
              </w:rPr>
            </w:pPr>
            <w:r w:rsidRPr="00690EF2">
              <w:rPr>
                <w:rFonts w:eastAsia="Batang" w:cs="Arial"/>
                <w:lang w:eastAsia="ko-KR"/>
              </w:rPr>
              <w:t>Upendra: Fri 1550: Other parts state AS need</w:t>
            </w:r>
            <w:r>
              <w:rPr>
                <w:rFonts w:eastAsia="Batang" w:cs="Arial"/>
                <w:lang w:eastAsia="ko-KR"/>
              </w:rPr>
              <w:t>s to know in order to choose mechanism.</w:t>
            </w:r>
          </w:p>
          <w:p w14:paraId="679F2095" w14:textId="77777777" w:rsidR="009B49E3" w:rsidRDefault="009B49E3" w:rsidP="004C7C58">
            <w:pPr>
              <w:rPr>
                <w:rFonts w:eastAsia="Batang" w:cs="Arial"/>
                <w:lang w:eastAsia="ko-KR"/>
              </w:rPr>
            </w:pPr>
            <w:r>
              <w:rPr>
                <w:rFonts w:eastAsia="Batang" w:cs="Arial"/>
                <w:lang w:eastAsia="ko-KR"/>
              </w:rPr>
              <w:t>Rohit Mon 0335: Comment</w:t>
            </w:r>
          </w:p>
          <w:p w14:paraId="45C18EC7" w14:textId="77777777" w:rsidR="009B49E3" w:rsidRDefault="009B49E3" w:rsidP="004C7C58">
            <w:pPr>
              <w:rPr>
                <w:rFonts w:eastAsia="Batang" w:cs="Arial"/>
                <w:lang w:eastAsia="ko-KR"/>
              </w:rPr>
            </w:pPr>
            <w:r>
              <w:rPr>
                <w:rFonts w:eastAsia="Batang" w:cs="Arial"/>
                <w:lang w:eastAsia="ko-KR"/>
              </w:rPr>
              <w:t>Helen Mon 0528: Comment</w:t>
            </w:r>
          </w:p>
          <w:p w14:paraId="42E764F1" w14:textId="77777777" w:rsidR="009B49E3" w:rsidRDefault="009B49E3" w:rsidP="004C7C58">
            <w:pPr>
              <w:rPr>
                <w:rFonts w:eastAsia="Batang" w:cs="Arial"/>
                <w:lang w:eastAsia="ko-KR"/>
              </w:rPr>
            </w:pPr>
            <w:r>
              <w:rPr>
                <w:rFonts w:eastAsia="Batang" w:cs="Arial"/>
                <w:lang w:eastAsia="ko-KR"/>
              </w:rPr>
              <w:t>Rohit</w:t>
            </w:r>
            <w:r w:rsidR="009E7E47">
              <w:rPr>
                <w:rFonts w:eastAsia="Batang" w:cs="Arial"/>
                <w:lang w:eastAsia="ko-KR"/>
              </w:rPr>
              <w:t xml:space="preserve"> Tue 1059: Question on selection</w:t>
            </w:r>
          </w:p>
          <w:p w14:paraId="54A405A6" w14:textId="5BFF132F" w:rsidR="009E7E47" w:rsidRPr="00690EF2" w:rsidRDefault="009E7E47" w:rsidP="004C7C58">
            <w:pPr>
              <w:rPr>
                <w:rFonts w:eastAsia="Batang" w:cs="Arial"/>
                <w:lang w:eastAsia="ko-KR"/>
              </w:rPr>
            </w:pPr>
            <w:r>
              <w:rPr>
                <w:rFonts w:eastAsia="Batang" w:cs="Arial"/>
                <w:lang w:eastAsia="ko-KR"/>
              </w:rPr>
              <w:t>Upendra Tue 1217: Answers Rohit.</w:t>
            </w:r>
          </w:p>
        </w:tc>
      </w:tr>
      <w:tr w:rsidR="00F15D9B" w:rsidRPr="00D95972" w14:paraId="3DD4C0EF" w14:textId="77777777" w:rsidTr="004C7C58">
        <w:tc>
          <w:tcPr>
            <w:tcW w:w="976" w:type="dxa"/>
            <w:tcBorders>
              <w:left w:val="thinThickThinSmallGap" w:sz="24" w:space="0" w:color="auto"/>
              <w:bottom w:val="nil"/>
            </w:tcBorders>
            <w:shd w:val="clear" w:color="auto" w:fill="auto"/>
          </w:tcPr>
          <w:p w14:paraId="579FAA57" w14:textId="77777777" w:rsidR="00F15D9B" w:rsidRPr="00690EF2" w:rsidRDefault="00F15D9B" w:rsidP="004C7C58">
            <w:pPr>
              <w:rPr>
                <w:rFonts w:cs="Arial"/>
              </w:rPr>
            </w:pPr>
          </w:p>
        </w:tc>
        <w:tc>
          <w:tcPr>
            <w:tcW w:w="1317" w:type="dxa"/>
            <w:gridSpan w:val="2"/>
            <w:tcBorders>
              <w:bottom w:val="nil"/>
            </w:tcBorders>
            <w:shd w:val="clear" w:color="auto" w:fill="auto"/>
          </w:tcPr>
          <w:p w14:paraId="23569DF4" w14:textId="77777777" w:rsidR="00F15D9B" w:rsidRPr="00690EF2" w:rsidRDefault="00F15D9B" w:rsidP="004C7C58">
            <w:pPr>
              <w:rPr>
                <w:rFonts w:cs="Arial"/>
              </w:rPr>
            </w:pPr>
          </w:p>
        </w:tc>
        <w:tc>
          <w:tcPr>
            <w:tcW w:w="1088" w:type="dxa"/>
            <w:tcBorders>
              <w:top w:val="single" w:sz="4" w:space="0" w:color="auto"/>
              <w:bottom w:val="single" w:sz="4" w:space="0" w:color="auto"/>
            </w:tcBorders>
            <w:shd w:val="clear" w:color="auto" w:fill="FFFF00"/>
          </w:tcPr>
          <w:p w14:paraId="4CF66505" w14:textId="085E0F46" w:rsidR="00F15D9B" w:rsidRPr="00D95972" w:rsidRDefault="001B5AD3" w:rsidP="004C7C58">
            <w:pPr>
              <w:overflowPunct/>
              <w:autoSpaceDE/>
              <w:autoSpaceDN/>
              <w:adjustRightInd/>
              <w:textAlignment w:val="auto"/>
              <w:rPr>
                <w:rFonts w:cs="Arial"/>
                <w:lang w:val="en-US"/>
              </w:rPr>
            </w:pPr>
            <w:hyperlink r:id="rId632" w:history="1">
              <w:r w:rsidR="0096630E">
                <w:rPr>
                  <w:rStyle w:val="Hyperlink"/>
                </w:rPr>
                <w:t>C1-206302</w:t>
              </w:r>
            </w:hyperlink>
          </w:p>
        </w:tc>
        <w:tc>
          <w:tcPr>
            <w:tcW w:w="4191" w:type="dxa"/>
            <w:gridSpan w:val="3"/>
            <w:tcBorders>
              <w:top w:val="single" w:sz="4" w:space="0" w:color="auto"/>
              <w:bottom w:val="single" w:sz="4" w:space="0" w:color="auto"/>
            </w:tcBorders>
            <w:shd w:val="clear" w:color="auto" w:fill="FFFF00"/>
          </w:tcPr>
          <w:p w14:paraId="238E4051" w14:textId="77777777" w:rsidR="00F15D9B" w:rsidRPr="00D95972" w:rsidRDefault="00F15D9B" w:rsidP="004C7C58">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2346328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0E1DDE" w14:textId="77777777" w:rsidR="00F15D9B" w:rsidRPr="00D95972" w:rsidRDefault="00F15D9B" w:rsidP="004C7C58">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2F41" w14:textId="77777777" w:rsidR="00F15D9B" w:rsidRDefault="00240131" w:rsidP="004C7C58">
            <w:pPr>
              <w:rPr>
                <w:rFonts w:eastAsia="Batang" w:cs="Arial"/>
                <w:lang w:eastAsia="ko-KR"/>
              </w:rPr>
            </w:pPr>
            <w:r>
              <w:rPr>
                <w:rFonts w:eastAsia="Batang" w:cs="Arial"/>
                <w:lang w:eastAsia="ko-KR"/>
              </w:rPr>
              <w:t>Sung Fri 0508: Requests editorial change</w:t>
            </w:r>
          </w:p>
          <w:p w14:paraId="539CB4E6" w14:textId="3021C487" w:rsidR="009E7E47" w:rsidRPr="00D95972" w:rsidRDefault="009E7E47" w:rsidP="004C7C58">
            <w:pPr>
              <w:rPr>
                <w:rFonts w:eastAsia="Batang" w:cs="Arial"/>
                <w:lang w:eastAsia="ko-KR"/>
              </w:rPr>
            </w:pPr>
            <w:r>
              <w:rPr>
                <w:rFonts w:eastAsia="Batang" w:cs="Arial"/>
                <w:lang w:eastAsia="ko-KR"/>
              </w:rPr>
              <w:t>Mariusz Tue 1242: Some editorials.</w:t>
            </w:r>
          </w:p>
        </w:tc>
      </w:tr>
      <w:tr w:rsidR="00F15D9B" w:rsidRPr="00D95972" w14:paraId="40299E03" w14:textId="77777777" w:rsidTr="00295D5A">
        <w:tc>
          <w:tcPr>
            <w:tcW w:w="976" w:type="dxa"/>
            <w:tcBorders>
              <w:left w:val="thinThickThinSmallGap" w:sz="24" w:space="0" w:color="auto"/>
              <w:bottom w:val="nil"/>
            </w:tcBorders>
            <w:shd w:val="clear" w:color="auto" w:fill="auto"/>
          </w:tcPr>
          <w:p w14:paraId="25FA6173" w14:textId="77777777" w:rsidR="00F15D9B" w:rsidRPr="00D95972" w:rsidRDefault="00F15D9B" w:rsidP="004C7C58">
            <w:pPr>
              <w:rPr>
                <w:rFonts w:cs="Arial"/>
              </w:rPr>
            </w:pPr>
          </w:p>
        </w:tc>
        <w:tc>
          <w:tcPr>
            <w:tcW w:w="1317" w:type="dxa"/>
            <w:gridSpan w:val="2"/>
            <w:tcBorders>
              <w:bottom w:val="nil"/>
            </w:tcBorders>
            <w:shd w:val="clear" w:color="auto" w:fill="auto"/>
          </w:tcPr>
          <w:p w14:paraId="11793D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32EDCC" w14:textId="50B34354" w:rsidR="00F15D9B" w:rsidRPr="00D95972" w:rsidRDefault="001B5AD3" w:rsidP="004C7C58">
            <w:pPr>
              <w:overflowPunct/>
              <w:autoSpaceDE/>
              <w:autoSpaceDN/>
              <w:adjustRightInd/>
              <w:textAlignment w:val="auto"/>
              <w:rPr>
                <w:rFonts w:cs="Arial"/>
                <w:lang w:val="en-US"/>
              </w:rPr>
            </w:pPr>
            <w:hyperlink r:id="rId633" w:history="1">
              <w:r w:rsidR="0096630E">
                <w:rPr>
                  <w:rStyle w:val="Hyperlink"/>
                </w:rPr>
                <w:t>C1-206400</w:t>
              </w:r>
            </w:hyperlink>
          </w:p>
        </w:tc>
        <w:tc>
          <w:tcPr>
            <w:tcW w:w="4191" w:type="dxa"/>
            <w:gridSpan w:val="3"/>
            <w:tcBorders>
              <w:top w:val="single" w:sz="4" w:space="0" w:color="auto"/>
              <w:bottom w:val="single" w:sz="4" w:space="0" w:color="auto"/>
            </w:tcBorders>
            <w:shd w:val="clear" w:color="auto" w:fill="FFFF00"/>
          </w:tcPr>
          <w:p w14:paraId="03D997FC" w14:textId="77777777" w:rsidR="00F15D9B" w:rsidRPr="00D95972" w:rsidRDefault="00F15D9B" w:rsidP="004C7C58">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4DA84F2D"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246C4" w14:textId="77777777" w:rsidR="00F15D9B" w:rsidRPr="00D95972" w:rsidRDefault="00F15D9B" w:rsidP="004C7C58">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4697" w14:textId="77777777" w:rsidR="00F15D9B" w:rsidRDefault="003F1965" w:rsidP="004C7C58">
            <w:pPr>
              <w:rPr>
                <w:rFonts w:eastAsia="Batang" w:cs="Arial"/>
                <w:lang w:eastAsia="ko-KR"/>
              </w:rPr>
            </w:pPr>
            <w:r>
              <w:rPr>
                <w:rFonts w:eastAsia="Batang" w:cs="Arial"/>
                <w:lang w:eastAsia="ko-KR"/>
              </w:rPr>
              <w:t>Mariusz: Thu 0952: Some editorials</w:t>
            </w:r>
          </w:p>
          <w:p w14:paraId="0591A9BE" w14:textId="785C4B5C" w:rsidR="009E7E47" w:rsidRPr="00D95972" w:rsidRDefault="009E7E47" w:rsidP="004C7C58">
            <w:pPr>
              <w:rPr>
                <w:rFonts w:eastAsia="Batang" w:cs="Arial"/>
                <w:lang w:eastAsia="ko-KR"/>
              </w:rPr>
            </w:pPr>
            <w:r>
              <w:rPr>
                <w:rFonts w:eastAsia="Batang" w:cs="Arial"/>
                <w:lang w:eastAsia="ko-KR"/>
              </w:rPr>
              <w:t>Mariusz Tue 1242: Question on use case.</w:t>
            </w:r>
          </w:p>
        </w:tc>
      </w:tr>
      <w:tr w:rsidR="00295D5A" w:rsidRPr="00D95972" w14:paraId="32BE2638" w14:textId="77777777" w:rsidTr="00335215">
        <w:tc>
          <w:tcPr>
            <w:tcW w:w="976" w:type="dxa"/>
            <w:tcBorders>
              <w:left w:val="thinThickThinSmallGap" w:sz="24" w:space="0" w:color="auto"/>
              <w:bottom w:val="nil"/>
            </w:tcBorders>
            <w:shd w:val="clear" w:color="auto" w:fill="FF0000"/>
          </w:tcPr>
          <w:p w14:paraId="6935927E" w14:textId="77777777" w:rsidR="00295D5A" w:rsidRPr="00D95972" w:rsidRDefault="00295D5A" w:rsidP="00295D5A">
            <w:pPr>
              <w:rPr>
                <w:rFonts w:cs="Arial"/>
              </w:rPr>
            </w:pPr>
          </w:p>
        </w:tc>
        <w:tc>
          <w:tcPr>
            <w:tcW w:w="1317" w:type="dxa"/>
            <w:gridSpan w:val="2"/>
            <w:tcBorders>
              <w:bottom w:val="nil"/>
            </w:tcBorders>
            <w:shd w:val="clear" w:color="auto" w:fill="auto"/>
          </w:tcPr>
          <w:p w14:paraId="4741E562" w14:textId="77777777" w:rsidR="00295D5A" w:rsidRPr="00D95972" w:rsidRDefault="00295D5A" w:rsidP="00295D5A">
            <w:pPr>
              <w:rPr>
                <w:rFonts w:cs="Arial"/>
              </w:rPr>
            </w:pPr>
          </w:p>
        </w:tc>
        <w:tc>
          <w:tcPr>
            <w:tcW w:w="1088" w:type="dxa"/>
            <w:tcBorders>
              <w:top w:val="single" w:sz="4" w:space="0" w:color="auto"/>
              <w:bottom w:val="single" w:sz="4" w:space="0" w:color="auto"/>
            </w:tcBorders>
            <w:shd w:val="clear" w:color="auto" w:fill="FFFF00"/>
          </w:tcPr>
          <w:p w14:paraId="4609B2DF" w14:textId="24FA405E" w:rsidR="00295D5A" w:rsidRPr="00D95972" w:rsidRDefault="001B5AD3" w:rsidP="00295D5A">
            <w:pPr>
              <w:overflowPunct/>
              <w:autoSpaceDE/>
              <w:autoSpaceDN/>
              <w:adjustRightInd/>
              <w:textAlignment w:val="auto"/>
              <w:rPr>
                <w:rFonts w:cs="Arial"/>
                <w:lang w:val="en-US"/>
              </w:rPr>
            </w:pPr>
            <w:hyperlink r:id="rId634" w:history="1">
              <w:r w:rsidR="00295D5A">
                <w:rPr>
                  <w:rStyle w:val="Hyperlink"/>
                </w:rPr>
                <w:t>C1-206450</w:t>
              </w:r>
            </w:hyperlink>
          </w:p>
        </w:tc>
        <w:tc>
          <w:tcPr>
            <w:tcW w:w="4191" w:type="dxa"/>
            <w:gridSpan w:val="3"/>
            <w:tcBorders>
              <w:top w:val="single" w:sz="4" w:space="0" w:color="auto"/>
              <w:bottom w:val="single" w:sz="4" w:space="0" w:color="auto"/>
            </w:tcBorders>
            <w:shd w:val="clear" w:color="auto" w:fill="FFFF00"/>
          </w:tcPr>
          <w:p w14:paraId="7D1FFFC8" w14:textId="77777777" w:rsidR="00295D5A" w:rsidRPr="00D95972" w:rsidRDefault="00295D5A" w:rsidP="00295D5A">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FFFF00"/>
          </w:tcPr>
          <w:p w14:paraId="4FA495A4" w14:textId="77777777" w:rsidR="00295D5A" w:rsidRPr="00D95972" w:rsidRDefault="00295D5A" w:rsidP="00295D5A">
            <w:pPr>
              <w:rPr>
                <w:rFonts w:cs="Arial"/>
              </w:rPr>
            </w:pPr>
            <w:r>
              <w:rPr>
                <w:rFonts w:cs="Arial"/>
              </w:rPr>
              <w:t>Qualcomm Incorporated /Upendra</w:t>
            </w:r>
          </w:p>
        </w:tc>
        <w:tc>
          <w:tcPr>
            <w:tcW w:w="826" w:type="dxa"/>
            <w:tcBorders>
              <w:top w:val="single" w:sz="4" w:space="0" w:color="auto"/>
              <w:bottom w:val="single" w:sz="4" w:space="0" w:color="auto"/>
            </w:tcBorders>
            <w:shd w:val="clear" w:color="auto" w:fill="FFFF00"/>
          </w:tcPr>
          <w:p w14:paraId="780D8353" w14:textId="77777777" w:rsidR="00295D5A" w:rsidRPr="00D95972" w:rsidRDefault="00295D5A" w:rsidP="00295D5A">
            <w:pPr>
              <w:rPr>
                <w:rFonts w:cs="Arial"/>
              </w:rPr>
            </w:pPr>
            <w:r>
              <w:rPr>
                <w:rFonts w:cs="Arial"/>
              </w:rPr>
              <w:t xml:space="preserve">CR 6455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403AF" w14:textId="5E11C8C2" w:rsidR="00295D5A" w:rsidRPr="00D95972" w:rsidRDefault="00295D5A" w:rsidP="00295D5A">
            <w:pPr>
              <w:rPr>
                <w:rFonts w:eastAsia="Batang" w:cs="Arial"/>
                <w:lang w:eastAsia="ko-KR"/>
              </w:rPr>
            </w:pPr>
            <w:r w:rsidRPr="00295D5A">
              <w:rPr>
                <w:rFonts w:eastAsia="Batang" w:cs="Arial"/>
                <w:color w:val="FF0000"/>
                <w:lang w:eastAsia="ko-KR"/>
              </w:rPr>
              <w:lastRenderedPageBreak/>
              <w:t>New late CR, related to LS out in C1-206262</w:t>
            </w:r>
          </w:p>
        </w:tc>
      </w:tr>
      <w:tr w:rsidR="00256E4C" w:rsidRPr="00893177" w14:paraId="30F9A47D" w14:textId="77777777" w:rsidTr="00335215">
        <w:tc>
          <w:tcPr>
            <w:tcW w:w="976" w:type="dxa"/>
            <w:tcBorders>
              <w:left w:val="thinThickThinSmallGap" w:sz="24" w:space="0" w:color="auto"/>
              <w:bottom w:val="nil"/>
            </w:tcBorders>
            <w:shd w:val="clear" w:color="auto" w:fill="auto"/>
          </w:tcPr>
          <w:p w14:paraId="691D5C34" w14:textId="77777777" w:rsidR="00256E4C" w:rsidRPr="00D95972" w:rsidRDefault="00256E4C" w:rsidP="00B65A2A">
            <w:pPr>
              <w:rPr>
                <w:rFonts w:cs="Arial"/>
              </w:rPr>
            </w:pPr>
          </w:p>
        </w:tc>
        <w:tc>
          <w:tcPr>
            <w:tcW w:w="1317" w:type="dxa"/>
            <w:gridSpan w:val="2"/>
            <w:tcBorders>
              <w:bottom w:val="nil"/>
            </w:tcBorders>
            <w:shd w:val="clear" w:color="auto" w:fill="auto"/>
          </w:tcPr>
          <w:p w14:paraId="26672B08" w14:textId="77777777" w:rsidR="00256E4C" w:rsidRPr="00D95972" w:rsidRDefault="00256E4C" w:rsidP="00B65A2A">
            <w:pPr>
              <w:rPr>
                <w:rFonts w:cs="Arial"/>
              </w:rPr>
            </w:pPr>
          </w:p>
        </w:tc>
        <w:tc>
          <w:tcPr>
            <w:tcW w:w="1088" w:type="dxa"/>
            <w:tcBorders>
              <w:top w:val="single" w:sz="4" w:space="0" w:color="auto"/>
              <w:bottom w:val="single" w:sz="4" w:space="0" w:color="auto"/>
            </w:tcBorders>
            <w:shd w:val="clear" w:color="auto" w:fill="FFFF00"/>
          </w:tcPr>
          <w:p w14:paraId="5EEA9A36" w14:textId="0CEE4321" w:rsidR="00256E4C" w:rsidRPr="00D95972" w:rsidRDefault="00335215" w:rsidP="00B65A2A">
            <w:pPr>
              <w:overflowPunct/>
              <w:autoSpaceDE/>
              <w:autoSpaceDN/>
              <w:adjustRightInd/>
              <w:textAlignment w:val="auto"/>
              <w:rPr>
                <w:rFonts w:cs="Arial"/>
                <w:lang w:val="en-US"/>
              </w:rPr>
            </w:pPr>
            <w:hyperlink r:id="rId635" w:history="1">
              <w:r>
                <w:rPr>
                  <w:rStyle w:val="Hyperlink"/>
                </w:rPr>
                <w:t>C1-206455</w:t>
              </w:r>
            </w:hyperlink>
          </w:p>
        </w:tc>
        <w:tc>
          <w:tcPr>
            <w:tcW w:w="4191" w:type="dxa"/>
            <w:gridSpan w:val="3"/>
            <w:tcBorders>
              <w:top w:val="single" w:sz="4" w:space="0" w:color="auto"/>
              <w:bottom w:val="single" w:sz="4" w:space="0" w:color="auto"/>
            </w:tcBorders>
            <w:shd w:val="clear" w:color="auto" w:fill="FFFF00"/>
          </w:tcPr>
          <w:p w14:paraId="692AEE52" w14:textId="77777777" w:rsidR="00256E4C" w:rsidRPr="00D95972" w:rsidRDefault="00256E4C" w:rsidP="00B65A2A">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2F059E6D" w14:textId="77777777" w:rsidR="00256E4C" w:rsidRPr="00D95972" w:rsidRDefault="00256E4C" w:rsidP="00B65A2A">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9B7EE3" w14:textId="77777777" w:rsidR="00256E4C" w:rsidRPr="00D95972" w:rsidRDefault="00256E4C" w:rsidP="00B65A2A">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4206" w14:textId="77777777" w:rsidR="00256E4C" w:rsidRDefault="00256E4C" w:rsidP="00B65A2A">
            <w:pPr>
              <w:rPr>
                <w:ins w:id="61" w:author="Ericsson j in CT1#126e" w:date="2020-10-20T19:38:00Z"/>
                <w:rFonts w:eastAsia="Batang" w:cs="Arial"/>
                <w:lang w:eastAsia="ko-KR"/>
              </w:rPr>
            </w:pPr>
            <w:ins w:id="62" w:author="Ericsson j in CT1#126e" w:date="2020-10-20T19:38:00Z">
              <w:r>
                <w:rPr>
                  <w:rFonts w:eastAsia="Batang" w:cs="Arial"/>
                  <w:lang w:eastAsia="ko-KR"/>
                </w:rPr>
                <w:t>Revision of C1-205857</w:t>
              </w:r>
            </w:ins>
          </w:p>
          <w:p w14:paraId="497D1FE4" w14:textId="603D572D" w:rsidR="00256E4C" w:rsidRDefault="00256E4C" w:rsidP="00B65A2A">
            <w:pPr>
              <w:rPr>
                <w:ins w:id="63" w:author="Ericsson j in CT1#126e" w:date="2020-10-20T19:38:00Z"/>
                <w:rFonts w:eastAsia="Batang" w:cs="Arial"/>
                <w:lang w:eastAsia="ko-KR"/>
              </w:rPr>
            </w:pPr>
            <w:ins w:id="64" w:author="Ericsson j in CT1#126e" w:date="2020-10-20T19:38:00Z">
              <w:r>
                <w:rPr>
                  <w:rFonts w:eastAsia="Batang" w:cs="Arial"/>
                  <w:lang w:eastAsia="ko-KR"/>
                </w:rPr>
                <w:t>_________________________________________</w:t>
              </w:r>
            </w:ins>
          </w:p>
          <w:p w14:paraId="395F824A" w14:textId="0E1EAA6F" w:rsidR="00256E4C" w:rsidRDefault="00256E4C" w:rsidP="00B65A2A">
            <w:pPr>
              <w:rPr>
                <w:rFonts w:eastAsia="Batang" w:cs="Arial"/>
                <w:lang w:eastAsia="ko-KR"/>
              </w:rPr>
            </w:pPr>
            <w:r>
              <w:rPr>
                <w:rFonts w:eastAsia="Batang" w:cs="Arial"/>
                <w:lang w:eastAsia="ko-KR"/>
              </w:rPr>
              <w:t>Rohit Thu 0724: Looks like no issue. Baseline text wrong.</w:t>
            </w:r>
          </w:p>
          <w:p w14:paraId="201610B9" w14:textId="77777777" w:rsidR="00256E4C" w:rsidRDefault="00256E4C" w:rsidP="00B65A2A">
            <w:pPr>
              <w:rPr>
                <w:rFonts w:eastAsia="Batang" w:cs="Arial"/>
                <w:lang w:eastAsia="ko-KR"/>
              </w:rPr>
            </w:pPr>
            <w:r>
              <w:rPr>
                <w:rFonts w:eastAsia="Batang" w:cs="Arial"/>
                <w:lang w:eastAsia="ko-KR"/>
              </w:rPr>
              <w:t>Jörgen Fri 1332: Revision needed.</w:t>
            </w:r>
          </w:p>
          <w:p w14:paraId="098C59C2" w14:textId="77777777" w:rsidR="00256E4C" w:rsidRPr="001866AA" w:rsidRDefault="00256E4C" w:rsidP="00B65A2A">
            <w:pPr>
              <w:rPr>
                <w:rFonts w:eastAsia="Batang" w:cs="Arial"/>
                <w:lang w:eastAsia="ko-KR"/>
              </w:rPr>
            </w:pPr>
            <w:r w:rsidRPr="001866AA">
              <w:rPr>
                <w:rFonts w:eastAsia="Batang" w:cs="Arial"/>
                <w:lang w:eastAsia="ko-KR"/>
              </w:rPr>
              <w:t>Yoshihiro Fri1510: Wrong AVP?</w:t>
            </w:r>
          </w:p>
          <w:p w14:paraId="685C2511" w14:textId="77777777" w:rsidR="00256E4C" w:rsidRDefault="00256E4C" w:rsidP="00B65A2A">
            <w:pPr>
              <w:rPr>
                <w:rFonts w:eastAsia="Batang" w:cs="Arial"/>
                <w:lang w:eastAsia="ko-KR"/>
              </w:rPr>
            </w:pPr>
            <w:r w:rsidRPr="00893177">
              <w:rPr>
                <w:rFonts w:eastAsia="Batang" w:cs="Arial"/>
                <w:lang w:eastAsia="ko-KR"/>
              </w:rPr>
              <w:t>Upendra Fri 1627: Question to Y</w:t>
            </w:r>
            <w:r>
              <w:rPr>
                <w:rFonts w:eastAsia="Batang" w:cs="Arial"/>
                <w:lang w:eastAsia="ko-KR"/>
              </w:rPr>
              <w:t>oshihiro</w:t>
            </w:r>
          </w:p>
          <w:p w14:paraId="3206E2DB" w14:textId="77777777" w:rsidR="00256E4C" w:rsidRDefault="00256E4C" w:rsidP="00B65A2A">
            <w:pPr>
              <w:rPr>
                <w:rFonts w:eastAsia="Batang" w:cs="Arial"/>
                <w:lang w:eastAsia="ko-KR"/>
              </w:rPr>
            </w:pPr>
            <w:r>
              <w:rPr>
                <w:rFonts w:eastAsia="Batang" w:cs="Arial"/>
                <w:lang w:eastAsia="ko-KR"/>
              </w:rPr>
              <w:t>Reinhard Fri 17:18: Ack to Rohit/Jörgen.</w:t>
            </w:r>
          </w:p>
          <w:p w14:paraId="4D39B1B1" w14:textId="77777777" w:rsidR="00256E4C" w:rsidRDefault="00256E4C" w:rsidP="00B65A2A">
            <w:pPr>
              <w:rPr>
                <w:rFonts w:eastAsia="Batang" w:cs="Arial"/>
                <w:lang w:eastAsia="ko-KR"/>
              </w:rPr>
            </w:pPr>
            <w:r>
              <w:rPr>
                <w:rFonts w:eastAsia="Batang" w:cs="Arial"/>
                <w:lang w:eastAsia="ko-KR"/>
              </w:rPr>
              <w:t>Jörgen Fri 17:19: Question to Upendra.</w:t>
            </w:r>
          </w:p>
          <w:p w14:paraId="3962ADBD" w14:textId="77777777" w:rsidR="00256E4C" w:rsidRDefault="00256E4C" w:rsidP="00B65A2A">
            <w:pPr>
              <w:rPr>
                <w:rFonts w:eastAsia="Batang" w:cs="Arial"/>
                <w:lang w:eastAsia="ko-KR"/>
              </w:rPr>
            </w:pPr>
            <w:r>
              <w:rPr>
                <w:rFonts w:eastAsia="Batang" w:cs="Arial"/>
                <w:lang w:eastAsia="ko-KR"/>
              </w:rPr>
              <w:t>Yoshihiro Fri 17:22: Explains his issue. Baseline text references the wrong AVP.</w:t>
            </w:r>
          </w:p>
          <w:p w14:paraId="19B00EB8" w14:textId="77777777" w:rsidR="00256E4C" w:rsidRDefault="00256E4C" w:rsidP="00B65A2A">
            <w:pPr>
              <w:rPr>
                <w:rFonts w:eastAsia="Batang" w:cs="Arial"/>
                <w:lang w:eastAsia="ko-KR"/>
              </w:rPr>
            </w:pPr>
            <w:r w:rsidRPr="00893177">
              <w:rPr>
                <w:rFonts w:eastAsia="Batang" w:cs="Arial"/>
                <w:lang w:eastAsia="ko-KR"/>
              </w:rPr>
              <w:t>Upendra Fri 1738: Ack to Yo</w:t>
            </w:r>
            <w:r>
              <w:rPr>
                <w:rFonts w:eastAsia="Batang" w:cs="Arial"/>
                <w:lang w:eastAsia="ko-KR"/>
              </w:rPr>
              <w:t>shihiro</w:t>
            </w:r>
          </w:p>
          <w:p w14:paraId="12316145" w14:textId="77777777" w:rsidR="00256E4C" w:rsidRDefault="00256E4C" w:rsidP="00B65A2A">
            <w:pPr>
              <w:rPr>
                <w:rFonts w:eastAsia="Batang" w:cs="Arial"/>
                <w:lang w:eastAsia="ko-KR"/>
              </w:rPr>
            </w:pPr>
            <w:r>
              <w:rPr>
                <w:rFonts w:eastAsia="Batang" w:cs="Arial"/>
                <w:lang w:eastAsia="ko-KR"/>
              </w:rPr>
              <w:t>Reinhard Mon 1005: Question on Subscription-ID</w:t>
            </w:r>
          </w:p>
          <w:p w14:paraId="0B6D3EEE" w14:textId="77777777" w:rsidR="00256E4C" w:rsidRDefault="00256E4C" w:rsidP="00B65A2A">
            <w:pPr>
              <w:rPr>
                <w:rFonts w:eastAsia="Batang" w:cs="Arial"/>
                <w:lang w:eastAsia="ko-KR"/>
              </w:rPr>
            </w:pPr>
            <w:r>
              <w:rPr>
                <w:rFonts w:eastAsia="Batang" w:cs="Arial"/>
                <w:lang w:eastAsia="ko-KR"/>
              </w:rPr>
              <w:t>Reinhard Mon 1033, Rohit Mon 1035, Reinhard Mon 1051, 1512: Discussions leading to two alternatives.</w:t>
            </w:r>
          </w:p>
          <w:p w14:paraId="7913E00A" w14:textId="77777777" w:rsidR="00256E4C" w:rsidRDefault="00256E4C" w:rsidP="00B65A2A">
            <w:pPr>
              <w:rPr>
                <w:rFonts w:eastAsia="Batang" w:cs="Arial"/>
                <w:lang w:eastAsia="ko-KR"/>
              </w:rPr>
            </w:pPr>
            <w:r>
              <w:rPr>
                <w:rFonts w:eastAsia="Batang" w:cs="Arial"/>
                <w:lang w:eastAsia="ko-KR"/>
              </w:rPr>
              <w:t>Jörgen Mon 1725: Alt 2) does not work. Wording proposal.</w:t>
            </w:r>
          </w:p>
          <w:p w14:paraId="0A86C696" w14:textId="77777777" w:rsidR="00256E4C" w:rsidRDefault="00256E4C" w:rsidP="00B65A2A">
            <w:pPr>
              <w:rPr>
                <w:rFonts w:eastAsia="Batang" w:cs="Arial"/>
                <w:lang w:eastAsia="ko-KR"/>
              </w:rPr>
            </w:pPr>
            <w:r>
              <w:rPr>
                <w:rFonts w:eastAsia="Batang" w:cs="Arial"/>
                <w:lang w:eastAsia="ko-KR"/>
              </w:rPr>
              <w:t>Reinhard Tue 0835: alt 2) simpler.</w:t>
            </w:r>
          </w:p>
          <w:p w14:paraId="6F7D3225" w14:textId="77777777" w:rsidR="00256E4C" w:rsidRPr="00893177" w:rsidRDefault="00256E4C" w:rsidP="00B65A2A">
            <w:pPr>
              <w:rPr>
                <w:rFonts w:eastAsia="Batang" w:cs="Arial"/>
                <w:lang w:eastAsia="ko-KR"/>
              </w:rPr>
            </w:pPr>
            <w:r>
              <w:rPr>
                <w:rFonts w:eastAsia="Batang" w:cs="Arial"/>
                <w:lang w:eastAsia="ko-KR"/>
              </w:rPr>
              <w:t>Jörgen Tue 1103: Alt 2 does not work. Provides the table.</w:t>
            </w:r>
          </w:p>
        </w:tc>
      </w:tr>
      <w:tr w:rsidR="00F15D9B" w:rsidRPr="00D95972" w14:paraId="4353980D" w14:textId="77777777" w:rsidTr="004C7C58">
        <w:tc>
          <w:tcPr>
            <w:tcW w:w="976" w:type="dxa"/>
            <w:tcBorders>
              <w:left w:val="thinThickThinSmallGap" w:sz="24" w:space="0" w:color="auto"/>
              <w:bottom w:val="nil"/>
            </w:tcBorders>
            <w:shd w:val="clear" w:color="auto" w:fill="auto"/>
          </w:tcPr>
          <w:p w14:paraId="179FB794" w14:textId="77777777" w:rsidR="00F15D9B" w:rsidRPr="00D95972" w:rsidRDefault="00F15D9B" w:rsidP="004C7C58">
            <w:pPr>
              <w:rPr>
                <w:rFonts w:cs="Arial"/>
              </w:rPr>
            </w:pPr>
          </w:p>
        </w:tc>
        <w:tc>
          <w:tcPr>
            <w:tcW w:w="1317" w:type="dxa"/>
            <w:gridSpan w:val="2"/>
            <w:tcBorders>
              <w:bottom w:val="nil"/>
            </w:tcBorders>
            <w:shd w:val="clear" w:color="auto" w:fill="auto"/>
          </w:tcPr>
          <w:p w14:paraId="65525E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F164F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B16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674D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2397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C4AF0" w14:textId="77777777" w:rsidR="00F15D9B" w:rsidRPr="00D95972" w:rsidRDefault="00F15D9B" w:rsidP="004C7C58">
            <w:pPr>
              <w:rPr>
                <w:rFonts w:eastAsia="Batang" w:cs="Arial"/>
                <w:lang w:eastAsia="ko-KR"/>
              </w:rPr>
            </w:pPr>
          </w:p>
        </w:tc>
      </w:tr>
      <w:tr w:rsidR="00F15D9B" w:rsidRPr="00D95972" w14:paraId="6F34C967" w14:textId="77777777" w:rsidTr="004C7C58">
        <w:tc>
          <w:tcPr>
            <w:tcW w:w="976" w:type="dxa"/>
            <w:tcBorders>
              <w:left w:val="thinThickThinSmallGap" w:sz="24" w:space="0" w:color="auto"/>
              <w:bottom w:val="nil"/>
            </w:tcBorders>
            <w:shd w:val="clear" w:color="auto" w:fill="auto"/>
          </w:tcPr>
          <w:p w14:paraId="78FD13C5" w14:textId="77777777" w:rsidR="00F15D9B" w:rsidRPr="00D95972" w:rsidRDefault="00F15D9B" w:rsidP="004C7C58">
            <w:pPr>
              <w:rPr>
                <w:rFonts w:cs="Arial"/>
              </w:rPr>
            </w:pPr>
          </w:p>
        </w:tc>
        <w:tc>
          <w:tcPr>
            <w:tcW w:w="1317" w:type="dxa"/>
            <w:gridSpan w:val="2"/>
            <w:tcBorders>
              <w:bottom w:val="nil"/>
            </w:tcBorders>
            <w:shd w:val="clear" w:color="auto" w:fill="auto"/>
          </w:tcPr>
          <w:p w14:paraId="1FEC5F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2169D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54B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8C2A0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364C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590E7" w14:textId="77777777" w:rsidR="00F15D9B" w:rsidRPr="00D95972" w:rsidRDefault="00F15D9B" w:rsidP="004C7C58">
            <w:pPr>
              <w:rPr>
                <w:rFonts w:eastAsia="Batang" w:cs="Arial"/>
                <w:lang w:eastAsia="ko-KR"/>
              </w:rPr>
            </w:pPr>
          </w:p>
        </w:tc>
      </w:tr>
      <w:tr w:rsidR="00F15D9B" w:rsidRPr="00D95972" w14:paraId="7C7783B8" w14:textId="77777777" w:rsidTr="004C7C58">
        <w:tc>
          <w:tcPr>
            <w:tcW w:w="976" w:type="dxa"/>
            <w:tcBorders>
              <w:left w:val="thinThickThinSmallGap" w:sz="24" w:space="0" w:color="auto"/>
              <w:bottom w:val="nil"/>
            </w:tcBorders>
            <w:shd w:val="clear" w:color="auto" w:fill="auto"/>
          </w:tcPr>
          <w:p w14:paraId="571F6C4D" w14:textId="77777777" w:rsidR="00F15D9B" w:rsidRPr="00D95972" w:rsidRDefault="00F15D9B" w:rsidP="004C7C58">
            <w:pPr>
              <w:rPr>
                <w:rFonts w:cs="Arial"/>
              </w:rPr>
            </w:pPr>
          </w:p>
        </w:tc>
        <w:tc>
          <w:tcPr>
            <w:tcW w:w="1317" w:type="dxa"/>
            <w:gridSpan w:val="2"/>
            <w:tcBorders>
              <w:bottom w:val="nil"/>
            </w:tcBorders>
            <w:shd w:val="clear" w:color="auto" w:fill="auto"/>
          </w:tcPr>
          <w:p w14:paraId="6B8AB7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B996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DCF45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96DB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A6781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AEB09" w14:textId="77777777" w:rsidR="00F15D9B" w:rsidRPr="00D95972" w:rsidRDefault="00F15D9B" w:rsidP="004C7C58">
            <w:pPr>
              <w:rPr>
                <w:rFonts w:eastAsia="Batang" w:cs="Arial"/>
                <w:lang w:eastAsia="ko-KR"/>
              </w:rPr>
            </w:pPr>
          </w:p>
        </w:tc>
      </w:tr>
      <w:tr w:rsidR="00F15D9B" w:rsidRPr="00D95972" w14:paraId="7C0ABF6F" w14:textId="77777777" w:rsidTr="004C7C58">
        <w:tc>
          <w:tcPr>
            <w:tcW w:w="976" w:type="dxa"/>
            <w:tcBorders>
              <w:left w:val="thinThickThinSmallGap" w:sz="24" w:space="0" w:color="auto"/>
              <w:bottom w:val="nil"/>
            </w:tcBorders>
            <w:shd w:val="clear" w:color="auto" w:fill="auto"/>
          </w:tcPr>
          <w:p w14:paraId="100526AD" w14:textId="77777777" w:rsidR="00F15D9B" w:rsidRPr="00D95972" w:rsidRDefault="00F15D9B" w:rsidP="004C7C58">
            <w:pPr>
              <w:rPr>
                <w:rFonts w:cs="Arial"/>
              </w:rPr>
            </w:pPr>
          </w:p>
        </w:tc>
        <w:tc>
          <w:tcPr>
            <w:tcW w:w="1317" w:type="dxa"/>
            <w:gridSpan w:val="2"/>
            <w:tcBorders>
              <w:bottom w:val="nil"/>
            </w:tcBorders>
            <w:shd w:val="clear" w:color="auto" w:fill="auto"/>
          </w:tcPr>
          <w:p w14:paraId="30A98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868E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728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C493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0777D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70C2C" w14:textId="77777777" w:rsidR="00F15D9B" w:rsidRPr="00D95972" w:rsidRDefault="00F15D9B" w:rsidP="004C7C58">
            <w:pPr>
              <w:rPr>
                <w:rFonts w:eastAsia="Batang" w:cs="Arial"/>
                <w:lang w:eastAsia="ko-KR"/>
              </w:rPr>
            </w:pPr>
          </w:p>
        </w:tc>
      </w:tr>
      <w:tr w:rsidR="00F15D9B" w:rsidRPr="00DA4B50" w14:paraId="5A58653F" w14:textId="77777777" w:rsidTr="004C7C58">
        <w:tc>
          <w:tcPr>
            <w:tcW w:w="976" w:type="dxa"/>
            <w:tcBorders>
              <w:top w:val="nil"/>
              <w:left w:val="thinThickThinSmallGap" w:sz="24" w:space="0" w:color="auto"/>
              <w:bottom w:val="nil"/>
            </w:tcBorders>
            <w:shd w:val="clear" w:color="auto" w:fill="auto"/>
          </w:tcPr>
          <w:p w14:paraId="435F0228" w14:textId="77777777" w:rsidR="00F15D9B" w:rsidRPr="00B876FF" w:rsidRDefault="00F15D9B" w:rsidP="004C7C58">
            <w:pPr>
              <w:rPr>
                <w:rFonts w:cs="Arial"/>
              </w:rPr>
            </w:pPr>
          </w:p>
        </w:tc>
        <w:tc>
          <w:tcPr>
            <w:tcW w:w="1317" w:type="dxa"/>
            <w:gridSpan w:val="2"/>
            <w:tcBorders>
              <w:top w:val="nil"/>
              <w:bottom w:val="nil"/>
            </w:tcBorders>
            <w:shd w:val="clear" w:color="auto" w:fill="auto"/>
          </w:tcPr>
          <w:p w14:paraId="2EE283B0" w14:textId="77777777" w:rsidR="00F15D9B" w:rsidRPr="00DA4B50" w:rsidRDefault="00F15D9B" w:rsidP="004C7C5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2E2B188" w14:textId="77777777" w:rsidR="00F15D9B" w:rsidRPr="00DA4B50"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DC189E6" w14:textId="77777777" w:rsidR="00F15D9B" w:rsidRPr="00DA4B50"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4D3E7B6" w14:textId="77777777" w:rsidR="00F15D9B" w:rsidRPr="00DA4B50"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6D22EE" w14:textId="77777777" w:rsidR="00F15D9B" w:rsidRPr="00DA4B50"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2014A" w14:textId="77777777" w:rsidR="00F15D9B" w:rsidRPr="00DA4B50" w:rsidRDefault="00F15D9B" w:rsidP="004C7C58">
            <w:pPr>
              <w:rPr>
                <w:rFonts w:cs="Arial"/>
                <w:lang w:val="en-US"/>
              </w:rPr>
            </w:pPr>
          </w:p>
        </w:tc>
      </w:tr>
      <w:tr w:rsidR="00F15D9B" w:rsidRPr="00D95972" w14:paraId="0F6D7A2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C311B46" w14:textId="77777777" w:rsidR="00F15D9B" w:rsidRPr="00DA4B50" w:rsidRDefault="00F15D9B" w:rsidP="00F15D9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2F009CC" w14:textId="77777777" w:rsidR="00F15D9B" w:rsidRPr="00D95972" w:rsidRDefault="00F15D9B" w:rsidP="004C7C5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DB4A7E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995B9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5BD5E5" w14:textId="77777777" w:rsidR="00F15D9B" w:rsidRPr="00D95972" w:rsidRDefault="00F15D9B" w:rsidP="004C7C5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2299FD1" w14:textId="77777777" w:rsidR="00F15D9B" w:rsidRPr="00D95972" w:rsidRDefault="00F15D9B" w:rsidP="004C7C5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E4BE84" w14:textId="77777777" w:rsidR="00F15D9B" w:rsidRPr="00D95972" w:rsidRDefault="00F15D9B" w:rsidP="004C7C58">
            <w:pPr>
              <w:rPr>
                <w:rFonts w:eastAsia="Batang" w:cs="Arial"/>
                <w:color w:val="000000"/>
                <w:lang w:eastAsia="ko-KR"/>
              </w:rPr>
            </w:pPr>
            <w:r w:rsidRPr="00D95972">
              <w:rPr>
                <w:rFonts w:cs="Arial"/>
              </w:rPr>
              <w:t>Result &amp; comment</w:t>
            </w:r>
          </w:p>
        </w:tc>
      </w:tr>
      <w:tr w:rsidR="00F15D9B" w:rsidRPr="00D95972" w14:paraId="57A1F467" w14:textId="77777777" w:rsidTr="004C7C58">
        <w:tc>
          <w:tcPr>
            <w:tcW w:w="976" w:type="dxa"/>
            <w:tcBorders>
              <w:top w:val="nil"/>
              <w:left w:val="thinThickThinSmallGap" w:sz="24" w:space="0" w:color="auto"/>
              <w:bottom w:val="nil"/>
            </w:tcBorders>
          </w:tcPr>
          <w:p w14:paraId="75F46E2D" w14:textId="77777777" w:rsidR="00F15D9B" w:rsidRPr="00D95972" w:rsidRDefault="00F15D9B" w:rsidP="004C7C58">
            <w:pPr>
              <w:rPr>
                <w:rFonts w:cs="Arial"/>
                <w:lang w:val="en-US"/>
              </w:rPr>
            </w:pPr>
          </w:p>
        </w:tc>
        <w:tc>
          <w:tcPr>
            <w:tcW w:w="1317" w:type="dxa"/>
            <w:gridSpan w:val="2"/>
            <w:tcBorders>
              <w:top w:val="nil"/>
              <w:bottom w:val="nil"/>
            </w:tcBorders>
          </w:tcPr>
          <w:p w14:paraId="3D33BB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49F4B98" w14:textId="2F06D6BB" w:rsidR="00F15D9B" w:rsidRPr="009A4107" w:rsidRDefault="001B5AD3" w:rsidP="004C7C58">
            <w:pPr>
              <w:rPr>
                <w:rFonts w:cs="Arial"/>
                <w:lang w:val="en-US"/>
              </w:rPr>
            </w:pPr>
            <w:hyperlink r:id="rId636" w:history="1">
              <w:r w:rsidR="0096630E">
                <w:rPr>
                  <w:rStyle w:val="Hyperlink"/>
                </w:rPr>
                <w:t>C1-205810</w:t>
              </w:r>
            </w:hyperlink>
          </w:p>
        </w:tc>
        <w:tc>
          <w:tcPr>
            <w:tcW w:w="4191" w:type="dxa"/>
            <w:gridSpan w:val="3"/>
            <w:tcBorders>
              <w:top w:val="single" w:sz="4" w:space="0" w:color="auto"/>
              <w:bottom w:val="single" w:sz="4" w:space="0" w:color="auto"/>
            </w:tcBorders>
            <w:shd w:val="clear" w:color="auto" w:fill="FFFF00"/>
          </w:tcPr>
          <w:p w14:paraId="6E23AED4" w14:textId="77777777" w:rsidR="00F15D9B" w:rsidRPr="009A4107" w:rsidRDefault="00F15D9B" w:rsidP="004C7C58">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69F6E616" w14:textId="77777777" w:rsidR="00F15D9B" w:rsidRPr="009A4107" w:rsidRDefault="00F15D9B" w:rsidP="004C7C58">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3FE5C990"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5E8B" w14:textId="77777777" w:rsidR="00F15D9B" w:rsidRPr="009A4107" w:rsidRDefault="00F15D9B" w:rsidP="004C7C58">
            <w:pPr>
              <w:rPr>
                <w:rFonts w:cs="Arial"/>
                <w:color w:val="000000"/>
                <w:lang w:val="en-US"/>
              </w:rPr>
            </w:pPr>
            <w:r>
              <w:rPr>
                <w:lang w:val="en-US"/>
              </w:rPr>
              <w:t>related</w:t>
            </w:r>
            <w:r>
              <w:rPr>
                <w:color w:val="000000"/>
                <w:lang w:val="en-US"/>
              </w:rPr>
              <w:t xml:space="preserve"> to CR in C1-205808</w:t>
            </w:r>
          </w:p>
        </w:tc>
      </w:tr>
      <w:tr w:rsidR="00F15D9B" w:rsidRPr="00D95972" w14:paraId="6FAAA2DC" w14:textId="77777777" w:rsidTr="004C7C58">
        <w:tc>
          <w:tcPr>
            <w:tcW w:w="976" w:type="dxa"/>
            <w:tcBorders>
              <w:top w:val="nil"/>
              <w:left w:val="thinThickThinSmallGap" w:sz="24" w:space="0" w:color="auto"/>
              <w:bottom w:val="nil"/>
            </w:tcBorders>
          </w:tcPr>
          <w:p w14:paraId="7B2A01A2" w14:textId="77777777" w:rsidR="00F15D9B" w:rsidRPr="00D95972" w:rsidRDefault="00F15D9B" w:rsidP="004C7C58">
            <w:pPr>
              <w:rPr>
                <w:rFonts w:cs="Arial"/>
                <w:lang w:val="en-US"/>
              </w:rPr>
            </w:pPr>
          </w:p>
        </w:tc>
        <w:tc>
          <w:tcPr>
            <w:tcW w:w="1317" w:type="dxa"/>
            <w:gridSpan w:val="2"/>
            <w:tcBorders>
              <w:top w:val="nil"/>
              <w:bottom w:val="nil"/>
            </w:tcBorders>
          </w:tcPr>
          <w:p w14:paraId="158DAB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6F8121A" w14:textId="598F6040" w:rsidR="00F15D9B" w:rsidRPr="009A4107" w:rsidRDefault="001B5AD3" w:rsidP="004C7C58">
            <w:pPr>
              <w:rPr>
                <w:rFonts w:cs="Arial"/>
                <w:lang w:val="en-US"/>
              </w:rPr>
            </w:pPr>
            <w:hyperlink r:id="rId637" w:history="1">
              <w:r w:rsidR="0096630E">
                <w:rPr>
                  <w:rStyle w:val="Hyperlink"/>
                </w:rPr>
                <w:t>C1-205923</w:t>
              </w:r>
            </w:hyperlink>
          </w:p>
        </w:tc>
        <w:tc>
          <w:tcPr>
            <w:tcW w:w="4191" w:type="dxa"/>
            <w:gridSpan w:val="3"/>
            <w:tcBorders>
              <w:top w:val="single" w:sz="4" w:space="0" w:color="auto"/>
              <w:bottom w:val="single" w:sz="4" w:space="0" w:color="auto"/>
            </w:tcBorders>
            <w:shd w:val="clear" w:color="auto" w:fill="FFFF00"/>
          </w:tcPr>
          <w:p w14:paraId="25DB64C9" w14:textId="77777777" w:rsidR="00F15D9B" w:rsidRPr="009A4107" w:rsidRDefault="00F15D9B" w:rsidP="004C7C58">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6CB637E0" w14:textId="77777777" w:rsidR="00F15D9B" w:rsidRPr="009A4107" w:rsidRDefault="00F15D9B" w:rsidP="004C7C58">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00"/>
          </w:tcPr>
          <w:p w14:paraId="258A89C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805F"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38" w:history="1">
              <w:r w:rsidRPr="004D49D0">
                <w:rPr>
                  <w:rFonts w:cs="Arial"/>
                  <w:color w:val="000000"/>
                  <w:lang w:val="en-US"/>
                </w:rPr>
                <w:t>C1-206161</w:t>
              </w:r>
            </w:hyperlink>
          </w:p>
        </w:tc>
      </w:tr>
      <w:tr w:rsidR="00F15D9B" w:rsidRPr="00D95972" w14:paraId="1AC97244" w14:textId="77777777" w:rsidTr="004C7C58">
        <w:tc>
          <w:tcPr>
            <w:tcW w:w="976" w:type="dxa"/>
            <w:tcBorders>
              <w:top w:val="nil"/>
              <w:left w:val="thinThickThinSmallGap" w:sz="24" w:space="0" w:color="auto"/>
              <w:bottom w:val="nil"/>
            </w:tcBorders>
          </w:tcPr>
          <w:p w14:paraId="0036D6C6" w14:textId="77777777" w:rsidR="00F15D9B" w:rsidRPr="00D95972" w:rsidRDefault="00F15D9B" w:rsidP="004C7C58">
            <w:pPr>
              <w:rPr>
                <w:rFonts w:cs="Arial"/>
                <w:lang w:val="en-US"/>
              </w:rPr>
            </w:pPr>
          </w:p>
        </w:tc>
        <w:tc>
          <w:tcPr>
            <w:tcW w:w="1317" w:type="dxa"/>
            <w:gridSpan w:val="2"/>
            <w:tcBorders>
              <w:top w:val="nil"/>
              <w:bottom w:val="nil"/>
            </w:tcBorders>
          </w:tcPr>
          <w:p w14:paraId="52DA1F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4F1AD18" w14:textId="2EBD07C2" w:rsidR="00F15D9B" w:rsidRPr="009A4107" w:rsidRDefault="001B5AD3" w:rsidP="004C7C58">
            <w:pPr>
              <w:rPr>
                <w:rFonts w:cs="Arial"/>
                <w:lang w:val="en-US"/>
              </w:rPr>
            </w:pPr>
            <w:hyperlink r:id="rId639" w:history="1">
              <w:r w:rsidR="0096630E">
                <w:rPr>
                  <w:rStyle w:val="Hyperlink"/>
                </w:rPr>
                <w:t>C1-205941</w:t>
              </w:r>
            </w:hyperlink>
          </w:p>
        </w:tc>
        <w:tc>
          <w:tcPr>
            <w:tcW w:w="4191" w:type="dxa"/>
            <w:gridSpan w:val="3"/>
            <w:tcBorders>
              <w:top w:val="single" w:sz="4" w:space="0" w:color="auto"/>
              <w:bottom w:val="single" w:sz="4" w:space="0" w:color="auto"/>
            </w:tcBorders>
            <w:shd w:val="clear" w:color="auto" w:fill="FFFF00"/>
          </w:tcPr>
          <w:p w14:paraId="168A3B14" w14:textId="77777777" w:rsidR="00F15D9B" w:rsidRPr="009A4107" w:rsidRDefault="00F15D9B" w:rsidP="004C7C58">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50091B12"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8607336" w14:textId="77777777" w:rsidR="00F15D9B" w:rsidRPr="00AB5FEE" w:rsidRDefault="00F15D9B" w:rsidP="004C7C58">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080C8" w14:textId="77777777" w:rsidR="00F15D9B" w:rsidRPr="009A4107" w:rsidRDefault="00F15D9B" w:rsidP="004C7C58">
            <w:pPr>
              <w:rPr>
                <w:rFonts w:cs="Arial"/>
                <w:color w:val="000000"/>
                <w:lang w:val="en-US"/>
              </w:rPr>
            </w:pPr>
          </w:p>
        </w:tc>
      </w:tr>
      <w:tr w:rsidR="00F15D9B" w:rsidRPr="00D95972" w14:paraId="469C7F63" w14:textId="77777777" w:rsidTr="004C7C58">
        <w:tc>
          <w:tcPr>
            <w:tcW w:w="976" w:type="dxa"/>
            <w:tcBorders>
              <w:top w:val="nil"/>
              <w:left w:val="thinThickThinSmallGap" w:sz="24" w:space="0" w:color="auto"/>
              <w:bottom w:val="nil"/>
            </w:tcBorders>
          </w:tcPr>
          <w:p w14:paraId="3D316D0D" w14:textId="77777777" w:rsidR="00F15D9B" w:rsidRPr="00D95972" w:rsidRDefault="00F15D9B" w:rsidP="004C7C58">
            <w:pPr>
              <w:rPr>
                <w:rFonts w:cs="Arial"/>
                <w:lang w:val="en-US"/>
              </w:rPr>
            </w:pPr>
          </w:p>
        </w:tc>
        <w:tc>
          <w:tcPr>
            <w:tcW w:w="1317" w:type="dxa"/>
            <w:gridSpan w:val="2"/>
            <w:tcBorders>
              <w:top w:val="nil"/>
              <w:bottom w:val="nil"/>
            </w:tcBorders>
          </w:tcPr>
          <w:p w14:paraId="2C31571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E74FF1" w14:textId="1CC84ED2" w:rsidR="00F15D9B" w:rsidRPr="009A4107" w:rsidRDefault="001B5AD3" w:rsidP="004C7C58">
            <w:pPr>
              <w:rPr>
                <w:rFonts w:cs="Arial"/>
                <w:lang w:val="en-US"/>
              </w:rPr>
            </w:pPr>
            <w:hyperlink r:id="rId640" w:history="1">
              <w:r w:rsidR="0096630E">
                <w:rPr>
                  <w:rStyle w:val="Hyperlink"/>
                </w:rPr>
                <w:t>C1-205945</w:t>
              </w:r>
            </w:hyperlink>
          </w:p>
        </w:tc>
        <w:tc>
          <w:tcPr>
            <w:tcW w:w="4191" w:type="dxa"/>
            <w:gridSpan w:val="3"/>
            <w:tcBorders>
              <w:top w:val="single" w:sz="4" w:space="0" w:color="auto"/>
              <w:bottom w:val="single" w:sz="4" w:space="0" w:color="auto"/>
            </w:tcBorders>
            <w:shd w:val="clear" w:color="auto" w:fill="FFFF00"/>
          </w:tcPr>
          <w:p w14:paraId="73F2C609" w14:textId="77777777" w:rsidR="00F15D9B" w:rsidRPr="009A4107" w:rsidRDefault="00F15D9B" w:rsidP="004C7C58">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43A44047"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F42CB1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72A3F" w14:textId="77777777" w:rsidR="00F15D9B" w:rsidRPr="009A4107" w:rsidRDefault="00F15D9B" w:rsidP="004C7C58">
            <w:pPr>
              <w:rPr>
                <w:rFonts w:cs="Arial"/>
                <w:color w:val="000000"/>
                <w:lang w:val="en-US"/>
              </w:rPr>
            </w:pPr>
          </w:p>
        </w:tc>
      </w:tr>
      <w:tr w:rsidR="00F15D9B" w:rsidRPr="00D95972" w14:paraId="3E4D50B3" w14:textId="77777777" w:rsidTr="004C7C58">
        <w:tc>
          <w:tcPr>
            <w:tcW w:w="976" w:type="dxa"/>
            <w:tcBorders>
              <w:top w:val="nil"/>
              <w:left w:val="thinThickThinSmallGap" w:sz="24" w:space="0" w:color="auto"/>
              <w:bottom w:val="nil"/>
            </w:tcBorders>
          </w:tcPr>
          <w:p w14:paraId="7CCFE442" w14:textId="77777777" w:rsidR="00F15D9B" w:rsidRPr="00D95972" w:rsidRDefault="00F15D9B" w:rsidP="004C7C58">
            <w:pPr>
              <w:rPr>
                <w:rFonts w:cs="Arial"/>
                <w:lang w:val="en-US"/>
              </w:rPr>
            </w:pPr>
          </w:p>
        </w:tc>
        <w:tc>
          <w:tcPr>
            <w:tcW w:w="1317" w:type="dxa"/>
            <w:gridSpan w:val="2"/>
            <w:tcBorders>
              <w:top w:val="nil"/>
              <w:bottom w:val="nil"/>
            </w:tcBorders>
          </w:tcPr>
          <w:p w14:paraId="4E74BC6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F6B8736" w14:textId="47FA089C" w:rsidR="00F15D9B" w:rsidRPr="009A4107" w:rsidRDefault="001B5AD3" w:rsidP="004C7C58">
            <w:pPr>
              <w:rPr>
                <w:rFonts w:cs="Arial"/>
                <w:lang w:val="en-US"/>
              </w:rPr>
            </w:pPr>
            <w:hyperlink r:id="rId641" w:history="1">
              <w:r w:rsidR="0096630E">
                <w:rPr>
                  <w:rStyle w:val="Hyperlink"/>
                </w:rPr>
                <w:t>C1-205967</w:t>
              </w:r>
            </w:hyperlink>
          </w:p>
        </w:tc>
        <w:tc>
          <w:tcPr>
            <w:tcW w:w="4191" w:type="dxa"/>
            <w:gridSpan w:val="3"/>
            <w:tcBorders>
              <w:top w:val="single" w:sz="4" w:space="0" w:color="auto"/>
              <w:bottom w:val="single" w:sz="4" w:space="0" w:color="auto"/>
            </w:tcBorders>
            <w:shd w:val="clear" w:color="auto" w:fill="FFFF00"/>
          </w:tcPr>
          <w:p w14:paraId="0B2F28BE" w14:textId="77777777" w:rsidR="00F15D9B" w:rsidRPr="009A4107" w:rsidRDefault="00F15D9B" w:rsidP="004C7C58">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2B3AB9E5" w14:textId="77777777" w:rsidR="00F15D9B" w:rsidRPr="009A4107" w:rsidRDefault="00F15D9B" w:rsidP="004C7C58">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FA5ADD"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8D80" w14:textId="77777777" w:rsidR="00F15D9B" w:rsidRPr="009A4107" w:rsidRDefault="00F15D9B" w:rsidP="004C7C58">
            <w:pPr>
              <w:rPr>
                <w:rFonts w:cs="Arial"/>
                <w:color w:val="000000"/>
                <w:lang w:val="en-US"/>
              </w:rPr>
            </w:pPr>
            <w:r>
              <w:rPr>
                <w:lang w:val="en-US"/>
              </w:rPr>
              <w:t xml:space="preserve">related to </w:t>
            </w:r>
            <w:r>
              <w:rPr>
                <w:color w:val="000000"/>
                <w:lang w:val="en-US"/>
              </w:rPr>
              <w:t>disc in C1-205966</w:t>
            </w:r>
          </w:p>
        </w:tc>
      </w:tr>
      <w:tr w:rsidR="00F15D9B" w:rsidRPr="00D95972" w14:paraId="0E6548B3" w14:textId="77777777" w:rsidTr="004C7C58">
        <w:tc>
          <w:tcPr>
            <w:tcW w:w="976" w:type="dxa"/>
            <w:tcBorders>
              <w:top w:val="nil"/>
              <w:left w:val="thinThickThinSmallGap" w:sz="24" w:space="0" w:color="auto"/>
              <w:bottom w:val="nil"/>
            </w:tcBorders>
          </w:tcPr>
          <w:p w14:paraId="371DBDC4" w14:textId="77777777" w:rsidR="00F15D9B" w:rsidRPr="00D95972" w:rsidRDefault="00F15D9B" w:rsidP="004C7C58">
            <w:pPr>
              <w:rPr>
                <w:rFonts w:cs="Arial"/>
                <w:lang w:val="en-US"/>
              </w:rPr>
            </w:pPr>
          </w:p>
        </w:tc>
        <w:tc>
          <w:tcPr>
            <w:tcW w:w="1317" w:type="dxa"/>
            <w:gridSpan w:val="2"/>
            <w:tcBorders>
              <w:top w:val="nil"/>
              <w:bottom w:val="nil"/>
            </w:tcBorders>
          </w:tcPr>
          <w:p w14:paraId="0B05E0C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8CB3DD" w14:textId="6D1BAFEF" w:rsidR="00F15D9B" w:rsidRPr="009A4107" w:rsidRDefault="001B5AD3" w:rsidP="004C7C58">
            <w:pPr>
              <w:rPr>
                <w:rFonts w:cs="Arial"/>
                <w:lang w:val="en-US"/>
              </w:rPr>
            </w:pPr>
            <w:hyperlink r:id="rId642" w:history="1">
              <w:r w:rsidR="0096630E">
                <w:rPr>
                  <w:rStyle w:val="Hyperlink"/>
                </w:rPr>
                <w:t>C1-206108</w:t>
              </w:r>
            </w:hyperlink>
          </w:p>
        </w:tc>
        <w:tc>
          <w:tcPr>
            <w:tcW w:w="4191" w:type="dxa"/>
            <w:gridSpan w:val="3"/>
            <w:tcBorders>
              <w:top w:val="single" w:sz="4" w:space="0" w:color="auto"/>
              <w:bottom w:val="single" w:sz="4" w:space="0" w:color="auto"/>
            </w:tcBorders>
            <w:shd w:val="clear" w:color="auto" w:fill="FFFF00"/>
          </w:tcPr>
          <w:p w14:paraId="5FDD1E5E"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40E2EA5E"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5C45F967"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DBC8" w14:textId="77777777" w:rsidR="00F15D9B" w:rsidRPr="009A4107" w:rsidRDefault="00F15D9B" w:rsidP="004C7C58">
            <w:pPr>
              <w:rPr>
                <w:rFonts w:cs="Arial"/>
                <w:color w:val="000000"/>
                <w:lang w:val="en-US"/>
              </w:rPr>
            </w:pPr>
          </w:p>
        </w:tc>
      </w:tr>
      <w:tr w:rsidR="00F15D9B" w:rsidRPr="00D95972" w14:paraId="3A60881B" w14:textId="77777777" w:rsidTr="004C7C58">
        <w:tc>
          <w:tcPr>
            <w:tcW w:w="976" w:type="dxa"/>
            <w:tcBorders>
              <w:top w:val="nil"/>
              <w:left w:val="thinThickThinSmallGap" w:sz="24" w:space="0" w:color="auto"/>
              <w:bottom w:val="nil"/>
            </w:tcBorders>
          </w:tcPr>
          <w:p w14:paraId="5EA2A19D" w14:textId="77777777" w:rsidR="00F15D9B" w:rsidRPr="00D95972" w:rsidRDefault="00F15D9B" w:rsidP="004C7C58">
            <w:pPr>
              <w:rPr>
                <w:rFonts w:cs="Arial"/>
                <w:lang w:val="en-US"/>
              </w:rPr>
            </w:pPr>
          </w:p>
        </w:tc>
        <w:tc>
          <w:tcPr>
            <w:tcW w:w="1317" w:type="dxa"/>
            <w:gridSpan w:val="2"/>
            <w:tcBorders>
              <w:top w:val="nil"/>
              <w:bottom w:val="nil"/>
            </w:tcBorders>
          </w:tcPr>
          <w:p w14:paraId="201EF2C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54A7F7" w14:textId="5E8A767E" w:rsidR="00F15D9B" w:rsidRPr="009A4107" w:rsidRDefault="001B5AD3" w:rsidP="004C7C58">
            <w:pPr>
              <w:rPr>
                <w:rFonts w:cs="Arial"/>
                <w:lang w:val="en-US"/>
              </w:rPr>
            </w:pPr>
            <w:hyperlink r:id="rId643" w:history="1">
              <w:r w:rsidR="0096630E">
                <w:rPr>
                  <w:rStyle w:val="Hyperlink"/>
                </w:rPr>
                <w:t>C1-206140</w:t>
              </w:r>
            </w:hyperlink>
          </w:p>
        </w:tc>
        <w:tc>
          <w:tcPr>
            <w:tcW w:w="4191" w:type="dxa"/>
            <w:gridSpan w:val="3"/>
            <w:tcBorders>
              <w:top w:val="single" w:sz="4" w:space="0" w:color="auto"/>
              <w:bottom w:val="single" w:sz="4" w:space="0" w:color="auto"/>
            </w:tcBorders>
            <w:shd w:val="clear" w:color="auto" w:fill="FFFF00"/>
          </w:tcPr>
          <w:p w14:paraId="70BC893E" w14:textId="77777777" w:rsidR="00F15D9B" w:rsidRPr="009A4107" w:rsidRDefault="00F15D9B" w:rsidP="004C7C58">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0BE9F98D" w14:textId="77777777" w:rsidR="00F15D9B" w:rsidRPr="009A4107" w:rsidRDefault="00F15D9B" w:rsidP="004C7C58">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2A174A99"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5A825" w14:textId="77777777" w:rsidR="00F15D9B" w:rsidRPr="009A4107" w:rsidRDefault="00F15D9B" w:rsidP="004C7C58">
            <w:pPr>
              <w:rPr>
                <w:rFonts w:cs="Arial"/>
                <w:color w:val="000000"/>
                <w:lang w:val="en-US"/>
              </w:rPr>
            </w:pPr>
          </w:p>
        </w:tc>
      </w:tr>
      <w:tr w:rsidR="00F15D9B" w:rsidRPr="00D95972" w14:paraId="48D59A7A" w14:textId="77777777" w:rsidTr="004C7C58">
        <w:tc>
          <w:tcPr>
            <w:tcW w:w="976" w:type="dxa"/>
            <w:tcBorders>
              <w:top w:val="nil"/>
              <w:left w:val="thinThickThinSmallGap" w:sz="24" w:space="0" w:color="auto"/>
              <w:bottom w:val="nil"/>
            </w:tcBorders>
          </w:tcPr>
          <w:p w14:paraId="24524688" w14:textId="77777777" w:rsidR="00F15D9B" w:rsidRPr="00D95972" w:rsidRDefault="00F15D9B" w:rsidP="004C7C58">
            <w:pPr>
              <w:rPr>
                <w:rFonts w:cs="Arial"/>
                <w:lang w:val="en-US"/>
              </w:rPr>
            </w:pPr>
          </w:p>
        </w:tc>
        <w:tc>
          <w:tcPr>
            <w:tcW w:w="1317" w:type="dxa"/>
            <w:gridSpan w:val="2"/>
            <w:tcBorders>
              <w:top w:val="nil"/>
              <w:bottom w:val="nil"/>
            </w:tcBorders>
          </w:tcPr>
          <w:p w14:paraId="0368974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7FC698" w14:textId="5B97F929" w:rsidR="00F15D9B" w:rsidRPr="009A4107" w:rsidRDefault="001B5AD3" w:rsidP="004C7C58">
            <w:pPr>
              <w:rPr>
                <w:rFonts w:cs="Arial"/>
                <w:lang w:val="en-US"/>
              </w:rPr>
            </w:pPr>
            <w:hyperlink r:id="rId644" w:history="1">
              <w:r w:rsidR="0096630E">
                <w:rPr>
                  <w:rStyle w:val="Hyperlink"/>
                </w:rPr>
                <w:t>C1-206161</w:t>
              </w:r>
            </w:hyperlink>
          </w:p>
        </w:tc>
        <w:tc>
          <w:tcPr>
            <w:tcW w:w="4191" w:type="dxa"/>
            <w:gridSpan w:val="3"/>
            <w:tcBorders>
              <w:top w:val="single" w:sz="4" w:space="0" w:color="auto"/>
              <w:bottom w:val="single" w:sz="4" w:space="0" w:color="auto"/>
            </w:tcBorders>
            <w:shd w:val="clear" w:color="auto" w:fill="FFFF00"/>
          </w:tcPr>
          <w:p w14:paraId="66F2AC94" w14:textId="77777777" w:rsidR="00F15D9B" w:rsidRPr="009A4107" w:rsidRDefault="00F15D9B" w:rsidP="004C7C58">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06D3912C" w14:textId="77777777" w:rsidR="00F15D9B" w:rsidRPr="009A4107"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D74EB92"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2EC9"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45" w:history="1">
              <w:r w:rsidRPr="004D49D0">
                <w:rPr>
                  <w:rFonts w:cs="Arial"/>
                  <w:color w:val="000000"/>
                  <w:lang w:val="en-US"/>
                </w:rPr>
                <w:t>C1-20</w:t>
              </w:r>
              <w:r>
                <w:rPr>
                  <w:rFonts w:cs="Arial"/>
                  <w:color w:val="000000"/>
                  <w:lang w:val="en-US"/>
                </w:rPr>
                <w:t>5923</w:t>
              </w:r>
            </w:hyperlink>
          </w:p>
        </w:tc>
      </w:tr>
      <w:tr w:rsidR="00F15D9B" w:rsidRPr="00D95972" w14:paraId="31828168" w14:textId="77777777" w:rsidTr="004C7C58">
        <w:tc>
          <w:tcPr>
            <w:tcW w:w="976" w:type="dxa"/>
            <w:tcBorders>
              <w:top w:val="nil"/>
              <w:left w:val="thinThickThinSmallGap" w:sz="24" w:space="0" w:color="auto"/>
              <w:bottom w:val="nil"/>
            </w:tcBorders>
          </w:tcPr>
          <w:p w14:paraId="459422C5" w14:textId="77777777" w:rsidR="00F15D9B" w:rsidRPr="00D95972" w:rsidRDefault="00F15D9B" w:rsidP="004C7C58">
            <w:pPr>
              <w:rPr>
                <w:rFonts w:cs="Arial"/>
                <w:lang w:val="en-US"/>
              </w:rPr>
            </w:pPr>
          </w:p>
        </w:tc>
        <w:tc>
          <w:tcPr>
            <w:tcW w:w="1317" w:type="dxa"/>
            <w:gridSpan w:val="2"/>
            <w:tcBorders>
              <w:top w:val="nil"/>
              <w:bottom w:val="nil"/>
            </w:tcBorders>
          </w:tcPr>
          <w:p w14:paraId="5F06C15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21344EBF" w14:textId="77777777" w:rsidR="00F15D9B" w:rsidRPr="009A4107" w:rsidRDefault="00F15D9B" w:rsidP="004C7C58">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6EBDBFF0"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00795021"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903B1DE"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6E1D" w14:textId="77777777" w:rsidR="00F15D9B" w:rsidRDefault="00F15D9B" w:rsidP="004C7C58">
            <w:pPr>
              <w:rPr>
                <w:rFonts w:cs="Arial"/>
                <w:color w:val="000000"/>
                <w:lang w:val="en-US"/>
              </w:rPr>
            </w:pPr>
            <w:r>
              <w:rPr>
                <w:rFonts w:cs="Arial"/>
                <w:color w:val="000000"/>
                <w:lang w:val="en-US"/>
              </w:rPr>
              <w:t>Withdrawn</w:t>
            </w:r>
          </w:p>
          <w:p w14:paraId="704C1304" w14:textId="77777777" w:rsidR="00F15D9B" w:rsidRPr="009A4107" w:rsidRDefault="00F15D9B" w:rsidP="004C7C58">
            <w:pPr>
              <w:rPr>
                <w:rFonts w:cs="Arial"/>
                <w:color w:val="000000"/>
                <w:lang w:val="en-US"/>
              </w:rPr>
            </w:pPr>
          </w:p>
        </w:tc>
      </w:tr>
      <w:tr w:rsidR="00F15D9B" w:rsidRPr="00D95972" w14:paraId="34F8835A" w14:textId="77777777" w:rsidTr="004C7C58">
        <w:tc>
          <w:tcPr>
            <w:tcW w:w="976" w:type="dxa"/>
            <w:tcBorders>
              <w:top w:val="nil"/>
              <w:left w:val="thinThickThinSmallGap" w:sz="24" w:space="0" w:color="auto"/>
              <w:bottom w:val="nil"/>
            </w:tcBorders>
          </w:tcPr>
          <w:p w14:paraId="76AB3D7B" w14:textId="77777777" w:rsidR="00F15D9B" w:rsidRPr="00D95972" w:rsidRDefault="00F15D9B" w:rsidP="004C7C58">
            <w:pPr>
              <w:rPr>
                <w:rFonts w:cs="Arial"/>
                <w:lang w:val="en-US"/>
              </w:rPr>
            </w:pPr>
          </w:p>
        </w:tc>
        <w:tc>
          <w:tcPr>
            <w:tcW w:w="1317" w:type="dxa"/>
            <w:gridSpan w:val="2"/>
            <w:tcBorders>
              <w:top w:val="nil"/>
              <w:bottom w:val="nil"/>
            </w:tcBorders>
          </w:tcPr>
          <w:p w14:paraId="22629B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BF68ACD" w14:textId="7F1B1512" w:rsidR="00F15D9B" w:rsidRPr="009A4107" w:rsidRDefault="001B5AD3" w:rsidP="004C7C58">
            <w:pPr>
              <w:rPr>
                <w:rFonts w:cs="Arial"/>
                <w:lang w:val="en-US"/>
              </w:rPr>
            </w:pPr>
            <w:hyperlink r:id="rId646" w:history="1">
              <w:r w:rsidR="0096630E">
                <w:rPr>
                  <w:rStyle w:val="Hyperlink"/>
                </w:rPr>
                <w:t>C1-206262</w:t>
              </w:r>
            </w:hyperlink>
          </w:p>
        </w:tc>
        <w:tc>
          <w:tcPr>
            <w:tcW w:w="4191" w:type="dxa"/>
            <w:gridSpan w:val="3"/>
            <w:tcBorders>
              <w:top w:val="single" w:sz="4" w:space="0" w:color="auto"/>
              <w:bottom w:val="single" w:sz="4" w:space="0" w:color="auto"/>
            </w:tcBorders>
            <w:shd w:val="clear" w:color="auto" w:fill="FFFF00"/>
          </w:tcPr>
          <w:p w14:paraId="7C37A9BE" w14:textId="77777777" w:rsidR="00F15D9B" w:rsidRPr="009A4107" w:rsidRDefault="00F15D9B" w:rsidP="004C7C58">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7E77E4F7" w14:textId="77777777" w:rsidR="00F15D9B" w:rsidRPr="009A4107" w:rsidRDefault="00F15D9B" w:rsidP="004C7C58">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897DD2D"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F484" w14:textId="77777777" w:rsidR="00F15D9B" w:rsidRDefault="00F15D9B" w:rsidP="004C7C58">
            <w:pPr>
              <w:rPr>
                <w:rFonts w:cs="Arial"/>
                <w:color w:val="000000"/>
                <w:lang w:val="en-US"/>
              </w:rPr>
            </w:pPr>
            <w:r>
              <w:rPr>
                <w:rFonts w:cs="Arial"/>
                <w:color w:val="000000"/>
                <w:lang w:val="en-US"/>
              </w:rPr>
              <w:t>Uploaded Late</w:t>
            </w:r>
          </w:p>
          <w:p w14:paraId="6D0D5EBE" w14:textId="77777777" w:rsidR="00F15D9B" w:rsidRPr="009A4107" w:rsidRDefault="00F15D9B" w:rsidP="004C7C58">
            <w:pPr>
              <w:rPr>
                <w:rFonts w:cs="Arial"/>
                <w:color w:val="000000"/>
                <w:lang w:val="en-US"/>
              </w:rPr>
            </w:pPr>
          </w:p>
        </w:tc>
      </w:tr>
      <w:tr w:rsidR="00F15D9B" w:rsidRPr="00D95972" w14:paraId="49FB9808" w14:textId="77777777" w:rsidTr="004C7C58">
        <w:tc>
          <w:tcPr>
            <w:tcW w:w="976" w:type="dxa"/>
            <w:tcBorders>
              <w:top w:val="nil"/>
              <w:left w:val="thinThickThinSmallGap" w:sz="24" w:space="0" w:color="auto"/>
              <w:bottom w:val="nil"/>
            </w:tcBorders>
          </w:tcPr>
          <w:p w14:paraId="3CD3F5ED" w14:textId="77777777" w:rsidR="00F15D9B" w:rsidRPr="00D95972" w:rsidRDefault="00F15D9B" w:rsidP="004C7C58">
            <w:pPr>
              <w:rPr>
                <w:rFonts w:cs="Arial"/>
                <w:lang w:val="en-US"/>
              </w:rPr>
            </w:pPr>
          </w:p>
        </w:tc>
        <w:tc>
          <w:tcPr>
            <w:tcW w:w="1317" w:type="dxa"/>
            <w:gridSpan w:val="2"/>
            <w:tcBorders>
              <w:top w:val="nil"/>
              <w:bottom w:val="nil"/>
            </w:tcBorders>
          </w:tcPr>
          <w:p w14:paraId="2A8E63F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39D8632" w14:textId="2B20404A" w:rsidR="00F15D9B" w:rsidRPr="009A4107" w:rsidRDefault="001B5AD3" w:rsidP="004C7C58">
            <w:pPr>
              <w:rPr>
                <w:rFonts w:cs="Arial"/>
                <w:lang w:val="en-US"/>
              </w:rPr>
            </w:pPr>
            <w:hyperlink r:id="rId647" w:history="1">
              <w:r w:rsidR="0096630E">
                <w:rPr>
                  <w:rStyle w:val="Hyperlink"/>
                </w:rPr>
                <w:t>C1-206279</w:t>
              </w:r>
            </w:hyperlink>
          </w:p>
        </w:tc>
        <w:tc>
          <w:tcPr>
            <w:tcW w:w="4191" w:type="dxa"/>
            <w:gridSpan w:val="3"/>
            <w:tcBorders>
              <w:top w:val="single" w:sz="4" w:space="0" w:color="auto"/>
              <w:bottom w:val="single" w:sz="4" w:space="0" w:color="auto"/>
            </w:tcBorders>
            <w:shd w:val="clear" w:color="auto" w:fill="FFFF00"/>
          </w:tcPr>
          <w:p w14:paraId="3D31FDFC" w14:textId="77777777" w:rsidR="00F15D9B" w:rsidRPr="009A4107" w:rsidRDefault="00F15D9B" w:rsidP="004C7C58">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41E993E0" w14:textId="77777777" w:rsidR="00F15D9B" w:rsidRPr="009A4107"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8DABE5C"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59BED" w14:textId="77777777" w:rsidR="00F15D9B" w:rsidRPr="009A4107" w:rsidRDefault="00F15D9B" w:rsidP="004C7C58">
            <w:pPr>
              <w:rPr>
                <w:rFonts w:cs="Arial"/>
                <w:color w:val="000000"/>
                <w:lang w:val="en-US"/>
              </w:rPr>
            </w:pPr>
            <w:r>
              <w:rPr>
                <w:rFonts w:cs="Arial"/>
                <w:color w:val="000000"/>
                <w:lang w:val="en-US"/>
              </w:rPr>
              <w:t>Revision of C1-205571</w:t>
            </w:r>
          </w:p>
        </w:tc>
      </w:tr>
      <w:tr w:rsidR="00F15D9B" w:rsidRPr="00D95972" w14:paraId="716E95C4" w14:textId="77777777" w:rsidTr="004C7C58">
        <w:tc>
          <w:tcPr>
            <w:tcW w:w="976" w:type="dxa"/>
            <w:tcBorders>
              <w:top w:val="nil"/>
              <w:left w:val="thinThickThinSmallGap" w:sz="24" w:space="0" w:color="auto"/>
              <w:bottom w:val="nil"/>
            </w:tcBorders>
          </w:tcPr>
          <w:p w14:paraId="540448F1" w14:textId="77777777" w:rsidR="00F15D9B" w:rsidRPr="00D95972" w:rsidRDefault="00F15D9B" w:rsidP="004C7C58">
            <w:pPr>
              <w:rPr>
                <w:rFonts w:cs="Arial"/>
                <w:lang w:val="en-US"/>
              </w:rPr>
            </w:pPr>
          </w:p>
        </w:tc>
        <w:tc>
          <w:tcPr>
            <w:tcW w:w="1317" w:type="dxa"/>
            <w:gridSpan w:val="2"/>
            <w:tcBorders>
              <w:top w:val="nil"/>
              <w:bottom w:val="nil"/>
            </w:tcBorders>
          </w:tcPr>
          <w:p w14:paraId="436F1D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D7B3B8" w14:textId="04A7B9AF" w:rsidR="00F15D9B" w:rsidRPr="009A4107" w:rsidRDefault="001B5AD3" w:rsidP="004C7C58">
            <w:pPr>
              <w:rPr>
                <w:rFonts w:cs="Arial"/>
                <w:lang w:val="en-US"/>
              </w:rPr>
            </w:pPr>
            <w:hyperlink r:id="rId648" w:history="1">
              <w:r w:rsidR="0096630E">
                <w:rPr>
                  <w:rStyle w:val="Hyperlink"/>
                </w:rPr>
                <w:t>C1-206338</w:t>
              </w:r>
            </w:hyperlink>
          </w:p>
        </w:tc>
        <w:tc>
          <w:tcPr>
            <w:tcW w:w="4191" w:type="dxa"/>
            <w:gridSpan w:val="3"/>
            <w:tcBorders>
              <w:top w:val="single" w:sz="4" w:space="0" w:color="auto"/>
              <w:bottom w:val="single" w:sz="4" w:space="0" w:color="auto"/>
            </w:tcBorders>
            <w:shd w:val="clear" w:color="auto" w:fill="FFFF00"/>
          </w:tcPr>
          <w:p w14:paraId="261656B0" w14:textId="77777777" w:rsidR="00F15D9B" w:rsidRPr="009A4107" w:rsidRDefault="00F15D9B" w:rsidP="004C7C58">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208644C" w14:textId="77777777" w:rsidR="00F15D9B" w:rsidRPr="009A4107" w:rsidRDefault="00F15D9B" w:rsidP="004C7C5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6FC8097"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F78C" w14:textId="77777777" w:rsidR="00F15D9B" w:rsidRPr="009A4107" w:rsidRDefault="00F15D9B" w:rsidP="004C7C58">
            <w:pPr>
              <w:rPr>
                <w:rFonts w:cs="Arial"/>
                <w:color w:val="000000"/>
                <w:lang w:val="en-US"/>
              </w:rPr>
            </w:pPr>
          </w:p>
        </w:tc>
      </w:tr>
      <w:tr w:rsidR="00F15D9B" w:rsidRPr="00D95972" w14:paraId="1C47338D" w14:textId="77777777" w:rsidTr="004C7C58">
        <w:tc>
          <w:tcPr>
            <w:tcW w:w="976" w:type="dxa"/>
            <w:tcBorders>
              <w:top w:val="nil"/>
              <w:left w:val="thinThickThinSmallGap" w:sz="24" w:space="0" w:color="auto"/>
              <w:bottom w:val="nil"/>
            </w:tcBorders>
            <w:shd w:val="clear" w:color="auto" w:fill="auto"/>
          </w:tcPr>
          <w:p w14:paraId="3A746D3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8F08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4B2264" w14:textId="04EF05C9" w:rsidR="00F15D9B" w:rsidRPr="00D95972" w:rsidRDefault="001B5AD3" w:rsidP="004C7C58">
            <w:pPr>
              <w:rPr>
                <w:rFonts w:cs="Arial"/>
              </w:rPr>
            </w:pPr>
            <w:hyperlink r:id="rId649" w:history="1">
              <w:r w:rsidR="0096630E">
                <w:rPr>
                  <w:rStyle w:val="Hyperlink"/>
                </w:rPr>
                <w:t>C1-206201</w:t>
              </w:r>
            </w:hyperlink>
          </w:p>
        </w:tc>
        <w:tc>
          <w:tcPr>
            <w:tcW w:w="4191" w:type="dxa"/>
            <w:gridSpan w:val="3"/>
            <w:tcBorders>
              <w:top w:val="single" w:sz="4" w:space="0" w:color="auto"/>
              <w:bottom w:val="single" w:sz="4" w:space="0" w:color="auto"/>
            </w:tcBorders>
            <w:shd w:val="clear" w:color="auto" w:fill="FFFF00"/>
          </w:tcPr>
          <w:p w14:paraId="5673339D" w14:textId="77777777" w:rsidR="00F15D9B" w:rsidRPr="00D95972" w:rsidRDefault="00F15D9B" w:rsidP="004C7C58">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1C8FED59"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91249B" w14:textId="77777777" w:rsidR="00F15D9B" w:rsidRPr="00D95972"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2DC4" w14:textId="77777777" w:rsidR="00F15D9B" w:rsidRDefault="00F15D9B" w:rsidP="004C7C58">
            <w:pPr>
              <w:rPr>
                <w:rFonts w:cs="Arial"/>
              </w:rPr>
            </w:pPr>
            <w:r>
              <w:rPr>
                <w:rFonts w:cs="Arial"/>
              </w:rPr>
              <w:t>Shifted from 16.2.13</w:t>
            </w:r>
          </w:p>
          <w:p w14:paraId="6086A1C7" w14:textId="77777777" w:rsidR="00F15D9B" w:rsidRDefault="00F15D9B" w:rsidP="004C7C58">
            <w:pPr>
              <w:rPr>
                <w:rFonts w:cs="Arial"/>
              </w:rPr>
            </w:pPr>
          </w:p>
          <w:p w14:paraId="27F92683" w14:textId="77777777" w:rsidR="00F15D9B" w:rsidRPr="00D95972" w:rsidRDefault="00F15D9B" w:rsidP="004C7C58">
            <w:pPr>
              <w:rPr>
                <w:rFonts w:cs="Arial"/>
              </w:rPr>
            </w:pPr>
            <w:r>
              <w:rPr>
                <w:rFonts w:cs="Arial"/>
              </w:rPr>
              <w:t>Revision of C1-205068</w:t>
            </w:r>
          </w:p>
        </w:tc>
      </w:tr>
      <w:tr w:rsidR="00F15D9B" w:rsidRPr="00D95972" w14:paraId="3482E88C" w14:textId="77777777" w:rsidTr="004C7C58">
        <w:tc>
          <w:tcPr>
            <w:tcW w:w="976" w:type="dxa"/>
            <w:tcBorders>
              <w:left w:val="thinThickThinSmallGap" w:sz="24" w:space="0" w:color="auto"/>
              <w:bottom w:val="nil"/>
            </w:tcBorders>
            <w:shd w:val="clear" w:color="auto" w:fill="auto"/>
          </w:tcPr>
          <w:p w14:paraId="72917865" w14:textId="77777777" w:rsidR="00F15D9B" w:rsidRPr="00D95972" w:rsidRDefault="00F15D9B" w:rsidP="004C7C58">
            <w:pPr>
              <w:rPr>
                <w:rFonts w:cs="Arial"/>
              </w:rPr>
            </w:pPr>
          </w:p>
        </w:tc>
        <w:tc>
          <w:tcPr>
            <w:tcW w:w="1317" w:type="dxa"/>
            <w:gridSpan w:val="2"/>
            <w:tcBorders>
              <w:bottom w:val="nil"/>
            </w:tcBorders>
            <w:shd w:val="clear" w:color="auto" w:fill="auto"/>
          </w:tcPr>
          <w:p w14:paraId="51C4A2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8E1F9D" w14:textId="0815DFB8" w:rsidR="00F15D9B" w:rsidRPr="00D95972" w:rsidRDefault="001B5AD3" w:rsidP="004C7C58">
            <w:pPr>
              <w:overflowPunct/>
              <w:autoSpaceDE/>
              <w:autoSpaceDN/>
              <w:adjustRightInd/>
              <w:textAlignment w:val="auto"/>
              <w:rPr>
                <w:rFonts w:cs="Arial"/>
                <w:lang w:val="en-US"/>
              </w:rPr>
            </w:pPr>
            <w:hyperlink r:id="rId650" w:history="1">
              <w:r w:rsidR="0096630E">
                <w:rPr>
                  <w:rStyle w:val="Hyperlink"/>
                </w:rPr>
                <w:t>C1-206142</w:t>
              </w:r>
            </w:hyperlink>
          </w:p>
        </w:tc>
        <w:tc>
          <w:tcPr>
            <w:tcW w:w="4191" w:type="dxa"/>
            <w:gridSpan w:val="3"/>
            <w:tcBorders>
              <w:top w:val="single" w:sz="4" w:space="0" w:color="auto"/>
              <w:bottom w:val="single" w:sz="4" w:space="0" w:color="auto"/>
            </w:tcBorders>
            <w:shd w:val="clear" w:color="auto" w:fill="FFFF00"/>
          </w:tcPr>
          <w:p w14:paraId="0A5FBBA1" w14:textId="77777777" w:rsidR="00F15D9B" w:rsidRPr="00D95972" w:rsidRDefault="00F15D9B" w:rsidP="004C7C58">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14:paraId="15ADD10E"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839B717" w14:textId="77777777" w:rsidR="00F15D9B" w:rsidRPr="00D95972"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BF40" w14:textId="77777777" w:rsidR="00F15D9B" w:rsidRPr="00D95972" w:rsidRDefault="00F15D9B" w:rsidP="004C7C58">
            <w:pPr>
              <w:rPr>
                <w:rFonts w:eastAsia="Batang" w:cs="Arial"/>
                <w:lang w:eastAsia="ko-KR"/>
              </w:rPr>
            </w:pPr>
            <w:r>
              <w:rPr>
                <w:rFonts w:eastAsia="Batang" w:cs="Arial"/>
                <w:lang w:eastAsia="ko-KR"/>
              </w:rPr>
              <w:t>Shifted from 17.3.4</w:t>
            </w:r>
          </w:p>
        </w:tc>
      </w:tr>
      <w:tr w:rsidR="00F15D9B" w:rsidRPr="00D95972" w14:paraId="6142C544" w14:textId="77777777" w:rsidTr="004C7C58">
        <w:tc>
          <w:tcPr>
            <w:tcW w:w="976" w:type="dxa"/>
            <w:tcBorders>
              <w:top w:val="nil"/>
              <w:left w:val="thinThickThinSmallGap" w:sz="24" w:space="0" w:color="auto"/>
              <w:bottom w:val="nil"/>
            </w:tcBorders>
          </w:tcPr>
          <w:p w14:paraId="1D2004B9" w14:textId="77777777" w:rsidR="00F15D9B" w:rsidRPr="00D95972" w:rsidRDefault="00F15D9B" w:rsidP="004C7C58">
            <w:pPr>
              <w:rPr>
                <w:rFonts w:cs="Arial"/>
                <w:lang w:val="en-US"/>
              </w:rPr>
            </w:pPr>
          </w:p>
        </w:tc>
        <w:tc>
          <w:tcPr>
            <w:tcW w:w="1317" w:type="dxa"/>
            <w:gridSpan w:val="2"/>
            <w:tcBorders>
              <w:top w:val="nil"/>
              <w:bottom w:val="nil"/>
            </w:tcBorders>
          </w:tcPr>
          <w:p w14:paraId="7061FA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9C3DF67"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A5E6249"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1ED6BB4"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C49A26B"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8CE65" w14:textId="77777777" w:rsidR="00F15D9B" w:rsidRPr="009A4107" w:rsidRDefault="00F15D9B" w:rsidP="004C7C58">
            <w:pPr>
              <w:rPr>
                <w:rFonts w:cs="Arial"/>
                <w:color w:val="000000"/>
                <w:lang w:val="en-US"/>
              </w:rPr>
            </w:pPr>
          </w:p>
        </w:tc>
      </w:tr>
      <w:tr w:rsidR="00F15D9B" w:rsidRPr="00D95972" w14:paraId="4BC109BD" w14:textId="77777777" w:rsidTr="004C7C58">
        <w:tc>
          <w:tcPr>
            <w:tcW w:w="976" w:type="dxa"/>
            <w:tcBorders>
              <w:top w:val="nil"/>
              <w:left w:val="thinThickThinSmallGap" w:sz="24" w:space="0" w:color="auto"/>
              <w:bottom w:val="nil"/>
            </w:tcBorders>
          </w:tcPr>
          <w:p w14:paraId="5996B3F8" w14:textId="77777777" w:rsidR="00F15D9B" w:rsidRPr="00D95972" w:rsidRDefault="00F15D9B" w:rsidP="004C7C58">
            <w:pPr>
              <w:rPr>
                <w:rFonts w:cs="Arial"/>
                <w:lang w:val="en-US"/>
              </w:rPr>
            </w:pPr>
          </w:p>
        </w:tc>
        <w:tc>
          <w:tcPr>
            <w:tcW w:w="1317" w:type="dxa"/>
            <w:gridSpan w:val="2"/>
            <w:tcBorders>
              <w:top w:val="nil"/>
              <w:bottom w:val="nil"/>
            </w:tcBorders>
          </w:tcPr>
          <w:p w14:paraId="05830B0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0F4A245F"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A61FF6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0C907A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DB73C31"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CDB2D" w14:textId="77777777" w:rsidR="00F15D9B" w:rsidRPr="00D95972" w:rsidRDefault="00F15D9B" w:rsidP="004C7C58">
            <w:pPr>
              <w:rPr>
                <w:rFonts w:cs="Arial"/>
              </w:rPr>
            </w:pPr>
          </w:p>
        </w:tc>
      </w:tr>
      <w:tr w:rsidR="00F15D9B" w:rsidRPr="00D95972" w14:paraId="16613136" w14:textId="77777777" w:rsidTr="004C7C58">
        <w:tc>
          <w:tcPr>
            <w:tcW w:w="976" w:type="dxa"/>
            <w:tcBorders>
              <w:top w:val="nil"/>
              <w:left w:val="thinThickThinSmallGap" w:sz="24" w:space="0" w:color="auto"/>
              <w:bottom w:val="nil"/>
            </w:tcBorders>
          </w:tcPr>
          <w:p w14:paraId="479F80EF" w14:textId="77777777" w:rsidR="00F15D9B" w:rsidRPr="00D95972" w:rsidRDefault="00F15D9B" w:rsidP="004C7C58">
            <w:pPr>
              <w:rPr>
                <w:rFonts w:cs="Arial"/>
                <w:lang w:val="en-US"/>
              </w:rPr>
            </w:pPr>
          </w:p>
        </w:tc>
        <w:tc>
          <w:tcPr>
            <w:tcW w:w="1317" w:type="dxa"/>
            <w:gridSpan w:val="2"/>
            <w:tcBorders>
              <w:top w:val="nil"/>
              <w:bottom w:val="nil"/>
            </w:tcBorders>
          </w:tcPr>
          <w:p w14:paraId="4D2232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3F95FDA"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0DEFCE0"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597C637"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A9BDF3C"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FC910" w14:textId="77777777" w:rsidR="00F15D9B" w:rsidRPr="009A4107" w:rsidRDefault="00F15D9B" w:rsidP="004C7C58">
            <w:pPr>
              <w:rPr>
                <w:rFonts w:cs="Arial"/>
                <w:color w:val="000000"/>
                <w:lang w:val="en-US"/>
              </w:rPr>
            </w:pPr>
          </w:p>
        </w:tc>
      </w:tr>
      <w:tr w:rsidR="00F15D9B" w:rsidRPr="00D95972" w14:paraId="1FC1C132" w14:textId="77777777" w:rsidTr="004C7C58">
        <w:tc>
          <w:tcPr>
            <w:tcW w:w="976" w:type="dxa"/>
            <w:tcBorders>
              <w:top w:val="nil"/>
              <w:left w:val="thinThickThinSmallGap" w:sz="24" w:space="0" w:color="auto"/>
              <w:bottom w:val="nil"/>
            </w:tcBorders>
          </w:tcPr>
          <w:p w14:paraId="29A99DDD" w14:textId="77777777" w:rsidR="00F15D9B" w:rsidRPr="00D95972" w:rsidRDefault="00F15D9B" w:rsidP="004C7C58">
            <w:pPr>
              <w:rPr>
                <w:rFonts w:cs="Arial"/>
                <w:lang w:val="en-US"/>
              </w:rPr>
            </w:pPr>
          </w:p>
        </w:tc>
        <w:tc>
          <w:tcPr>
            <w:tcW w:w="1317" w:type="dxa"/>
            <w:gridSpan w:val="2"/>
            <w:tcBorders>
              <w:top w:val="nil"/>
              <w:bottom w:val="nil"/>
            </w:tcBorders>
          </w:tcPr>
          <w:p w14:paraId="6B19F86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5C894C"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1F0C13D6"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D61A972"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16AE56CE"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4CEE4" w14:textId="77777777" w:rsidR="00F15D9B" w:rsidRPr="009A4107" w:rsidRDefault="00F15D9B" w:rsidP="004C7C58">
            <w:pPr>
              <w:rPr>
                <w:rFonts w:cs="Arial"/>
                <w:color w:val="000000"/>
                <w:lang w:val="en-US"/>
              </w:rPr>
            </w:pPr>
          </w:p>
        </w:tc>
      </w:tr>
      <w:tr w:rsidR="00F15D9B" w:rsidRPr="00D95972" w14:paraId="3314327D" w14:textId="77777777" w:rsidTr="004C7C58">
        <w:tc>
          <w:tcPr>
            <w:tcW w:w="976" w:type="dxa"/>
            <w:tcBorders>
              <w:top w:val="nil"/>
              <w:left w:val="thinThickThinSmallGap" w:sz="24" w:space="0" w:color="auto"/>
              <w:bottom w:val="nil"/>
            </w:tcBorders>
          </w:tcPr>
          <w:p w14:paraId="671D4FC3" w14:textId="77777777" w:rsidR="00F15D9B" w:rsidRPr="00D95972" w:rsidRDefault="00F15D9B" w:rsidP="004C7C58">
            <w:pPr>
              <w:rPr>
                <w:rFonts w:cs="Arial"/>
                <w:lang w:val="en-US"/>
              </w:rPr>
            </w:pPr>
          </w:p>
        </w:tc>
        <w:tc>
          <w:tcPr>
            <w:tcW w:w="1317" w:type="dxa"/>
            <w:gridSpan w:val="2"/>
            <w:tcBorders>
              <w:top w:val="nil"/>
              <w:bottom w:val="nil"/>
            </w:tcBorders>
          </w:tcPr>
          <w:p w14:paraId="6A89D94F" w14:textId="77777777" w:rsidR="00F15D9B" w:rsidRPr="00D95972" w:rsidRDefault="00F15D9B" w:rsidP="004C7C58">
            <w:pPr>
              <w:rPr>
                <w:rFonts w:cs="Arial"/>
                <w:lang w:val="en-US"/>
              </w:rPr>
            </w:pPr>
          </w:p>
        </w:tc>
        <w:tc>
          <w:tcPr>
            <w:tcW w:w="1088" w:type="dxa"/>
            <w:tcBorders>
              <w:top w:val="single" w:sz="4" w:space="0" w:color="auto"/>
              <w:bottom w:val="single" w:sz="12" w:space="0" w:color="auto"/>
            </w:tcBorders>
            <w:shd w:val="clear" w:color="auto" w:fill="FFFFFF"/>
          </w:tcPr>
          <w:p w14:paraId="45629400" w14:textId="77777777" w:rsidR="00F15D9B" w:rsidRPr="009027A6" w:rsidRDefault="00F15D9B" w:rsidP="004C7C58"/>
        </w:tc>
        <w:tc>
          <w:tcPr>
            <w:tcW w:w="4191" w:type="dxa"/>
            <w:gridSpan w:val="3"/>
            <w:tcBorders>
              <w:top w:val="single" w:sz="4" w:space="0" w:color="auto"/>
              <w:bottom w:val="single" w:sz="12" w:space="0" w:color="auto"/>
            </w:tcBorders>
            <w:shd w:val="clear" w:color="auto" w:fill="FFFFFF"/>
          </w:tcPr>
          <w:p w14:paraId="71D497D8" w14:textId="77777777" w:rsidR="00F15D9B" w:rsidRDefault="00F15D9B" w:rsidP="004C7C58">
            <w:pPr>
              <w:rPr>
                <w:rFonts w:cs="Arial"/>
                <w:lang w:val="en-US"/>
              </w:rPr>
            </w:pPr>
          </w:p>
        </w:tc>
        <w:tc>
          <w:tcPr>
            <w:tcW w:w="1767" w:type="dxa"/>
            <w:tcBorders>
              <w:top w:val="single" w:sz="4" w:space="0" w:color="auto"/>
              <w:bottom w:val="single" w:sz="12" w:space="0" w:color="auto"/>
            </w:tcBorders>
            <w:shd w:val="clear" w:color="auto" w:fill="FFFFFF"/>
          </w:tcPr>
          <w:p w14:paraId="03D21D21" w14:textId="77777777" w:rsidR="00F15D9B" w:rsidRDefault="00F15D9B" w:rsidP="004C7C58">
            <w:pPr>
              <w:rPr>
                <w:rFonts w:cs="Arial"/>
                <w:lang w:val="en-US"/>
              </w:rPr>
            </w:pPr>
          </w:p>
        </w:tc>
        <w:tc>
          <w:tcPr>
            <w:tcW w:w="826" w:type="dxa"/>
            <w:tcBorders>
              <w:top w:val="single" w:sz="4" w:space="0" w:color="auto"/>
              <w:bottom w:val="single" w:sz="12" w:space="0" w:color="auto"/>
            </w:tcBorders>
            <w:shd w:val="clear" w:color="auto" w:fill="FFFFFF"/>
          </w:tcPr>
          <w:p w14:paraId="2EB41E95" w14:textId="77777777" w:rsidR="00F15D9B"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05F852" w14:textId="77777777" w:rsidR="00F15D9B" w:rsidRDefault="00F15D9B" w:rsidP="004C7C58"/>
        </w:tc>
      </w:tr>
      <w:tr w:rsidR="00F15D9B" w:rsidRPr="00D95972" w14:paraId="32D0F3F2" w14:textId="77777777" w:rsidTr="004C7C58">
        <w:tc>
          <w:tcPr>
            <w:tcW w:w="976" w:type="dxa"/>
            <w:tcBorders>
              <w:top w:val="single" w:sz="12" w:space="0" w:color="auto"/>
              <w:left w:val="thinThickThinSmallGap" w:sz="24" w:space="0" w:color="auto"/>
              <w:bottom w:val="single" w:sz="6" w:space="0" w:color="auto"/>
            </w:tcBorders>
            <w:shd w:val="clear" w:color="auto" w:fill="0000FF"/>
          </w:tcPr>
          <w:p w14:paraId="28E1B0F1"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54DC49F" w14:textId="77777777" w:rsidR="00F15D9B" w:rsidRPr="00D95972" w:rsidRDefault="00F15D9B" w:rsidP="004C7C5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7CF502"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2BD02146" w14:textId="77777777" w:rsidR="00F15D9B" w:rsidRPr="008B7AD1" w:rsidRDefault="00F15D9B" w:rsidP="004C7C58">
            <w:pPr>
              <w:rPr>
                <w:rFonts w:cs="Arial"/>
                <w:bCs/>
              </w:rPr>
            </w:pPr>
            <w:r w:rsidRPr="008B7AD1">
              <w:rPr>
                <w:rFonts w:cs="Arial"/>
                <w:bCs/>
              </w:rPr>
              <w:t xml:space="preserve">Title </w:t>
            </w:r>
          </w:p>
          <w:p w14:paraId="6A994235" w14:textId="77777777" w:rsidR="00F15D9B" w:rsidRPr="008B7AD1" w:rsidRDefault="00F15D9B" w:rsidP="004C7C58">
            <w:pPr>
              <w:rPr>
                <w:rFonts w:cs="Arial"/>
                <w:bCs/>
              </w:rPr>
            </w:pPr>
          </w:p>
          <w:p w14:paraId="148DEBE9" w14:textId="77777777" w:rsidR="00F15D9B" w:rsidRPr="008B7AD1" w:rsidRDefault="00F15D9B" w:rsidP="004C7C58">
            <w:pPr>
              <w:rPr>
                <w:rFonts w:cs="Arial"/>
                <w:bCs/>
              </w:rPr>
            </w:pPr>
            <w:r w:rsidRPr="008B7AD1">
              <w:rPr>
                <w:rFonts w:cs="Arial"/>
                <w:bCs/>
              </w:rPr>
              <w:t>Prioritization of documents within this category will be done during the meeting.</w:t>
            </w:r>
          </w:p>
          <w:p w14:paraId="239FF867" w14:textId="77777777" w:rsidR="00F15D9B" w:rsidRPr="008B7AD1" w:rsidRDefault="00F15D9B" w:rsidP="004C7C58">
            <w:pPr>
              <w:rPr>
                <w:rFonts w:cs="Arial"/>
                <w:bCs/>
              </w:rPr>
            </w:pPr>
          </w:p>
          <w:p w14:paraId="4B094815" w14:textId="77777777" w:rsidR="00F15D9B" w:rsidRPr="00D95972" w:rsidRDefault="00F15D9B" w:rsidP="004C7C5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E1F1E1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AD2A86E"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946DC3" w14:textId="77777777" w:rsidR="00F15D9B" w:rsidRPr="00D95972" w:rsidRDefault="00F15D9B" w:rsidP="004C7C58">
            <w:pPr>
              <w:rPr>
                <w:rFonts w:cs="Arial"/>
              </w:rPr>
            </w:pPr>
            <w:r w:rsidRPr="00D95972">
              <w:rPr>
                <w:rFonts w:cs="Arial"/>
              </w:rPr>
              <w:t xml:space="preserve">Result &amp; comments </w:t>
            </w:r>
          </w:p>
          <w:p w14:paraId="6F439798" w14:textId="77777777" w:rsidR="00F15D9B" w:rsidRPr="00D95972" w:rsidRDefault="00F15D9B" w:rsidP="004C7C58">
            <w:pPr>
              <w:rPr>
                <w:rFonts w:cs="Arial"/>
              </w:rPr>
            </w:pPr>
          </w:p>
          <w:p w14:paraId="0F1BA68C" w14:textId="77777777" w:rsidR="00F15D9B" w:rsidRPr="00D95972" w:rsidRDefault="00F15D9B" w:rsidP="004C7C58">
            <w:pPr>
              <w:rPr>
                <w:rFonts w:cs="Arial"/>
              </w:rPr>
            </w:pPr>
            <w:r w:rsidRPr="00D95972">
              <w:rPr>
                <w:rFonts w:cs="Arial"/>
              </w:rPr>
              <w:t xml:space="preserve">Late documents and documents which were submitted with erroneous or incomplete information </w:t>
            </w:r>
          </w:p>
        </w:tc>
      </w:tr>
      <w:tr w:rsidR="00F15D9B" w:rsidRPr="00D95972" w14:paraId="33A37D28" w14:textId="77777777" w:rsidTr="004C7C58">
        <w:tc>
          <w:tcPr>
            <w:tcW w:w="976" w:type="dxa"/>
            <w:tcBorders>
              <w:left w:val="thinThickThinSmallGap" w:sz="24" w:space="0" w:color="auto"/>
              <w:bottom w:val="nil"/>
            </w:tcBorders>
          </w:tcPr>
          <w:p w14:paraId="152B4F67" w14:textId="77777777" w:rsidR="00F15D9B" w:rsidRPr="00D95972" w:rsidRDefault="00F15D9B" w:rsidP="004C7C58">
            <w:pPr>
              <w:rPr>
                <w:rFonts w:cs="Arial"/>
              </w:rPr>
            </w:pPr>
          </w:p>
        </w:tc>
        <w:tc>
          <w:tcPr>
            <w:tcW w:w="1317" w:type="dxa"/>
            <w:gridSpan w:val="2"/>
            <w:tcBorders>
              <w:bottom w:val="nil"/>
            </w:tcBorders>
          </w:tcPr>
          <w:p w14:paraId="3991D6A5" w14:textId="77777777" w:rsidR="00F15D9B" w:rsidRPr="00D95972" w:rsidRDefault="00F15D9B" w:rsidP="004C7C58">
            <w:pPr>
              <w:rPr>
                <w:rFonts w:cs="Arial"/>
              </w:rPr>
            </w:pPr>
          </w:p>
        </w:tc>
        <w:tc>
          <w:tcPr>
            <w:tcW w:w="1088" w:type="dxa"/>
            <w:tcBorders>
              <w:top w:val="single" w:sz="6" w:space="0" w:color="auto"/>
              <w:bottom w:val="single" w:sz="4" w:space="0" w:color="auto"/>
            </w:tcBorders>
            <w:shd w:val="clear" w:color="auto" w:fill="FFFFFF"/>
          </w:tcPr>
          <w:p w14:paraId="2AE44292" w14:textId="77777777" w:rsidR="00F15D9B" w:rsidRPr="00D326B1" w:rsidRDefault="00F15D9B" w:rsidP="004C7C58">
            <w:pPr>
              <w:rPr>
                <w:rFonts w:cs="Arial"/>
              </w:rPr>
            </w:pPr>
          </w:p>
        </w:tc>
        <w:tc>
          <w:tcPr>
            <w:tcW w:w="4191" w:type="dxa"/>
            <w:gridSpan w:val="3"/>
            <w:tcBorders>
              <w:top w:val="single" w:sz="6" w:space="0" w:color="auto"/>
              <w:bottom w:val="single" w:sz="4" w:space="0" w:color="auto"/>
            </w:tcBorders>
            <w:shd w:val="clear" w:color="auto" w:fill="FFFFFF"/>
          </w:tcPr>
          <w:p w14:paraId="11DAB196" w14:textId="77777777" w:rsidR="00F15D9B" w:rsidRPr="00D326B1" w:rsidRDefault="00F15D9B" w:rsidP="004C7C58">
            <w:pPr>
              <w:rPr>
                <w:rFonts w:cs="Arial"/>
              </w:rPr>
            </w:pPr>
          </w:p>
        </w:tc>
        <w:tc>
          <w:tcPr>
            <w:tcW w:w="1767" w:type="dxa"/>
            <w:tcBorders>
              <w:top w:val="single" w:sz="6" w:space="0" w:color="auto"/>
              <w:bottom w:val="single" w:sz="4" w:space="0" w:color="auto"/>
            </w:tcBorders>
            <w:shd w:val="clear" w:color="auto" w:fill="FFFFFF"/>
          </w:tcPr>
          <w:p w14:paraId="0DDB731B" w14:textId="77777777" w:rsidR="00F15D9B" w:rsidRPr="00D326B1" w:rsidRDefault="00F15D9B" w:rsidP="004C7C58">
            <w:pPr>
              <w:rPr>
                <w:rFonts w:cs="Arial"/>
              </w:rPr>
            </w:pPr>
          </w:p>
        </w:tc>
        <w:tc>
          <w:tcPr>
            <w:tcW w:w="826" w:type="dxa"/>
            <w:tcBorders>
              <w:top w:val="single" w:sz="6" w:space="0" w:color="auto"/>
              <w:bottom w:val="single" w:sz="4" w:space="0" w:color="auto"/>
            </w:tcBorders>
            <w:shd w:val="clear" w:color="auto" w:fill="FFFFFF"/>
          </w:tcPr>
          <w:p w14:paraId="36DB7B58" w14:textId="77777777" w:rsidR="00F15D9B" w:rsidRPr="00D326B1" w:rsidRDefault="00F15D9B" w:rsidP="004C7C58">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D17C313" w14:textId="77777777" w:rsidR="00F15D9B" w:rsidRPr="00D326B1" w:rsidRDefault="00F15D9B" w:rsidP="004C7C58">
            <w:pPr>
              <w:rPr>
                <w:rFonts w:cs="Arial"/>
              </w:rPr>
            </w:pPr>
          </w:p>
        </w:tc>
      </w:tr>
      <w:tr w:rsidR="00F15D9B" w:rsidRPr="00D95972" w14:paraId="4C33E6E1" w14:textId="77777777" w:rsidTr="004C7C58">
        <w:tc>
          <w:tcPr>
            <w:tcW w:w="976" w:type="dxa"/>
            <w:tcBorders>
              <w:left w:val="thinThickThinSmallGap" w:sz="24" w:space="0" w:color="auto"/>
              <w:bottom w:val="nil"/>
            </w:tcBorders>
          </w:tcPr>
          <w:p w14:paraId="2205256D" w14:textId="77777777" w:rsidR="00F15D9B" w:rsidRPr="00D95972" w:rsidRDefault="00F15D9B" w:rsidP="004C7C58">
            <w:pPr>
              <w:rPr>
                <w:rFonts w:cs="Arial"/>
              </w:rPr>
            </w:pPr>
          </w:p>
        </w:tc>
        <w:tc>
          <w:tcPr>
            <w:tcW w:w="1317" w:type="dxa"/>
            <w:gridSpan w:val="2"/>
            <w:tcBorders>
              <w:bottom w:val="nil"/>
            </w:tcBorders>
          </w:tcPr>
          <w:p w14:paraId="3A797B6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80BA3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75DED3"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EF219A0"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CDC1DA"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2A0EA" w14:textId="77777777" w:rsidR="00F15D9B" w:rsidRPr="00D326B1" w:rsidRDefault="00F15D9B" w:rsidP="004C7C58">
            <w:pPr>
              <w:rPr>
                <w:rFonts w:cs="Arial"/>
              </w:rPr>
            </w:pPr>
          </w:p>
        </w:tc>
      </w:tr>
      <w:tr w:rsidR="00F15D9B" w:rsidRPr="00D95972" w14:paraId="58DB7CBC" w14:textId="77777777" w:rsidTr="004C7C58">
        <w:tc>
          <w:tcPr>
            <w:tcW w:w="976" w:type="dxa"/>
            <w:tcBorders>
              <w:left w:val="thinThickThinSmallGap" w:sz="24" w:space="0" w:color="auto"/>
              <w:bottom w:val="nil"/>
            </w:tcBorders>
          </w:tcPr>
          <w:p w14:paraId="7E2D3694" w14:textId="77777777" w:rsidR="00F15D9B" w:rsidRPr="00D95972" w:rsidRDefault="00F15D9B" w:rsidP="004C7C58">
            <w:pPr>
              <w:rPr>
                <w:rFonts w:cs="Arial"/>
              </w:rPr>
            </w:pPr>
          </w:p>
        </w:tc>
        <w:tc>
          <w:tcPr>
            <w:tcW w:w="1317" w:type="dxa"/>
            <w:gridSpan w:val="2"/>
            <w:tcBorders>
              <w:bottom w:val="nil"/>
            </w:tcBorders>
          </w:tcPr>
          <w:p w14:paraId="2793BA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96F989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93D879C"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488852B3"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30D96D94"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D845C" w14:textId="77777777" w:rsidR="00F15D9B" w:rsidRPr="00D326B1" w:rsidRDefault="00F15D9B" w:rsidP="004C7C58">
            <w:pPr>
              <w:rPr>
                <w:rFonts w:cs="Arial"/>
              </w:rPr>
            </w:pPr>
          </w:p>
        </w:tc>
      </w:tr>
      <w:tr w:rsidR="00F15D9B" w:rsidRPr="00D95972" w14:paraId="6300EC09" w14:textId="77777777" w:rsidTr="004C7C58">
        <w:tc>
          <w:tcPr>
            <w:tcW w:w="976" w:type="dxa"/>
            <w:tcBorders>
              <w:left w:val="thinThickThinSmallGap" w:sz="24" w:space="0" w:color="auto"/>
              <w:bottom w:val="nil"/>
            </w:tcBorders>
          </w:tcPr>
          <w:p w14:paraId="774D24CA" w14:textId="77777777" w:rsidR="00F15D9B" w:rsidRPr="00D95972" w:rsidRDefault="00F15D9B" w:rsidP="004C7C58">
            <w:pPr>
              <w:rPr>
                <w:rFonts w:cs="Arial"/>
              </w:rPr>
            </w:pPr>
          </w:p>
        </w:tc>
        <w:tc>
          <w:tcPr>
            <w:tcW w:w="1317" w:type="dxa"/>
            <w:gridSpan w:val="2"/>
            <w:tcBorders>
              <w:bottom w:val="nil"/>
            </w:tcBorders>
          </w:tcPr>
          <w:p w14:paraId="65895A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5A034"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EFD0A5"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0724170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0E94D751"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4FB7D" w14:textId="77777777" w:rsidR="00F15D9B" w:rsidRPr="00D326B1" w:rsidRDefault="00F15D9B" w:rsidP="004C7C58">
            <w:pPr>
              <w:rPr>
                <w:rFonts w:cs="Arial"/>
              </w:rPr>
            </w:pPr>
          </w:p>
        </w:tc>
      </w:tr>
      <w:tr w:rsidR="00F15D9B" w:rsidRPr="00D95972" w14:paraId="7031F0E8" w14:textId="77777777" w:rsidTr="004C7C58">
        <w:tc>
          <w:tcPr>
            <w:tcW w:w="976" w:type="dxa"/>
            <w:tcBorders>
              <w:left w:val="thinThickThinSmallGap" w:sz="24" w:space="0" w:color="auto"/>
              <w:bottom w:val="nil"/>
            </w:tcBorders>
          </w:tcPr>
          <w:p w14:paraId="356BF867" w14:textId="77777777" w:rsidR="00F15D9B" w:rsidRPr="00D95972" w:rsidRDefault="00F15D9B" w:rsidP="004C7C58">
            <w:pPr>
              <w:rPr>
                <w:rFonts w:cs="Arial"/>
              </w:rPr>
            </w:pPr>
          </w:p>
        </w:tc>
        <w:tc>
          <w:tcPr>
            <w:tcW w:w="1317" w:type="dxa"/>
            <w:gridSpan w:val="2"/>
            <w:tcBorders>
              <w:bottom w:val="nil"/>
            </w:tcBorders>
          </w:tcPr>
          <w:p w14:paraId="0A2546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1A404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21A04B"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20F1A4F"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714A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D3548" w14:textId="77777777" w:rsidR="00F15D9B" w:rsidRPr="00D326B1" w:rsidRDefault="00F15D9B" w:rsidP="004C7C58">
            <w:pPr>
              <w:rPr>
                <w:rFonts w:cs="Arial"/>
              </w:rPr>
            </w:pPr>
          </w:p>
        </w:tc>
      </w:tr>
      <w:tr w:rsidR="00F15D9B" w:rsidRPr="00D95972" w14:paraId="31116AC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6F3E7BF"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0E60C8" w14:textId="77777777" w:rsidR="00F15D9B" w:rsidRPr="00D95972" w:rsidRDefault="00F15D9B" w:rsidP="004C7C5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0A39CB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BF097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DA1768"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C0C513"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555101" w14:textId="77777777" w:rsidR="00F15D9B" w:rsidRPr="00D95972" w:rsidRDefault="00F15D9B" w:rsidP="004C7C58">
            <w:pPr>
              <w:rPr>
                <w:rFonts w:cs="Arial"/>
              </w:rPr>
            </w:pPr>
            <w:r w:rsidRPr="00D95972">
              <w:rPr>
                <w:rFonts w:cs="Arial"/>
              </w:rPr>
              <w:t>Result &amp; comments</w:t>
            </w:r>
          </w:p>
        </w:tc>
      </w:tr>
      <w:tr w:rsidR="00F15D9B" w:rsidRPr="00D95972" w14:paraId="27313290" w14:textId="77777777" w:rsidTr="004C7C58">
        <w:tc>
          <w:tcPr>
            <w:tcW w:w="976" w:type="dxa"/>
            <w:tcBorders>
              <w:left w:val="thinThickThinSmallGap" w:sz="24" w:space="0" w:color="auto"/>
              <w:bottom w:val="nil"/>
            </w:tcBorders>
          </w:tcPr>
          <w:p w14:paraId="043B39B4" w14:textId="77777777" w:rsidR="00F15D9B" w:rsidRPr="00D95972" w:rsidRDefault="00F15D9B" w:rsidP="004C7C58">
            <w:pPr>
              <w:rPr>
                <w:rFonts w:cs="Arial"/>
              </w:rPr>
            </w:pPr>
          </w:p>
        </w:tc>
        <w:tc>
          <w:tcPr>
            <w:tcW w:w="1317" w:type="dxa"/>
            <w:gridSpan w:val="2"/>
            <w:tcBorders>
              <w:bottom w:val="nil"/>
            </w:tcBorders>
          </w:tcPr>
          <w:p w14:paraId="6F21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26F720"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E37657"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73FE136"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68AFCD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4DAF8" w14:textId="77777777" w:rsidR="00F15D9B" w:rsidRPr="00D326B1" w:rsidRDefault="00F15D9B" w:rsidP="004C7C58">
            <w:pPr>
              <w:rPr>
                <w:rFonts w:cs="Arial"/>
              </w:rPr>
            </w:pPr>
          </w:p>
        </w:tc>
      </w:tr>
      <w:tr w:rsidR="00F15D9B" w:rsidRPr="00D95972" w14:paraId="08E2CA34" w14:textId="77777777" w:rsidTr="004C7C58">
        <w:tc>
          <w:tcPr>
            <w:tcW w:w="976" w:type="dxa"/>
            <w:tcBorders>
              <w:left w:val="thinThickThinSmallGap" w:sz="24" w:space="0" w:color="auto"/>
              <w:bottom w:val="nil"/>
            </w:tcBorders>
          </w:tcPr>
          <w:p w14:paraId="256D8951" w14:textId="77777777" w:rsidR="00F15D9B" w:rsidRPr="00D95972" w:rsidRDefault="00F15D9B" w:rsidP="004C7C58">
            <w:pPr>
              <w:rPr>
                <w:rFonts w:cs="Arial"/>
              </w:rPr>
            </w:pPr>
          </w:p>
        </w:tc>
        <w:tc>
          <w:tcPr>
            <w:tcW w:w="1317" w:type="dxa"/>
            <w:gridSpan w:val="2"/>
            <w:tcBorders>
              <w:bottom w:val="nil"/>
            </w:tcBorders>
          </w:tcPr>
          <w:p w14:paraId="7639BB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D8E82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4EA44A"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67018458"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03F1F87"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945AC" w14:textId="77777777" w:rsidR="00F15D9B" w:rsidRPr="00D326B1" w:rsidRDefault="00F15D9B" w:rsidP="004C7C58">
            <w:pPr>
              <w:rPr>
                <w:rFonts w:cs="Arial"/>
              </w:rPr>
            </w:pPr>
          </w:p>
        </w:tc>
      </w:tr>
      <w:tr w:rsidR="00F15D9B" w:rsidRPr="00D95972" w14:paraId="5DFB5926" w14:textId="77777777" w:rsidTr="004C7C58">
        <w:tc>
          <w:tcPr>
            <w:tcW w:w="976" w:type="dxa"/>
            <w:tcBorders>
              <w:left w:val="thinThickThinSmallGap" w:sz="24" w:space="0" w:color="auto"/>
              <w:bottom w:val="nil"/>
            </w:tcBorders>
          </w:tcPr>
          <w:p w14:paraId="7F73E3E2" w14:textId="77777777" w:rsidR="00F15D9B" w:rsidRPr="00D95972" w:rsidRDefault="00F15D9B" w:rsidP="004C7C58">
            <w:pPr>
              <w:rPr>
                <w:rFonts w:cs="Arial"/>
              </w:rPr>
            </w:pPr>
          </w:p>
        </w:tc>
        <w:tc>
          <w:tcPr>
            <w:tcW w:w="1317" w:type="dxa"/>
            <w:gridSpan w:val="2"/>
            <w:tcBorders>
              <w:bottom w:val="nil"/>
            </w:tcBorders>
          </w:tcPr>
          <w:p w14:paraId="1BFA61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848D9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39A6D6"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DC241A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05E4CD6"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67034" w14:textId="77777777" w:rsidR="00F15D9B" w:rsidRPr="00D326B1" w:rsidRDefault="00F15D9B" w:rsidP="004C7C58">
            <w:pPr>
              <w:rPr>
                <w:rFonts w:cs="Arial"/>
              </w:rPr>
            </w:pPr>
          </w:p>
        </w:tc>
      </w:tr>
      <w:tr w:rsidR="00F15D9B" w:rsidRPr="00D95972" w14:paraId="075A7EC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E97F3F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6778A3F" w14:textId="77777777" w:rsidR="00F15D9B" w:rsidRPr="00D95972" w:rsidRDefault="00F15D9B" w:rsidP="004C7C58">
            <w:pPr>
              <w:rPr>
                <w:rFonts w:cs="Arial"/>
              </w:rPr>
            </w:pPr>
            <w:r w:rsidRPr="00D95972">
              <w:rPr>
                <w:rFonts w:cs="Arial"/>
              </w:rPr>
              <w:t>Closing</w:t>
            </w:r>
          </w:p>
          <w:p w14:paraId="62FF7737" w14:textId="77777777" w:rsidR="00F15D9B" w:rsidRPr="008B7AD1" w:rsidRDefault="00F15D9B" w:rsidP="004C7C58">
            <w:pPr>
              <w:rPr>
                <w:rFonts w:cs="Arial"/>
              </w:rPr>
            </w:pPr>
            <w:r w:rsidRPr="008B7AD1">
              <w:rPr>
                <w:rFonts w:cs="Arial"/>
              </w:rPr>
              <w:t>Friday</w:t>
            </w:r>
          </w:p>
          <w:p w14:paraId="7D8D5B35" w14:textId="77777777" w:rsidR="00F15D9B" w:rsidRPr="00D95972" w:rsidRDefault="00F15D9B" w:rsidP="004C7C5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32F1057A"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36BF1A9" w14:textId="77777777" w:rsidR="00F15D9B" w:rsidRPr="00D95972" w:rsidRDefault="00F15D9B" w:rsidP="004C7C5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F22C027"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33327741"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15BF59" w14:textId="77777777" w:rsidR="00F15D9B" w:rsidRPr="00D95972" w:rsidRDefault="00F15D9B" w:rsidP="004C7C5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D9B" w:rsidRPr="00D95972" w14:paraId="56F0125F" w14:textId="77777777" w:rsidTr="004C7C58">
        <w:tc>
          <w:tcPr>
            <w:tcW w:w="976" w:type="dxa"/>
            <w:tcBorders>
              <w:left w:val="thinThickThinSmallGap" w:sz="24" w:space="0" w:color="auto"/>
              <w:bottom w:val="nil"/>
            </w:tcBorders>
          </w:tcPr>
          <w:p w14:paraId="35BEF3D5" w14:textId="77777777" w:rsidR="00F15D9B" w:rsidRPr="00D95972" w:rsidRDefault="00F15D9B" w:rsidP="004C7C58">
            <w:pPr>
              <w:rPr>
                <w:rFonts w:cs="Arial"/>
              </w:rPr>
            </w:pPr>
          </w:p>
        </w:tc>
        <w:tc>
          <w:tcPr>
            <w:tcW w:w="1317" w:type="dxa"/>
            <w:gridSpan w:val="2"/>
            <w:tcBorders>
              <w:bottom w:val="nil"/>
            </w:tcBorders>
          </w:tcPr>
          <w:p w14:paraId="799D14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1B444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185541" w14:textId="77777777" w:rsidR="00F15D9B" w:rsidRPr="00E32EA2" w:rsidRDefault="00F15D9B" w:rsidP="004C7C58">
            <w:pPr>
              <w:rPr>
                <w:rFonts w:cs="Arial"/>
                <w:b/>
                <w:bCs/>
                <w:iCs/>
                <w:color w:val="FF0000"/>
              </w:rPr>
            </w:pPr>
            <w:r w:rsidRPr="00E32EA2">
              <w:rPr>
                <w:rFonts w:cs="Arial"/>
                <w:b/>
                <w:bCs/>
                <w:iCs/>
                <w:color w:val="FF0000"/>
              </w:rPr>
              <w:t xml:space="preserve">Last upload of revisions: </w:t>
            </w:r>
          </w:p>
          <w:p w14:paraId="778B6E2F" w14:textId="77777777" w:rsidR="00F15D9B" w:rsidRDefault="00F15D9B" w:rsidP="004C7C5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B0EFD88" w14:textId="77777777" w:rsidR="00F15D9B" w:rsidRPr="00E32EA2" w:rsidRDefault="00F15D9B" w:rsidP="004C7C58">
            <w:pPr>
              <w:rPr>
                <w:rFonts w:cs="Arial"/>
                <w:b/>
                <w:bCs/>
                <w:iCs/>
                <w:color w:val="FF0000"/>
              </w:rPr>
            </w:pPr>
          </w:p>
          <w:p w14:paraId="49211901" w14:textId="77777777" w:rsidR="00F15D9B" w:rsidRPr="00E32EA2" w:rsidRDefault="00F15D9B" w:rsidP="004C7C58">
            <w:pPr>
              <w:rPr>
                <w:rFonts w:cs="Arial"/>
                <w:b/>
                <w:bCs/>
                <w:iCs/>
                <w:color w:val="FF0000"/>
              </w:rPr>
            </w:pPr>
          </w:p>
          <w:p w14:paraId="15C929F6" w14:textId="77777777" w:rsidR="00F15D9B" w:rsidRPr="00E32EA2" w:rsidRDefault="00F15D9B" w:rsidP="004C7C58">
            <w:pPr>
              <w:rPr>
                <w:rFonts w:cs="Arial"/>
                <w:b/>
                <w:bCs/>
                <w:iCs/>
                <w:color w:val="FF0000"/>
              </w:rPr>
            </w:pPr>
            <w:r w:rsidRPr="00E32EA2">
              <w:rPr>
                <w:rFonts w:cs="Arial"/>
                <w:b/>
                <w:bCs/>
                <w:iCs/>
                <w:color w:val="FF0000"/>
              </w:rPr>
              <w:t>Last comments:</w:t>
            </w:r>
          </w:p>
          <w:p w14:paraId="615B79BD" w14:textId="77777777" w:rsidR="00F15D9B" w:rsidRPr="00E32EA2" w:rsidRDefault="00F15D9B" w:rsidP="004C7C5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0D5A2A6B" w14:textId="77777777" w:rsidR="00F15D9B" w:rsidRPr="00E32EA2" w:rsidRDefault="00F15D9B" w:rsidP="004C7C58">
            <w:pPr>
              <w:rPr>
                <w:rFonts w:cs="Arial"/>
                <w:b/>
                <w:bCs/>
                <w:iCs/>
                <w:color w:val="FF0000"/>
              </w:rPr>
            </w:pPr>
          </w:p>
          <w:p w14:paraId="571A0DC8"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D8F935D"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8152B3B"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8451C" w14:textId="77777777" w:rsidR="00F15D9B" w:rsidRPr="00D326B1" w:rsidRDefault="00F15D9B" w:rsidP="004C7C58">
            <w:pPr>
              <w:rPr>
                <w:rFonts w:cs="Arial"/>
              </w:rPr>
            </w:pPr>
          </w:p>
        </w:tc>
      </w:tr>
      <w:tr w:rsidR="00F15D9B" w:rsidRPr="00D95972" w14:paraId="230B1F8F" w14:textId="77777777" w:rsidTr="004C7C58">
        <w:tc>
          <w:tcPr>
            <w:tcW w:w="976" w:type="dxa"/>
            <w:tcBorders>
              <w:left w:val="thinThickThinSmallGap" w:sz="24" w:space="0" w:color="auto"/>
              <w:bottom w:val="thinThickThinSmallGap" w:sz="24" w:space="0" w:color="auto"/>
            </w:tcBorders>
          </w:tcPr>
          <w:p w14:paraId="52FDA020" w14:textId="77777777" w:rsidR="00F15D9B" w:rsidRPr="00D95972" w:rsidRDefault="00F15D9B" w:rsidP="004C7C58">
            <w:pPr>
              <w:rPr>
                <w:rFonts w:cs="Arial"/>
              </w:rPr>
            </w:pPr>
          </w:p>
        </w:tc>
        <w:tc>
          <w:tcPr>
            <w:tcW w:w="1317" w:type="dxa"/>
            <w:gridSpan w:val="2"/>
            <w:tcBorders>
              <w:bottom w:val="thinThickThinSmallGap" w:sz="24" w:space="0" w:color="auto"/>
            </w:tcBorders>
          </w:tcPr>
          <w:p w14:paraId="66F4CEC1" w14:textId="77777777" w:rsidR="00F15D9B" w:rsidRPr="00D95972" w:rsidRDefault="00F15D9B" w:rsidP="004C7C58">
            <w:pPr>
              <w:rPr>
                <w:rFonts w:cs="Arial"/>
              </w:rPr>
            </w:pPr>
          </w:p>
        </w:tc>
        <w:tc>
          <w:tcPr>
            <w:tcW w:w="1088" w:type="dxa"/>
            <w:tcBorders>
              <w:bottom w:val="thinThickThinSmallGap" w:sz="24" w:space="0" w:color="auto"/>
            </w:tcBorders>
          </w:tcPr>
          <w:p w14:paraId="58ACA7DD" w14:textId="77777777" w:rsidR="00F15D9B" w:rsidRPr="00D95972" w:rsidRDefault="00F15D9B" w:rsidP="004C7C58">
            <w:pPr>
              <w:rPr>
                <w:rFonts w:cs="Arial"/>
              </w:rPr>
            </w:pPr>
          </w:p>
        </w:tc>
        <w:tc>
          <w:tcPr>
            <w:tcW w:w="4191" w:type="dxa"/>
            <w:gridSpan w:val="3"/>
            <w:tcBorders>
              <w:bottom w:val="thinThickThinSmallGap" w:sz="24" w:space="0" w:color="auto"/>
            </w:tcBorders>
          </w:tcPr>
          <w:p w14:paraId="72B0BCBF" w14:textId="77777777" w:rsidR="00F15D9B" w:rsidRPr="00D95972" w:rsidRDefault="00F15D9B" w:rsidP="004C7C58">
            <w:pPr>
              <w:rPr>
                <w:rFonts w:cs="Arial"/>
                <w:bCs/>
              </w:rPr>
            </w:pPr>
          </w:p>
        </w:tc>
        <w:tc>
          <w:tcPr>
            <w:tcW w:w="1767" w:type="dxa"/>
            <w:tcBorders>
              <w:bottom w:val="thinThickThinSmallGap" w:sz="24" w:space="0" w:color="auto"/>
            </w:tcBorders>
          </w:tcPr>
          <w:p w14:paraId="0145E812" w14:textId="77777777" w:rsidR="00F15D9B" w:rsidRPr="00D95972" w:rsidRDefault="00F15D9B" w:rsidP="004C7C58">
            <w:pPr>
              <w:rPr>
                <w:rFonts w:cs="Arial"/>
              </w:rPr>
            </w:pPr>
          </w:p>
        </w:tc>
        <w:tc>
          <w:tcPr>
            <w:tcW w:w="826" w:type="dxa"/>
            <w:tcBorders>
              <w:bottom w:val="thinThickThinSmallGap" w:sz="24" w:space="0" w:color="auto"/>
            </w:tcBorders>
          </w:tcPr>
          <w:p w14:paraId="71E4B79A" w14:textId="77777777" w:rsidR="00F15D9B" w:rsidRPr="00D95972" w:rsidRDefault="00F15D9B" w:rsidP="004C7C58">
            <w:pPr>
              <w:rPr>
                <w:rFonts w:cs="Arial"/>
              </w:rPr>
            </w:pPr>
          </w:p>
        </w:tc>
        <w:tc>
          <w:tcPr>
            <w:tcW w:w="4565" w:type="dxa"/>
            <w:gridSpan w:val="2"/>
            <w:tcBorders>
              <w:bottom w:val="thinThickThinSmallGap" w:sz="24" w:space="0" w:color="auto"/>
              <w:right w:val="thinThickThinSmallGap" w:sz="24" w:space="0" w:color="auto"/>
            </w:tcBorders>
          </w:tcPr>
          <w:p w14:paraId="6E649092" w14:textId="77777777" w:rsidR="00F15D9B" w:rsidRPr="00D95972" w:rsidRDefault="00F15D9B" w:rsidP="004C7C58">
            <w:pPr>
              <w:rPr>
                <w:rFonts w:cs="Arial"/>
              </w:rPr>
            </w:pPr>
          </w:p>
        </w:tc>
      </w:tr>
    </w:tbl>
    <w:p w14:paraId="7CC687CA" w14:textId="77777777" w:rsidR="00F15D9B" w:rsidRDefault="00F15D9B" w:rsidP="00F15D9B">
      <w:pPr>
        <w:rPr>
          <w:rFonts w:cs="Arial"/>
          <w:vertAlign w:val="superscript"/>
        </w:rPr>
      </w:pPr>
    </w:p>
    <w:p w14:paraId="67543E3A" w14:textId="77777777" w:rsidR="00F15D9B" w:rsidRDefault="00F15D9B" w:rsidP="00F15D9B">
      <w:pPr>
        <w:rPr>
          <w:rFonts w:cs="Arial"/>
          <w:vertAlign w:val="superscript"/>
        </w:rPr>
      </w:pPr>
    </w:p>
    <w:p w14:paraId="25E41C00" w14:textId="77777777" w:rsidR="00F15D9B" w:rsidRPr="00D95972" w:rsidRDefault="00F15D9B" w:rsidP="00F15D9B">
      <w:pPr>
        <w:rPr>
          <w:rFonts w:cs="Arial"/>
          <w:vertAlign w:val="superscript"/>
        </w:rPr>
      </w:pPr>
    </w:p>
    <w:p w14:paraId="6E8024E2" w14:textId="77777777" w:rsidR="003B1FFE" w:rsidRPr="00700267" w:rsidRDefault="003B1FFE" w:rsidP="00700267"/>
    <w:sectPr w:rsidR="003B1FFE" w:rsidRPr="00700267" w:rsidSect="0058333E">
      <w:headerReference w:type="even" r:id="rId651"/>
      <w:footerReference w:type="even" r:id="rId652"/>
      <w:footerReference w:type="default" r:id="rId65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1603D7" w:rsidRDefault="001603D7">
      <w:r>
        <w:separator/>
      </w:r>
    </w:p>
  </w:endnote>
  <w:endnote w:type="continuationSeparator" w:id="0">
    <w:p w14:paraId="372C9F3D" w14:textId="77777777" w:rsidR="001603D7" w:rsidRDefault="0016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1603D7" w:rsidRDefault="001603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1603D7" w:rsidRDefault="001603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1603D7" w:rsidRDefault="001603D7">
      <w:r>
        <w:separator/>
      </w:r>
    </w:p>
  </w:footnote>
  <w:footnote w:type="continuationSeparator" w:id="0">
    <w:p w14:paraId="4ED4246B" w14:textId="77777777" w:rsidR="001603D7" w:rsidRDefault="0016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1603D7" w:rsidRDefault="001603D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6e">
    <w15:presenceInfo w15:providerId="None" w15:userId="Ericsson j in CT1#126e"/>
  </w15:person>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6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A81"/>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4DF5"/>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96"/>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3D7"/>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6AA"/>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AD3"/>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131"/>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6E4C"/>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D5A"/>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215"/>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F44"/>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28"/>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469"/>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965"/>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0B4"/>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4F93"/>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2FC"/>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8F4"/>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58"/>
    <w:rsid w:val="004C7CB2"/>
    <w:rsid w:val="004C7D1F"/>
    <w:rsid w:val="004C7D4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DDB"/>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4A1"/>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0EF2"/>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11"/>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2"/>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2F"/>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36"/>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CB"/>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55C"/>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BC"/>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177"/>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9E9"/>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3C9"/>
    <w:rsid w:val="008E4414"/>
    <w:rsid w:val="008E445C"/>
    <w:rsid w:val="008E4570"/>
    <w:rsid w:val="008E4687"/>
    <w:rsid w:val="008E4762"/>
    <w:rsid w:val="008E47B6"/>
    <w:rsid w:val="008E4808"/>
    <w:rsid w:val="008E4909"/>
    <w:rsid w:val="008E493F"/>
    <w:rsid w:val="008E4D61"/>
    <w:rsid w:val="008E4D95"/>
    <w:rsid w:val="008E4EBC"/>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37D53"/>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0E"/>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876"/>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9E3"/>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E47"/>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30"/>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37"/>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A80"/>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0F0"/>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52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ED9"/>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2A"/>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5B4"/>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880"/>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427"/>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3F8"/>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6BB"/>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6BB"/>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7A6"/>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39B"/>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AC"/>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16C"/>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D9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84"/>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15D9B"/>
    <w:rPr>
      <w:color w:val="000000"/>
      <w:lang w:eastAsia="ja-JP"/>
    </w:rPr>
  </w:style>
  <w:style w:type="paragraph" w:customStyle="1" w:styleId="CRCoverPage2">
    <w:name w:val="CR Cover Page 2"/>
    <w:basedOn w:val="Normal"/>
    <w:rsid w:val="00F15D9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15D9B"/>
    <w:rPr>
      <w:rFonts w:ascii="Arial" w:hAnsi="Arial"/>
      <w:lang w:val="en-GB"/>
    </w:rPr>
  </w:style>
  <w:style w:type="character" w:styleId="Mention">
    <w:name w:val="Mention"/>
    <w:basedOn w:val="DefaultParagraphFont"/>
    <w:uiPriority w:val="99"/>
    <w:unhideWhenUsed/>
    <w:rsid w:val="00F15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46948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047226">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0Elbonia\CT1\Docs\C1-206362.zip" TargetMode="External"/><Relationship Id="rId299" Type="http://schemas.openxmlformats.org/officeDocument/2006/relationships/hyperlink" Target="file:///C:\Users\etxjaxl\OneDrive%20-%20Ericsson%20AB\Documents\All%20Files\Standards\3GPP\Meetings\2010Elbonia\CT1\Docs\C1-205825.zip" TargetMode="External"/><Relationship Id="rId21" Type="http://schemas.openxmlformats.org/officeDocument/2006/relationships/hyperlink" Target="file:///C:\Users\etxjaxl\OneDrive%20-%20Ericsson%20AB\Documents\All%20Files\Standards\3GPP\Meetings\2010Elbonia\CT1\Docs\C1-206042.zip" TargetMode="External"/><Relationship Id="rId63" Type="http://schemas.openxmlformats.org/officeDocument/2006/relationships/hyperlink" Target="file:///C:\Users\etxjaxl\OneDrive%20-%20Ericsson%20AB\Documents\All%20Files\Standards\3GPP\Meetings\2010Elbonia\CT1\Docs\C1-206100.zip" TargetMode="External"/><Relationship Id="rId159" Type="http://schemas.openxmlformats.org/officeDocument/2006/relationships/hyperlink" Target="file:///C:\Users\etxjaxl\OneDrive%20-%20Ericsson%20AB\Documents\All%20Files\Standards\3GPP\Meetings\2010Elbonia\CT1\Docs\C1-206120.zip" TargetMode="External"/><Relationship Id="rId324" Type="http://schemas.openxmlformats.org/officeDocument/2006/relationships/hyperlink" Target="file:///C:\Users\etxjaxl\OneDrive%20-%20Ericsson%20AB\Documents\All%20Files\Standards\3GPP\Meetings\2010Elbonia\CT1\Docs\C1-206334.zip" TargetMode="External"/><Relationship Id="rId366" Type="http://schemas.openxmlformats.org/officeDocument/2006/relationships/hyperlink" Target="https://protect2.fireeye.com/v1/url?k=df8c94a1-812c7438-df8cd43a-8682aaa22bc0-981cd264d99146ca&amp;q=1&amp;e=f55d8962-4491-4949-95af-b0d291906ba5&amp;u=https%3A%2F%2Fwww.3gpp.org%2Fftp%2Ftsg_ct%2FWG1_mm-cc-sm_ex-CN1%2FTSGC1_126e%2FInbox%2FDrafts%2Fdraft_C1-206500_was-206376-payload_content_type_LMR.docx" TargetMode="External"/><Relationship Id="rId531" Type="http://schemas.openxmlformats.org/officeDocument/2006/relationships/hyperlink" Target="file:///C:\Users\etxjaxl\OneDrive%20-%20Ericsson%20AB\Documents\All%20Files\Standards\3GPP\Meetings\2010Elbonia\CT1\Docs\C1-206332.zip" TargetMode="External"/><Relationship Id="rId573" Type="http://schemas.openxmlformats.org/officeDocument/2006/relationships/hyperlink" Target="file:///C:\Users\etxjaxl\OneDrive%20-%20Ericsson%20AB\Documents\All%20Files\Standards\3GPP\Meetings\2010Elbonia\CT1\Docs\C1-206416.zip" TargetMode="External"/><Relationship Id="rId629" Type="http://schemas.openxmlformats.org/officeDocument/2006/relationships/hyperlink" Target="https://www.3gpp.org/ftp/tsg_ct/WG1_mm-cc-sm_ex-CN1/TSGC1_126e/Inbox/Drafts/Draft_2%20(Kiran)%20C1-206423_e_CR_Rel-17_TS24.484_Inclusion%20of%20Functional%20Alias%20related%20configurations%20for%20MCVideo%20service.docx" TargetMode="External"/><Relationship Id="rId170" Type="http://schemas.openxmlformats.org/officeDocument/2006/relationships/hyperlink" Target="file:///C:\Users\etxjaxl\OneDrive%20-%20Ericsson%20AB\Documents\All%20Files\Standards\3GPP\Meetings\2010Elbonia\CT1\Docs\C1-206209.zip" TargetMode="External"/><Relationship Id="rId226" Type="http://schemas.openxmlformats.org/officeDocument/2006/relationships/hyperlink" Target="file:///C:\Users\etxjaxl\OneDrive%20-%20Ericsson%20AB\Documents\All%20Files\Standards\3GPP\Meetings\2010Elbonia\CT1\Docs\C1-206179.zip" TargetMode="External"/><Relationship Id="rId433" Type="http://schemas.openxmlformats.org/officeDocument/2006/relationships/hyperlink" Target="file:///C:\Users\etxjaxl\OneDrive%20-%20Ericsson%20AB\Documents\All%20Files\Standards\3GPP\Meetings\2010Elbonia\CT1\Docs\C1-206228.zip" TargetMode="External"/><Relationship Id="rId268" Type="http://schemas.openxmlformats.org/officeDocument/2006/relationships/hyperlink" Target="file:///C:\Users\etxjaxl\OneDrive%20-%20Ericsson%20AB\Documents\All%20Files\Standards\3GPP\Meetings\2010Elbonia\CT1\Docs\C1-206181.zip" TargetMode="External"/><Relationship Id="rId475" Type="http://schemas.openxmlformats.org/officeDocument/2006/relationships/hyperlink" Target="file:///C:\Users\etxjaxl\OneDrive%20-%20Ericsson%20AB\Documents\All%20Files\Standards\3GPP\Meetings\2010Elbonia\CT1\Docs\C1-206047.zip" TargetMode="External"/><Relationship Id="rId640" Type="http://schemas.openxmlformats.org/officeDocument/2006/relationships/hyperlink" Target="file:///C:\Users\etxjaxl\OneDrive%20-%20Ericsson%20AB\Documents\All%20Files\Standards\3GPP\Meetings\2010Elbonia\CT1\Docs\C1-205945.zip" TargetMode="External"/><Relationship Id="rId32" Type="http://schemas.openxmlformats.org/officeDocument/2006/relationships/hyperlink" Target="file:///C:\Users\etxjaxl\OneDrive%20-%20Ericsson%20AB\Documents\All%20Files\Standards\3GPP\Meetings\2010Elbonia\CT1\Docs\C1-205873.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etxjaxl\OneDrive%20-%20Ericsson%20AB\Documents\All%20Files\Standards\3GPP\Meetings\2010Elbonia\CT1\Docs\C1-206027.zip" TargetMode="External"/><Relationship Id="rId335" Type="http://schemas.openxmlformats.org/officeDocument/2006/relationships/hyperlink" Target="file:///C:\Users\etxjaxl\OneDrive%20-%20Ericsson%20AB\Documents\All%20Files\Standards\3GPP\Meetings\2010Elbonia\CT1\Docs\C1-206382.zip" TargetMode="External"/><Relationship Id="rId377" Type="http://schemas.openxmlformats.org/officeDocument/2006/relationships/hyperlink" Target="file:///C:\Users\etxjaxl\OneDrive%20-%20Ericsson%20AB\Documents\All%20Files\Standards\3GPP\Meetings\2010Elbonia\CT1\Docs\C1-206052.zip" TargetMode="External"/><Relationship Id="rId500" Type="http://schemas.openxmlformats.org/officeDocument/2006/relationships/hyperlink" Target="file:///C:\Users\etxjaxl\OneDrive%20-%20Ericsson%20AB\Documents\All%20Files\Standards\3GPP\Meetings\2010Elbonia\CT1\Docs\C1-206276.zip" TargetMode="External"/><Relationship Id="rId542" Type="http://schemas.openxmlformats.org/officeDocument/2006/relationships/hyperlink" Target="file:///C:\Users\etxjaxl\OneDrive%20-%20Ericsson%20AB\Documents\All%20Files\Standards\3GPP\Meetings\2010Elbonia\CT1\Docs\C1-205916.zip" TargetMode="External"/><Relationship Id="rId584" Type="http://schemas.openxmlformats.org/officeDocument/2006/relationships/hyperlink" Target="https://www.3gpp.org/ftp/tsg_ct/WG1_mm-cc-sm_ex-CN1/TSGC1_126e/Inbox/Drafts/Draft_2%20(Kiran)%20C1-206421_e_CR_Rel-17_TS24.379_Handle%20group%20in-progress%20emergency%20cancel%20while%20other%20user%20transmitting%20in%20emergency%20state.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0Elbonia\CT1\Docs\C1-206370.zip" TargetMode="External"/><Relationship Id="rId237" Type="http://schemas.openxmlformats.org/officeDocument/2006/relationships/hyperlink" Target="file:///C:\Users\etxjaxl\OneDrive%20-%20Ericsson%20AB\Documents\All%20Files\Standards\3GPP\Meetings\2010Elbonia\CT1\Docs\C1-206009.zip" TargetMode="External"/><Relationship Id="rId402" Type="http://schemas.openxmlformats.org/officeDocument/2006/relationships/hyperlink" Target="file:///C:\Users\etxjaxl\OneDrive%20-%20Ericsson%20AB\Documents\All%20Files\Standards\3GPP\Meetings\2010Elbonia\CT1\Docs\C1-206431.zip" TargetMode="External"/><Relationship Id="rId279" Type="http://schemas.openxmlformats.org/officeDocument/2006/relationships/hyperlink" Target="file:///C:\Users\etxjaxl\OneDrive%20-%20Ericsson%20AB\Documents\All%20Files\Standards\3GPP\Meetings\2010Elbonia\CT1\Docs\C1-205995.zip" TargetMode="External"/><Relationship Id="rId444" Type="http://schemas.openxmlformats.org/officeDocument/2006/relationships/hyperlink" Target="file:///C:\Users\etxjaxl\OneDrive%20-%20Ericsson%20AB\Documents\All%20Files\Standards\3GPP\Meetings\2010Elbonia\CT1\Docs\C1-206249.zip" TargetMode="External"/><Relationship Id="rId486" Type="http://schemas.openxmlformats.org/officeDocument/2006/relationships/hyperlink" Target="file:///C:\Users\etxjaxl\OneDrive%20-%20Ericsson%20AB\Documents\All%20Files\Standards\3GPP\Meetings\2010Elbonia\CT1\Docs\C1-206126.zip" TargetMode="External"/><Relationship Id="rId651" Type="http://schemas.openxmlformats.org/officeDocument/2006/relationships/header" Target="header1.xml"/><Relationship Id="rId43" Type="http://schemas.openxmlformats.org/officeDocument/2006/relationships/hyperlink" Target="file:///C:\Users\etxjaxl\OneDrive%20-%20Ericsson%20AB\Documents\All%20Files\Standards\3GPP\Meetings\2010Elbonia\CT1\Docs\C1-205888.zip" TargetMode="External"/><Relationship Id="rId139" Type="http://schemas.openxmlformats.org/officeDocument/2006/relationships/hyperlink" Target="file:///C:\Users\etxjaxl\OneDrive%20-%20Ericsson%20AB\Documents\All%20Files\Standards\3GPP\Meetings\2010Elbonia\CT1\Docs\C1-206410.zip" TargetMode="External"/><Relationship Id="rId290" Type="http://schemas.openxmlformats.org/officeDocument/2006/relationships/hyperlink" Target="file:///C:\Users\etxjaxl\OneDrive%20-%20Ericsson%20AB\Documents\All%20Files\Standards\3GPP\Meetings\2010Elbonia\CT1\Docs\C1-206012.zip" TargetMode="External"/><Relationship Id="rId304" Type="http://schemas.openxmlformats.org/officeDocument/2006/relationships/hyperlink" Target="file:///C:\Users\etxjaxl\OneDrive%20-%20Ericsson%20AB\Documents\All%20Files\Standards\3GPP\Meetings\2010Elbonia\CT1\Docs\C1-206015.zip" TargetMode="External"/><Relationship Id="rId346" Type="http://schemas.openxmlformats.org/officeDocument/2006/relationships/hyperlink" Target="file:///C:\Users\etxjaxl\OneDrive%20-%20Ericsson%20AB\Documents\All%20Files\Standards\3GPP\Meetings\2010Elbonia\CT1\Docs\C1-205987.zip" TargetMode="External"/><Relationship Id="rId388" Type="http://schemas.openxmlformats.org/officeDocument/2006/relationships/hyperlink" Target="file:///C:\Users\etxjaxl\OneDrive%20-%20Ericsson%20AB\Documents\All%20Files\Standards\3GPP\Meetings\2010Elbonia\CT1\Docs\C1-206051.zip" TargetMode="External"/><Relationship Id="rId511" Type="http://schemas.openxmlformats.org/officeDocument/2006/relationships/hyperlink" Target="file:///C:\Users\etxjaxl\OneDrive%20-%20Ericsson%20AB\Documents\All%20Files\Standards\3GPP\Meetings\2010Elbonia\CT1\Docs\C1-206346.zip" TargetMode="External"/><Relationship Id="rId553" Type="http://schemas.openxmlformats.org/officeDocument/2006/relationships/hyperlink" Target="file:///C:\Users\etxjaxl\OneDrive%20-%20Ericsson%20AB\Documents\All%20Files\Standards\3GPP\Meetings\2010Elbonia\CT1\Docs\C1-205968.zip" TargetMode="External"/><Relationship Id="rId609" Type="http://schemas.openxmlformats.org/officeDocument/2006/relationships/hyperlink" Target="file:///C:\Users\etxjaxl\OneDrive%20-%20Ericsson%20AB\Documents\All%20Files\Standards\3GPP\Meetings\2010Elbonia\CT1\Docs\C1-206384.zip" TargetMode="External"/><Relationship Id="rId85" Type="http://schemas.openxmlformats.org/officeDocument/2006/relationships/hyperlink" Target="file:///C:\Users\etxjaxl\OneDrive%20-%20Ericsson%20AB\Documents\All%20Files\Standards\3GPP\Meetings\2010Elbonia\CT1\Docs\C1-205899.zip" TargetMode="External"/><Relationship Id="rId150" Type="http://schemas.openxmlformats.org/officeDocument/2006/relationships/hyperlink" Target="file:///C:\Users\etxjaxl\OneDrive%20-%20Ericsson%20AB\Documents\All%20Files\Standards\3GPP\Meetings\2010Elbonia\CT1\Docs\C1-206050.zip" TargetMode="External"/><Relationship Id="rId192" Type="http://schemas.openxmlformats.org/officeDocument/2006/relationships/hyperlink" Target="file:///C:\Users\etxjaxl\OneDrive%20-%20Ericsson%20AB\Documents\All%20Files\Standards\3GPP\Meetings\2010Elbonia\CT1\Docs\C1-206446.zip" TargetMode="External"/><Relationship Id="rId206" Type="http://schemas.openxmlformats.org/officeDocument/2006/relationships/hyperlink" Target="file:///C:\Users\etxjaxl\OneDrive%20-%20Ericsson%20AB\Documents\All%20Files\Standards\3GPP\Meetings\2010Elbonia\CT1\Docs\C1-206225.zip" TargetMode="External"/><Relationship Id="rId413" Type="http://schemas.openxmlformats.org/officeDocument/2006/relationships/hyperlink" Target="file:///C:\Users\etxjaxl\OneDrive%20-%20Ericsson%20AB\Documents\All%20Files\Standards\3GPP\Meetings\2010Elbonia\CT1\Docs\C1-206353.zip" TargetMode="External"/><Relationship Id="rId595" Type="http://schemas.openxmlformats.org/officeDocument/2006/relationships/hyperlink" Target="file:///C:\Users\etxjaxl\OneDrive%20-%20Ericsson%20AB\Documents\All%20Files\Standards\3GPP\Meetings\2010Elbonia\CT1\Docs\C1-205924.zip" TargetMode="External"/><Relationship Id="rId248" Type="http://schemas.openxmlformats.org/officeDocument/2006/relationships/hyperlink" Target="file:///C:\Users\etxjaxl\OneDrive%20-%20Ericsson%20AB\Documents\All%20Files\Standards\3GPP\Meetings\2010Elbonia\CT1\Docs\C1-206189.zip" TargetMode="External"/><Relationship Id="rId455" Type="http://schemas.openxmlformats.org/officeDocument/2006/relationships/hyperlink" Target="file:///C:\Users\etxjaxl\OneDrive%20-%20Ericsson%20AB\Documents\All%20Files\Standards\3GPP\Meetings\2010Elbonia\CT1\Docs\C1-205823.zip" TargetMode="External"/><Relationship Id="rId497" Type="http://schemas.openxmlformats.org/officeDocument/2006/relationships/hyperlink" Target="file:///C:\Users\etxjaxl\OneDrive%20-%20Ericsson%20AB\Documents\All%20Files\Standards\3GPP\Meetings\2010Elbonia\CT1\Docs\C1-206222.zip" TargetMode="External"/><Relationship Id="rId620" Type="http://schemas.openxmlformats.org/officeDocument/2006/relationships/hyperlink" Target="file:///C:\Users\etxjaxl\OneDrive%20-%20Ericsson%20AB\Documents\All%20Files\Standards\3GPP\Meetings\2010Elbonia\CT1\Docs\C1-206412.zip" TargetMode="External"/><Relationship Id="rId12" Type="http://schemas.openxmlformats.org/officeDocument/2006/relationships/hyperlink" Target="file:///C:\Users\etxjaxl\OneDrive%20-%20Ericsson%20AB\Documents\All%20Files\Standards\3GPP\Meetings\2010Elbonia\CT1\Docs\C1-205801.zip" TargetMode="External"/><Relationship Id="rId108" Type="http://schemas.openxmlformats.org/officeDocument/2006/relationships/hyperlink" Target="file:///C:\Users\etxjaxl\OneDrive%20-%20Ericsson%20AB\Documents\All%20Files\Standards\3GPP\Meetings\2010Elbonia\CT1\Docs\C1-206218.zip" TargetMode="External"/><Relationship Id="rId315" Type="http://schemas.openxmlformats.org/officeDocument/2006/relationships/hyperlink" Target="file:///C:\Users\etxjaxl\OneDrive%20-%20Ericsson%20AB\Documents\All%20Files\Standards\3GPP\Meetings\2010Elbonia\CT1\Docs\C1-206200.zip" TargetMode="External"/><Relationship Id="rId357" Type="http://schemas.openxmlformats.org/officeDocument/2006/relationships/hyperlink" Target="file:///C:\Users\etxjaxl\OneDrive%20-%20Ericsson%20AB\Documents\All%20Files\Standards\3GPP\Meetings\2010Elbonia\CT1\Docs\C1-205817.zip" TargetMode="External"/><Relationship Id="rId522" Type="http://schemas.openxmlformats.org/officeDocument/2006/relationships/hyperlink" Target="file:///C:\Users\etxjaxl\OneDrive%20-%20Ericsson%20AB\Documents\All%20Files\Standards\3GPP\Meetings\2010Elbonia\CT1\Docs\C1-205842.zip" TargetMode="External"/><Relationship Id="rId54" Type="http://schemas.openxmlformats.org/officeDocument/2006/relationships/hyperlink" Target="file:///C:\Users\etxjaxl\OneDrive%20-%20Ericsson%20AB\Documents\All%20Files\Standards\3GPP\Meetings\2010Elbonia\CT1\Docs\C1-206456.zip" TargetMode="External"/><Relationship Id="rId96" Type="http://schemas.openxmlformats.org/officeDocument/2006/relationships/hyperlink" Target="file:///C:\Users\etxjaxl\OneDrive%20-%20Ericsson%20AB\Documents\All%20Files\Standards\3GPP\Meetings\2010Elbonia\CT1\Docs\C1-206118.zip" TargetMode="External"/><Relationship Id="rId161" Type="http://schemas.openxmlformats.org/officeDocument/2006/relationships/hyperlink" Target="file:///C:\Users\etxjaxl\OneDrive%20-%20Ericsson%20AB\Documents\All%20Files\Standards\3GPP\Meetings\2010Elbonia\CT1\Docs\C1-206124.zip" TargetMode="External"/><Relationship Id="rId217" Type="http://schemas.openxmlformats.org/officeDocument/2006/relationships/hyperlink" Target="file:///C:\Users\etxjaxl\OneDrive%20-%20Ericsson%20AB\Documents\All%20Files\Standards\3GPP\Meetings\2010Elbonia\CT1\Docs\C1-205814.zip" TargetMode="External"/><Relationship Id="rId399" Type="http://schemas.openxmlformats.org/officeDocument/2006/relationships/hyperlink" Target="file:///C:\Users\etxjaxl\OneDrive%20-%20Ericsson%20AB\Documents\All%20Files\Standards\3GPP\Meetings\2010Elbonia\CT1\Docs\C1-206348.zip" TargetMode="External"/><Relationship Id="rId564" Type="http://schemas.openxmlformats.org/officeDocument/2006/relationships/hyperlink" Target="file:///C:\Users\etxjaxl\OneDrive%20-%20Ericsson%20AB\Documents\All%20Files\Standards\3GPP\Meetings\2010Elbonia\CT1\Docs\C1-206359.zip" TargetMode="External"/><Relationship Id="rId259" Type="http://schemas.openxmlformats.org/officeDocument/2006/relationships/hyperlink" Target="file:///C:\Users\etxjaxl\OneDrive%20-%20Ericsson%20AB\Documents\All%20Files\Standards\3GPP\Meetings\2010Elbonia\CT1\Docs\C1-205897.zip" TargetMode="External"/><Relationship Id="rId424" Type="http://schemas.openxmlformats.org/officeDocument/2006/relationships/hyperlink" Target="file:///C:\Users\etxjaxl\OneDrive%20-%20Ericsson%20AB\Documents\All%20Files\Standards\3GPP\Meetings\2010Elbonia\CT1\Docs\C1-206136.zip" TargetMode="External"/><Relationship Id="rId466" Type="http://schemas.openxmlformats.org/officeDocument/2006/relationships/hyperlink" Target="file:///C:\Users\etxjaxl\OneDrive%20-%20Ericsson%20AB\Documents\All%20Files\Standards\3GPP\Meetings\2010Elbonia\CT1\Docs\C1-205939.zip" TargetMode="External"/><Relationship Id="rId631" Type="http://schemas.openxmlformats.org/officeDocument/2006/relationships/hyperlink" Target="file:///C:\Users\etxjaxl\OneDrive%20-%20Ericsson%20AB\Documents\All%20Files\Standards\3GPP\Meetings\2010Elbonia\CT1\Docs\C1-206143.zip" TargetMode="External"/><Relationship Id="rId23" Type="http://schemas.openxmlformats.org/officeDocument/2006/relationships/hyperlink" Target="file:///C:\Users\etxjaxl\OneDrive%20-%20Ericsson%20AB\Documents\All%20Files\Standards\3GPP\Meetings\2010Elbonia\CT1\Docs\C1-205849.zip" TargetMode="External"/><Relationship Id="rId119" Type="http://schemas.openxmlformats.org/officeDocument/2006/relationships/hyperlink" Target="file:///C:\Users\etxjaxl\OneDrive%20-%20Ericsson%20AB\Documents\All%20Files\Standards\3GPP\Meetings\2010Elbonia\CT1\Docs\C1-206428.zip" TargetMode="External"/><Relationship Id="rId270" Type="http://schemas.openxmlformats.org/officeDocument/2006/relationships/hyperlink" Target="file:///C:\Users\etxjaxl\OneDrive%20-%20Ericsson%20AB\Documents\All%20Files\Standards\3GPP\Meetings\2010Elbonia\CT1\Docs\C1-206183.zip" TargetMode="External"/><Relationship Id="rId326" Type="http://schemas.openxmlformats.org/officeDocument/2006/relationships/hyperlink" Target="file:///C:\Users\etxjaxl\OneDrive%20-%20Ericsson%20AB\Documents\All%20Files\Standards\3GPP\Meetings\2010Elbonia\CT1\Docs\C1-206344.zip" TargetMode="External"/><Relationship Id="rId533" Type="http://schemas.openxmlformats.org/officeDocument/2006/relationships/hyperlink" Target="file:///C:\Users\etxjaxl\OneDrive%20-%20Ericsson%20AB\Documents\All%20Files\Standards\3GPP\Meetings\2010Elbonia\CT1\Docs\C1-206380.zip" TargetMode="External"/><Relationship Id="rId65" Type="http://schemas.openxmlformats.org/officeDocument/2006/relationships/hyperlink" Target="file:///C:\Users\etxjaxl\OneDrive%20-%20Ericsson%20AB\Documents\All%20Files\Standards\3GPP\Meetings\2010Elbonia\CT1\Docs\C1-206366.zip" TargetMode="External"/><Relationship Id="rId130" Type="http://schemas.openxmlformats.org/officeDocument/2006/relationships/hyperlink" Target="file:///C:\Users\etxjaxl\OneDrive%20-%20Ericsson%20AB\Documents\All%20Files\Standards\3GPP\Meetings\2010Elbonia\CT1\Docs\C1-206111.zip" TargetMode="External"/><Relationship Id="rId368" Type="http://schemas.openxmlformats.org/officeDocument/2006/relationships/hyperlink" Target="file:///C:\Users\etxjaxl\OneDrive%20-%20Ericsson%20AB\Documents\All%20Files\Standards\3GPP\Meetings\2010Elbonia\CT1\Docs\C1-206469.zip" TargetMode="External"/><Relationship Id="rId575" Type="http://schemas.openxmlformats.org/officeDocument/2006/relationships/hyperlink" Target="https://www.3gpp.org/ftp/tsg_ct/WG1_mm-cc-sm_ex-CN1/TSGC1_126e/Inbox/Drafts/Draft_2%20(Kiran)%20C1-206416_e_CR_Rel-17_TS24.379_Corrected%20the%20functionalAliasID%20and%20group%20refered%20as%20element%20instead%20of%20attribute.docx" TargetMode="External"/><Relationship Id="rId172" Type="http://schemas.openxmlformats.org/officeDocument/2006/relationships/hyperlink" Target="file:///C:\Users\etxjaxl\OneDrive%20-%20Ericsson%20AB\Documents\All%20Files\Standards\3GPP\Meetings\2010Elbonia\CT1\Docs\C1-206261.zip" TargetMode="External"/><Relationship Id="rId228" Type="http://schemas.openxmlformats.org/officeDocument/2006/relationships/hyperlink" Target="file:///C:\Users\etxjaxl\OneDrive%20-%20Ericsson%20AB\Documents\All%20Files\Standards\3GPP\Meetings\2010Elbonia\CT1\Docs\C1-206389.zip" TargetMode="External"/><Relationship Id="rId435" Type="http://schemas.openxmlformats.org/officeDocument/2006/relationships/hyperlink" Target="file:///C:\Users\etxjaxl\OneDrive%20-%20Ericsson%20AB\Documents\All%20Files\Standards\3GPP\Meetings\2010Elbonia\CT1\Docs\C1-206234.zip" TargetMode="External"/><Relationship Id="rId477" Type="http://schemas.openxmlformats.org/officeDocument/2006/relationships/hyperlink" Target="file:///C:\Users\etxjaxl\OneDrive%20-%20Ericsson%20AB\Documents\All%20Files\Standards\3GPP\Meetings\2010Elbonia\CT1\Docs\C1-206086.zip" TargetMode="External"/><Relationship Id="rId600" Type="http://schemas.openxmlformats.org/officeDocument/2006/relationships/hyperlink" Target="file:///C:\Users\etxjaxl\OneDrive%20-%20Ericsson%20AB\Documents\All%20Files\Standards\3GPP\Meetings\2010Elbonia\CT1\Docs\C1-206257.zip" TargetMode="External"/><Relationship Id="rId642" Type="http://schemas.openxmlformats.org/officeDocument/2006/relationships/hyperlink" Target="file:///C:\Users\etxjaxl\OneDrive%20-%20Ericsson%20AB\Documents\All%20Files\Standards\3GPP\Meetings\2010Elbonia\CT1\Docs\C1-206108.zip" TargetMode="External"/><Relationship Id="rId281" Type="http://schemas.openxmlformats.org/officeDocument/2006/relationships/hyperlink" Target="file:///C:\Users\etxjaxl\OneDrive%20-%20Ericsson%20AB\Documents\All%20Files\Standards\3GPP\Meetings\2010Elbonia\CT1\Docs\C1-205997.zip" TargetMode="External"/><Relationship Id="rId337" Type="http://schemas.openxmlformats.org/officeDocument/2006/relationships/hyperlink" Target="file:///C:\Users\etxjaxl\OneDrive%20-%20Ericsson%20AB\Documents\All%20Files\Standards\3GPP\Meetings\2010Elbonia\CT1\Docs\C1-206444.zip" TargetMode="External"/><Relationship Id="rId502" Type="http://schemas.openxmlformats.org/officeDocument/2006/relationships/hyperlink" Target="file:///C:\Users\etxjaxl\OneDrive%20-%20Ericsson%20AB\Documents\All%20Files\Standards\3GPP\Meetings\2010Elbonia\CT1\Docs\C1-206301.zip" TargetMode="External"/><Relationship Id="rId34" Type="http://schemas.openxmlformats.org/officeDocument/2006/relationships/hyperlink" Target="file:///C:\Users\etxjaxl\OneDrive%20-%20Ericsson%20AB\Documents\All%20Files\Standards\3GPP\Meetings\2010Elbonia\CT1\Docs\C1-205875.zip" TargetMode="External"/><Relationship Id="rId76" Type="http://schemas.openxmlformats.org/officeDocument/2006/relationships/hyperlink" Target="file:///C:\Users\etxjaxl\OneDrive%20-%20Ericsson%20AB\Documents\All%20Files\Standards\3GPP\Meetings\2010Elbonia\CT1\Docs\C1-205983.zip" TargetMode="External"/><Relationship Id="rId141" Type="http://schemas.openxmlformats.org/officeDocument/2006/relationships/hyperlink" Target="file:///C:\Users\etxjaxl\OneDrive%20-%20Ericsson%20AB\Documents\All%20Files\Standards\3GPP\Meetings\2010Elbonia\CT1\Docs\C1-205812.zip" TargetMode="External"/><Relationship Id="rId379" Type="http://schemas.openxmlformats.org/officeDocument/2006/relationships/hyperlink" Target="file:///C:\Users\etxjaxl\OneDrive%20-%20Ericsson%20AB\Documents\All%20Files\Standards\3GPP\Meetings\2010Elbonia\CT1\Docs\C1-206204.zip" TargetMode="External"/><Relationship Id="rId544" Type="http://schemas.openxmlformats.org/officeDocument/2006/relationships/hyperlink" Target="file:///C:\Users\etxjaxl\OneDrive%20-%20Ericsson%20AB\Documents\All%20Files\Standards\3GPP\Meetings\2010Elbonia\CT1\Docs\C1-205966.zip" TargetMode="External"/><Relationship Id="rId586" Type="http://schemas.openxmlformats.org/officeDocument/2006/relationships/hyperlink" Target="file:///C:\Users\etxjaxl\OneDrive%20-%20Ericsson%20AB\Documents\All%20Files\Standards\3GPP\Meetings\2010Elbonia\CT1\Docs\C1-206425.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0Elbonia\CT1\Docs\C1-206393.zip" TargetMode="External"/><Relationship Id="rId239" Type="http://schemas.openxmlformats.org/officeDocument/2006/relationships/hyperlink" Target="file:///C:\Users\etxjaxl\OneDrive%20-%20Ericsson%20AB\Documents\All%20Files\Standards\3GPP\Meetings\2010Elbonia\CT1\Docs\C1-206017.zip" TargetMode="External"/><Relationship Id="rId390" Type="http://schemas.openxmlformats.org/officeDocument/2006/relationships/hyperlink" Target="file:///C:\Users\etxjaxl\OneDrive%20-%20Ericsson%20AB\Documents\All%20Files\Standards\3GPP\Meetings\2010Elbonia\CT1\Docs\C1-206292.zip" TargetMode="External"/><Relationship Id="rId404" Type="http://schemas.openxmlformats.org/officeDocument/2006/relationships/hyperlink" Target="file:///C:\Users\etxjaxl\OneDrive%20-%20Ericsson%20AB\Documents\All%20Files\Standards\3GPP\Meetings\2010Elbonia\CT1\Docs\C1-206435.zip" TargetMode="External"/><Relationship Id="rId446" Type="http://schemas.openxmlformats.org/officeDocument/2006/relationships/hyperlink" Target="file:///C:\Users\etxjaxl\OneDrive%20-%20Ericsson%20AB\Documents\All%20Files\Standards\3GPP\Meetings\2010Elbonia\CT1\Docs\C1-206252.zip" TargetMode="External"/><Relationship Id="rId611" Type="http://schemas.openxmlformats.org/officeDocument/2006/relationships/hyperlink" Target="file:///C:\Users\etxjaxl\OneDrive%20-%20Ericsson%20AB\Documents\All%20Files\Standards\3GPP\Meetings\2010Elbonia\CT1\Docs\C1-206403.zip" TargetMode="External"/><Relationship Id="rId653" Type="http://schemas.openxmlformats.org/officeDocument/2006/relationships/footer" Target="footer2.xml"/><Relationship Id="rId250" Type="http://schemas.openxmlformats.org/officeDocument/2006/relationships/hyperlink" Target="file:///C:\Users\etxjaxl\OneDrive%20-%20Ericsson%20AB\Documents\All%20Files\Standards\3GPP\Meetings\2010Elbonia\CT1\Docs\C1-206396.zip" TargetMode="External"/><Relationship Id="rId292" Type="http://schemas.openxmlformats.org/officeDocument/2006/relationships/hyperlink" Target="file:///C:\Users\etxjaxl\OneDrive%20-%20Ericsson%20AB\Documents\All%20Files\Standards\3GPP\Meetings\2010Elbonia\CT1\Docs\C1-206287.zip" TargetMode="External"/><Relationship Id="rId306" Type="http://schemas.openxmlformats.org/officeDocument/2006/relationships/hyperlink" Target="file:///C:\Users\etxjaxl\OneDrive%20-%20Ericsson%20AB\Documents\All%20Files\Standards\3GPP\Meetings\2010Elbonia\CT1\Docs\C1-206039.zip" TargetMode="External"/><Relationship Id="rId488" Type="http://schemas.openxmlformats.org/officeDocument/2006/relationships/hyperlink" Target="file:///C:\Users\etxjaxl\OneDrive%20-%20Ericsson%20AB\Documents\All%20Files\Standards\3GPP\Meetings\2010Elbonia\CT1\Docs\C1-206128.zip" TargetMode="External"/><Relationship Id="rId45" Type="http://schemas.openxmlformats.org/officeDocument/2006/relationships/hyperlink" Target="file:///C:\Users\etxjaxl\OneDrive%20-%20Ericsson%20AB\Documents\All%20Files\Standards\3GPP\Meetings\2010Elbonia\CT1\Docs\C1-205894.zip" TargetMode="External"/><Relationship Id="rId87" Type="http://schemas.openxmlformats.org/officeDocument/2006/relationships/hyperlink" Target="file:///C:\Users\etxjaxl\OneDrive%20-%20Ericsson%20AB\Documents\All%20Files\Standards\3GPP\Meetings\2010Elbonia\CT1\Docs\C1-205955.zip" TargetMode="External"/><Relationship Id="rId110" Type="http://schemas.openxmlformats.org/officeDocument/2006/relationships/hyperlink" Target="file:///C:\Users\etxjaxl\OneDrive%20-%20Ericsson%20AB\Documents\All%20Files\Standards\3GPP\Meetings\2010Elbonia\CT1\Docs\C1-206224.zip" TargetMode="External"/><Relationship Id="rId348" Type="http://schemas.openxmlformats.org/officeDocument/2006/relationships/hyperlink" Target="file:///C:\Users\etxjaxl\OneDrive%20-%20Ericsson%20AB\Documents\All%20Files\Standards\3GPP\Meetings\2010Elbonia\CT1\Docs\C1-206278.zip" TargetMode="External"/><Relationship Id="rId513" Type="http://schemas.openxmlformats.org/officeDocument/2006/relationships/hyperlink" Target="file:///C:\Users\etxjaxl\OneDrive%20-%20Ericsson%20AB\Documents\All%20Files\Standards\3GPP\Meetings\2010Elbonia\CT1\Docs\C1-205828.zip" TargetMode="External"/><Relationship Id="rId555" Type="http://schemas.openxmlformats.org/officeDocument/2006/relationships/hyperlink" Target="file:///C:\Users\etxjaxl\OneDrive%20-%20Ericsson%20AB\Documents\All%20Files\Standards\3GPP\Meetings\2010Elbonia\CT1\Docs\C1-206018.zip" TargetMode="External"/><Relationship Id="rId597" Type="http://schemas.openxmlformats.org/officeDocument/2006/relationships/hyperlink" Target="file:///C:\Users\etxjaxl\OneDrive%20-%20Ericsson%20AB\Documents\All%20Files\Standards\3GPP\Meetings\2010Elbonia\CT1\Docs\C1-205928.zip" TargetMode="External"/><Relationship Id="rId152" Type="http://schemas.openxmlformats.org/officeDocument/2006/relationships/hyperlink" Target="file:///C:\Users\etxjaxl\OneDrive%20-%20Ericsson%20AB\Documents\All%20Files\Standards\3GPP\Meetings\2010Elbonia\CT1\Docs\C1-206055.zip" TargetMode="External"/><Relationship Id="rId194" Type="http://schemas.openxmlformats.org/officeDocument/2006/relationships/hyperlink" Target="file:///C:\Users\etxjaxl\OneDrive%20-%20Ericsson%20AB\Documents\All%20Files\Standards\3GPP\Meetings\2010Elbonia\CT1\Docs\C1-205960.zip" TargetMode="External"/><Relationship Id="rId208" Type="http://schemas.openxmlformats.org/officeDocument/2006/relationships/hyperlink" Target="file:///C:\Users\etxjaxl\OneDrive%20-%20Ericsson%20AB\Documents\All%20Files\Standards\3GPP\Meetings\2010Elbonia\CT1\Docs\C1-206229.zip" TargetMode="External"/><Relationship Id="rId415" Type="http://schemas.openxmlformats.org/officeDocument/2006/relationships/hyperlink" Target="file:///C:\Users\etxjaxl\OneDrive%20-%20Ericsson%20AB\Documents\All%20Files\Standards\3GPP\Meetings\2010Elbonia\CT1\Docs\C1-206355.zip" TargetMode="External"/><Relationship Id="rId457" Type="http://schemas.openxmlformats.org/officeDocument/2006/relationships/hyperlink" Target="file:///C:\Users\etxjaxl\OneDrive%20-%20Ericsson%20AB\Documents\All%20Files\Standards\3GPP\Meetings\2010Elbonia\CT1\Docs\C1-205845.zip" TargetMode="External"/><Relationship Id="rId622" Type="http://schemas.openxmlformats.org/officeDocument/2006/relationships/hyperlink" Target="https://www.3gpp.org/ftp/tsg_ct/WG1_mm-cc-sm_ex-CN1/TSGC1_126e/Inbox/Drafts/Draft_1%20(Kiran)%20C1-206413_e_CR_Rel-17_TS24.282_Corrections%20to%20deferred%20message%20handling.docx" TargetMode="External"/><Relationship Id="rId261" Type="http://schemas.openxmlformats.org/officeDocument/2006/relationships/hyperlink" Target="file:///C:\Users\etxjaxl\OneDrive%20-%20Ericsson%20AB\Documents\All%20Files\Standards\3GPP\Meetings\2010Elbonia\CT1\Docs\C1-205930.zip" TargetMode="External"/><Relationship Id="rId499" Type="http://schemas.openxmlformats.org/officeDocument/2006/relationships/hyperlink" Target="file:///C:\Users\etxjaxl\OneDrive%20-%20Ericsson%20AB\Documents\All%20Files\Standards\3GPP\Meetings\2010Elbonia\CT1\Docs\C1-206272.zip" TargetMode="External"/><Relationship Id="rId14" Type="http://schemas.openxmlformats.org/officeDocument/2006/relationships/hyperlink" Target="file:///C:\Users\etxjaxl\OneDrive%20-%20Ericsson%20AB\Documents\All%20Files\Standards\3GPP\Meetings\2010Elbonia\CT1\Docs\C1-205803.zip" TargetMode="External"/><Relationship Id="rId56" Type="http://schemas.openxmlformats.org/officeDocument/2006/relationships/hyperlink" Target="file:///C:\Users\etxjaxl\OneDrive%20-%20Ericsson%20AB\Documents\All%20Files\Standards\3GPP\Meetings\2010Elbonia\CT1\Docs\C1-206069.zip" TargetMode="External"/><Relationship Id="rId317" Type="http://schemas.openxmlformats.org/officeDocument/2006/relationships/hyperlink" Target="file:///C:\Users\etxjaxl\OneDrive%20-%20Ericsson%20AB\Documents\All%20Files\Standards\3GPP\Meetings\2010Elbonia\CT1\Docs\C1-206203.zip" TargetMode="External"/><Relationship Id="rId359" Type="http://schemas.openxmlformats.org/officeDocument/2006/relationships/hyperlink" Target="file:///C:\Users\etxjaxl\OneDrive%20-%20Ericsson%20AB\Documents\All%20Files\Standards\3GPP\Meetings\2010Elbonia\CT1\Docs\C1-206081.zip" TargetMode="External"/><Relationship Id="rId524" Type="http://schemas.openxmlformats.org/officeDocument/2006/relationships/hyperlink" Target="file:///C:\Users\etxjaxl\OneDrive%20-%20Ericsson%20AB\Documents\All%20Files\Standards\3GPP\Meetings\2010Elbonia\CT1\Docs\C1-205950.zip" TargetMode="External"/><Relationship Id="rId566" Type="http://schemas.openxmlformats.org/officeDocument/2006/relationships/hyperlink" Target="file:///C:\Users\etxjaxl\OneDrive%20-%20Ericsson%20AB\Documents\All%20Files\Standards\3GPP\Meetings\2010Elbonia\CT1\Docs\C1-206194.zip" TargetMode="External"/><Relationship Id="rId98" Type="http://schemas.openxmlformats.org/officeDocument/2006/relationships/hyperlink" Target="file:///C:\Users\etxjaxl\OneDrive%20-%20Ericsson%20AB\Documents\All%20Files\Standards\3GPP\Meetings\2010Elbonia\CT1\Docs\C1-206153.zip" TargetMode="External"/><Relationship Id="rId121" Type="http://schemas.openxmlformats.org/officeDocument/2006/relationships/hyperlink" Target="file:///C:\Users\etxjaxl\OneDrive%20-%20Ericsson%20AB\Documents\All%20Files\Standards\3GPP\Meetings\2010Elbonia\CT1\Docs\C1-205929.zip" TargetMode="External"/><Relationship Id="rId163" Type="http://schemas.openxmlformats.org/officeDocument/2006/relationships/hyperlink" Target="file:///C:\Users\etxjaxl\OneDrive%20-%20Ericsson%20AB\Documents\All%20Files\Standards\3GPP\Meetings\2010Elbonia\CT1\Docs\C1-206155.zip" TargetMode="External"/><Relationship Id="rId219" Type="http://schemas.openxmlformats.org/officeDocument/2006/relationships/hyperlink" Target="file:///C:\Users\etxjaxl\OneDrive%20-%20Ericsson%20AB\Documents\All%20Files\Standards\3GPP\Meetings\2010Elbonia\CT1\Docs\C1-205903.zip" TargetMode="External"/><Relationship Id="rId370" Type="http://schemas.openxmlformats.org/officeDocument/2006/relationships/hyperlink" Target="file:///C:\Users\etxjaxl\OneDrive%20-%20Ericsson%20AB\Documents\All%20Files\Standards\3GPP\Meetings\2010Elbonia\CT1\Docs\C1-206268.zip" TargetMode="External"/><Relationship Id="rId426" Type="http://schemas.openxmlformats.org/officeDocument/2006/relationships/hyperlink" Target="file:///C:\Users\etxjaxl\OneDrive%20-%20Ericsson%20AB\Documents\All%20Files\Standards\3GPP\Meetings\2010Elbonia\CT1\Docs\C1-206145.zip" TargetMode="External"/><Relationship Id="rId633" Type="http://schemas.openxmlformats.org/officeDocument/2006/relationships/hyperlink" Target="file:///C:\Users\etxjaxl\OneDrive%20-%20Ericsson%20AB\Documents\All%20Files\Standards\3GPP\Meetings\2010Elbonia\CT1\Docs\C1-206400.zip" TargetMode="External"/><Relationship Id="rId230" Type="http://schemas.openxmlformats.org/officeDocument/2006/relationships/hyperlink" Target="file:///C:\Users\etxjaxl\OneDrive%20-%20Ericsson%20AB\Documents\All%20Files\Standards\3GPP\Meetings\2010Elbonia\CT1\Docs\C1-205905.zip" TargetMode="External"/><Relationship Id="rId468" Type="http://schemas.openxmlformats.org/officeDocument/2006/relationships/hyperlink" Target="file:///C:\Users\etxjaxl\OneDrive%20-%20Ericsson%20AB\Documents\All%20Files\Standards\3GPP\Meetings\2010Elbonia\CT1\Docs\C1-205947.zip" TargetMode="External"/><Relationship Id="rId25" Type="http://schemas.openxmlformats.org/officeDocument/2006/relationships/hyperlink" Target="file:///C:\Users\etxjaxl\OneDrive%20-%20Ericsson%20AB\Documents\All%20Files\Standards\3GPP\Meetings\2010Elbonia\CT1\Docs\C1-205851.zip" TargetMode="External"/><Relationship Id="rId67" Type="http://schemas.openxmlformats.org/officeDocument/2006/relationships/hyperlink" Target="file:///C:\Users\etxjaxl\OneDrive%20-%20Ericsson%20AB\Documents\All%20Files\Standards\3GPP\Meetings\2010Elbonia\CT1\Docs\C1-206372.zip" TargetMode="External"/><Relationship Id="rId272" Type="http://schemas.openxmlformats.org/officeDocument/2006/relationships/hyperlink" Target="file:///C:\Users\etxjaxl\OneDrive%20-%20Ericsson%20AB\Documents\All%20Files\Standards\3GPP\Meetings\2010Elbonia\CT1\Docs\C1-205859.zip" TargetMode="External"/><Relationship Id="rId328" Type="http://schemas.openxmlformats.org/officeDocument/2006/relationships/hyperlink" Target="file:///C:\Users\etxjaxl\OneDrive%20-%20Ericsson%20AB\Documents\All%20Files\Standards\3GPP\Meetings\2010Elbonia\CT1\Docs\C1-206356.zip" TargetMode="External"/><Relationship Id="rId535" Type="http://schemas.openxmlformats.org/officeDocument/2006/relationships/hyperlink" Target="file:///C:\Users\etxjaxl\OneDrive%20-%20Ericsson%20AB\Documents\All%20Files\Standards\3GPP\Meetings\2010Elbonia\CT1\Docs\C1-205909.zip" TargetMode="External"/><Relationship Id="rId577" Type="http://schemas.openxmlformats.org/officeDocument/2006/relationships/hyperlink" Target="https://www.3gpp.org/ftp/tsg_ct/WG1_mm-cc-sm_ex-CN1/TSGC1_126e/Inbox/Drafts/Draft_1%20(Kiran)%20C1-206417_e_CR_Rel-17_TS24.379_Corrections%20annex%20G.3%20MCPTT%20emergency%20group%20state.docx" TargetMode="External"/><Relationship Id="rId132" Type="http://schemas.openxmlformats.org/officeDocument/2006/relationships/hyperlink" Target="file:///C:\Users\etxjaxl\OneDrive%20-%20Ericsson%20AB\Documents\All%20Files\Standards\3GPP\Meetings\2010Elbonia\CT1\Docs\C1-206138.zip" TargetMode="External"/><Relationship Id="rId174" Type="http://schemas.openxmlformats.org/officeDocument/2006/relationships/hyperlink" Target="file:///C:\Users\etxjaxl\OneDrive%20-%20Ericsson%20AB\Documents\All%20Files\Standards\3GPP\Meetings\2010Elbonia\CT1\Docs\C1-206264.zip" TargetMode="External"/><Relationship Id="rId381" Type="http://schemas.openxmlformats.org/officeDocument/2006/relationships/hyperlink" Target="file:///C:\Users\etxjaxl\OneDrive%20-%20Ericsson%20AB\Documents\All%20Files\Standards\3GPP\Meetings\2010Elbonia\CT1\Docs\C1-206290.zip" TargetMode="External"/><Relationship Id="rId602" Type="http://schemas.openxmlformats.org/officeDocument/2006/relationships/hyperlink" Target="file:///C:\Users\etxjaxl\OneDrive%20-%20Ericsson%20AB\Documents\All%20Files\Standards\3GPP\Meetings\2010Elbonia\CT1\Docs\C1-206259.zip" TargetMode="External"/><Relationship Id="rId241" Type="http://schemas.openxmlformats.org/officeDocument/2006/relationships/hyperlink" Target="file:///C:\Users\etxjaxl\OneDrive%20-%20Ericsson%20AB\Documents\All%20Files\Standards\3GPP\Meetings\2010Elbonia\CT1\Docs\C1-206114.zip" TargetMode="External"/><Relationship Id="rId437" Type="http://schemas.openxmlformats.org/officeDocument/2006/relationships/hyperlink" Target="file:///C:\Users\etxjaxl\OneDrive%20-%20Ericsson%20AB\Documents\All%20Files\Standards\3GPP\Meetings\2010Elbonia\CT1\Docs\C1-206236.zip" TargetMode="External"/><Relationship Id="rId479" Type="http://schemas.openxmlformats.org/officeDocument/2006/relationships/hyperlink" Target="file:///C:\Users\etxjaxl\OneDrive%20-%20Ericsson%20AB\Documents\All%20Files\Standards\3GPP\Meetings\2010Elbonia\CT1\Docs\C1-206088.zip" TargetMode="External"/><Relationship Id="rId644" Type="http://schemas.openxmlformats.org/officeDocument/2006/relationships/hyperlink" Target="file:///C:\Users\etxjaxl\OneDrive%20-%20Ericsson%20AB\Documents\All%20Files\Standards\3GPP\Meetings\2010Elbonia\CT1\Docs\C1-206161.zip" TargetMode="External"/><Relationship Id="rId36" Type="http://schemas.openxmlformats.org/officeDocument/2006/relationships/hyperlink" Target="file:///C:\Users\etxjaxl\OneDrive%20-%20Ericsson%20AB\Documents\All%20Files\Standards\3GPP\Meetings\2010Elbonia\CT1\Docs\C1-205877.zip" TargetMode="External"/><Relationship Id="rId283" Type="http://schemas.openxmlformats.org/officeDocument/2006/relationships/hyperlink" Target="file:///C:\Users\etxjaxl\OneDrive%20-%20Ericsson%20AB\Documents\All%20Files\Standards\3GPP\Meetings\2010Elbonia\CT1\Docs\C1-205999.zip" TargetMode="External"/><Relationship Id="rId339" Type="http://schemas.openxmlformats.org/officeDocument/2006/relationships/hyperlink" Target="file:///C:\Users\etxjaxl\OneDrive%20-%20Ericsson%20AB\Documents\All%20Files\Standards\3GPP\Meetings\2010Elbonia\CT1\Docs\C1-206030.zip" TargetMode="External"/><Relationship Id="rId490" Type="http://schemas.openxmlformats.org/officeDocument/2006/relationships/hyperlink" Target="file:///C:\Users\etxjaxl\OneDrive%20-%20Ericsson%20AB\Documents\All%20Files\Standards\3GPP\Meetings\2010Elbonia\CT1\Docs\C1-206184.zip" TargetMode="External"/><Relationship Id="rId504" Type="http://schemas.openxmlformats.org/officeDocument/2006/relationships/hyperlink" Target="file:///C:\Users\etxjaxl\OneDrive%20-%20Ericsson%20AB\Documents\All%20Files\Standards\3GPP\Meetings\2010Elbonia\CT1\Docs\C1-206312.zip" TargetMode="External"/><Relationship Id="rId546" Type="http://schemas.openxmlformats.org/officeDocument/2006/relationships/hyperlink" Target="file:///C:\Users\etxjaxl\OneDrive%20-%20Ericsson%20AB\Documents\All%20Files\Standards\3GPP\Meetings\2010Elbonia\CT1\Docs\C1-206306.zip" TargetMode="External"/><Relationship Id="rId78" Type="http://schemas.openxmlformats.org/officeDocument/2006/relationships/hyperlink" Target="file:///C:\Users\etxjaxl\OneDrive%20-%20Ericsson%20AB\Documents\All%20Files\Standards\3GPP\Meetings\2010Elbonia\CT1\Docs\C1-205985.zip" TargetMode="External"/><Relationship Id="rId101" Type="http://schemas.openxmlformats.org/officeDocument/2006/relationships/hyperlink" Target="file:///C:\Users\etxjaxl\OneDrive%20-%20Ericsson%20AB\Documents\All%20Files\Standards\3GPP\Meetings\2010Elbonia\CT1\Docs\C1-206205.zip" TargetMode="External"/><Relationship Id="rId143" Type="http://schemas.openxmlformats.org/officeDocument/2006/relationships/hyperlink" Target="file:///C:\Users\etxjaxl\OneDrive%20-%20Ericsson%20AB\Documents\All%20Files\Standards\3GPP\Meetings\2010Elbonia\CT1\Docs\C1-205835.zip" TargetMode="External"/><Relationship Id="rId185" Type="http://schemas.openxmlformats.org/officeDocument/2006/relationships/hyperlink" Target="file:///C:\Users\etxjaxl\OneDrive%20-%20Ericsson%20AB\Documents\All%20Files\Standards\3GPP\Meetings\2010Elbonia\CT1\Docs\C1-205901.zip" TargetMode="External"/><Relationship Id="rId350" Type="http://schemas.openxmlformats.org/officeDocument/2006/relationships/hyperlink" Target="file:///C:\Users\etxjaxl\OneDrive%20-%20Ericsson%20AB\Documents\All%20Files\Standards\3GPP\Meetings\2010Elbonia\CT1\Docs\C1-206281.zip" TargetMode="External"/><Relationship Id="rId406" Type="http://schemas.openxmlformats.org/officeDocument/2006/relationships/hyperlink" Target="file:///C:\Users\etxjaxl\OneDrive%20-%20Ericsson%20AB\Documents\All%20Files\Standards\3GPP\Meetings\2010Elbonia\CT1\Docs\C1-206438.zip" TargetMode="External"/><Relationship Id="rId588" Type="http://schemas.openxmlformats.org/officeDocument/2006/relationships/hyperlink" Target="file:///C:\Users\etxjaxl\OneDrive%20-%20Ericsson%20AB\Documents\All%20Files\Standards\3GPP\Meetings\2010Elbonia\CT1\Docs\C1-20619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0Elbonia\CT1\Docs\C1-206231.zip" TargetMode="External"/><Relationship Id="rId392" Type="http://schemas.openxmlformats.org/officeDocument/2006/relationships/hyperlink" Target="file:///C:\Users\etxjaxl\OneDrive%20-%20Ericsson%20AB\Documents\All%20Files\Standards\3GPP\Meetings\2010Elbonia\CT1\Docs\C1-206311.zip" TargetMode="External"/><Relationship Id="rId448" Type="http://schemas.openxmlformats.org/officeDocument/2006/relationships/hyperlink" Target="file:///C:\Users\etxjaxl\OneDrive%20-%20Ericsson%20AB\Documents\All%20Files\Standards\3GPP\Meetings\2010Elbonia\CT1\Docs\C1-205837.zip" TargetMode="External"/><Relationship Id="rId613" Type="http://schemas.openxmlformats.org/officeDocument/2006/relationships/hyperlink" Target="file:///C:\Users\etxjaxl\OneDrive%20-%20Ericsson%20AB\Documents\All%20Files\Standards\3GPP\Meetings\2010Elbonia\CT1\Docs\C1-205969.zip" TargetMode="External"/><Relationship Id="rId655" Type="http://schemas.microsoft.com/office/2011/relationships/people" Target="people.xml"/><Relationship Id="rId252" Type="http://schemas.openxmlformats.org/officeDocument/2006/relationships/hyperlink" Target="file:///C:\Users\etxjaxl\OneDrive%20-%20Ericsson%20AB\Documents\All%20Files\Standards\3GPP\Meetings\2010Elbonia\CT1\Docs\C1-206426.zip" TargetMode="External"/><Relationship Id="rId294" Type="http://schemas.openxmlformats.org/officeDocument/2006/relationships/hyperlink" Target="file:///C:\Users\etxjaxl\OneDrive%20-%20Ericsson%20AB\Documents\All%20Files\Standards\3GPP\Meetings\2010Elbonia\CT1\Docs\C1-206295.zip" TargetMode="External"/><Relationship Id="rId308" Type="http://schemas.openxmlformats.org/officeDocument/2006/relationships/hyperlink" Target="file:///C:\Users\etxjaxl\OneDrive%20-%20Ericsson%20AB\Documents\All%20Files\Standards\3GPP\Meetings\2010Elbonia\CT1\Docs\C1-206043.zip" TargetMode="External"/><Relationship Id="rId515" Type="http://schemas.openxmlformats.org/officeDocument/2006/relationships/hyperlink" Target="file:///C:\Users\etxjaxl\OneDrive%20-%20Ericsson%20AB\Documents\All%20Files\Standards\3GPP\Meetings\2010Elbonia\CT1\Docs\C1-205830.zip" TargetMode="External"/><Relationship Id="rId47" Type="http://schemas.openxmlformats.org/officeDocument/2006/relationships/hyperlink" Target="file:///C:\Users\etxjaxl\OneDrive%20-%20Ericsson%20AB\Documents\All%20Files\Standards\3GPP\Meetings\2010Elbonia\CT1\Docs\C1-205971.zip" TargetMode="External"/><Relationship Id="rId89" Type="http://schemas.openxmlformats.org/officeDocument/2006/relationships/hyperlink" Target="file:///C:\Users\etxjaxl\OneDrive%20-%20Ericsson%20AB\Documents\All%20Files\Standards\3GPP\Meetings\2010Elbonia\CT1\Docs\C1-206035.zip" TargetMode="External"/><Relationship Id="rId112" Type="http://schemas.openxmlformats.org/officeDocument/2006/relationships/hyperlink" Target="file:///C:\Users\etxjaxl\OneDrive%20-%20Ericsson%20AB\Documents\All%20Files\Standards\3GPP\Meetings\2010Elbonia\CT1\Docs\C1-206254.zip" TargetMode="External"/><Relationship Id="rId154" Type="http://schemas.openxmlformats.org/officeDocument/2006/relationships/hyperlink" Target="file:///C:\Users\etxjaxl\OneDrive%20-%20Ericsson%20AB\Documents\All%20Files\Standards\3GPP\Meetings\2010Elbonia\CT1\Docs\C1-206057.zip" TargetMode="External"/><Relationship Id="rId361" Type="http://schemas.openxmlformats.org/officeDocument/2006/relationships/hyperlink" Target="file:///C:\Users\etxjaxl\OneDrive%20-%20Ericsson%20AB\Documents\All%20Files\Standards\3GPP\Meetings\2010Elbonia\CT1\Docs\C1-206083.zip" TargetMode="External"/><Relationship Id="rId557" Type="http://schemas.openxmlformats.org/officeDocument/2006/relationships/hyperlink" Target="file:///C:\Users\etxjaxl\OneDrive%20-%20Ericsson%20AB\Documents\All%20Files\Standards\3GPP\Meetings\2010Elbonia\CT1\Docs\C1-206129.zip" TargetMode="External"/><Relationship Id="rId599" Type="http://schemas.openxmlformats.org/officeDocument/2006/relationships/hyperlink" Target="https://www.3gpp.org/ftp/tsg_ct/WG1_mm-cc-sm_ex-CN1/TSGC1_126e/Inbox/Drafts/C1-20XXXX%20was%20C1-206256%20Activate-deactivate%20identity%2024.174%20Rel-17.docx" TargetMode="External"/><Relationship Id="rId196" Type="http://schemas.openxmlformats.org/officeDocument/2006/relationships/hyperlink" Target="file:///C:\Users\etxjaxl\OneDrive%20-%20Ericsson%20AB\Documents\All%20Files\Standards\3GPP\Meetings\2010Elbonia\CT1\Docs\C1-205962.zip" TargetMode="External"/><Relationship Id="rId417" Type="http://schemas.openxmlformats.org/officeDocument/2006/relationships/hyperlink" Target="file:///C:\Users\etxjaxl\OneDrive%20-%20Ericsson%20AB\Documents\All%20Files\Standards\3GPP\Meetings\2010Elbonia\CT1\Docs\C1-206074.zip" TargetMode="External"/><Relationship Id="rId459" Type="http://schemas.openxmlformats.org/officeDocument/2006/relationships/hyperlink" Target="file:///C:\Users\etxjaxl\OneDrive%20-%20Ericsson%20AB\Documents\All%20Files\Standards\3GPP\Meetings\2010Elbonia\CT1\Docs\C1-205904.zip" TargetMode="External"/><Relationship Id="rId624" Type="http://schemas.openxmlformats.org/officeDocument/2006/relationships/hyperlink" Target="https://www.3gpp.org/ftp/tsg_ct/WG1_mm-cc-sm_ex-CN1/TSGC1_126e/Inbox/Drafts/C1-20xxxx%20(was%206102)%20Add%20altitude%2C%20timestamp%20to%20MCData%20location%20(24.282%20CR%200187%20rev%201).docx"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0Elbonia\CT1\Docs\C1-206113.zip" TargetMode="External"/><Relationship Id="rId263" Type="http://schemas.openxmlformats.org/officeDocument/2006/relationships/hyperlink" Target="file:///C:\Users\etxjaxl\OneDrive%20-%20Ericsson%20AB\Documents\All%20Files\Standards\3GPP\Meetings\2010Elbonia\CT1\Docs\C1-205979.zip" TargetMode="External"/><Relationship Id="rId319" Type="http://schemas.openxmlformats.org/officeDocument/2006/relationships/hyperlink" Target="file:///C:\Users\etxjaxl\OneDrive%20-%20Ericsson%20AB\Documents\All%20Files\Standards\3GPP\Meetings\2010Elbonia\CT1\Docs\C1-206316.zip" TargetMode="External"/><Relationship Id="rId470" Type="http://schemas.openxmlformats.org/officeDocument/2006/relationships/hyperlink" Target="file:///C:\Users\etxjaxl\OneDrive%20-%20Ericsson%20AB\Documents\All%20Files\Standards\3GPP\Meetings\2010Elbonia\CT1\Docs\C1-206011.zip" TargetMode="External"/><Relationship Id="rId526" Type="http://schemas.openxmlformats.org/officeDocument/2006/relationships/hyperlink" Target="file:///C:\Users\etxjaxl\OneDrive%20-%20Ericsson%20AB\Documents\All%20Files\Standards\3GPP\Meetings\2010Elbonia\CT1\Docs\C1-205952.zip" TargetMode="External"/><Relationship Id="rId58" Type="http://schemas.openxmlformats.org/officeDocument/2006/relationships/hyperlink" Target="file:///C:\Users\etxjaxl\OneDrive%20-%20Ericsson%20AB\Documents\All%20Files\Standards\3GPP\Meetings\2010Elbonia\CT1\Docs\C1-206071.zip" TargetMode="External"/><Relationship Id="rId123" Type="http://schemas.openxmlformats.org/officeDocument/2006/relationships/hyperlink" Target="file:///C:\Users\etxjaxl\OneDrive%20-%20Ericsson%20AB\Documents\All%20Files\Standards\3GPP\Meetings\2010Elbonia\CT1\Docs\C1-206021.zip" TargetMode="External"/><Relationship Id="rId330" Type="http://schemas.openxmlformats.org/officeDocument/2006/relationships/hyperlink" Target="file:///C:\Users\etxjaxl\OneDrive%20-%20Ericsson%20AB\Documents\All%20Files\Standards\3GPP\Meetings\2010Elbonia\CT1\Docs\C1-206369.zip" TargetMode="External"/><Relationship Id="rId568" Type="http://schemas.openxmlformats.org/officeDocument/2006/relationships/hyperlink" Target="file:///C:\Users\etxjaxl\OneDrive%20-%20Ericsson%20AB\Documents\All%20Files\Standards\3GPP\Meetings\2010Elbonia\CT1\Docs\C1-206386.zip" TargetMode="External"/><Relationship Id="rId165" Type="http://schemas.openxmlformats.org/officeDocument/2006/relationships/hyperlink" Target="file:///C:\Users\etxjaxl\OneDrive%20-%20Ericsson%20AB\Documents\All%20Files\Standards\3GPP\Meetings\2010Elbonia\CT1\Docs\C1-206157.zip" TargetMode="External"/><Relationship Id="rId372" Type="http://schemas.openxmlformats.org/officeDocument/2006/relationships/hyperlink" Target="file:///C:\Users\etxjaxl\OneDrive%20-%20Ericsson%20AB\Documents\All%20Files\Standards\3GPP\Meetings\2010Elbonia\CT1\Docs\C1-206448.zip" TargetMode="External"/><Relationship Id="rId428" Type="http://schemas.openxmlformats.org/officeDocument/2006/relationships/hyperlink" Target="file:///C:\Users\etxjaxl\OneDrive%20-%20Ericsson%20AB\Documents\All%20Files\Standards\3GPP\Meetings\2010Elbonia\CT1\Docs\C1-206147.zip" TargetMode="External"/><Relationship Id="rId635" Type="http://schemas.openxmlformats.org/officeDocument/2006/relationships/hyperlink" Target="file:///C:\Users\etxjaxl\OneDrive%20-%20Ericsson%20AB\Documents\All%20Files\Standards\3GPP\Meetings\2010Elbonia\CT1\Docs\C1-206455.zip" TargetMode="External"/><Relationship Id="rId232" Type="http://schemas.openxmlformats.org/officeDocument/2006/relationships/hyperlink" Target="file:///C:\Users\etxjaxl\OneDrive%20-%20Ericsson%20AB\Documents\All%20Files\Standards\3GPP\Meetings\2010Elbonia\CT1\Docs\C1-205918.zip" TargetMode="External"/><Relationship Id="rId274" Type="http://schemas.openxmlformats.org/officeDocument/2006/relationships/hyperlink" Target="file:///C:\Users\etxjaxl\OneDrive%20-%20Ericsson%20AB\Documents\All%20Files\Standards\3GPP\Meetings\2010Elbonia\CT1\Docs\C1-205990.zip" TargetMode="External"/><Relationship Id="rId481" Type="http://schemas.openxmlformats.org/officeDocument/2006/relationships/hyperlink" Target="file:///C:\Users\etxjaxl\OneDrive%20-%20Ericsson%20AB\Documents\All%20Files\Standards\3GPP\Meetings\2010Elbonia\CT1\Docs\C1-206091.zip" TargetMode="External"/><Relationship Id="rId27" Type="http://schemas.openxmlformats.org/officeDocument/2006/relationships/hyperlink" Target="file:///C:\Users\etxjaxl\OneDrive%20-%20Ericsson%20AB\Documents\All%20Files\Standards\3GPP\Meetings\2010Elbonia\CT1\Docs\C1-205853.zip" TargetMode="External"/><Relationship Id="rId69" Type="http://schemas.openxmlformats.org/officeDocument/2006/relationships/hyperlink" Target="file:///C:\Users\etxjaxl\OneDrive%20-%20Ericsson%20AB\Documents\All%20Files\Standards\3GPP\Meetings\2010Elbonia\CT1\Docs\C1-205867.zip" TargetMode="External"/><Relationship Id="rId134" Type="http://schemas.openxmlformats.org/officeDocument/2006/relationships/hyperlink" Target="file:///C:\Users\etxjaxl\OneDrive%20-%20Ericsson%20AB\Documents\All%20Files\Standards\3GPP\Meetings\2010Elbonia\CT1\Docs\C1-206322.zip" TargetMode="External"/><Relationship Id="rId537" Type="http://schemas.openxmlformats.org/officeDocument/2006/relationships/hyperlink" Target="file:///C:\Users\etxjaxl\OneDrive%20-%20Ericsson%20AB\Documents\All%20Files\Standards\3GPP\Meetings\2010Elbonia\CT1\Docs\C1-205911.zip" TargetMode="External"/><Relationship Id="rId579" Type="http://schemas.openxmlformats.org/officeDocument/2006/relationships/hyperlink" Target="file:///C:\Users\etxjaxl\OneDrive%20-%20Ericsson%20AB\Documents\All%20Files\Standards\3GPP\Meetings\2010Elbonia\CT1\Docs\C1-206419.zip" TargetMode="External"/><Relationship Id="rId80" Type="http://schemas.openxmlformats.org/officeDocument/2006/relationships/hyperlink" Target="file:///C:\Users\etxjaxl\OneDrive%20-%20Ericsson%20AB\Documents\All%20Files\Standards\3GPP\Meetings\2010Elbonia\CT1\Docs\C1-206077.zip" TargetMode="External"/><Relationship Id="rId176" Type="http://schemas.openxmlformats.org/officeDocument/2006/relationships/hyperlink" Target="file:///C:\Users\etxjaxl\OneDrive%20-%20Ericsson%20AB\Documents\All%20Files\Standards\3GPP\Meetings\2010Elbonia\CT1\Docs\C1-206267.zip" TargetMode="External"/><Relationship Id="rId341" Type="http://schemas.openxmlformats.org/officeDocument/2006/relationships/hyperlink" Target="file:///C:\Users\etxjaxl\OneDrive%20-%20Ericsson%20AB\Documents\All%20Files\Standards\3GPP\Meetings\2010Elbonia\CT1\Docs\C1-206032.zip" TargetMode="External"/><Relationship Id="rId383" Type="http://schemas.openxmlformats.org/officeDocument/2006/relationships/hyperlink" Target="file:///C:\Users\etxjaxl\OneDrive%20-%20Ericsson%20AB\Documents\All%20Files\Standards\3GPP\Meetings\2010Elbonia\CT1\Docs\C1-206385.zip" TargetMode="External"/><Relationship Id="rId439" Type="http://schemas.openxmlformats.org/officeDocument/2006/relationships/hyperlink" Target="file:///C:\Users\etxjaxl\OneDrive%20-%20Ericsson%20AB\Documents\All%20Files\Standards\3GPP\Meetings\2010Elbonia\CT1\Docs\C1-206238.zip" TargetMode="External"/><Relationship Id="rId590" Type="http://schemas.openxmlformats.org/officeDocument/2006/relationships/hyperlink" Target="https://www.3gpp.org/ftp/tsg_ct/WG1_mm-cc-sm_ex-CN1/TSGC1_126e/Inbox/Drafts/C1-206198_r1.doc" TargetMode="External"/><Relationship Id="rId604" Type="http://schemas.openxmlformats.org/officeDocument/2006/relationships/hyperlink" Target="file:///C:\Users\etxjaxl\OneDrive%20-%20Ericsson%20AB\Documents\All%20Files\Standards\3GPP\Meetings\2010Elbonia\CT1\Docs\C1-206275.zip" TargetMode="External"/><Relationship Id="rId646" Type="http://schemas.openxmlformats.org/officeDocument/2006/relationships/hyperlink" Target="file:///C:\Users\etxjaxl\OneDrive%20-%20Ericsson%20AB\Documents\All%20Files\Standards\3GPP\Meetings\2010Elbonia\CT1\Docs\C1-206262.zip" TargetMode="External"/><Relationship Id="rId201" Type="http://schemas.openxmlformats.org/officeDocument/2006/relationships/hyperlink" Target="file:///C:\Users\etxjaxl\OneDrive%20-%20Ericsson%20AB\Documents\All%20Files\Standards\3GPP\Meetings\2010Elbonia\CT1\Docs\C1-206327.zip" TargetMode="External"/><Relationship Id="rId243" Type="http://schemas.openxmlformats.org/officeDocument/2006/relationships/hyperlink" Target="file:///C:\Users\etxjaxl\OneDrive%20-%20Ericsson%20AB\Documents\All%20Files\Standards\3GPP\Meetings\2010Elbonia\CT1\Docs\C1-206121.zip" TargetMode="External"/><Relationship Id="rId285" Type="http://schemas.openxmlformats.org/officeDocument/2006/relationships/hyperlink" Target="file:///C:\Users\etxjaxl\OneDrive%20-%20Ericsson%20AB\Documents\All%20Files\Standards\3GPP\Meetings\2010Elbonia\CT1\Docs\C1-206001.zip" TargetMode="External"/><Relationship Id="rId450" Type="http://schemas.openxmlformats.org/officeDocument/2006/relationships/hyperlink" Target="file:///C:\Users\etxjaxl\OneDrive%20-%20Ericsson%20AB\Documents\All%20Files\Standards\3GPP\Meetings\2010Elbonia\CT1\Docs\C1-205839.zip" TargetMode="External"/><Relationship Id="rId506" Type="http://schemas.openxmlformats.org/officeDocument/2006/relationships/hyperlink" Target="file:///C:\Users\etxjaxl\OneDrive%20-%20Ericsson%20AB\Documents\All%20Files\Standards\3GPP\Meetings\2010Elbonia\CT1\Docs\C1-206325.zip" TargetMode="External"/><Relationship Id="rId38" Type="http://schemas.openxmlformats.org/officeDocument/2006/relationships/hyperlink" Target="file:///C:\Users\etxjaxl\OneDrive%20-%20Ericsson%20AB\Documents\All%20Files\Standards\3GPP\Meetings\2010Elbonia\CT1\Docs\C1-205883.zip" TargetMode="External"/><Relationship Id="rId103" Type="http://schemas.openxmlformats.org/officeDocument/2006/relationships/hyperlink" Target="file:///C:\Users\etxjaxl\OneDrive%20-%20Ericsson%20AB\Documents\All%20Files\Standards\3GPP\Meetings\2010Elbonia\CT1\Docs\C1-206208.zip" TargetMode="External"/><Relationship Id="rId310" Type="http://schemas.openxmlformats.org/officeDocument/2006/relationships/hyperlink" Target="file:///C:\Users\etxjaxl\OneDrive%20-%20Ericsson%20AB\Documents\All%20Files\Standards\3GPP\Meetings\2010Elbonia\CT1\Docs\C1-206045.zip" TargetMode="External"/><Relationship Id="rId492" Type="http://schemas.openxmlformats.org/officeDocument/2006/relationships/hyperlink" Target="file:///C:\Users\etxjaxl\OneDrive%20-%20Ericsson%20AB\Documents\All%20Files\Standards\3GPP\Meetings\2010Elbonia\CT1\Docs\C1-206213.zip" TargetMode="External"/><Relationship Id="rId548" Type="http://schemas.openxmlformats.org/officeDocument/2006/relationships/hyperlink" Target="file:///C:\Users\etxjaxl\OneDrive%20-%20Ericsson%20AB\Documents\All%20Files\Standards\3GPP\Meetings\2010Elbonia\CT1\Docs\C1-206394.zip" TargetMode="External"/><Relationship Id="rId91" Type="http://schemas.openxmlformats.org/officeDocument/2006/relationships/hyperlink" Target="file:///C:\Users\etxjaxl\OneDrive%20-%20Ericsson%20AB\Documents\All%20Files\Standards\3GPP\Meetings\2010Elbonia\CT1\Docs\C1-206062.zip" TargetMode="External"/><Relationship Id="rId145" Type="http://schemas.openxmlformats.org/officeDocument/2006/relationships/hyperlink" Target="file:///C:\Users\etxjaxl\OneDrive%20-%20Ericsson%20AB\Documents\All%20Files\Standards\3GPP\Meetings\2010Elbonia\CT1\Docs\C1-205927.zip" TargetMode="External"/><Relationship Id="rId187" Type="http://schemas.openxmlformats.org/officeDocument/2006/relationships/hyperlink" Target="file:///C:\Users\etxjaxl\OneDrive%20-%20Ericsson%20AB\Documents\All%20Files\Standards\3GPP\Meetings\2010Elbonia\CT1\Docs\C1-205959.zip" TargetMode="External"/><Relationship Id="rId352" Type="http://schemas.openxmlformats.org/officeDocument/2006/relationships/hyperlink" Target="file:///C:\Users\etxjaxl\OneDrive%20-%20Ericsson%20AB\Documents\All%20Files\Standards\3GPP\Meetings\2010Elbonia\CT1\Docs\C1-206283.zip" TargetMode="External"/><Relationship Id="rId394" Type="http://schemas.openxmlformats.org/officeDocument/2006/relationships/hyperlink" Target="file:///C:\Users\etxjaxl\OneDrive%20-%20Ericsson%20AB\Documents\All%20Files\Standards\3GPP\Meetings\2010Elbonia\CT1\Docs\C1-206273.zip" TargetMode="External"/><Relationship Id="rId408" Type="http://schemas.openxmlformats.org/officeDocument/2006/relationships/hyperlink" Target="file:///C:\Users\etxjaxl\OneDrive%20-%20Ericsson%20AB\Documents\All%20Files\Standards\3GPP\Meetings\2010Elbonia\CT1\Docs\C1-206440.zip" TargetMode="External"/><Relationship Id="rId615" Type="http://schemas.openxmlformats.org/officeDocument/2006/relationships/hyperlink" Target="https://www.3gpp.org/ftp/tsg_ct/WG1_mm-cc-sm_ex-CN1/TSGC1_126e/Inbox/Drafts/C1-205969%20-%2024.229%20MPS%20Editors%20notes%20removal%20-%20Rev2.docx" TargetMode="External"/><Relationship Id="rId212" Type="http://schemas.openxmlformats.org/officeDocument/2006/relationships/hyperlink" Target="file:///C:\Users\etxjaxl\OneDrive%20-%20Ericsson%20AB\Documents\All%20Files\Standards\3GPP\Meetings\2010Elbonia\CT1\Docs\C1-206241.zip" TargetMode="External"/><Relationship Id="rId254" Type="http://schemas.openxmlformats.org/officeDocument/2006/relationships/hyperlink" Target="file:///C:\Users\etxjaxl\OneDrive%20-%20Ericsson%20AB\Documents\All%20Files\Standards\3GPP\Meetings\2010Elbonia\CT1\Docs\C1-206427.zip" TargetMode="External"/><Relationship Id="rId49" Type="http://schemas.openxmlformats.org/officeDocument/2006/relationships/hyperlink" Target="file:///C:\Users\etxjaxl\OneDrive%20-%20Ericsson%20AB\Documents\All%20Files\Standards\3GPP\Meetings\2010Elbonia\CT1\Docs\C1-205973.zip" TargetMode="External"/><Relationship Id="rId114" Type="http://schemas.openxmlformats.org/officeDocument/2006/relationships/hyperlink" Target="file:///C:\Users\etxjaxl\OneDrive%20-%20Ericsson%20AB\Documents\All%20Files\Standards\3GPP\Meetings\2010Elbonia\CT1\Docs\C1-206271.zip" TargetMode="External"/><Relationship Id="rId296" Type="http://schemas.openxmlformats.org/officeDocument/2006/relationships/hyperlink" Target="file:///C:\Users\etxjaxl\OneDrive%20-%20Ericsson%20AB\Documents\All%20Files\Standards\3GPP\Meetings\2010Elbonia\CT1\Docs\C1-206341.zip" TargetMode="External"/><Relationship Id="rId461" Type="http://schemas.openxmlformats.org/officeDocument/2006/relationships/hyperlink" Target="file:///C:\Users\etxjaxl\OneDrive%20-%20Ericsson%20AB\Documents\All%20Files\Standards\3GPP\Meetings\2010Elbonia\CT1\Docs\C1-205919.zip" TargetMode="External"/><Relationship Id="rId517" Type="http://schemas.openxmlformats.org/officeDocument/2006/relationships/hyperlink" Target="file:///C:\Users\etxjaxl\OneDrive%20-%20Ericsson%20AB\Documents\All%20Files\Standards\3GPP\Meetings\2010Elbonia\CT1\Docs\C1-205832.zip" TargetMode="External"/><Relationship Id="rId559" Type="http://schemas.openxmlformats.org/officeDocument/2006/relationships/hyperlink" Target="file:///C:\Users\etxjaxl\OneDrive%20-%20Ericsson%20AB\Documents\All%20Files\Standards\3GPP\Meetings\2010Elbonia\CT1\Docs\C1-206162.zip" TargetMode="External"/><Relationship Id="rId60" Type="http://schemas.openxmlformats.org/officeDocument/2006/relationships/hyperlink" Target="file:///C:\Users\etxjaxl\OneDrive%20-%20Ericsson%20AB\Documents\All%20Files\Standards\3GPP\Meetings\2010Elbonia\CT1\Docs\C1-206097.zip" TargetMode="External"/><Relationship Id="rId81" Type="http://schemas.openxmlformats.org/officeDocument/2006/relationships/hyperlink" Target="file:///C:\Users\etxjaxl\OneDrive%20-%20Ericsson%20AB\Documents\All%20Files\Standards\3GPP\Meetings\2010Elbonia\CT1\Docs\C1-205878.zip" TargetMode="External"/><Relationship Id="rId135" Type="http://schemas.openxmlformats.org/officeDocument/2006/relationships/hyperlink" Target="file:///C:\Users\etxjaxl\OneDrive%20-%20Ericsson%20AB\Documents\All%20Files\Standards\3GPP\Meetings\2010Elbonia\CT1\Docs\C1-206323.zip" TargetMode="External"/><Relationship Id="rId156" Type="http://schemas.openxmlformats.org/officeDocument/2006/relationships/hyperlink" Target="file:///C:\Users\etxjaxl\OneDrive%20-%20Ericsson%20AB\Documents\All%20Files\Standards\3GPP\Meetings\2010Elbonia\CT1\Docs\C1-206059.zip" TargetMode="External"/><Relationship Id="rId177" Type="http://schemas.openxmlformats.org/officeDocument/2006/relationships/hyperlink" Target="file:///C:\Users\etxjaxl\OneDrive%20-%20Ericsson%20AB\Documents\All%20Files\Standards\3GPP\Meetings\2010Elbonia\CT1\Docs\C1-206293.zip" TargetMode="External"/><Relationship Id="rId198" Type="http://schemas.openxmlformats.org/officeDocument/2006/relationships/hyperlink" Target="file:///C:\Users\etxjaxl\OneDrive%20-%20Ericsson%20AB\Documents\All%20Files\Standards\3GPP\Meetings\2010Elbonia\CT1\Docs\C1-206297.zip" TargetMode="External"/><Relationship Id="rId321" Type="http://schemas.openxmlformats.org/officeDocument/2006/relationships/hyperlink" Target="file:///C:\Users\etxjaxl\OneDrive%20-%20Ericsson%20AB\Documents\All%20Files\Standards\3GPP\Meetings\2010Elbonia\CT1\Docs\C1-206318.zip" TargetMode="External"/><Relationship Id="rId342" Type="http://schemas.openxmlformats.org/officeDocument/2006/relationships/hyperlink" Target="file:///C:\Users\etxjaxl\OneDrive%20-%20Ericsson%20AB\Documents\All%20Files\Standards\3GPP\Meetings\2010Elbonia\CT1\Docs\C1-206033.zip" TargetMode="External"/><Relationship Id="rId363" Type="http://schemas.openxmlformats.org/officeDocument/2006/relationships/hyperlink" Target="file:///C:\Users\etxjaxl\OneDrive%20-%20Ericsson%20AB\Documents\All%20Files\Standards\3GPP\Meetings\2010Elbonia\CT1\Docs\C1-206374.zip" TargetMode="External"/><Relationship Id="rId384" Type="http://schemas.openxmlformats.org/officeDocument/2006/relationships/hyperlink" Target="file:///C:\Users\etxjaxl\OneDrive%20-%20Ericsson%20AB\Documents\All%20Files\Standards\3GPP\Meetings\2010Elbonia\CT1\Docs\C1-206442.zip" TargetMode="External"/><Relationship Id="rId419" Type="http://schemas.openxmlformats.org/officeDocument/2006/relationships/hyperlink" Target="file:///C:\Users\etxjaxl\OneDrive%20-%20Ericsson%20AB\Documents\All%20Files\Standards\3GPP\Meetings\2010Elbonia\CT1\Docs\C1-206131.zip" TargetMode="External"/><Relationship Id="rId570" Type="http://schemas.openxmlformats.org/officeDocument/2006/relationships/hyperlink" Target="file:///C:\Users\etxjaxl\OneDrive%20-%20Ericsson%20AB\Documents\All%20Files\Standards\3GPP\Meetings\2010Elbonia\CT1\Docs\C1-206390.zip" TargetMode="External"/><Relationship Id="rId591" Type="http://schemas.openxmlformats.org/officeDocument/2006/relationships/hyperlink" Target="file:///C:\Users\etxjaxl\OneDrive%20-%20Ericsson%20AB\Documents\All%20Files\Standards\3GPP\Meetings\2010Elbonia\CT1\Docs\C1-206199.zip" TargetMode="External"/><Relationship Id="rId605" Type="http://schemas.openxmlformats.org/officeDocument/2006/relationships/hyperlink" Target="https://www.3gpp.org/ftp/tsg_ct/WG1_mm-cc-sm_ex-CN1/TSGC1_126e/Inbox/Drafts/C1-20XXXX%20was%20C1-206275%20Correction%20to%20call%20flows%2024.174%20Rel-17-V00.docx" TargetMode="External"/><Relationship Id="rId626" Type="http://schemas.openxmlformats.org/officeDocument/2006/relationships/hyperlink" Target="file:///C:\Users\etxjaxl\OneDrive%20-%20Ericsson%20AB\Documents\All%20Files\Standards\3GPP\Meetings\2010Elbonia\CT1\Docs\C1-206408.zip" TargetMode="External"/><Relationship Id="rId202" Type="http://schemas.openxmlformats.org/officeDocument/2006/relationships/hyperlink" Target="file:///C:\Users\etxjaxl\OneDrive%20-%20Ericsson%20AB\Documents\All%20Files\Standards\3GPP\Meetings\2010Elbonia\CT1\Docs\C1-206328.zip" TargetMode="External"/><Relationship Id="rId223" Type="http://schemas.openxmlformats.org/officeDocument/2006/relationships/hyperlink" Target="file:///C:\Users\etxjaxl\OneDrive%20-%20Ericsson%20AB\Documents\All%20Files\Standards\3GPP\Meetings\2010Elbonia\CT1\Docs\C1-206117.zip" TargetMode="External"/><Relationship Id="rId244" Type="http://schemas.openxmlformats.org/officeDocument/2006/relationships/hyperlink" Target="file:///C:\Users\etxjaxl\OneDrive%20-%20Ericsson%20AB\Documents\All%20Files\Standards\3GPP\Meetings\2010Elbonia\CT1\Docs\C1-206123.zip" TargetMode="External"/><Relationship Id="rId430" Type="http://schemas.openxmlformats.org/officeDocument/2006/relationships/hyperlink" Target="file:///C:\Users\etxjaxl\OneDrive%20-%20Ericsson%20AB\Documents\All%20Files\Standards\3GPP\Meetings\2010Elbonia\CT1\Docs\C1-206149.zip" TargetMode="External"/><Relationship Id="rId647" Type="http://schemas.openxmlformats.org/officeDocument/2006/relationships/hyperlink" Target="file:///C:\Users\etxjaxl\OneDrive%20-%20Ericsson%20AB\Documents\All%20Files\Standards\3GPP\Meetings\2010Elbonia\CT1\Docs\C1-206279.zip" TargetMode="External"/><Relationship Id="rId18" Type="http://schemas.openxmlformats.org/officeDocument/2006/relationships/hyperlink" Target="file:///C:\Users\etxjaxl\OneDrive%20-%20Ericsson%20AB\Documents\All%20Files\Standards\3GPP\Meetings\2010Elbonia\CT1\Docs\C1-205807.zip" TargetMode="External"/><Relationship Id="rId39" Type="http://schemas.openxmlformats.org/officeDocument/2006/relationships/hyperlink" Target="file:///C:\Users\etxjaxl\OneDrive%20-%20Ericsson%20AB\Documents\All%20Files\Standards\3GPP\Meetings\2010Elbonia\CT1\Docs\C1-205884.zip" TargetMode="External"/><Relationship Id="rId265" Type="http://schemas.openxmlformats.org/officeDocument/2006/relationships/hyperlink" Target="file:///C:\Users\etxjaxl\OneDrive%20-%20Ericsson%20AB\Documents\All%20Files\Standards\3GPP\Meetings\2010Elbonia\CT1\Docs\C1-205981.zip" TargetMode="External"/><Relationship Id="rId286" Type="http://schemas.openxmlformats.org/officeDocument/2006/relationships/hyperlink" Target="file:///C:\Users\etxjaxl\OneDrive%20-%20Ericsson%20AB\Documents\All%20Files\Standards\3GPP\Meetings\2010Elbonia\CT1\Docs\C1-206002.zip" TargetMode="External"/><Relationship Id="rId451" Type="http://schemas.openxmlformats.org/officeDocument/2006/relationships/hyperlink" Target="file:///C:\Users\etxjaxl\OneDrive%20-%20Ericsson%20AB\Documents\All%20Files\Standards\3GPP\Meetings\2010Elbonia\CT1\Docs\C1-205840.zip" TargetMode="External"/><Relationship Id="rId472" Type="http://schemas.openxmlformats.org/officeDocument/2006/relationships/hyperlink" Target="file:///C:\Users\etxjaxl\OneDrive%20-%20Ericsson%20AB\Documents\All%20Files\Standards\3GPP\Meetings\2010Elbonia\CT1\Docs\C1-206034.zip" TargetMode="External"/><Relationship Id="rId493" Type="http://schemas.openxmlformats.org/officeDocument/2006/relationships/hyperlink" Target="file:///C:\Users\etxjaxl\OneDrive%20-%20Ericsson%20AB\Documents\All%20Files\Standards\3GPP\Meetings\2010Elbonia\CT1\Docs\C1-206215.zip" TargetMode="External"/><Relationship Id="rId507" Type="http://schemas.openxmlformats.org/officeDocument/2006/relationships/hyperlink" Target="file:///C:\Users\etxjaxl\OneDrive%20-%20Ericsson%20AB\Documents\All%20Files\Standards\3GPP\Meetings\2010Elbonia\CT1\Docs\C1-206330.zip" TargetMode="External"/><Relationship Id="rId528" Type="http://schemas.openxmlformats.org/officeDocument/2006/relationships/hyperlink" Target="file:///C:\Users\etxjaxl\OneDrive%20-%20Ericsson%20AB\Documents\All%20Files\Standards\3GPP\Meetings\2010Elbonia\CT1\Docs\C1-205954.zip" TargetMode="External"/><Relationship Id="rId549" Type="http://schemas.openxmlformats.org/officeDocument/2006/relationships/hyperlink" Target="file:///C:\Users\etxjaxl\OneDrive%20-%20Ericsson%20AB\Documents\All%20Files\Standards\3GPP\Meetings\2010Elbonia\CT1\Docs\C1-206395.zip" TargetMode="External"/><Relationship Id="rId50" Type="http://schemas.openxmlformats.org/officeDocument/2006/relationships/hyperlink" Target="file:///C:\Users\etxjaxl\OneDrive%20-%20Ericsson%20AB\Documents\All%20Files\Standards\3GPP\Meetings\2010Elbonia\CT1\Docs\C1-205974.zip" TargetMode="External"/><Relationship Id="rId104" Type="http://schemas.openxmlformats.org/officeDocument/2006/relationships/hyperlink" Target="file:///C:\Users\etxjaxl\OneDrive%20-%20Ericsson%20AB\Documents\All%20Files\Standards\3GPP\Meetings\2010Elbonia\CT1\Docs\C1-206210.zip" TargetMode="External"/><Relationship Id="rId125" Type="http://schemas.openxmlformats.org/officeDocument/2006/relationships/hyperlink" Target="file:///C:\Users\etxjaxl\OneDrive%20-%20Ericsson%20AB\Documents\All%20Files\Standards\3GPP\Meetings\2010Elbonia\CT1\Docs\C1-206023.zip" TargetMode="External"/><Relationship Id="rId146" Type="http://schemas.openxmlformats.org/officeDocument/2006/relationships/hyperlink" Target="file:///C:\Users\etxjaxl\OneDrive%20-%20Ericsson%20AB\Documents\All%20Files\Standards\3GPP\Meetings\2010Elbonia\CT1\Docs\C1-205935.zip" TargetMode="External"/><Relationship Id="rId167" Type="http://schemas.openxmlformats.org/officeDocument/2006/relationships/hyperlink" Target="file:///C:\Users\etxjaxl\OneDrive%20-%20Ericsson%20AB\Documents\All%20Files\Standards\3GPP\Meetings\2010Elbonia\CT1\Docs\C1-206159.zip" TargetMode="External"/><Relationship Id="rId188" Type="http://schemas.openxmlformats.org/officeDocument/2006/relationships/hyperlink" Target="file:///C:\Users\etxjaxl\OneDrive%20-%20Ericsson%20AB\Documents\All%20Files\Standards\3GPP\Meetings\2010Elbonia\CT1\Docs\C1-206195.zip" TargetMode="External"/><Relationship Id="rId311" Type="http://schemas.openxmlformats.org/officeDocument/2006/relationships/hyperlink" Target="file:///C:\Users\etxjaxl\OneDrive%20-%20Ericsson%20AB\Documents\All%20Files\Standards\3GPP\Meetings\2010Elbonia\CT1\Docs\C1-206048.zip" TargetMode="External"/><Relationship Id="rId332" Type="http://schemas.openxmlformats.org/officeDocument/2006/relationships/hyperlink" Target="file:///C:\Users\etxjaxl\OneDrive%20-%20Ericsson%20AB\Documents\All%20Files\Standards\3GPP\Meetings\2010Elbonia\CT1\Docs\C1-206375.zip" TargetMode="External"/><Relationship Id="rId353" Type="http://schemas.openxmlformats.org/officeDocument/2006/relationships/hyperlink" Target="file:///C:\Users\etxjaxl\OneDrive%20-%20Ericsson%20AB\Documents\All%20Files\Standards\3GPP\Meetings\2010Elbonia\CT1\Docs\C1-206284.zip" TargetMode="External"/><Relationship Id="rId374" Type="http://schemas.openxmlformats.org/officeDocument/2006/relationships/hyperlink" Target="file:///C:\Users\etxjaxl\OneDrive%20-%20Ericsson%20AB\Documents\All%20Files\Standards\3GPP\Meetings\2010Elbonia\CT1\Docs\C1-205943.zip" TargetMode="External"/><Relationship Id="rId395" Type="http://schemas.openxmlformats.org/officeDocument/2006/relationships/hyperlink" Target="file:///C:\Users\etxjaxl\OneDrive%20-%20Ericsson%20AB\Documents\All%20Files\Standards\3GPP\Meetings\2010Elbonia\CT1\Docs\C1-206274.zip" TargetMode="External"/><Relationship Id="rId409" Type="http://schemas.openxmlformats.org/officeDocument/2006/relationships/hyperlink" Target="file:///C:\Users\etxjaxl\OneDrive%20-%20Ericsson%20AB\Documents\All%20Files\Standards\3GPP\Meetings\2010Elbonia\CT1\Docs\C1-206349.zip" TargetMode="External"/><Relationship Id="rId560" Type="http://schemas.openxmlformats.org/officeDocument/2006/relationships/hyperlink" Target="file:///C:\Users\etxjaxl\OneDrive%20-%20Ericsson%20AB\Documents\All%20Files\Standards\3GPP\Meetings\2010Elbonia\CT1\Docs\C1-206163.zip" TargetMode="External"/><Relationship Id="rId581" Type="http://schemas.openxmlformats.org/officeDocument/2006/relationships/hyperlink" Target="file:///C:\Users\etxjaxl\OneDrive%20-%20Ericsson%20AB\Documents\All%20Files\Standards\3GPP\Meetings\2010Elbonia\CT1\Docs\C1-206420.zip" TargetMode="External"/><Relationship Id="rId71" Type="http://schemas.openxmlformats.org/officeDocument/2006/relationships/hyperlink" Target="file:///C:\Users\etxjaxl\OneDrive%20-%20Ericsson%20AB\Documents\All%20Files\Standards\3GPP\Meetings\2010Elbonia\CT1\Docs\C1-205869.zip" TargetMode="External"/><Relationship Id="rId92" Type="http://schemas.openxmlformats.org/officeDocument/2006/relationships/hyperlink" Target="file:///C:\Users\etxjaxl\OneDrive%20-%20Ericsson%20AB\Documents\All%20Files\Standards\3GPP\Meetings\2010Elbonia\CT1\Docs\C1-206078.zip" TargetMode="External"/><Relationship Id="rId213" Type="http://schemas.openxmlformats.org/officeDocument/2006/relationships/hyperlink" Target="file:///C:\Users\etxjaxl\OneDrive%20-%20Ericsson%20AB\Documents\All%20Files\Standards\3GPP\Meetings\2010Elbonia\CT1\Docs\C1-206242.zip" TargetMode="External"/><Relationship Id="rId234" Type="http://schemas.openxmlformats.org/officeDocument/2006/relationships/hyperlink" Target="file:///C:\Users\etxjaxl\OneDrive%20-%20Ericsson%20AB\Documents\All%20Files\Standards\3GPP\Meetings\2010Elbonia\CT1\Docs\C1-205964.zip" TargetMode="External"/><Relationship Id="rId420" Type="http://schemas.openxmlformats.org/officeDocument/2006/relationships/hyperlink" Target="file:///C:\Users\etxjaxl\OneDrive%20-%20Ericsson%20AB\Documents\All%20Files\Standards\3GPP\Meetings\2010Elbonia\CT1\Docs\C1-206132.zip" TargetMode="External"/><Relationship Id="rId616" Type="http://schemas.openxmlformats.org/officeDocument/2006/relationships/hyperlink" Target="file:///C:\Users\etxjaxl\OneDrive%20-%20Ericsson%20AB\Documents\All%20Files\Standards\3GPP\Meetings\2010Elbonia\CT1\Docs\C1-205970.zip" TargetMode="External"/><Relationship Id="rId637" Type="http://schemas.openxmlformats.org/officeDocument/2006/relationships/hyperlink" Target="file:///C:\Users\etxjaxl\OneDrive%20-%20Ericsson%20AB\Documents\All%20Files\Standards\3GPP\Meetings\2010Elbonia\CT1\Docs\C1-20592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0Elbonia\CT1\Docs\C1-205855.zip" TargetMode="External"/><Relationship Id="rId255" Type="http://schemas.openxmlformats.org/officeDocument/2006/relationships/hyperlink" Target="file:///C:\Users\etxjaxl\OneDrive%20-%20Ericsson%20AB\Documents\All%20Files\Standards\3GPP\Meetings\2010Elbonia\CT1\Docs\C1-206239.zip" TargetMode="External"/><Relationship Id="rId276" Type="http://schemas.openxmlformats.org/officeDocument/2006/relationships/hyperlink" Target="file:///C:\Users\etxjaxl\OneDrive%20-%20Ericsson%20AB\Documents\All%20Files\Standards\3GPP\Meetings\2010Elbonia\CT1\Docs\C1-205992.zip" TargetMode="External"/><Relationship Id="rId297" Type="http://schemas.openxmlformats.org/officeDocument/2006/relationships/hyperlink" Target="file:///C:\Users\etxjaxl\OneDrive%20-%20Ericsson%20AB\Documents\All%20Files\Standards\3GPP\Meetings\2010Elbonia\CT1\Docs\C1-206360.zip" TargetMode="External"/><Relationship Id="rId441" Type="http://schemas.openxmlformats.org/officeDocument/2006/relationships/hyperlink" Target="file:///C:\Users\etxjaxl\OneDrive%20-%20Ericsson%20AB\Documents\All%20Files\Standards\3GPP\Meetings\2010Elbonia\CT1\Docs\C1-206244.zip" TargetMode="External"/><Relationship Id="rId462" Type="http://schemas.openxmlformats.org/officeDocument/2006/relationships/hyperlink" Target="file:///C:\Users\etxjaxl\OneDrive%20-%20Ericsson%20AB\Documents\All%20Files\Standards\3GPP\Meetings\2010Elbonia\CT1\Docs\C1-205920.zip" TargetMode="External"/><Relationship Id="rId483" Type="http://schemas.openxmlformats.org/officeDocument/2006/relationships/hyperlink" Target="file:///C:\Users\etxjaxl\OneDrive%20-%20Ericsson%20AB\Documents\All%20Files\Standards\3GPP\Meetings\2010Elbonia\CT1\Docs\C1-206093.zip" TargetMode="External"/><Relationship Id="rId518" Type="http://schemas.openxmlformats.org/officeDocument/2006/relationships/hyperlink" Target="file:///C:\Users\etxjaxl\OneDrive%20-%20Ericsson%20AB\Documents\All%20Files\Standards\3GPP\Meetings\2010Elbonia\CT1\Docs\C1-205833.zip" TargetMode="External"/><Relationship Id="rId539" Type="http://schemas.openxmlformats.org/officeDocument/2006/relationships/hyperlink" Target="file:///C:\Users\etxjaxl\OneDrive%20-%20Ericsson%20AB\Documents\All%20Files\Standards\3GPP\Meetings\2010Elbonia\CT1\Docs\C1-205913.zip" TargetMode="External"/><Relationship Id="rId40" Type="http://schemas.openxmlformats.org/officeDocument/2006/relationships/hyperlink" Target="file:///C:\Users\etxjaxl\OneDrive%20-%20Ericsson%20AB\Documents\All%20Files\Standards\3GPP\Meetings\2010Elbonia\CT1\Docs\C1-205885.zip" TargetMode="External"/><Relationship Id="rId115" Type="http://schemas.openxmlformats.org/officeDocument/2006/relationships/hyperlink" Target="file:///C:\Users\etxjaxl\OneDrive%20-%20Ericsson%20AB\Documents\All%20Files\Standards\3GPP\Meetings\2010Elbonia\CT1\Docs\C1-206357.zip" TargetMode="External"/><Relationship Id="rId136" Type="http://schemas.openxmlformats.org/officeDocument/2006/relationships/hyperlink" Target="file:///C:\Users\etxjaxl\OneDrive%20-%20Ericsson%20AB\Documents\All%20Files\Standards\3GPP\Meetings\2010Elbonia\CT1\Docs\C1-206324.zip" TargetMode="External"/><Relationship Id="rId157" Type="http://schemas.openxmlformats.org/officeDocument/2006/relationships/hyperlink" Target="file:///C:\Users\etxjaxl\OneDrive%20-%20Ericsson%20AB\Documents\All%20Files\Standards\3GPP\Meetings\2010Elbonia\CT1\Docs\C1-206060.zip" TargetMode="External"/><Relationship Id="rId178" Type="http://schemas.openxmlformats.org/officeDocument/2006/relationships/hyperlink" Target="file:///C:\Users\etxjaxl\OneDrive%20-%20Ericsson%20AB\Documents\All%20Files\Standards\3GPP\Meetings\2010Elbonia\CT1\Docs\C1-206343.zip" TargetMode="External"/><Relationship Id="rId301" Type="http://schemas.openxmlformats.org/officeDocument/2006/relationships/hyperlink" Target="file:///C:\Users\etxjaxl\OneDrive%20-%20Ericsson%20AB\Documents\All%20Files\Standards\3GPP\Meetings\2010Elbonia\CT1\Docs\C1-205827.zip" TargetMode="External"/><Relationship Id="rId322" Type="http://schemas.openxmlformats.org/officeDocument/2006/relationships/hyperlink" Target="file:///C:\Users\etxjaxl\OneDrive%20-%20Ericsson%20AB\Documents\All%20Files\Standards\3GPP\Meetings\2010Elbonia\CT1\Docs\C1-206319.zip" TargetMode="External"/><Relationship Id="rId343" Type="http://schemas.openxmlformats.org/officeDocument/2006/relationships/hyperlink" Target="file:///C:\Users\etxjaxl\OneDrive%20-%20Ericsson%20AB\Documents\All%20Files\Standards\3GPP\Meetings\2010Elbonia\CT1\Docs\C1-206037.zip" TargetMode="External"/><Relationship Id="rId364" Type="http://schemas.openxmlformats.org/officeDocument/2006/relationships/hyperlink" Target="https://protect2.fireeye.com/v1/url?k=eab29439-b41274a0-eab2d4a2-8682aaa22bc0-3ff75b1188c4228f&amp;q=1&amp;e=f55d8962-4491-4949-95af-b0d291906ba5&amp;u=https%3A%2F%2Fwww.3gpp.org%2Fftp%2Ftsg_ct%2FWG1_mm-cc-sm_ex-CN1%2FTSGC1_126e%2FInbox%2FDrafts%2Fdraft_C1-206501_was-206374_payload_content_type_LMR.docx" TargetMode="External"/><Relationship Id="rId550" Type="http://schemas.openxmlformats.org/officeDocument/2006/relationships/hyperlink" Target="file:///C:\Users\etxjaxl\OneDrive%20-%20Ericsson%20AB\Documents\All%20Files\Standards\3GPP\Meetings\2010Elbonia\CT1\Docs\C1-206399.zip" TargetMode="External"/><Relationship Id="rId61" Type="http://schemas.openxmlformats.org/officeDocument/2006/relationships/hyperlink" Target="file:///C:\Users\etxjaxl\OneDrive%20-%20Ericsson%20AB\Documents\All%20Files\Standards\3GPP\Meetings\2010Elbonia\CT1\Docs\C1-206098.zip" TargetMode="External"/><Relationship Id="rId82" Type="http://schemas.openxmlformats.org/officeDocument/2006/relationships/hyperlink" Target="file:///C:\Users\etxjaxl\OneDrive%20-%20Ericsson%20AB\Documents\All%20Files\Standards\3GPP\Meetings\2010Elbonia\CT1\Docs\C1-205879.zip" TargetMode="External"/><Relationship Id="rId199" Type="http://schemas.openxmlformats.org/officeDocument/2006/relationships/hyperlink" Target="file:///C:\Users\etxjaxl\OneDrive%20-%20Ericsson%20AB\Documents\All%20Files\Standards\3GPP\Meetings\2010Elbonia\CT1\Docs\C1-206307.zip" TargetMode="External"/><Relationship Id="rId203" Type="http://schemas.openxmlformats.org/officeDocument/2006/relationships/hyperlink" Target="file:///C:\Users\etxjaxl\OneDrive%20-%20Ericsson%20AB\Documents\All%20Files\Standards\3GPP\Meetings\2010Elbonia\CT1\Docs\C1-206342.zip" TargetMode="External"/><Relationship Id="rId385" Type="http://schemas.openxmlformats.org/officeDocument/2006/relationships/hyperlink" Target="file:///C:\Users\etxjaxl\OneDrive%20-%20Ericsson%20AB\Documents\All%20Files\Standards\3GPP\Meetings\2010Elbonia\CT1\Docs\C1-205942.zip" TargetMode="External"/><Relationship Id="rId571" Type="http://schemas.openxmlformats.org/officeDocument/2006/relationships/hyperlink" Target="file:///C:\Users\etxjaxl\OneDrive%20-%20Ericsson%20AB\Documents\All%20Files\Standards\3GPP\Meetings\2010Elbonia\CT1\Docs\C1-206414.zip" TargetMode="External"/><Relationship Id="rId592" Type="http://schemas.openxmlformats.org/officeDocument/2006/relationships/hyperlink" Target="file:///C:\Users\etxjaxl\OneDrive%20-%20Ericsson%20AB\Documents\All%20Files\Standards\3GPP\Meetings\2010Elbonia\CT1\Docs\C1-206303.zip" TargetMode="External"/><Relationship Id="rId606" Type="http://schemas.openxmlformats.org/officeDocument/2006/relationships/hyperlink" Target="https://www.3gpp.org/ftp/tsg_ct/WG1_mm-cc-sm_ex-CN1/TSGC1_126e/Inbox/Drafts/C1-20XXXX%20was%20C1-206275%20Correction%20to%20call%20flows%2024.174%20Rel-17-V01.docx" TargetMode="External"/><Relationship Id="rId627" Type="http://schemas.openxmlformats.org/officeDocument/2006/relationships/hyperlink" Target="file:///C:\Users\etxjaxl\OneDrive%20-%20Ericsson%20AB\Documents\All%20Files\Standards\3GPP\Meetings\2010Elbonia\CT1\Docs\C1-206423.zip" TargetMode="External"/><Relationship Id="rId648" Type="http://schemas.openxmlformats.org/officeDocument/2006/relationships/hyperlink" Target="file:///C:\Users\etxjaxl\OneDrive%20-%20Ericsson%20AB\Documents\All%20Files\Standards\3GPP\Meetings\2010Elbonia\CT1\Docs\C1-206338.zip" TargetMode="External"/><Relationship Id="rId19" Type="http://schemas.openxmlformats.org/officeDocument/2006/relationships/hyperlink" Target="file:///C:\Users\etxjaxl\OneDrive%20-%20Ericsson%20AB\Documents\All%20Files\Standards\3GPP\Meetings\2010Elbonia\CT1\Docs\C1-205870.zip" TargetMode="External"/><Relationship Id="rId224" Type="http://schemas.openxmlformats.org/officeDocument/2006/relationships/hyperlink" Target="file:///C:\Users\etxjaxl\OneDrive%20-%20Ericsson%20AB\Documents\All%20Files\Standards\3GPP\Meetings\2010Elbonia\CT1\Docs\C1-206177.zip" TargetMode="External"/><Relationship Id="rId245" Type="http://schemas.openxmlformats.org/officeDocument/2006/relationships/hyperlink" Target="file:///C:\Users\etxjaxl\OneDrive%20-%20Ericsson%20AB\Documents\All%20Files\Standards\3GPP\Meetings\2010Elbonia\CT1\Docs\C1-206125.zip" TargetMode="External"/><Relationship Id="rId266" Type="http://schemas.openxmlformats.org/officeDocument/2006/relationships/hyperlink" Target="file:///C:\Users\etxjaxl\OneDrive%20-%20Ericsson%20AB\Documents\All%20Files\Standards\3GPP\Meetings\2010Elbonia\CT1\Docs\C1-205982.zip" TargetMode="External"/><Relationship Id="rId287" Type="http://schemas.openxmlformats.org/officeDocument/2006/relationships/hyperlink" Target="file:///C:\Users\etxjaxl\OneDrive%20-%20Ericsson%20AB\Documents\All%20Files\Standards\3GPP\Meetings\2010Elbonia\CT1\Docs\C1-206003.zip" TargetMode="External"/><Relationship Id="rId410" Type="http://schemas.openxmlformats.org/officeDocument/2006/relationships/hyperlink" Target="file:///C:\Users\etxjaxl\OneDrive%20-%20Ericsson%20AB\Documents\All%20Files\Standards\3GPP\Meetings\2010Elbonia\CT1\Docs\C1-206350.zip" TargetMode="External"/><Relationship Id="rId431" Type="http://schemas.openxmlformats.org/officeDocument/2006/relationships/hyperlink" Target="file:///C:\Users\etxjaxl\OneDrive%20-%20Ericsson%20AB\Documents\All%20Files\Standards\3GPP\Meetings\2010Elbonia\CT1\Docs\C1-206150.zip" TargetMode="External"/><Relationship Id="rId452" Type="http://schemas.openxmlformats.org/officeDocument/2006/relationships/hyperlink" Target="file:///C:\Users\etxjaxl\OneDrive%20-%20Ericsson%20AB\Documents\All%20Files\Standards\3GPP\Meetings\2010Elbonia\CT1\Docs\C1-205841.zip" TargetMode="External"/><Relationship Id="rId473" Type="http://schemas.openxmlformats.org/officeDocument/2006/relationships/hyperlink" Target="file:///C:\Users\etxjaxl\OneDrive%20-%20Ericsson%20AB\Documents\All%20Files\Standards\3GPP\Meetings\2010Elbonia\CT1\Docs\C1-206040.zip" TargetMode="External"/><Relationship Id="rId494" Type="http://schemas.openxmlformats.org/officeDocument/2006/relationships/hyperlink" Target="file:///C:\Users\etxjaxl\OneDrive%20-%20Ericsson%20AB\Documents\All%20Files\Standards\3GPP\Meetings\2010Elbonia\CT1\Docs\C1-206217.zip" TargetMode="External"/><Relationship Id="rId508" Type="http://schemas.openxmlformats.org/officeDocument/2006/relationships/hyperlink" Target="file:///C:\Users\etxjaxl\OneDrive%20-%20Ericsson%20AB\Documents\All%20Files\Standards\3GPP\Meetings\2010Elbonia\CT1\Docs\C1-206331.zip" TargetMode="External"/><Relationship Id="rId529" Type="http://schemas.openxmlformats.org/officeDocument/2006/relationships/hyperlink" Target="file:///C:\Users\etxjaxl\OneDrive%20-%20Ericsson%20AB\Documents\All%20Files\Standards\3GPP\Meetings\2010Elbonia\CT1\Docs\C1-206065.zip" TargetMode="External"/><Relationship Id="rId30" Type="http://schemas.openxmlformats.org/officeDocument/2006/relationships/hyperlink" Target="file:///C:\Users\etxjaxl\OneDrive%20-%20Ericsson%20AB\Documents\All%20Files\Standards\3GPP\Meetings\2010Elbonia\CT1\Docs\C1-205856.zip" TargetMode="External"/><Relationship Id="rId105" Type="http://schemas.openxmlformats.org/officeDocument/2006/relationships/hyperlink" Target="file:///C:\Users\etxjaxl\OneDrive%20-%20Ericsson%20AB\Documents\All%20Files\Standards\3GPP\Meetings\2010Elbonia\CT1\Docs\C1-206211.zip" TargetMode="External"/><Relationship Id="rId126" Type="http://schemas.openxmlformats.org/officeDocument/2006/relationships/hyperlink" Target="file:///C:\Users\etxjaxl\OneDrive%20-%20Ericsson%20AB\Documents\All%20Files\Standards\3GPP\Meetings\2010Elbonia\CT1\Docs\C1-206025.zip" TargetMode="External"/><Relationship Id="rId147" Type="http://schemas.openxmlformats.org/officeDocument/2006/relationships/hyperlink" Target="file:///C:\Users\etxjaxl\OneDrive%20-%20Ericsson%20AB\Documents\All%20Files\Standards\3GPP\Meetings\2010Elbonia\CT1\Docs\C1-205936.zip" TargetMode="External"/><Relationship Id="rId168" Type="http://schemas.openxmlformats.org/officeDocument/2006/relationships/hyperlink" Target="file:///C:\Users\etxjaxl\OneDrive%20-%20Ericsson%20AB\Documents\All%20Files\Standards\3GPP\Meetings\2010Elbonia\CT1\Docs\C1-206160.zip" TargetMode="External"/><Relationship Id="rId312" Type="http://schemas.openxmlformats.org/officeDocument/2006/relationships/hyperlink" Target="file:///C:\Users\etxjaxl\OneDrive%20-%20Ericsson%20AB\Documents\All%20Files\Standards\3GPP\Meetings\2010Elbonia\CT1\Docs\C1-206096.zip" TargetMode="External"/><Relationship Id="rId333" Type="http://schemas.openxmlformats.org/officeDocument/2006/relationships/hyperlink" Target="file:///C:\Users\etxjaxl\OneDrive%20-%20Ericsson%20AB\Documents\All%20Files\Standards\3GPP\Meetings\2010Elbonia\CT1\Docs\C1-206377.zip" TargetMode="External"/><Relationship Id="rId354" Type="http://schemas.openxmlformats.org/officeDocument/2006/relationships/hyperlink" Target="file:///C:\Users\etxjaxl\OneDrive%20-%20Ericsson%20AB\Documents\All%20Files\Standards\3GPP\Meetings\2010Elbonia\CT1\Docs\C1-206285.zip" TargetMode="External"/><Relationship Id="rId540" Type="http://schemas.openxmlformats.org/officeDocument/2006/relationships/hyperlink" Target="file:///C:\Users\etxjaxl\OneDrive%20-%20Ericsson%20AB\Documents\All%20Files\Standards\3GPP\Meetings\2010Elbonia\CT1\Docs\C1-205914.zip" TargetMode="External"/><Relationship Id="rId51" Type="http://schemas.openxmlformats.org/officeDocument/2006/relationships/hyperlink" Target="file:///C:\Users\etxjaxl\OneDrive%20-%20Ericsson%20AB\Documents\All%20Files\Standards\3GPP\Meetings\2010Elbonia\CT1\Docs\C1-205976.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etxjaxl\OneDrive%20-%20Ericsson%20AB\Documents\All%20Files\Standards\3GPP\Meetings\2010Elbonia\CT1\Docs\C1-206079.zip" TargetMode="External"/><Relationship Id="rId189" Type="http://schemas.openxmlformats.org/officeDocument/2006/relationships/hyperlink" Target="file:///C:\Users\etxjaxl\OneDrive%20-%20Ericsson%20AB\Documents\All%20Files\Standards\3GPP\Meetings\2010Elbonia\CT1\Docs\C1-206196.zip" TargetMode="External"/><Relationship Id="rId375" Type="http://schemas.openxmlformats.org/officeDocument/2006/relationships/hyperlink" Target="file:///C:\Users\etxjaxl\OneDrive%20-%20Ericsson%20AB\Documents\All%20Files\Standards\3GPP\Meetings\2010Elbonia\CT1\Docs\C1-205861.zip" TargetMode="External"/><Relationship Id="rId396" Type="http://schemas.openxmlformats.org/officeDocument/2006/relationships/hyperlink" Target="file:///C:\Users\etxjaxl\OneDrive%20-%20Ericsson%20AB\Documents\All%20Files\Standards\3GPP\Meetings\2010Elbonia\CT1\Docs\C1-206434.zip" TargetMode="External"/><Relationship Id="rId561" Type="http://schemas.openxmlformats.org/officeDocument/2006/relationships/hyperlink" Target="file:///C:\Users\etxjaxl\OneDrive%20-%20Ericsson%20AB\Documents\All%20Files\Standards\3GPP\Meetings\2010Elbonia\CT1\Docs\C1-206164.zip" TargetMode="External"/><Relationship Id="rId582" Type="http://schemas.openxmlformats.org/officeDocument/2006/relationships/hyperlink" Target="file:///C:\Users\etxjaxl\OneDrive%20-%20Ericsson%20AB\Documents\All%20Files\Standards\3GPP\Meetings\2010Elbonia\CT1\Docs\C1-206421.zip" TargetMode="External"/><Relationship Id="rId617" Type="http://schemas.openxmlformats.org/officeDocument/2006/relationships/hyperlink" Target="https://www.3gpp.org/ftp/tsg_ct/WG1_mm-cc-sm_ex-CN1/TSGC1_126e/Inbox/Drafts/C1-205970%20-%2024.229%20MPS%20P-CSCF%20Editors%20notes%20removal%20-%20Rev%201.docx" TargetMode="External"/><Relationship Id="rId638" Type="http://schemas.openxmlformats.org/officeDocument/2006/relationships/hyperlink" Target="file:///C:\Users\dems1ce9\OneDrive%20-%20Nokia\3gpp\cn1\meetings\126-e-electronic_1020\docs\C1-20616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0Elbonia\CT1\Docs\C1-206247.zip" TargetMode="External"/><Relationship Id="rId235" Type="http://schemas.openxmlformats.org/officeDocument/2006/relationships/hyperlink" Target="file:///C:\Users\etxjaxl\OneDrive%20-%20Ericsson%20AB\Documents\All%20Files\Standards\3GPP\Meetings\2010Elbonia\CT1\Docs\C1-206006.zip" TargetMode="External"/><Relationship Id="rId256" Type="http://schemas.openxmlformats.org/officeDocument/2006/relationships/hyperlink" Target="file:///C:\Users\etxjaxl\OneDrive%20-%20Ericsson%20AB\Documents\All%20Files\Standards\3GPP\Meetings\2010Elbonia\CT1\Docs\C1-206240.zip" TargetMode="External"/><Relationship Id="rId277" Type="http://schemas.openxmlformats.org/officeDocument/2006/relationships/hyperlink" Target="file:///C:\Users\etxjaxl\OneDrive%20-%20Ericsson%20AB\Documents\All%20Files\Standards\3GPP\Meetings\2010Elbonia\CT1\Docs\C1-205993.zip" TargetMode="External"/><Relationship Id="rId298" Type="http://schemas.openxmlformats.org/officeDocument/2006/relationships/hyperlink" Target="file:///C:\Users\etxjaxl\OneDrive%20-%20Ericsson%20AB\Documents\All%20Files\Standards\3GPP\Meetings\2010Elbonia\CT1\Docs\C1-205824.zip" TargetMode="External"/><Relationship Id="rId400" Type="http://schemas.openxmlformats.org/officeDocument/2006/relationships/hyperlink" Target="file:///C:\Users\etxjaxl\OneDrive%20-%20Ericsson%20AB\Documents\All%20Files\Standards\3GPP\Meetings\2010Elbonia\CT1\Docs\C1-206397.zip" TargetMode="External"/><Relationship Id="rId421" Type="http://schemas.openxmlformats.org/officeDocument/2006/relationships/hyperlink" Target="file:///C:\Users\etxjaxl\OneDrive%20-%20Ericsson%20AB\Documents\All%20Files\Standards\3GPP\Meetings\2010Elbonia\CT1\Docs\C1-206133.zip" TargetMode="External"/><Relationship Id="rId442" Type="http://schemas.openxmlformats.org/officeDocument/2006/relationships/hyperlink" Target="file:///C:\Users\etxjaxl\OneDrive%20-%20Ericsson%20AB\Documents\All%20Files\Standards\3GPP\Meetings\2010Elbonia\CT1\Docs\C1-206245.zip" TargetMode="External"/><Relationship Id="rId463" Type="http://schemas.openxmlformats.org/officeDocument/2006/relationships/hyperlink" Target="file:///C:\Users\etxjaxl\OneDrive%20-%20Ericsson%20AB\Documents\All%20Files\Standards\3GPP\Meetings\2010Elbonia\CT1\Docs\C1-205921.zip" TargetMode="External"/><Relationship Id="rId484" Type="http://schemas.openxmlformats.org/officeDocument/2006/relationships/hyperlink" Target="file:///C:\Users\etxjaxl\OneDrive%20-%20Ericsson%20AB\Documents\All%20Files\Standards\3GPP\Meetings\2010Elbonia\CT1\Docs\C1-206094.zip" TargetMode="External"/><Relationship Id="rId519" Type="http://schemas.openxmlformats.org/officeDocument/2006/relationships/hyperlink" Target="file:///C:\Users\etxjaxl\OneDrive%20-%20Ericsson%20AB\Documents\All%20Files\Standards\3GPP\Meetings\2010Elbonia\CT1\Docs\C1-206036.zip" TargetMode="External"/><Relationship Id="rId116" Type="http://schemas.openxmlformats.org/officeDocument/2006/relationships/hyperlink" Target="file:///C:\Users\etxjaxl\OneDrive%20-%20Ericsson%20AB\Documents\All%20Files\Standards\3GPP\Meetings\2010Elbonia\CT1\Docs\C1-206358.zip" TargetMode="External"/><Relationship Id="rId137" Type="http://schemas.openxmlformats.org/officeDocument/2006/relationships/hyperlink" Target="file:///C:\Users\etxjaxl\OneDrive%20-%20Ericsson%20AB\Documents\All%20Files\Standards\3GPP\Meetings\2010Elbonia\CT1\Docs\C1-206326.zip" TargetMode="External"/><Relationship Id="rId158" Type="http://schemas.openxmlformats.org/officeDocument/2006/relationships/hyperlink" Target="file:///C:\Users\etxjaxl\OneDrive%20-%20Ericsson%20AB\Documents\All%20Files\Standards\3GPP\Meetings\2010Elbonia\CT1\Docs\C1-206119.zip" TargetMode="External"/><Relationship Id="rId302" Type="http://schemas.openxmlformats.org/officeDocument/2006/relationships/hyperlink" Target="file:///C:\Users\etxjaxl\OneDrive%20-%20Ericsson%20AB\Documents\All%20Files\Standards\3GPP\Meetings\2010Elbonia\CT1\Docs\C1-205871.zip" TargetMode="External"/><Relationship Id="rId323" Type="http://schemas.openxmlformats.org/officeDocument/2006/relationships/hyperlink" Target="file:///C:\Users\etxjaxl\OneDrive%20-%20Ericsson%20AB\Documents\All%20Files\Standards\3GPP\Meetings\2010Elbonia\CT1\Docs\C1-206320.zip" TargetMode="External"/><Relationship Id="rId344" Type="http://schemas.openxmlformats.org/officeDocument/2006/relationships/hyperlink" Target="file:///C:\Users\etxjaxl\OneDrive%20-%20Ericsson%20AB\Documents\All%20Files\Standards\3GPP\Meetings\2010Elbonia\CT1\Docs\C1-206038.zip" TargetMode="External"/><Relationship Id="rId530" Type="http://schemas.openxmlformats.org/officeDocument/2006/relationships/hyperlink" Target="file:///C:\Users\etxjaxl\OneDrive%20-%20Ericsson%20AB\Documents\All%20Files\Standards\3GPP\Meetings\2010Elbonia\CT1\Docs\C1-206329.zip" TargetMode="External"/><Relationship Id="rId20" Type="http://schemas.openxmlformats.org/officeDocument/2006/relationships/hyperlink" Target="file:///C:\Users\etxjaxl\OneDrive%20-%20Ericsson%20AB\Documents\All%20Files\Standards\3GPP\Meetings\2010Elbonia\CT1\Docs\C1-205893.zip" TargetMode="External"/><Relationship Id="rId41" Type="http://schemas.openxmlformats.org/officeDocument/2006/relationships/hyperlink" Target="file:///C:\Users\etxjaxl\OneDrive%20-%20Ericsson%20AB\Documents\All%20Files\Standards\3GPP\Meetings\2010Elbonia\CT1\Docs\C1-205886.zip" TargetMode="External"/><Relationship Id="rId62" Type="http://schemas.openxmlformats.org/officeDocument/2006/relationships/hyperlink" Target="file:///C:\Users\etxjaxl\OneDrive%20-%20Ericsson%20AB\Documents\All%20Files\Standards\3GPP\Meetings\2010Elbonia\CT1\Docs\C1-206099.zip" TargetMode="External"/><Relationship Id="rId83" Type="http://schemas.openxmlformats.org/officeDocument/2006/relationships/hyperlink" Target="file:///C:\Users\etxjaxl\OneDrive%20-%20Ericsson%20AB\Documents\All%20Files\Standards\3GPP\Meetings\2010Elbonia\CT1\Docs\C1-205880.zip" TargetMode="External"/><Relationship Id="rId179" Type="http://schemas.openxmlformats.org/officeDocument/2006/relationships/hyperlink" Target="file:///C:\Users\etxjaxl\OneDrive%20-%20Ericsson%20AB\Documents\All%20Files\Standards\3GPP\Meetings\2010Elbonia\CT1\Docs\C1-206347.zip" TargetMode="External"/><Relationship Id="rId365" Type="http://schemas.openxmlformats.org/officeDocument/2006/relationships/hyperlink" Target="file:///C:\Users\etxjaxl\OneDrive%20-%20Ericsson%20AB\Documents\All%20Files\Standards\3GPP\Meetings\2010Elbonia\CT1\Docs\C1-206376.zip" TargetMode="External"/><Relationship Id="rId386" Type="http://schemas.openxmlformats.org/officeDocument/2006/relationships/hyperlink" Target="file:///C:\Users\etxjaxl\OneDrive%20-%20Ericsson%20AB\Documents\All%20Files\Standards\3GPP\Meetings\2010Elbonia\CT1\Docs\C1-205944.zip" TargetMode="External"/><Relationship Id="rId551" Type="http://schemas.openxmlformats.org/officeDocument/2006/relationships/hyperlink" Target="file:///C:\Users\etxjaxl\OneDrive%20-%20Ericsson%20AB\Documents\All%20Files\Standards\3GPP\Meetings\2010Elbonia\CT1\Docs\C1-206401.zip" TargetMode="External"/><Relationship Id="rId572" Type="http://schemas.openxmlformats.org/officeDocument/2006/relationships/hyperlink" Target="file:///C:\Users\etxjaxl\OneDrive%20-%20Ericsson%20AB\Documents\All%20Files\Standards\3GPP\Meetings\2010Elbonia\CT1\Docs\C1-206415.zip" TargetMode="External"/><Relationship Id="rId593" Type="http://schemas.openxmlformats.org/officeDocument/2006/relationships/hyperlink" Target="file:///C:\Users\etxjaxl\OneDrive%20-%20Ericsson%20AB\Documents\All%20Files\Standards\3GPP\Meetings\2010Elbonia\CT1\Docs\C1-206304.zip" TargetMode="External"/><Relationship Id="rId607" Type="http://schemas.openxmlformats.org/officeDocument/2006/relationships/hyperlink" Target="file:///C:\Users\etxjaxl\OneDrive%20-%20Ericsson%20AB\Documents\All%20Files\Standards\3GPP\Meetings\2010Elbonia\CT1\Docs\C1-206277.zip" TargetMode="External"/><Relationship Id="rId628"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649" Type="http://schemas.openxmlformats.org/officeDocument/2006/relationships/hyperlink" Target="file:///C:\Users\etxjaxl\OneDrive%20-%20Ericsson%20AB\Documents\All%20Files\Standards\3GPP\Meetings\2010Elbonia\CT1\Docs\C1-206201.zip" TargetMode="External"/><Relationship Id="rId190" Type="http://schemas.openxmlformats.org/officeDocument/2006/relationships/hyperlink" Target="file:///C:\Users\etxjaxl\OneDrive%20-%20Ericsson%20AB\Documents\All%20Files\Standards\3GPP\Meetings\2010Elbonia\CT1\Docs\C1-206337.zip" TargetMode="External"/><Relationship Id="rId204" Type="http://schemas.openxmlformats.org/officeDocument/2006/relationships/hyperlink" Target="file:///C:\Users\etxjaxl\OneDrive%20-%20Ericsson%20AB\Documents\All%20Files\Standards\3GPP\Meetings\2010Elbonia\CT1\Docs\C1-206361.zip" TargetMode="External"/><Relationship Id="rId225" Type="http://schemas.openxmlformats.org/officeDocument/2006/relationships/hyperlink" Target="file:///C:\Users\etxjaxl\OneDrive%20-%20Ericsson%20AB\Documents\All%20Files\Standards\3GPP\Meetings\2010Elbonia\CT1\Docs\C1-206178.zip" TargetMode="External"/><Relationship Id="rId246" Type="http://schemas.openxmlformats.org/officeDocument/2006/relationships/hyperlink" Target="file:///C:\Users\etxjaxl\OneDrive%20-%20Ericsson%20AB\Documents\All%20Files\Standards\3GPP\Meetings\2010Elbonia\CT1\Docs\C1-206186.zip" TargetMode="External"/><Relationship Id="rId267" Type="http://schemas.openxmlformats.org/officeDocument/2006/relationships/hyperlink" Target="file:///C:\Users\etxjaxl\OneDrive%20-%20Ericsson%20AB\Documents\All%20Files\Standards\3GPP\Meetings\2010Elbonia\CT1\Docs\C1-206180.zip" TargetMode="External"/><Relationship Id="rId288" Type="http://schemas.openxmlformats.org/officeDocument/2006/relationships/hyperlink" Target="file:///C:\Users\etxjaxl\OneDrive%20-%20Ericsson%20AB\Documents\All%20Files\Standards\3GPP\Meetings\2010Elbonia\CT1\Docs\C1-206004.zip" TargetMode="External"/><Relationship Id="rId411" Type="http://schemas.openxmlformats.org/officeDocument/2006/relationships/hyperlink" Target="file:///C:\Users\etxjaxl\OneDrive%20-%20Ericsson%20AB\Documents\All%20Files\Standards\3GPP\Meetings\2010Elbonia\CT1\Docs\C1-206351.zip" TargetMode="External"/><Relationship Id="rId432" Type="http://schemas.openxmlformats.org/officeDocument/2006/relationships/hyperlink" Target="file:///C:\Users\etxjaxl\OneDrive%20-%20Ericsson%20AB\Documents\All%20Files\Standards\3GPP\Meetings\2010Elbonia\CT1\Docs\C1-206151.zip" TargetMode="External"/><Relationship Id="rId453" Type="http://schemas.openxmlformats.org/officeDocument/2006/relationships/hyperlink" Target="file:///C:\Users\etxjaxl\OneDrive%20-%20Ericsson%20AB\Documents\All%20Files\Standards\3GPP\Meetings\2010Elbonia\CT1\Docs\C1-205808.zip" TargetMode="External"/><Relationship Id="rId474" Type="http://schemas.openxmlformats.org/officeDocument/2006/relationships/hyperlink" Target="file:///C:\Users\etxjaxl\OneDrive%20-%20Ericsson%20AB\Documents\All%20Files\Standards\3GPP\Meetings\2010Elbonia\CT1\Docs\C1-206046.zip" TargetMode="External"/><Relationship Id="rId509" Type="http://schemas.openxmlformats.org/officeDocument/2006/relationships/hyperlink" Target="file:///C:\Users\etxjaxl\OneDrive%20-%20Ericsson%20AB\Documents\All%20Files\Standards\3GPP\Meetings\2010Elbonia\CT1\Docs\C1-206339.zip" TargetMode="External"/><Relationship Id="rId106" Type="http://schemas.openxmlformats.org/officeDocument/2006/relationships/hyperlink" Target="file:///C:\Users\etxjaxl\OneDrive%20-%20Ericsson%20AB\Documents\All%20Files\Standards\3GPP\Meetings\2010Elbonia\CT1\Docs\C1-206214.zip" TargetMode="External"/><Relationship Id="rId127" Type="http://schemas.openxmlformats.org/officeDocument/2006/relationships/hyperlink" Target="file:///C:\Users\etxjaxl\OneDrive%20-%20Ericsson%20AB\Documents\All%20Files\Standards\3GPP\Meetings\2010Elbonia\CT1\Docs\C1-206026.zip" TargetMode="External"/><Relationship Id="rId313" Type="http://schemas.openxmlformats.org/officeDocument/2006/relationships/hyperlink" Target="file:///C:\Users\etxjaxl\OneDrive%20-%20Ericsson%20AB\Documents\All%20Files\Standards\3GPP\Meetings\2010Elbonia\CT1\Docs\C1-206139.zip" TargetMode="External"/><Relationship Id="rId495" Type="http://schemas.openxmlformats.org/officeDocument/2006/relationships/hyperlink" Target="file:///C:\Users\etxjaxl\OneDrive%20-%20Ericsson%20AB\Documents\All%20Files\Standards\3GPP\Meetings\2010Elbonia\CT1\Docs\C1-206219.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0Elbonia\CT1\Docs\C1-205872.zip" TargetMode="External"/><Relationship Id="rId52" Type="http://schemas.openxmlformats.org/officeDocument/2006/relationships/hyperlink" Target="file:///C:\Users\etxjaxl\OneDrive%20-%20Ericsson%20AB\Documents\All%20Files\Standards\3GPP\Meetings\2010Elbonia\CT1\Docs\C1-205977.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etxjaxl\OneDrive%20-%20Ericsson%20AB\Documents\All%20Files\Standards\3GPP\Meetings\2010Elbonia\CT1\Docs\C1-206084.zip" TargetMode="External"/><Relationship Id="rId148" Type="http://schemas.openxmlformats.org/officeDocument/2006/relationships/hyperlink" Target="file:///C:\Users\etxjaxl\OneDrive%20-%20Ericsson%20AB\Documents\All%20Files\Standards\3GPP\Meetings\2010Elbonia\CT1\Docs\C1-205937.zip" TargetMode="External"/><Relationship Id="rId169" Type="http://schemas.openxmlformats.org/officeDocument/2006/relationships/hyperlink" Target="file:///C:\Users\etxjaxl\OneDrive%20-%20Ericsson%20AB\Documents\All%20Files\Standards\3GPP\Meetings\2010Elbonia\CT1\Docs\C1-206185.zip" TargetMode="External"/><Relationship Id="rId334" Type="http://schemas.openxmlformats.org/officeDocument/2006/relationships/hyperlink" Target="file:///C:\Users\etxjaxl\OneDrive%20-%20Ericsson%20AB\Documents\All%20Files\Standards\3GPP\Meetings\2010Elbonia\CT1\Docs\C1-206381.zip" TargetMode="External"/><Relationship Id="rId355" Type="http://schemas.openxmlformats.org/officeDocument/2006/relationships/hyperlink" Target="file:///C:\Users\etxjaxl\OneDrive%20-%20Ericsson%20AB\Documents\All%20Files\Standards\3GPP\Meetings\2010Elbonia\CT1\Docs\C1-206286.zip" TargetMode="External"/><Relationship Id="rId376" Type="http://schemas.openxmlformats.org/officeDocument/2006/relationships/hyperlink" Target="file:///C:\Users\etxjaxl\OneDrive%20-%20Ericsson%20AB\Documents\All%20Files\Standards\3GPP\Meetings\2010Elbonia\CT1\Docs\C1-205933.zip" TargetMode="External"/><Relationship Id="rId397" Type="http://schemas.openxmlformats.org/officeDocument/2006/relationships/hyperlink" Target="file:///C:\Users\etxjaxl\OneDrive%20-%20Ericsson%20AB\Documents\All%20Files\Standards\3GPP\Meetings\2010Elbonia\CT1\Docs\C1-206436.zip" TargetMode="External"/><Relationship Id="rId520" Type="http://schemas.openxmlformats.org/officeDocument/2006/relationships/hyperlink" Target="file:///C:\Users\etxjaxl\OneDrive%20-%20Ericsson%20AB\Documents\All%20Files\Standards\3GPP\Meetings\2010Elbonia\CT1\Docs\C1-205843.zip" TargetMode="External"/><Relationship Id="rId541" Type="http://schemas.openxmlformats.org/officeDocument/2006/relationships/hyperlink" Target="file:///C:\Users\etxjaxl\OneDrive%20-%20Ericsson%20AB\Documents\All%20Files\Standards\3GPP\Meetings\2010Elbonia\CT1\Docs\C1-205915.zip" TargetMode="External"/><Relationship Id="rId562" Type="http://schemas.openxmlformats.org/officeDocument/2006/relationships/hyperlink" Target="file:///C:\Users\etxjaxl\OneDrive%20-%20Ericsson%20AB\Documents\All%20Files\Standards\3GPP\Meetings\2010Elbonia\CT1\Docs\C1-206227.zip" TargetMode="External"/><Relationship Id="rId583"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618" Type="http://schemas.openxmlformats.org/officeDocument/2006/relationships/hyperlink" Target="https://www.3gpp.org/ftp/tsg_ct/WG1_mm-cc-sm_ex-CN1/TSGC1_126e/Inbox/Drafts/C1-205970%20-%2024.229%20MPS%20P-CSCF%20Editors%20notes%20removal%20-%20Rev2.docx" TargetMode="External"/><Relationship Id="rId639" Type="http://schemas.openxmlformats.org/officeDocument/2006/relationships/hyperlink" Target="file:///C:\Users\etxjaxl\OneDrive%20-%20Ericsson%20AB\Documents\All%20Files\Standards\3GPP\Meetings\2010Elbonia\CT1\Docs\C1-205941.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0Elbonia\CT1\Docs\C1-206368.zip" TargetMode="External"/><Relationship Id="rId215" Type="http://schemas.openxmlformats.org/officeDocument/2006/relationships/hyperlink" Target="file:///C:\Users\etxjaxl\OneDrive%20-%20Ericsson%20AB\Documents\All%20Files\Standards\3GPP\Meetings\2010Elbonia\CT1\Docs\C1-206248.zip" TargetMode="External"/><Relationship Id="rId236" Type="http://schemas.openxmlformats.org/officeDocument/2006/relationships/hyperlink" Target="file:///C:\Users\etxjaxl\OneDrive%20-%20Ericsson%20AB\Documents\All%20Files\Standards\3GPP\Meetings\2010Elbonia\CT1\Docs\C1-206007.zip" TargetMode="External"/><Relationship Id="rId257" Type="http://schemas.openxmlformats.org/officeDocument/2006/relationships/hyperlink" Target="file:///C:\Users\etxjaxl\OneDrive%20-%20Ericsson%20AB\Documents\All%20Files\Standards\3GPP\Meetings\2010Elbonia\CT1\Docs\C1-205895.zip" TargetMode="External"/><Relationship Id="rId278" Type="http://schemas.openxmlformats.org/officeDocument/2006/relationships/hyperlink" Target="file:///C:\Users\etxjaxl\OneDrive%20-%20Ericsson%20AB\Documents\All%20Files\Standards\3GPP\Meetings\2010Elbonia\CT1\Docs\C1-205994.zip" TargetMode="External"/><Relationship Id="rId401" Type="http://schemas.openxmlformats.org/officeDocument/2006/relationships/hyperlink" Target="file:///C:\Users\etxjaxl\OneDrive%20-%20Ericsson%20AB\Documents\All%20Files\Standards\3GPP\Meetings\2010Elbonia\CT1\Docs\C1-206430.zip" TargetMode="External"/><Relationship Id="rId422" Type="http://schemas.openxmlformats.org/officeDocument/2006/relationships/hyperlink" Target="file:///C:\Users\etxjaxl\OneDrive%20-%20Ericsson%20AB\Documents\All%20Files\Standards\3GPP\Meetings\2010Elbonia\CT1\Docs\C1-206134.zip" TargetMode="External"/><Relationship Id="rId443" Type="http://schemas.openxmlformats.org/officeDocument/2006/relationships/hyperlink" Target="file:///C:\Users\etxjaxl\OneDrive%20-%20Ericsson%20AB\Documents\All%20Files\Standards\3GPP\Meetings\2010Elbonia\CT1\Docs\C1-206246.zip" TargetMode="External"/><Relationship Id="rId464" Type="http://schemas.openxmlformats.org/officeDocument/2006/relationships/hyperlink" Target="file:///C:\Users\etxjaxl\OneDrive%20-%20Ericsson%20AB\Documents\All%20Files\Standards\3GPP\Meetings\2010Elbonia\CT1\Docs\C1-205932.zip" TargetMode="External"/><Relationship Id="rId650" Type="http://schemas.openxmlformats.org/officeDocument/2006/relationships/hyperlink" Target="file:///C:\Users\etxjaxl\OneDrive%20-%20Ericsson%20AB\Documents\All%20Files\Standards\3GPP\Meetings\2010Elbonia\CT1\Docs\C1-206142.zip" TargetMode="External"/><Relationship Id="rId303" Type="http://schemas.openxmlformats.org/officeDocument/2006/relationships/hyperlink" Target="file:///C:\Users\etxjaxl\OneDrive%20-%20Ericsson%20AB\Documents\All%20Files\Standards\3GPP\Meetings\2010Elbonia\CT1\Docs\C1-205957.zip" TargetMode="External"/><Relationship Id="rId485" Type="http://schemas.openxmlformats.org/officeDocument/2006/relationships/hyperlink" Target="file:///C:\Users\etxjaxl\OneDrive%20-%20Ericsson%20AB\Documents\All%20Files\Standards\3GPP\Meetings\2010Elbonia\CT1\Docs\C1-206109.zip" TargetMode="External"/><Relationship Id="rId42" Type="http://schemas.openxmlformats.org/officeDocument/2006/relationships/hyperlink" Target="file:///C:\Users\etxjaxl\OneDrive%20-%20Ericsson%20AB\Documents\All%20Files\Standards\3GPP\Meetings\2010Elbonia\CT1\Docs\C1-205887.zip" TargetMode="External"/><Relationship Id="rId84" Type="http://schemas.openxmlformats.org/officeDocument/2006/relationships/hyperlink" Target="file:///C:\Users\etxjaxl\OneDrive%20-%20Ericsson%20AB\Documents\All%20Files\Standards\3GPP\Meetings\2010Elbonia\CT1\Docs\C1-205881.zip" TargetMode="External"/><Relationship Id="rId138" Type="http://schemas.openxmlformats.org/officeDocument/2006/relationships/hyperlink" Target="file:///C:\Users\etxjaxl\OneDrive%20-%20Ericsson%20AB\Documents\All%20Files\Standards\3GPP\Meetings\2010Elbonia\CT1\Docs\C1-206409.zip" TargetMode="External"/><Relationship Id="rId345" Type="http://schemas.openxmlformats.org/officeDocument/2006/relationships/hyperlink" Target="file:///C:\Users\etxjaxl\OneDrive%20-%20Ericsson%20AB\Documents\All%20Files\Standards\3GPP\Meetings\2010Elbonia\CT1\Docs\C1-205986.zip" TargetMode="External"/><Relationship Id="rId387" Type="http://schemas.openxmlformats.org/officeDocument/2006/relationships/hyperlink" Target="file:///C:\Users\etxjaxl\OneDrive%20-%20Ericsson%20AB\Documents\All%20Files\Standards\3GPP\Meetings\2010Elbonia\CT1\Docs\C1-205958.zip" TargetMode="External"/><Relationship Id="rId510" Type="http://schemas.openxmlformats.org/officeDocument/2006/relationships/hyperlink" Target="file:///C:\Users\etxjaxl\OneDrive%20-%20Ericsson%20AB\Documents\All%20Files\Standards\3GPP\Meetings\2010Elbonia\CT1\Docs\C1-206340.zip" TargetMode="External"/><Relationship Id="rId552" Type="http://schemas.openxmlformats.org/officeDocument/2006/relationships/hyperlink" Target="file:///C:\Users\etxjaxl\OneDrive%20-%20Ericsson%20AB\Documents\All%20Files\Standards\3GPP\Meetings\2010Elbonia\CT1\Docs\C1-205934.zip" TargetMode="External"/><Relationship Id="rId594" Type="http://schemas.openxmlformats.org/officeDocument/2006/relationships/hyperlink" Target="file:///C:\Users\etxjaxl\OneDrive%20-%20Ericsson%20AB\Documents\All%20Files\Standards\3GPP\Meetings\2010Elbonia\CT1\Docs\C1-206305.zip" TargetMode="External"/><Relationship Id="rId608" Type="http://schemas.openxmlformats.org/officeDocument/2006/relationships/hyperlink" Target="file:///C:\Users\etxjaxl\OneDrive%20-%20Ericsson%20AB\Documents\All%20Files\Standards\3GPP\Meetings\2010Elbonia\CT1\Docs\C1-206383.zip" TargetMode="External"/><Relationship Id="rId191" Type="http://schemas.openxmlformats.org/officeDocument/2006/relationships/hyperlink" Target="file:///C:\Users\etxjaxl\OneDrive%20-%20Ericsson%20AB\Documents\All%20Files\Standards\3GPP\Meetings\2010Elbonia\CT1\Docs\C1-206445.zip" TargetMode="External"/><Relationship Id="rId205" Type="http://schemas.openxmlformats.org/officeDocument/2006/relationships/hyperlink" Target="file:///C:\Users\etxjaxl\OneDrive%20-%20Ericsson%20AB\Documents\All%20Files\Standards\3GPP\Meetings\2010Elbonia\CT1\Docs\C1-206363.zip" TargetMode="External"/><Relationship Id="rId247" Type="http://schemas.openxmlformats.org/officeDocument/2006/relationships/hyperlink" Target="file:///C:\Users\etxjaxl\OneDrive%20-%20Ericsson%20AB\Documents\All%20Files\Standards\3GPP\Meetings\2010Elbonia\CT1\Docs\C1-206188.zip" TargetMode="External"/><Relationship Id="rId412" Type="http://schemas.openxmlformats.org/officeDocument/2006/relationships/hyperlink" Target="file:///C:\Users\etxjaxl\OneDrive%20-%20Ericsson%20AB\Documents\All%20Files\Standards\3GPP\Meetings\2010Elbonia\CT1\Docs\C1-206352.zip" TargetMode="External"/><Relationship Id="rId107" Type="http://schemas.openxmlformats.org/officeDocument/2006/relationships/hyperlink" Target="file:///C:\Users\etxjaxl\OneDrive%20-%20Ericsson%20AB\Documents\All%20Files\Standards\3GPP\Meetings\2010Elbonia\CT1\Docs\C1-206216.zip" TargetMode="External"/><Relationship Id="rId289" Type="http://schemas.openxmlformats.org/officeDocument/2006/relationships/hyperlink" Target="file:///C:\Users\etxjaxl\OneDrive%20-%20Ericsson%20AB\Documents\All%20Files\Standards\3GPP\Meetings\2010Elbonia\CT1\Docs\C1-206005.zip" TargetMode="External"/><Relationship Id="rId454" Type="http://schemas.openxmlformats.org/officeDocument/2006/relationships/hyperlink" Target="file:///C:\Users\etxjaxl\OneDrive%20-%20Ericsson%20AB\Documents\All%20Files\Standards\3GPP\Meetings\2010Elbonia\CT1\Docs\C1-205809.zip" TargetMode="External"/><Relationship Id="rId496" Type="http://schemas.openxmlformats.org/officeDocument/2006/relationships/hyperlink" Target="file:///C:\Users\etxjaxl\OneDrive%20-%20Ericsson%20AB\Documents\All%20Files\Standards\3GPP\Meetings\2010Elbonia\CT1\Docs\C1-206220.zip" TargetMode="External"/><Relationship Id="rId11" Type="http://schemas.openxmlformats.org/officeDocument/2006/relationships/hyperlink" Target="file:///C:\Users\etxjaxl\OneDrive%20-%20Ericsson%20AB\Documents\All%20Files\Standards\3GPP\Meetings\2010Elbonia\CT1\Docs\C1-205800.zip" TargetMode="External"/><Relationship Id="rId53" Type="http://schemas.openxmlformats.org/officeDocument/2006/relationships/hyperlink" Target="file:///C:\Users\etxjaxl\OneDrive%20-%20Ericsson%20AB\Documents\All%20Files\Standards\3GPP\Meetings\2010Elbonia\CT1\Docs\C1-205978.zip" TargetMode="External"/><Relationship Id="rId149" Type="http://schemas.openxmlformats.org/officeDocument/2006/relationships/hyperlink" Target="file:///C:\Users\etxjaxl\OneDrive%20-%20Ericsson%20AB\Documents\All%20Files\Standards\3GPP\Meetings\2010Elbonia\CT1\Docs\C1-206049.zip" TargetMode="External"/><Relationship Id="rId314" Type="http://schemas.openxmlformats.org/officeDocument/2006/relationships/hyperlink" Target="file:///C:\Users\etxjaxl\OneDrive%20-%20Ericsson%20AB\Documents\All%20Files\Standards\3GPP\Meetings\2010Elbonia\CT1\Docs\C1-206187.zip" TargetMode="External"/><Relationship Id="rId356" Type="http://schemas.openxmlformats.org/officeDocument/2006/relationships/hyperlink" Target="file:///C:\Users\etxjaxl\OneDrive%20-%20Ericsson%20AB\Documents\All%20Files\Standards\3GPP\Meetings\2010Elbonia\CT1\Docs\C1-205816.zip" TargetMode="External"/><Relationship Id="rId398" Type="http://schemas.openxmlformats.org/officeDocument/2006/relationships/hyperlink" Target="file:///C:\Users\etxjaxl\OneDrive%20-%20Ericsson%20AB\Documents\All%20Files\Standards\3GPP\Meetings\2010Elbonia\CT1\Docs\C1-206314.zip" TargetMode="External"/><Relationship Id="rId521" Type="http://schemas.openxmlformats.org/officeDocument/2006/relationships/hyperlink" Target="file:///C:\Users\etxjaxl\OneDrive%20-%20Ericsson%20AB\Documents\All%20Files\Standards\3GPP\Meetings\2010Elbonia\CT1\Docs\C1-206309.zip" TargetMode="External"/><Relationship Id="rId563" Type="http://schemas.openxmlformats.org/officeDocument/2006/relationships/hyperlink" Target="file:///C:\Users\etxjaxl\OneDrive%20-%20Ericsson%20AB\Documents\All%20Files\Standards\3GPP\Meetings\2010Elbonia\CT1\Docs\C1-206207.zip" TargetMode="External"/><Relationship Id="rId619" Type="http://schemas.openxmlformats.org/officeDocument/2006/relationships/hyperlink" Target="file:///C:\Users\etxjaxl\OneDrive%20-%20Ericsson%20AB\Documents\All%20Files\Standards\3GPP\Meetings\2010Elbonia\CT1\Docs\C1-206008.zip" TargetMode="External"/><Relationship Id="rId95" Type="http://schemas.openxmlformats.org/officeDocument/2006/relationships/hyperlink" Target="file:///C:\Users\etxjaxl\OneDrive%20-%20Ericsson%20AB\Documents\All%20Files\Standards\3GPP\Meetings\2010Elbonia\CT1\Docs\C1-206085.zip" TargetMode="External"/><Relationship Id="rId160" Type="http://schemas.openxmlformats.org/officeDocument/2006/relationships/hyperlink" Target="file:///C:\Users\etxjaxl\OneDrive%20-%20Ericsson%20AB\Documents\All%20Files\Standards\3GPP\Meetings\2010Elbonia\CT1\Docs\C1-206122.zip" TargetMode="External"/><Relationship Id="rId216" Type="http://schemas.openxmlformats.org/officeDocument/2006/relationships/hyperlink" Target="file:///C:\Users\etxjaxl\OneDrive%20-%20Ericsson%20AB\Documents\All%20Files\Standards\3GPP\Meetings\2010Elbonia\CT1\Docs\C1-205813.zip" TargetMode="External"/><Relationship Id="rId423" Type="http://schemas.openxmlformats.org/officeDocument/2006/relationships/hyperlink" Target="file:///C:\Users\etxjaxl\OneDrive%20-%20Ericsson%20AB\Documents\All%20Files\Standards\3GPP\Meetings\2010Elbonia\CT1\Docs\C1-206135.zip" TargetMode="External"/><Relationship Id="rId258" Type="http://schemas.openxmlformats.org/officeDocument/2006/relationships/hyperlink" Target="file:///C:\Users\etxjaxl\OneDrive%20-%20Ericsson%20AB\Documents\All%20Files\Standards\3GPP\Meetings\2010Elbonia\CT1\Docs\C1-205896.zip" TargetMode="External"/><Relationship Id="rId465" Type="http://schemas.openxmlformats.org/officeDocument/2006/relationships/hyperlink" Target="file:///C:\Users\etxjaxl\OneDrive%20-%20Ericsson%20AB\Documents\All%20Files\Standards\3GPP\Meetings\2010Elbonia\CT1\Docs\C1-205938.zip" TargetMode="External"/><Relationship Id="rId630" Type="http://schemas.openxmlformats.org/officeDocument/2006/relationships/hyperlink" Target="file:///C:\Users\etxjaxl\OneDrive%20-%20Ericsson%20AB\Documents\All%20Files\Standards\3GPP\Meetings\2010Elbonia\CT1\Docs\C1-205860.zip" TargetMode="External"/><Relationship Id="rId22" Type="http://schemas.openxmlformats.org/officeDocument/2006/relationships/hyperlink" Target="file:///C:\Users\etxjaxl\OneDrive%20-%20Ericsson%20AB\Documents\All%20Files\Standards\3GPP\Meetings\2010Elbonia\CT1\Docs\C1-206067.zip" TargetMode="External"/><Relationship Id="rId64" Type="http://schemas.openxmlformats.org/officeDocument/2006/relationships/hyperlink" Target="file:///C:\Users\etxjaxl\OneDrive%20-%20Ericsson%20AB\Documents\All%20Files\Standards\3GPP\Meetings\2010Elbonia\CT1\Docs\C1-206101.zip" TargetMode="External"/><Relationship Id="rId118" Type="http://schemas.openxmlformats.org/officeDocument/2006/relationships/hyperlink" Target="file:///C:\Users\etxjaxl\OneDrive%20-%20Ericsson%20AB\Documents\All%20Files\Standards\3GPP\Meetings\2010Elbonia\CT1\Docs\C1-206364.zip" TargetMode="External"/><Relationship Id="rId325" Type="http://schemas.openxmlformats.org/officeDocument/2006/relationships/hyperlink" Target="file:///C:\Users\etxjaxl\OneDrive%20-%20Ericsson%20AB\Documents\All%20Files\Standards\3GPP\Meetings\2010Elbonia\CT1\Docs\C1-206335.zip" TargetMode="External"/><Relationship Id="rId367" Type="http://schemas.openxmlformats.org/officeDocument/2006/relationships/hyperlink" Target="file:///C:\Users\etxjaxl\OneDrive%20-%20Ericsson%20AB\Documents\All%20Files\Standards\3GPP\Meetings\2010Elbonia\CT1\Docs\C1-206468.zip" TargetMode="External"/><Relationship Id="rId532" Type="http://schemas.openxmlformats.org/officeDocument/2006/relationships/hyperlink" Target="file:///C:\Users\etxjaxl\OneDrive%20-%20Ericsson%20AB\Documents\All%20Files\Standards\3GPP\Meetings\2010Elbonia\CT1\Docs\C1-206336.zip" TargetMode="External"/><Relationship Id="rId574"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171" Type="http://schemas.openxmlformats.org/officeDocument/2006/relationships/hyperlink" Target="file:///C:\Users\etxjaxl\OneDrive%20-%20Ericsson%20AB\Documents\All%20Files\Standards\3GPP\Meetings\2010Elbonia\CT1\Docs\C1-206212.zip" TargetMode="External"/><Relationship Id="rId227" Type="http://schemas.openxmlformats.org/officeDocument/2006/relationships/hyperlink" Target="file:///C:\Users\etxjaxl\OneDrive%20-%20Ericsson%20AB\Documents\All%20Files\Standards\3GPP\Meetings\2010Elbonia\CT1\Docs\C1-206388.zip" TargetMode="External"/><Relationship Id="rId269" Type="http://schemas.openxmlformats.org/officeDocument/2006/relationships/hyperlink" Target="file:///C:\Users\etxjaxl\OneDrive%20-%20Ericsson%20AB\Documents\All%20Files\Standards\3GPP\Meetings\2010Elbonia\CT1\Docs\C1-206182.zip" TargetMode="External"/><Relationship Id="rId434" Type="http://schemas.openxmlformats.org/officeDocument/2006/relationships/hyperlink" Target="file:///C:\Users\etxjaxl\OneDrive%20-%20Ericsson%20AB\Documents\All%20Files\Standards\3GPP\Meetings\2010Elbonia\CT1\Docs\C1-206233.zip" TargetMode="External"/><Relationship Id="rId476" Type="http://schemas.openxmlformats.org/officeDocument/2006/relationships/hyperlink" Target="file:///C:\Users\etxjaxl\OneDrive%20-%20Ericsson%20AB\Documents\All%20Files\Standards\3GPP\Meetings\2010Elbonia\CT1\Docs\C1-206053.zip" TargetMode="External"/><Relationship Id="rId641" Type="http://schemas.openxmlformats.org/officeDocument/2006/relationships/hyperlink" Target="file:///C:\Users\etxjaxl\OneDrive%20-%20Ericsson%20AB\Documents\All%20Files\Standards\3GPP\Meetings\2010Elbonia\CT1\Docs\C1-205967.zip" TargetMode="External"/><Relationship Id="rId33" Type="http://schemas.openxmlformats.org/officeDocument/2006/relationships/hyperlink" Target="file:///C:\Users\etxjaxl\OneDrive%20-%20Ericsson%20AB\Documents\All%20Files\Standards\3GPP\Meetings\2010Elbonia\CT1\Docs\C1-205874.zip" TargetMode="External"/><Relationship Id="rId129" Type="http://schemas.openxmlformats.org/officeDocument/2006/relationships/hyperlink" Target="file:///C:\Users\etxjaxl\OneDrive%20-%20Ericsson%20AB\Documents\All%20Files\Standards\3GPP\Meetings\2010Elbonia\CT1\Docs\C1-206028.zip" TargetMode="External"/><Relationship Id="rId280" Type="http://schemas.openxmlformats.org/officeDocument/2006/relationships/hyperlink" Target="file:///C:\Users\etxjaxl\OneDrive%20-%20Ericsson%20AB\Documents\All%20Files\Standards\3GPP\Meetings\2010Elbonia\CT1\Docs\C1-205996.zip" TargetMode="External"/><Relationship Id="rId336" Type="http://schemas.openxmlformats.org/officeDocument/2006/relationships/hyperlink" Target="file:///C:\Users\etxjaxl\OneDrive%20-%20Ericsson%20AB\Documents\All%20Files\Standards\3GPP\Meetings\2010Elbonia\CT1\Docs\C1-206443.zip" TargetMode="External"/><Relationship Id="rId501" Type="http://schemas.openxmlformats.org/officeDocument/2006/relationships/hyperlink" Target="file:///C:\Users\etxjaxl\OneDrive%20-%20Ericsson%20AB\Documents\All%20Files\Standards\3GPP\Meetings\2010Elbonia\CT1\Docs\C1-206289.zip" TargetMode="External"/><Relationship Id="rId543" Type="http://schemas.openxmlformats.org/officeDocument/2006/relationships/hyperlink" Target="file:///C:\Users\etxjaxl\OneDrive%20-%20Ericsson%20AB\Documents\All%20Files\Standards\3GPP\Meetings\2010Elbonia\CT1\Docs\C1-205948.zip" TargetMode="External"/><Relationship Id="rId75" Type="http://schemas.openxmlformats.org/officeDocument/2006/relationships/hyperlink" Target="file:///C:\Users\etxjaxl\OneDrive%20-%20Ericsson%20AB\Documents\All%20Files\Standards\3GPP\Meetings\2010Elbonia\CT1\Docs\C1-205940.zip" TargetMode="External"/><Relationship Id="rId140" Type="http://schemas.openxmlformats.org/officeDocument/2006/relationships/hyperlink" Target="file:///C:\Users\etxjaxl\OneDrive%20-%20Ericsson%20AB\Documents\All%20Files\Standards\3GPP\Meetings\2010Elbonia\CT1\Docs\C1-205811.zip" TargetMode="External"/><Relationship Id="rId182" Type="http://schemas.openxmlformats.org/officeDocument/2006/relationships/hyperlink" Target="file:///C:\Users\etxjaxl\OneDrive%20-%20Ericsson%20AB\Documents\All%20Files\Standards\3GPP\Meetings\2010Elbonia\CT1\Docs\C1-206392.zip" TargetMode="External"/><Relationship Id="rId378" Type="http://schemas.openxmlformats.org/officeDocument/2006/relationships/hyperlink" Target="file:///C:\Users\etxjaxl\OneDrive%20-%20Ericsson%20AB\Documents\All%20Files\Standards\3GPP\Meetings\2010Elbonia\CT1\Docs\C1-206064.zip" TargetMode="External"/><Relationship Id="rId403" Type="http://schemas.openxmlformats.org/officeDocument/2006/relationships/hyperlink" Target="file:///C:\Users\etxjaxl\OneDrive%20-%20Ericsson%20AB\Documents\All%20Files\Standards\3GPP\Meetings\2010Elbonia\CT1\Docs\C1-206433.zip" TargetMode="External"/><Relationship Id="rId585" Type="http://schemas.openxmlformats.org/officeDocument/2006/relationships/hyperlink" Target="file:///C:\Users\etxjaxl\OneDrive%20-%20Ericsson%20AB\Documents\All%20Files\Standards\3GPP\Meetings\2010Elbonia\CT1\Docs\C1-20642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0Elbonia\CT1\Docs\C1-206010.zip" TargetMode="External"/><Relationship Id="rId445" Type="http://schemas.openxmlformats.org/officeDocument/2006/relationships/hyperlink" Target="file:///C:\Users\etxjaxl\OneDrive%20-%20Ericsson%20AB\Documents\All%20Files\Standards\3GPP\Meetings\2010Elbonia\CT1\Docs\C1-206250.zip" TargetMode="External"/><Relationship Id="rId487" Type="http://schemas.openxmlformats.org/officeDocument/2006/relationships/hyperlink" Target="file:///C:\Users\etxjaxl\OneDrive%20-%20Ericsson%20AB\Documents\All%20Files\Standards\3GPP\Meetings\2010Elbonia\CT1\Docs\C1-206127.zip" TargetMode="External"/><Relationship Id="rId610" Type="http://schemas.openxmlformats.org/officeDocument/2006/relationships/hyperlink" Target="file:///C:\Users\etxjaxl\OneDrive%20-%20Ericsson%20AB\Documents\All%20Files\Standards\3GPP\Meetings\2010Elbonia\CT1\Docs\C1-206402.zip" TargetMode="External"/><Relationship Id="rId652" Type="http://schemas.openxmlformats.org/officeDocument/2006/relationships/footer" Target="footer1.xml"/><Relationship Id="rId291" Type="http://schemas.openxmlformats.org/officeDocument/2006/relationships/hyperlink" Target="file:///C:\Users\etxjaxl\OneDrive%20-%20Ericsson%20AB\Documents\All%20Files\Standards\3GPP\Meetings\2010Elbonia\CT1\Docs\C1-206013.zip" TargetMode="External"/><Relationship Id="rId305" Type="http://schemas.openxmlformats.org/officeDocument/2006/relationships/hyperlink" Target="file:///C:\Users\etxjaxl\OneDrive%20-%20Ericsson%20AB\Documents\All%20Files\Standards\3GPP\Meetings\2010Elbonia\CT1\Docs\C1-206019.zip" TargetMode="External"/><Relationship Id="rId347" Type="http://schemas.openxmlformats.org/officeDocument/2006/relationships/hyperlink" Target="file:///C:\Users\etxjaxl\OneDrive%20-%20Ericsson%20AB\Documents\All%20Files\Standards\3GPP\Meetings\2010Elbonia\CT1\Docs\C1-205988.zip" TargetMode="External"/><Relationship Id="rId512" Type="http://schemas.openxmlformats.org/officeDocument/2006/relationships/hyperlink" Target="file:///C:\Users\etxjaxl\OneDrive%20-%20Ericsson%20AB\Documents\All%20Files\Standards\3GPP\Meetings\2010Elbonia\CT1\Docs\C1-206379.zip" TargetMode="External"/><Relationship Id="rId44" Type="http://schemas.openxmlformats.org/officeDocument/2006/relationships/hyperlink" Target="file:///C:\Users\etxjaxl\OneDrive%20-%20Ericsson%20AB\Documents\All%20Files\Standards\3GPP\Meetings\2010Elbonia\CT1\Docs\C1-205889.zip" TargetMode="External"/><Relationship Id="rId86" Type="http://schemas.openxmlformats.org/officeDocument/2006/relationships/hyperlink" Target="file:///C:\Users\etxjaxl\OneDrive%20-%20Ericsson%20AB\Documents\All%20Files\Standards\3GPP\Meetings\2010Elbonia\CT1\Docs\C1-205900.zip" TargetMode="External"/><Relationship Id="rId151" Type="http://schemas.openxmlformats.org/officeDocument/2006/relationships/hyperlink" Target="file:///C:\Users\etxjaxl\OneDrive%20-%20Ericsson%20AB\Documents\All%20Files\Standards\3GPP\Meetings\2010Elbonia\CT1\Docs\C1-206054.zip" TargetMode="External"/><Relationship Id="rId389" Type="http://schemas.openxmlformats.org/officeDocument/2006/relationships/hyperlink" Target="file:///C:\Users\etxjaxl\OneDrive%20-%20Ericsson%20AB\Documents\All%20Files\Standards\3GPP\Meetings\2010Elbonia\CT1\Docs\C1-206063.zip" TargetMode="External"/><Relationship Id="rId554" Type="http://schemas.openxmlformats.org/officeDocument/2006/relationships/hyperlink" Target="file:///C:\Users\etxjaxl\OneDrive%20-%20Ericsson%20AB\Documents\All%20Files\Standards\3GPP\Meetings\2010Elbonia\CT1\Docs\C1-206411.zip" TargetMode="External"/><Relationship Id="rId596" Type="http://schemas.openxmlformats.org/officeDocument/2006/relationships/hyperlink" Target="file:///C:\Users\etxjaxl\OneDrive%20-%20Ericsson%20AB\Documents\All%20Files\Standards\3GPP\Meetings\2010Elbonia\CT1\Docs\C1-205925.zip" TargetMode="External"/><Relationship Id="rId193" Type="http://schemas.openxmlformats.org/officeDocument/2006/relationships/hyperlink" Target="file:///C:\Users\etxjaxl\OneDrive%20-%20Ericsson%20AB\Documents\All%20Files\Standards\3GPP\Meetings\2010Elbonia\CT1\Docs\C1-205848.zip" TargetMode="External"/><Relationship Id="rId207" Type="http://schemas.openxmlformats.org/officeDocument/2006/relationships/hyperlink" Target="file:///C:\Users\etxjaxl\OneDrive%20-%20Ericsson%20AB\Documents\All%20Files\Standards\3GPP\Meetings\2010Elbonia\CT1\Docs\C1-206226.zip" TargetMode="External"/><Relationship Id="rId249" Type="http://schemas.openxmlformats.org/officeDocument/2006/relationships/hyperlink" Target="file:///C:\Users\etxjaxl\OneDrive%20-%20Ericsson%20AB\Documents\All%20Files\Standards\3GPP\Meetings\2010Elbonia\CT1\Docs\C1-206190.zip" TargetMode="External"/><Relationship Id="rId414" Type="http://schemas.openxmlformats.org/officeDocument/2006/relationships/hyperlink" Target="file:///C:\Users\etxjaxl\OneDrive%20-%20Ericsson%20AB\Documents\All%20Files\Standards\3GPP\Meetings\2010Elbonia\CT1\Docs\C1-206354.zip" TargetMode="External"/><Relationship Id="rId456" Type="http://schemas.openxmlformats.org/officeDocument/2006/relationships/hyperlink" Target="file:///C:\Users\etxjaxl\OneDrive%20-%20Ericsson%20AB\Documents\All%20Files\Standards\3GPP\Meetings\2010Elbonia\CT1\Docs\C1-205844.zip" TargetMode="External"/><Relationship Id="rId498" Type="http://schemas.openxmlformats.org/officeDocument/2006/relationships/hyperlink" Target="file:///C:\Users\etxjaxl\OneDrive%20-%20Ericsson%20AB\Documents\All%20Files\Standards\3GPP\Meetings\2010Elbonia\CT1\Docs\C1-206223.zip" TargetMode="External"/><Relationship Id="rId621" Type="http://schemas.openxmlformats.org/officeDocument/2006/relationships/hyperlink" Target="file:///C:\Users\etxjaxl\OneDrive%20-%20Ericsson%20AB\Documents\All%20Files\Standards\3GPP\Meetings\2010Elbonia\CT1\Docs\C1-206413.zip" TargetMode="External"/><Relationship Id="rId13" Type="http://schemas.openxmlformats.org/officeDocument/2006/relationships/hyperlink" Target="file:///C:\Users\etxjaxl\OneDrive%20-%20Ericsson%20AB\Documents\All%20Files\Standards\3GPP\Meetings\2010Elbonia\CT1\Docs\C1-205802.zip" TargetMode="External"/><Relationship Id="rId109" Type="http://schemas.openxmlformats.org/officeDocument/2006/relationships/hyperlink" Target="file:///C:\Users\etxjaxl\OneDrive%20-%20Ericsson%20AB\Documents\All%20Files\Standards\3GPP\Meetings\2010Elbonia\CT1\Docs\C1-206221.zip" TargetMode="External"/><Relationship Id="rId260" Type="http://schemas.openxmlformats.org/officeDocument/2006/relationships/hyperlink" Target="file:///C:\Users\etxjaxl\OneDrive%20-%20Ericsson%20AB\Documents\All%20Files\Standards\3GPP\Meetings\2010Elbonia\CT1\Docs\C1-205898.zip" TargetMode="External"/><Relationship Id="rId316" Type="http://schemas.openxmlformats.org/officeDocument/2006/relationships/hyperlink" Target="file:///C:\Users\etxjaxl\OneDrive%20-%20Ericsson%20AB\Documents\All%20Files\Standards\3GPP\Meetings\2010Elbonia\CT1\Docs\C1-206202.zip" TargetMode="External"/><Relationship Id="rId523" Type="http://schemas.openxmlformats.org/officeDocument/2006/relationships/hyperlink" Target="file:///C:\Users\etxjaxl\OneDrive%20-%20Ericsson%20AB\Documents\All%20Files\Standards\3GPP\Meetings\2010Elbonia\CT1\Docs\C1-205949.zip" TargetMode="External"/><Relationship Id="rId55" Type="http://schemas.openxmlformats.org/officeDocument/2006/relationships/hyperlink" Target="file:///C:\Users\etxjaxl\OneDrive%20-%20Ericsson%20AB\Documents\All%20Files\Standards\3GPP\Meetings\2010Elbonia\CT1\Docs\C1-206068.zip" TargetMode="External"/><Relationship Id="rId97" Type="http://schemas.openxmlformats.org/officeDocument/2006/relationships/hyperlink" Target="file:///C:\Users\etxjaxl\OneDrive%20-%20Ericsson%20AB\Documents\All%20Files\Standards\3GPP\Meetings\2010Elbonia\CT1\Docs\C1-206152.zip" TargetMode="External"/><Relationship Id="rId120" Type="http://schemas.openxmlformats.org/officeDocument/2006/relationships/hyperlink" Target="file:///C:\Users\etxjaxl\OneDrive%20-%20Ericsson%20AB\Documents\All%20Files\Standards\3GPP\Meetings\2010Elbonia\CT1\Docs\C1-206429.zip" TargetMode="External"/><Relationship Id="rId358" Type="http://schemas.openxmlformats.org/officeDocument/2006/relationships/hyperlink" Target="file:///C:\Users\etxjaxl\OneDrive%20-%20Ericsson%20AB\Documents\All%20Files\Standards\3GPP\Meetings\2010Elbonia\CT1\Docs\C1-206080.zip" TargetMode="External"/><Relationship Id="rId565" Type="http://schemas.openxmlformats.org/officeDocument/2006/relationships/hyperlink" Target="file:///C:\Users\etxjaxl\OneDrive%20-%20Ericsson%20AB\Documents\All%20Files\Standards\3GPP\Meetings\2010Elbonia\CT1\Docs\C1-206432.zip" TargetMode="External"/><Relationship Id="rId162" Type="http://schemas.openxmlformats.org/officeDocument/2006/relationships/hyperlink" Target="file:///C:\Users\etxjaxl\OneDrive%20-%20Ericsson%20AB\Documents\All%20Files\Standards\3GPP\Meetings\2010Elbonia\CT1\Docs\C1-206141.zip" TargetMode="External"/><Relationship Id="rId218" Type="http://schemas.openxmlformats.org/officeDocument/2006/relationships/hyperlink" Target="file:///C:\Users\etxjaxl\OneDrive%20-%20Ericsson%20AB\Documents\All%20Files\Standards\3GPP\Meetings\2010Elbonia\CT1\Docs\C1-205815.zip" TargetMode="External"/><Relationship Id="rId425" Type="http://schemas.openxmlformats.org/officeDocument/2006/relationships/hyperlink" Target="file:///C:\Users\etxjaxl\OneDrive%20-%20Ericsson%20AB\Documents\All%20Files\Standards\3GPP\Meetings\2010Elbonia\CT1\Docs\C1-206144.zip" TargetMode="External"/><Relationship Id="rId467" Type="http://schemas.openxmlformats.org/officeDocument/2006/relationships/hyperlink" Target="file:///C:\Users\etxjaxl\OneDrive%20-%20Ericsson%20AB\Documents\All%20Files\Standards\3GPP\Meetings\2010Elbonia\CT1\Docs\C1-205946.zip" TargetMode="External"/><Relationship Id="rId632" Type="http://schemas.openxmlformats.org/officeDocument/2006/relationships/hyperlink" Target="file:///C:\Users\etxjaxl\OneDrive%20-%20Ericsson%20AB\Documents\All%20Files\Standards\3GPP\Meetings\2010Elbonia\CT1\Docs\C1-206302.zip" TargetMode="External"/><Relationship Id="rId271" Type="http://schemas.openxmlformats.org/officeDocument/2006/relationships/hyperlink" Target="file:///C:\Users\etxjaxl\OneDrive%20-%20Ericsson%20AB\Documents\All%20Files\Standards\3GPP\Meetings\2010Elbonia\CT1\Docs\C1-205858.zip" TargetMode="External"/><Relationship Id="rId24" Type="http://schemas.openxmlformats.org/officeDocument/2006/relationships/hyperlink" Target="file:///C:\Users\etxjaxl\OneDrive%20-%20Ericsson%20AB\Documents\All%20Files\Standards\3GPP\Meetings\2010Elbonia\CT1\Docs\C1-205850.zip" TargetMode="External"/><Relationship Id="rId66" Type="http://schemas.openxmlformats.org/officeDocument/2006/relationships/hyperlink" Target="file:///C:\Users\etxjaxl\OneDrive%20-%20Ericsson%20AB\Documents\All%20Files\Standards\3GPP\Meetings\2010Elbonia\CT1\Docs\C1-206371.zip" TargetMode="External"/><Relationship Id="rId131" Type="http://schemas.openxmlformats.org/officeDocument/2006/relationships/hyperlink" Target="file:///C:\Users\etxjaxl\OneDrive%20-%20Ericsson%20AB\Documents\All%20Files\Standards\3GPP\Meetings\2010Elbonia\CT1\Docs\C1-206112.zip" TargetMode="External"/><Relationship Id="rId327" Type="http://schemas.openxmlformats.org/officeDocument/2006/relationships/hyperlink" Target="file:///C:\Users\etxjaxl\OneDrive%20-%20Ericsson%20AB\Documents\All%20Files\Standards\3GPP\Meetings\2010Elbonia\CT1\Docs\C1-206345.zip" TargetMode="External"/><Relationship Id="rId369" Type="http://schemas.openxmlformats.org/officeDocument/2006/relationships/hyperlink" Target="file:///C:\Users\etxjaxl\OneDrive%20-%20Ericsson%20AB\Documents\All%20Files\Standards\3GPP\Meetings\2010Elbonia\CT1\Docs\C1-206470.zip" TargetMode="External"/><Relationship Id="rId534" Type="http://schemas.openxmlformats.org/officeDocument/2006/relationships/hyperlink" Target="file:///C:\Users\etxjaxl\OneDrive%20-%20Ericsson%20AB\Documents\All%20Files\Standards\3GPP\Meetings\2010Elbonia\CT1\Docs\C1-205908.zip" TargetMode="External"/><Relationship Id="rId576" Type="http://schemas.openxmlformats.org/officeDocument/2006/relationships/hyperlink" Target="file:///C:\Users\etxjaxl\OneDrive%20-%20Ericsson%20AB\Documents\All%20Files\Standards\3GPP\Meetings\2010Elbonia\CT1\Docs\C1-206417.zip" TargetMode="External"/><Relationship Id="rId173" Type="http://schemas.openxmlformats.org/officeDocument/2006/relationships/hyperlink" Target="file:///C:\Users\etxjaxl\OneDrive%20-%20Ericsson%20AB\Documents\All%20Files\Standards\3GPP\Meetings\2010Elbonia\CT1\Docs\C1-206263.zip" TargetMode="External"/><Relationship Id="rId229" Type="http://schemas.openxmlformats.org/officeDocument/2006/relationships/hyperlink" Target="file:///C:\Users\etxjaxl\OneDrive%20-%20Ericsson%20AB\Documents\All%20Files\Standards\3GPP\Meetings\2010Elbonia\CT1\Docs\C1-206391.zip" TargetMode="External"/><Relationship Id="rId380" Type="http://schemas.openxmlformats.org/officeDocument/2006/relationships/hyperlink" Target="file:///C:\Users\etxjaxl\OneDrive%20-%20Ericsson%20AB\Documents\All%20Files\Standards\3GPP\Meetings\2010Elbonia\CT1\Docs\C1-206288.zip" TargetMode="External"/><Relationship Id="rId436" Type="http://schemas.openxmlformats.org/officeDocument/2006/relationships/hyperlink" Target="file:///C:\Users\etxjaxl\OneDrive%20-%20Ericsson%20AB\Documents\All%20Files\Standards\3GPP\Meetings\2010Elbonia\CT1\Docs\C1-206235.zip" TargetMode="External"/><Relationship Id="rId601" Type="http://schemas.openxmlformats.org/officeDocument/2006/relationships/hyperlink" Target="file:///C:\Users\etxjaxl\OneDrive%20-%20Ericsson%20AB\Documents\All%20Files\Standards\3GPP\Meetings\2010Elbonia\CT1\Docs\C1-206258.zip" TargetMode="External"/><Relationship Id="rId643" Type="http://schemas.openxmlformats.org/officeDocument/2006/relationships/hyperlink" Target="file:///C:\Users\etxjaxl\OneDrive%20-%20Ericsson%20AB\Documents\All%20Files\Standards\3GPP\Meetings\2010Elbonia\CT1\Docs\C1-206140.zip" TargetMode="External"/><Relationship Id="rId240" Type="http://schemas.openxmlformats.org/officeDocument/2006/relationships/hyperlink" Target="file:///C:\Users\etxjaxl\OneDrive%20-%20Ericsson%20AB\Documents\All%20Files\Standards\3GPP\Meetings\2010Elbonia\CT1\Docs\C1-206066.zip" TargetMode="External"/><Relationship Id="rId478" Type="http://schemas.openxmlformats.org/officeDocument/2006/relationships/hyperlink" Target="file:///C:\Users\etxjaxl\OneDrive%20-%20Ericsson%20AB\Documents\All%20Files\Standards\3GPP\Meetings\2010Elbonia\CT1\Docs\C1-206087.zip" TargetMode="External"/><Relationship Id="rId35" Type="http://schemas.openxmlformats.org/officeDocument/2006/relationships/hyperlink" Target="file:///C:\Users\etxjaxl\OneDrive%20-%20Ericsson%20AB\Documents\All%20Files\Standards\3GPP\Meetings\2010Elbonia\CT1\Docs\C1-205876.zip" TargetMode="External"/><Relationship Id="rId77" Type="http://schemas.openxmlformats.org/officeDocument/2006/relationships/hyperlink" Target="file:///C:\Users\etxjaxl\OneDrive%20-%20Ericsson%20AB\Documents\All%20Files\Standards\3GPP\Meetings\2010Elbonia\CT1\Docs\C1-205984.zip" TargetMode="External"/><Relationship Id="rId100" Type="http://schemas.openxmlformats.org/officeDocument/2006/relationships/hyperlink" Target="file:///C:\Users\etxjaxl\OneDrive%20-%20Ericsson%20AB\Documents\All%20Files\Standards\3GPP\Meetings\2010Elbonia\CT1\Docs\C1-206193.zip" TargetMode="External"/><Relationship Id="rId282" Type="http://schemas.openxmlformats.org/officeDocument/2006/relationships/hyperlink" Target="file:///C:\Users\etxjaxl\OneDrive%20-%20Ericsson%20AB\Documents\All%20Files\Standards\3GPP\Meetings\2010Elbonia\CT1\Docs\C1-205998.zip" TargetMode="External"/><Relationship Id="rId338" Type="http://schemas.openxmlformats.org/officeDocument/2006/relationships/hyperlink" Target="file:///C:\Users\etxjaxl\OneDrive%20-%20Ericsson%20AB\Documents\All%20Files\Standards\3GPP\Meetings\2010Elbonia\CT1\Docs\C1-206029.zip" TargetMode="External"/><Relationship Id="rId503" Type="http://schemas.openxmlformats.org/officeDocument/2006/relationships/hyperlink" Target="file:///C:\Users\etxjaxl\OneDrive%20-%20Ericsson%20AB\Documents\All%20Files\Standards\3GPP\Meetings\2010Elbonia\CT1\Docs\C1-206310.zip" TargetMode="External"/><Relationship Id="rId545" Type="http://schemas.openxmlformats.org/officeDocument/2006/relationships/hyperlink" Target="file:///C:\Users\etxjaxl\OneDrive%20-%20Ericsson%20AB\Documents\All%20Files\Standards\3GPP\Meetings\2010Elbonia\CT1\Docs\C1-206154.zip" TargetMode="External"/><Relationship Id="rId587" Type="http://schemas.openxmlformats.org/officeDocument/2006/relationships/hyperlink" Target="file:///C:\Users\etxjaxl\OneDrive%20-%20Ericsson%20AB\Documents\All%20Files\Standards\3GPP\Meetings\2010Elbonia\CT1\Docs\C1-206467.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10Elbonia\CT1\Docs\C1-205834.zip" TargetMode="External"/><Relationship Id="rId184" Type="http://schemas.openxmlformats.org/officeDocument/2006/relationships/hyperlink" Target="file:///C:\Users\etxjaxl\OneDrive%20-%20Ericsson%20AB\Documents\All%20Files\Standards\3GPP\Meetings\2010Elbonia\CT1\Docs\C1-205847.zip" TargetMode="External"/><Relationship Id="rId391" Type="http://schemas.openxmlformats.org/officeDocument/2006/relationships/hyperlink" Target="file:///C:\Users\etxjaxl\OneDrive%20-%20Ericsson%20AB\Documents\All%20Files\Standards\3GPP\Meetings\2010Elbonia\CT1\Docs\C1-206298.zip" TargetMode="External"/><Relationship Id="rId405" Type="http://schemas.openxmlformats.org/officeDocument/2006/relationships/hyperlink" Target="file:///C:\Users\etxjaxl\OneDrive%20-%20Ericsson%20AB\Documents\All%20Files\Standards\3GPP\Meetings\2010Elbonia\CT1\Docs\C1-206437.zip" TargetMode="External"/><Relationship Id="rId447" Type="http://schemas.openxmlformats.org/officeDocument/2006/relationships/hyperlink" Target="file:///C:\Users\etxjaxl\OneDrive%20-%20Ericsson%20AB\Documents\All%20Files\Standards\3GPP\Meetings\2010Elbonia\CT1\Docs\C1-205836.zip" TargetMode="External"/><Relationship Id="rId612" Type="http://schemas.openxmlformats.org/officeDocument/2006/relationships/hyperlink" Target="https://www.3gpp.org/ftp/tsg_ct/WG1_mm-cc-sm_ex-CN1/TSGC1_126e/Inbox/drafts/DRAFT_C1-206xxx-C1-206403%20MuDe%20Identity%20activation%20status%20indication.docx" TargetMode="External"/><Relationship Id="rId251" Type="http://schemas.openxmlformats.org/officeDocument/2006/relationships/hyperlink" Target="file:///C:\Users\etxjaxl\OneDrive%20-%20Ericsson%20AB\Documents\All%20Files\Standards\3GPP\Meetings\2010Elbonia\CT1\Docs\C1-206398.zip" TargetMode="External"/><Relationship Id="rId489" Type="http://schemas.openxmlformats.org/officeDocument/2006/relationships/hyperlink" Target="file:///C:\Users\etxjaxl\OneDrive%20-%20Ericsson%20AB\Documents\All%20Files\Standards\3GPP\Meetings\2010Elbonia\CT1\Docs\C1-206137.zip" TargetMode="External"/><Relationship Id="rId654" Type="http://schemas.openxmlformats.org/officeDocument/2006/relationships/fontTable" Target="fontTable.xml"/><Relationship Id="rId46" Type="http://schemas.openxmlformats.org/officeDocument/2006/relationships/hyperlink" Target="file:///C:\Users\etxjaxl\OneDrive%20-%20Ericsson%20AB\Documents\All%20Files\Standards\3GPP\Meetings\2010Elbonia\CT1\Docs\C1-206449.zip" TargetMode="External"/><Relationship Id="rId293" Type="http://schemas.openxmlformats.org/officeDocument/2006/relationships/hyperlink" Target="file:///C:\Users\etxjaxl\OneDrive%20-%20Ericsson%20AB\Documents\All%20Files\Standards\3GPP\Meetings\2010Elbonia\CT1\Docs\C1-206294.zip" TargetMode="External"/><Relationship Id="rId307" Type="http://schemas.openxmlformats.org/officeDocument/2006/relationships/hyperlink" Target="file:///C:\Users\etxjaxl\OneDrive%20-%20Ericsson%20AB\Documents\All%20Files\Standards\3GPP\Meetings\2010Elbonia\CT1\Docs\C1-206041.zip" TargetMode="External"/><Relationship Id="rId349" Type="http://schemas.openxmlformats.org/officeDocument/2006/relationships/hyperlink" Target="file:///C:\Users\etxjaxl\OneDrive%20-%20Ericsson%20AB\Documents\All%20Files\Standards\3GPP\Meetings\2010Elbonia\CT1\Docs\C1-206280.zip" TargetMode="External"/><Relationship Id="rId514" Type="http://schemas.openxmlformats.org/officeDocument/2006/relationships/hyperlink" Target="file:///C:\Users\etxjaxl\OneDrive%20-%20Ericsson%20AB\Documents\All%20Files\Standards\3GPP\Meetings\2010Elbonia\CT1\Docs\C1-205829.zip" TargetMode="External"/><Relationship Id="rId556" Type="http://schemas.openxmlformats.org/officeDocument/2006/relationships/hyperlink" Target="file:///C:\Users\etxjaxl\OneDrive%20-%20Ericsson%20AB\Documents\All%20Files\Standards\3GPP\Meetings\2010Elbonia\CT1\Docs\C1-206095.zip" TargetMode="External"/><Relationship Id="rId88" Type="http://schemas.openxmlformats.org/officeDocument/2006/relationships/hyperlink" Target="file:///C:\Users\etxjaxl\OneDrive%20-%20Ericsson%20AB\Documents\All%20Files\Standards\3GPP\Meetings\2010Elbonia\CT1\Docs\C1-205956.zip" TargetMode="External"/><Relationship Id="rId111" Type="http://schemas.openxmlformats.org/officeDocument/2006/relationships/hyperlink" Target="file:///C:\Users\etxjaxl\OneDrive%20-%20Ericsson%20AB\Documents\All%20Files\Standards\3GPP\Meetings\2010Elbonia\CT1\Docs\C1-206253.zip" TargetMode="External"/><Relationship Id="rId153" Type="http://schemas.openxmlformats.org/officeDocument/2006/relationships/hyperlink" Target="file:///C:\Users\etxjaxl\OneDrive%20-%20Ericsson%20AB\Documents\All%20Files\Standards\3GPP\Meetings\2010Elbonia\CT1\Docs\C1-206056.zip" TargetMode="External"/><Relationship Id="rId195" Type="http://schemas.openxmlformats.org/officeDocument/2006/relationships/hyperlink" Target="file:///C:\Users\etxjaxl\OneDrive%20-%20Ericsson%20AB\Documents\All%20Files\Standards\3GPP\Meetings\2010Elbonia\CT1\Docs\C1-205961.zip" TargetMode="External"/><Relationship Id="rId209" Type="http://schemas.openxmlformats.org/officeDocument/2006/relationships/hyperlink" Target="file:///C:\Users\etxjaxl\OneDrive%20-%20Ericsson%20AB\Documents\All%20Files\Standards\3GPP\Meetings\2010Elbonia\CT1\Docs\C1-206230.zip" TargetMode="External"/><Relationship Id="rId360" Type="http://schemas.openxmlformats.org/officeDocument/2006/relationships/hyperlink" Target="file:///C:\Users\etxjaxl\OneDrive%20-%20Ericsson%20AB\Documents\All%20Files\Standards\3GPP\Meetings\2010Elbonia\CT1\Docs\C1-206082.zip" TargetMode="External"/><Relationship Id="rId416" Type="http://schemas.openxmlformats.org/officeDocument/2006/relationships/hyperlink" Target="file:///C:\Users\etxjaxl\OneDrive%20-%20Ericsson%20AB\Documents\All%20Files\Standards\3GPP\Meetings\2010Elbonia\CT1\Docs\C1-206073.zip" TargetMode="External"/><Relationship Id="rId598" Type="http://schemas.openxmlformats.org/officeDocument/2006/relationships/hyperlink" Target="file:///C:\Users\etxjaxl\OneDrive%20-%20Ericsson%20AB\Documents\All%20Files\Standards\3GPP\Meetings\2010Elbonia\CT1\Docs\C1-206256.zip" TargetMode="External"/><Relationship Id="rId220" Type="http://schemas.openxmlformats.org/officeDocument/2006/relationships/hyperlink" Target="file:///C:\Users\etxjaxl\OneDrive%20-%20Ericsson%20AB\Documents\All%20Files\Standards\3GPP\Meetings\2010Elbonia\CT1\Docs\C1-206110.zip" TargetMode="External"/><Relationship Id="rId458" Type="http://schemas.openxmlformats.org/officeDocument/2006/relationships/hyperlink" Target="file:///C:\Users\etxjaxl\OneDrive%20-%20Ericsson%20AB\Documents\All%20Files\Standards\3GPP\Meetings\2010Elbonia\CT1\Docs\C1-205846.zip" TargetMode="External"/><Relationship Id="rId623" Type="http://schemas.openxmlformats.org/officeDocument/2006/relationships/hyperlink" Target="file:///C:\Users\etxjaxl\OneDrive%20-%20Ericsson%20AB\Documents\All%20Files\Standards\3GPP\Meetings\2010Elbonia\CT1\Docs\C1-206466.zip" TargetMode="External"/><Relationship Id="rId15" Type="http://schemas.openxmlformats.org/officeDocument/2006/relationships/hyperlink" Target="file:///C:\Users\etxjaxl\OneDrive%20-%20Ericsson%20AB\Documents\All%20Files\Standards\3GPP\Meetings\2010Elbonia\CT1\Docs\C1-205806.zip" TargetMode="External"/><Relationship Id="rId57" Type="http://schemas.openxmlformats.org/officeDocument/2006/relationships/hyperlink" Target="file:///C:\Users\etxjaxl\OneDrive%20-%20Ericsson%20AB\Documents\All%20Files\Standards\3GPP\Meetings\2010Elbonia\CT1\Docs\C1-206070.zip" TargetMode="External"/><Relationship Id="rId262" Type="http://schemas.openxmlformats.org/officeDocument/2006/relationships/hyperlink" Target="file:///C:\Users\etxjaxl\OneDrive%20-%20Ericsson%20AB\Documents\All%20Files\Standards\3GPP\Meetings\2010Elbonia\CT1\Docs\C1-205931.zip" TargetMode="External"/><Relationship Id="rId318" Type="http://schemas.openxmlformats.org/officeDocument/2006/relationships/hyperlink" Target="file:///C:\Users\etxjaxl\OneDrive%20-%20Ericsson%20AB\Documents\All%20Files\Standards\3GPP\Meetings\2010Elbonia\CT1\Docs\C1-206315.zip" TargetMode="External"/><Relationship Id="rId525" Type="http://schemas.openxmlformats.org/officeDocument/2006/relationships/hyperlink" Target="file:///C:\Users\etxjaxl\OneDrive%20-%20Ericsson%20AB\Documents\All%20Files\Standards\3GPP\Meetings\2010Elbonia\CT1\Docs\C1-205951.zip" TargetMode="External"/><Relationship Id="rId567" Type="http://schemas.openxmlformats.org/officeDocument/2006/relationships/hyperlink" Target="file:///C:\Users\etxjaxl\OneDrive%20-%20Ericsson%20AB\Documents\All%20Files\Standards\3GPP\Meetings\2010Elbonia\CT1\Docs\C1-206106.zip" TargetMode="External"/><Relationship Id="rId99" Type="http://schemas.openxmlformats.org/officeDocument/2006/relationships/hyperlink" Target="file:///C:\Users\etxjaxl\OneDrive%20-%20Ericsson%20AB\Documents\All%20Files\Standards\3GPP\Meetings\2010Elbonia\CT1\Docs\C1-206192.zip" TargetMode="External"/><Relationship Id="rId122" Type="http://schemas.openxmlformats.org/officeDocument/2006/relationships/hyperlink" Target="file:///C:\Users\etxjaxl\OneDrive%20-%20Ericsson%20AB\Documents\All%20Files\Standards\3GPP\Meetings\2010Elbonia\CT1\Docs\C1-206020.zip" TargetMode="External"/><Relationship Id="rId164" Type="http://schemas.openxmlformats.org/officeDocument/2006/relationships/hyperlink" Target="file:///C:\Users\etxjaxl\OneDrive%20-%20Ericsson%20AB\Documents\All%20Files\Standards\3GPP\Meetings\2010Elbonia\CT1\Docs\C1-206156.zip" TargetMode="External"/><Relationship Id="rId371" Type="http://schemas.openxmlformats.org/officeDocument/2006/relationships/hyperlink" Target="file:///C:\Users\etxjaxl\OneDrive%20-%20Ericsson%20AB\Documents\All%20Files\Standards\3GPP\Meetings\2010Elbonia\CT1\Docs\C1-206269.zip" TargetMode="External"/><Relationship Id="rId427" Type="http://schemas.openxmlformats.org/officeDocument/2006/relationships/hyperlink" Target="file:///C:\Users\etxjaxl\OneDrive%20-%20Ericsson%20AB\Documents\All%20Files\Standards\3GPP\Meetings\2010Elbonia\CT1\Docs\C1-206146.zip" TargetMode="External"/><Relationship Id="rId469" Type="http://schemas.openxmlformats.org/officeDocument/2006/relationships/hyperlink" Target="file:///C:\Users\etxjaxl\OneDrive%20-%20Ericsson%20AB\Documents\All%20Files\Standards\3GPP\Meetings\2010Elbonia\CT1\Docs\C1-205965.zip" TargetMode="External"/><Relationship Id="rId634" Type="http://schemas.openxmlformats.org/officeDocument/2006/relationships/hyperlink" Target="file:///C:\Users\etxjaxl\OneDrive%20-%20Ericsson%20AB\Documents\All%20Files\Standards\3GPP\Meetings\2010Elbonia\CT1\Docs\C1-206450.zip" TargetMode="External"/><Relationship Id="rId26" Type="http://schemas.openxmlformats.org/officeDocument/2006/relationships/hyperlink" Target="file:///C:\Users\etxjaxl\OneDrive%20-%20Ericsson%20AB\Documents\All%20Files\Standards\3GPP\Meetings\2010Elbonia\CT1\Docs\C1-205852.zip" TargetMode="External"/><Relationship Id="rId231" Type="http://schemas.openxmlformats.org/officeDocument/2006/relationships/hyperlink" Target="file:///C:\Users\etxjaxl\OneDrive%20-%20Ericsson%20AB\Documents\All%20Files\Standards\3GPP\Meetings\2010Elbonia\CT1\Docs\C1-205906.zip" TargetMode="External"/><Relationship Id="rId273" Type="http://schemas.openxmlformats.org/officeDocument/2006/relationships/hyperlink" Target="file:///C:\Users\etxjaxl\OneDrive%20-%20Ericsson%20AB\Documents\All%20Files\Standards\3GPP\Meetings\2010Elbonia\CT1\Docs\C1-205989.zip" TargetMode="External"/><Relationship Id="rId329" Type="http://schemas.openxmlformats.org/officeDocument/2006/relationships/hyperlink" Target="file:///C:\Users\etxjaxl\OneDrive%20-%20Ericsson%20AB\Documents\All%20Files\Standards\3GPP\Meetings\2010Elbonia\CT1\Docs\C1-206367.zip" TargetMode="External"/><Relationship Id="rId480" Type="http://schemas.openxmlformats.org/officeDocument/2006/relationships/hyperlink" Target="file:///C:\Users\etxjaxl\OneDrive%20-%20Ericsson%20AB\Documents\All%20Files\Standards\3GPP\Meetings\2010Elbonia\CT1\Docs\C1-206090.zip" TargetMode="External"/><Relationship Id="rId536" Type="http://schemas.openxmlformats.org/officeDocument/2006/relationships/hyperlink" Target="file:///C:\Users\etxjaxl\OneDrive%20-%20Ericsson%20AB\Documents\All%20Files\Standards\3GPP\Meetings\2010Elbonia\CT1\Docs\C1-205910.zip" TargetMode="External"/><Relationship Id="rId68" Type="http://schemas.openxmlformats.org/officeDocument/2006/relationships/hyperlink" Target="file:///C:\Users\etxjaxl\OneDrive%20-%20Ericsson%20AB\Documents\All%20Files\Standards\3GPP\Meetings\2010Elbonia\CT1\Docs\C1-205866.zip" TargetMode="External"/><Relationship Id="rId133" Type="http://schemas.openxmlformats.org/officeDocument/2006/relationships/hyperlink" Target="file:///C:\Users\etxjaxl\OneDrive%20-%20Ericsson%20AB\Documents\All%20Files\Standards\3GPP\Meetings\2010Elbonia\CT1\Docs\C1-206321.zip" TargetMode="External"/><Relationship Id="rId175" Type="http://schemas.openxmlformats.org/officeDocument/2006/relationships/hyperlink" Target="file:///C:\Users\etxjaxl\OneDrive%20-%20Ericsson%20AB\Documents\All%20Files\Standards\3GPP\Meetings\2010Elbonia\CT1\Docs\C1-206266.zip" TargetMode="External"/><Relationship Id="rId340" Type="http://schemas.openxmlformats.org/officeDocument/2006/relationships/hyperlink" Target="file:///C:\Users\etxjaxl\OneDrive%20-%20Ericsson%20AB\Documents\All%20Files\Standards\3GPP\Meetings\2010Elbonia\CT1\Docs\C1-206031.zip" TargetMode="External"/><Relationship Id="rId578" Type="http://schemas.openxmlformats.org/officeDocument/2006/relationships/hyperlink" Target="file:///C:\Users\etxjaxl\OneDrive%20-%20Ericsson%20AB\Documents\All%20Files\Standards\3GPP\Meetings\2010Elbonia\CT1\Docs\C1-206418.zip" TargetMode="External"/><Relationship Id="rId200" Type="http://schemas.openxmlformats.org/officeDocument/2006/relationships/hyperlink" Target="file:///C:\Users\etxjaxl\OneDrive%20-%20Ericsson%20AB\Documents\All%20Files\Standards\3GPP\Meetings\2010Elbonia\CT1\Docs\C1-206308.zip" TargetMode="External"/><Relationship Id="rId382" Type="http://schemas.openxmlformats.org/officeDocument/2006/relationships/hyperlink" Target="file:///C:\Users\etxjaxl\OneDrive%20-%20Ericsson%20AB\Documents\All%20Files\Standards\3GPP\Meetings\2010Elbonia\CT1\Docs\C1-206300.zip" TargetMode="External"/><Relationship Id="rId438" Type="http://schemas.openxmlformats.org/officeDocument/2006/relationships/hyperlink" Target="file:///C:\Users\etxjaxl\OneDrive%20-%20Ericsson%20AB\Documents\All%20Files\Standards\3GPP\Meetings\2010Elbonia\CT1\Docs\C1-206237.zip" TargetMode="External"/><Relationship Id="rId603" Type="http://schemas.openxmlformats.org/officeDocument/2006/relationships/hyperlink" Target="file:///C:\Users\etxjaxl\OneDrive%20-%20Ericsson%20AB\Documents\All%20Files\Standards\3GPP\Meetings\2010Elbonia\CT1\Docs\C1-206260.zip" TargetMode="External"/><Relationship Id="rId645" Type="http://schemas.openxmlformats.org/officeDocument/2006/relationships/hyperlink" Target="file:///C:\Users\dems1ce9\OneDrive%20-%20Nokia\3gpp\cn1\meetings\126-e-electronic_1020\docs\C1-206161.zip" TargetMode="External"/><Relationship Id="rId242" Type="http://schemas.openxmlformats.org/officeDocument/2006/relationships/hyperlink" Target="file:///C:\Users\etxjaxl\OneDrive%20-%20Ericsson%20AB\Documents\All%20Files\Standards\3GPP\Meetings\2010Elbonia\CT1\Docs\C1-206115.zip" TargetMode="External"/><Relationship Id="rId284" Type="http://schemas.openxmlformats.org/officeDocument/2006/relationships/hyperlink" Target="file:///C:\Users\etxjaxl\OneDrive%20-%20Ericsson%20AB\Documents\All%20Files\Standards\3GPP\Meetings\2010Elbonia\CT1\Docs\C1-206000.zip" TargetMode="External"/><Relationship Id="rId491" Type="http://schemas.openxmlformats.org/officeDocument/2006/relationships/hyperlink" Target="file:///C:\Users\etxjaxl\OneDrive%20-%20Ericsson%20AB\Documents\All%20Files\Standards\3GPP\Meetings\2010Elbonia\CT1\Docs\C1-206191.zip" TargetMode="External"/><Relationship Id="rId505" Type="http://schemas.openxmlformats.org/officeDocument/2006/relationships/hyperlink" Target="file:///C:\Users\etxjaxl\OneDrive%20-%20Ericsson%20AB\Documents\All%20Files\Standards\3GPP\Meetings\2010Elbonia\CT1\Docs\C1-206313.zip" TargetMode="External"/><Relationship Id="rId37" Type="http://schemas.openxmlformats.org/officeDocument/2006/relationships/hyperlink" Target="file:///C:\Users\etxjaxl\OneDrive%20-%20Ericsson%20AB\Documents\All%20Files\Standards\3GPP\Meetings\2010Elbonia\CT1\Docs\C1-205882.zip" TargetMode="External"/><Relationship Id="rId79" Type="http://schemas.openxmlformats.org/officeDocument/2006/relationships/hyperlink" Target="file:///C:\Users\etxjaxl\OneDrive%20-%20Ericsson%20AB\Documents\All%20Files\Standards\3GPP\Meetings\2010Elbonia\CT1\Docs\C1-206076.zip" TargetMode="External"/><Relationship Id="rId102" Type="http://schemas.openxmlformats.org/officeDocument/2006/relationships/hyperlink" Target="file:///C:\Users\etxjaxl\OneDrive%20-%20Ericsson%20AB\Documents\All%20Files\Standards\3GPP\Meetings\2010Elbonia\CT1\Docs\C1-206206.zip" TargetMode="External"/><Relationship Id="rId144" Type="http://schemas.openxmlformats.org/officeDocument/2006/relationships/hyperlink" Target="file:///C:\Users\etxjaxl\OneDrive%20-%20Ericsson%20AB\Documents\All%20Files\Standards\3GPP\Meetings\2010Elbonia\CT1\Docs\C1-205926.zip" TargetMode="External"/><Relationship Id="rId547" Type="http://schemas.openxmlformats.org/officeDocument/2006/relationships/hyperlink" Target="file:///C:\Users\etxjaxl\OneDrive%20-%20Ericsson%20AB\Documents\All%20Files\Standards\3GPP\Meetings\2010Elbonia\CT1\Docs\C1-206365.zip" TargetMode="External"/><Relationship Id="rId589" Type="http://schemas.openxmlformats.org/officeDocument/2006/relationships/hyperlink" Target="file:///C:\Users\etxjaxl\OneDrive%20-%20Ericsson%20AB\Documents\All%20Files\Standards\3GPP\Meetings\2010Elbonia\CT1\Docs\C1-206198.zip" TargetMode="External"/><Relationship Id="rId90" Type="http://schemas.openxmlformats.org/officeDocument/2006/relationships/hyperlink" Target="file:///C:\Users\etxjaxl\OneDrive%20-%20Ericsson%20AB\Documents\All%20Files\Standards\3GPP\Meetings\2010Elbonia\CT1\Docs\C1-206061.zip" TargetMode="External"/><Relationship Id="rId186" Type="http://schemas.openxmlformats.org/officeDocument/2006/relationships/hyperlink" Target="file:///C:\Users\etxjaxl\OneDrive%20-%20Ericsson%20AB\Documents\All%20Files\Standards\3GPP\Meetings\2010Elbonia\CT1\Docs\C1-205902.zip" TargetMode="External"/><Relationship Id="rId351" Type="http://schemas.openxmlformats.org/officeDocument/2006/relationships/hyperlink" Target="file:///C:\Users\etxjaxl\OneDrive%20-%20Ericsson%20AB\Documents\All%20Files\Standards\3GPP\Meetings\2010Elbonia\CT1\Docs\C1-206282.zip" TargetMode="External"/><Relationship Id="rId393" Type="http://schemas.openxmlformats.org/officeDocument/2006/relationships/hyperlink" Target="file:///C:\Users\etxjaxl\OneDrive%20-%20Ericsson%20AB\Documents\All%20Files\Standards\3GPP\Meetings\2010Elbonia\CT1\Docs\C1-206089.zip" TargetMode="External"/><Relationship Id="rId407" Type="http://schemas.openxmlformats.org/officeDocument/2006/relationships/hyperlink" Target="file:///C:\Users\etxjaxl\OneDrive%20-%20Ericsson%20AB\Documents\All%20Files\Standards\3GPP\Meetings\2010Elbonia\CT1\Docs\C1-206439.zip" TargetMode="External"/><Relationship Id="rId449" Type="http://schemas.openxmlformats.org/officeDocument/2006/relationships/hyperlink" Target="file:///C:\Users\etxjaxl\OneDrive%20-%20Ericsson%20AB\Documents\All%20Files\Standards\3GPP\Meetings\2010Elbonia\CT1\Docs\C1-205838.zip" TargetMode="External"/><Relationship Id="rId614" Type="http://schemas.openxmlformats.org/officeDocument/2006/relationships/hyperlink" Target="https://www.3gpp.org/ftp/tsg_ct/WG1_mm-cc-sm_ex-CN1/TSGC1_126e/Inbox/Drafts/C1-205969%20-%2024.229%20MPS%20Editors%20notes%20removal%20-%20Rev%201.docx" TargetMode="External"/><Relationship Id="rId656" Type="http://schemas.openxmlformats.org/officeDocument/2006/relationships/theme" Target="theme/theme1.xml"/><Relationship Id="rId211" Type="http://schemas.openxmlformats.org/officeDocument/2006/relationships/hyperlink" Target="file:///C:\Users\etxjaxl\OneDrive%20-%20Ericsson%20AB\Documents\All%20Files\Standards\3GPP\Meetings\2010Elbonia\CT1\Docs\C1-206232.zip" TargetMode="External"/><Relationship Id="rId253" Type="http://schemas.openxmlformats.org/officeDocument/2006/relationships/hyperlink" Target="file:///C:\Users\dems1ce9\OneDrive%20-%20Nokia\3gpp\cn1\meetings\126-e-electronic_1020\docs\C1-205964.zip" TargetMode="External"/><Relationship Id="rId295" Type="http://schemas.openxmlformats.org/officeDocument/2006/relationships/hyperlink" Target="file:///C:\Users\etxjaxl\OneDrive%20-%20Ericsson%20AB\Documents\All%20Files\Standards\3GPP\Meetings\2010Elbonia\CT1\Docs\C1-206296.zip" TargetMode="External"/><Relationship Id="rId309" Type="http://schemas.openxmlformats.org/officeDocument/2006/relationships/hyperlink" Target="file:///C:\Users\etxjaxl\OneDrive%20-%20Ericsson%20AB\Documents\All%20Files\Standards\3GPP\Meetings\2010Elbonia\CT1\Docs\C1-206044.zip" TargetMode="External"/><Relationship Id="rId460" Type="http://schemas.openxmlformats.org/officeDocument/2006/relationships/hyperlink" Target="file:///C:\Users\etxjaxl\OneDrive%20-%20Ericsson%20AB\Documents\All%20Files\Standards\3GPP\Meetings\2010Elbonia\CT1\Docs\C1-205917.zip" TargetMode="External"/><Relationship Id="rId516" Type="http://schemas.openxmlformats.org/officeDocument/2006/relationships/hyperlink" Target="file:///C:\Users\etxjaxl\OneDrive%20-%20Ericsson%20AB\Documents\All%20Files\Standards\3GPP\Meetings\2010Elbonia\CT1\Docs\C1-205831.zip" TargetMode="External"/><Relationship Id="rId48" Type="http://schemas.openxmlformats.org/officeDocument/2006/relationships/hyperlink" Target="file:///C:\Users\etxjaxl\OneDrive%20-%20Ericsson%20AB\Documents\All%20Files\Standards\3GPP\Meetings\2010Elbonia\CT1\Docs\C1-205972.zip" TargetMode="External"/><Relationship Id="rId113" Type="http://schemas.openxmlformats.org/officeDocument/2006/relationships/hyperlink" Target="file:///C:\Users\etxjaxl\OneDrive%20-%20Ericsson%20AB\Documents\All%20Files\Standards\3GPP\Meetings\2010Elbonia\CT1\Docs\C1-206255.zip" TargetMode="External"/><Relationship Id="rId320" Type="http://schemas.openxmlformats.org/officeDocument/2006/relationships/hyperlink" Target="file:///C:\Users\etxjaxl\OneDrive%20-%20Ericsson%20AB\Documents\All%20Files\Standards\3GPP\Meetings\2010Elbonia\CT1\Docs\C1-206317.zip" TargetMode="External"/><Relationship Id="rId558" Type="http://schemas.openxmlformats.org/officeDocument/2006/relationships/hyperlink" Target="file:///C:\Users\etxjaxl\OneDrive%20-%20Ericsson%20AB\Documents\All%20Files\Standards\3GPP\Meetings\2010Elbonia\CT1\Docs\C1-206130.zip" TargetMode="External"/><Relationship Id="rId155" Type="http://schemas.openxmlformats.org/officeDocument/2006/relationships/hyperlink" Target="file:///C:\Users\etxjaxl\OneDrive%20-%20Ericsson%20AB\Documents\All%20Files\Standards\3GPP\Meetings\2010Elbonia\CT1\Docs\C1-206058.zip" TargetMode="External"/><Relationship Id="rId197" Type="http://schemas.openxmlformats.org/officeDocument/2006/relationships/hyperlink" Target="file:///C:\Users\etxjaxl\OneDrive%20-%20Ericsson%20AB\Documents\All%20Files\Standards\3GPP\Meetings\2010Elbonia\CT1\Docs\C1-205963.zip" TargetMode="External"/><Relationship Id="rId362" Type="http://schemas.openxmlformats.org/officeDocument/2006/relationships/hyperlink" Target="file:///C:\Users\etxjaxl\OneDrive%20-%20Ericsson%20AB\Documents\All%20Files\Standards\3GPP\Meetings\2010Elbonia\CT1\Docs\C1-206291.zip" TargetMode="External"/><Relationship Id="rId418" Type="http://schemas.openxmlformats.org/officeDocument/2006/relationships/hyperlink" Target="file:///C:\Users\etxjaxl\OneDrive%20-%20Ericsson%20AB\Documents\All%20Files\Standards\3GPP\Meetings\2010Elbonia\CT1\Docs\C1-206075.zip" TargetMode="External"/><Relationship Id="rId625" Type="http://schemas.openxmlformats.org/officeDocument/2006/relationships/hyperlink" Target="file:///C:\Users\etxjaxl\OneDrive%20-%20Ericsson%20AB\Documents\All%20Files\Standards\3GPP\Meetings\2010Elbonia\CT1\Docs\C1-206407.zip" TargetMode="External"/><Relationship Id="rId222" Type="http://schemas.openxmlformats.org/officeDocument/2006/relationships/hyperlink" Target="file:///C:\Users\etxjaxl\OneDrive%20-%20Ericsson%20AB\Documents\All%20Files\Standards\3GPP\Meetings\2010Elbonia\CT1\Docs\C1-206116.zip" TargetMode="External"/><Relationship Id="rId264" Type="http://schemas.openxmlformats.org/officeDocument/2006/relationships/hyperlink" Target="file:///C:\Users\etxjaxl\OneDrive%20-%20Ericsson%20AB\Documents\All%20Files\Standards\3GPP\Meetings\2010Elbonia\CT1\Docs\C1-205980.zip" TargetMode="External"/><Relationship Id="rId471" Type="http://schemas.openxmlformats.org/officeDocument/2006/relationships/hyperlink" Target="file:///C:\Users\etxjaxl\OneDrive%20-%20Ericsson%20AB\Documents\All%20Files\Standards\3GPP\Meetings\2010Elbonia\CT1\Docs\C1-206024.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10Elbonia\CT1\Docs\C1-206072.zip" TargetMode="External"/><Relationship Id="rId124" Type="http://schemas.openxmlformats.org/officeDocument/2006/relationships/hyperlink" Target="file:///C:\Users\etxjaxl\OneDrive%20-%20Ericsson%20AB\Documents\All%20Files\Standards\3GPP\Meetings\2010Elbonia\CT1\Docs\C1-206022.zip" TargetMode="External"/><Relationship Id="rId527" Type="http://schemas.openxmlformats.org/officeDocument/2006/relationships/hyperlink" Target="file:///C:\Users\etxjaxl\OneDrive%20-%20Ericsson%20AB\Documents\All%20Files\Standards\3GPP\Meetings\2010Elbonia\CT1\Docs\C1-205953.zip" TargetMode="External"/><Relationship Id="rId569" Type="http://schemas.openxmlformats.org/officeDocument/2006/relationships/hyperlink" Target="file:///C:\Users\etxjaxl\OneDrive%20-%20Ericsson%20AB\Documents\All%20Files\Standards\3GPP\Meetings\2010Elbonia\CT1\Docs\C1-206387.zip" TargetMode="External"/><Relationship Id="rId70" Type="http://schemas.openxmlformats.org/officeDocument/2006/relationships/hyperlink" Target="file:///C:\Users\etxjaxl\OneDrive%20-%20Ericsson%20AB\Documents\All%20Files\Standards\3GPP\Meetings\2010Elbonia\CT1\Docs\C1-205868.zip" TargetMode="External"/><Relationship Id="rId166" Type="http://schemas.openxmlformats.org/officeDocument/2006/relationships/hyperlink" Target="file:///C:\Users\etxjaxl\OneDrive%20-%20Ericsson%20AB\Documents\All%20Files\Standards\3GPP\Meetings\2010Elbonia\CT1\Docs\C1-206158.zip" TargetMode="External"/><Relationship Id="rId331" Type="http://schemas.openxmlformats.org/officeDocument/2006/relationships/hyperlink" Target="file:///C:\Users\etxjaxl\OneDrive%20-%20Ericsson%20AB\Documents\All%20Files\Standards\3GPP\Meetings\2010Elbonia\CT1\Docs\C1-206373.zip" TargetMode="External"/><Relationship Id="rId373" Type="http://schemas.openxmlformats.org/officeDocument/2006/relationships/hyperlink" Target="file:///C:\Users\etxjaxl\OneDrive%20-%20Ericsson%20AB\Documents\All%20Files\Standards\3GPP\Meetings\2010Elbonia\CT1\Docs\C1-205907.zip" TargetMode="External"/><Relationship Id="rId429" Type="http://schemas.openxmlformats.org/officeDocument/2006/relationships/hyperlink" Target="file:///C:\Users\etxjaxl\OneDrive%20-%20Ericsson%20AB\Documents\All%20Files\Standards\3GPP\Meetings\2010Elbonia\CT1\Docs\C1-206148.zip" TargetMode="External"/><Relationship Id="rId580" Type="http://schemas.openxmlformats.org/officeDocument/2006/relationships/hyperlink" Target="https://www.3gpp.org/ftp/tsg_ct/WG1_mm-cc-sm_ex-CN1/TSGC1_126e/Inbox/Drafts/Draft_1%20(Kiran)%20C1-206419_e_CR_Rel-16_TS24.379_Corrections%20to%20cancelation%20of%20group%20in-progress%20emergency%20(Part%20of%20C1-205500%20%26%20C1-205501).docx" TargetMode="External"/><Relationship Id="rId636" Type="http://schemas.openxmlformats.org/officeDocument/2006/relationships/hyperlink" Target="file:///C:\Users\etxjaxl\OneDrive%20-%20Ericsson%20AB\Documents\All%20Files\Standards\3GPP\Meetings\2010Elbonia\CT1\Docs\C1-205810.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10Elbonia\CT1\Docs\C1-205922.zip" TargetMode="External"/><Relationship Id="rId440" Type="http://schemas.openxmlformats.org/officeDocument/2006/relationships/hyperlink" Target="file:///C:\Users\etxjaxl\OneDrive%20-%20Ericsson%20AB\Documents\All%20Files\Standards\3GPP\Meetings\2010Elbonia\CT1\Docs\C1-206243.zip" TargetMode="External"/><Relationship Id="rId28" Type="http://schemas.openxmlformats.org/officeDocument/2006/relationships/hyperlink" Target="file:///C:\Users\etxjaxl\OneDrive%20-%20Ericsson%20AB\Documents\All%20Files\Standards\3GPP\Meetings\2010Elbonia\CT1\Docs\C1-205854.zip" TargetMode="External"/><Relationship Id="rId275" Type="http://schemas.openxmlformats.org/officeDocument/2006/relationships/hyperlink" Target="file:///C:\Users\etxjaxl\OneDrive%20-%20Ericsson%20AB\Documents\All%20Files\Standards\3GPP\Meetings\2010Elbonia\CT1\Docs\C1-205991.zip" TargetMode="External"/><Relationship Id="rId300" Type="http://schemas.openxmlformats.org/officeDocument/2006/relationships/hyperlink" Target="file:///C:\Users\etxjaxl\OneDrive%20-%20Ericsson%20AB\Documents\All%20Files\Standards\3GPP\Meetings\2010Elbonia\CT1\Docs\C1-205826.zip" TargetMode="External"/><Relationship Id="rId482" Type="http://schemas.openxmlformats.org/officeDocument/2006/relationships/hyperlink" Target="file:///C:\Users\etxjaxl\OneDrive%20-%20Ericsson%20AB\Documents\All%20Files\Standards\3GPP\Meetings\2010Elbonia\CT1\Docs\C1-206092.zip" TargetMode="External"/><Relationship Id="rId538" Type="http://schemas.openxmlformats.org/officeDocument/2006/relationships/hyperlink" Target="file:///C:\Users\etxjaxl\OneDrive%20-%20Ericsson%20AB\Documents\All%20Files\Standards\3GPP\Meetings\2010Elbonia\CT1\Docs\C1-2059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2313460-C19E-4572-9419-BD7863B3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44439-2EAD-44FC-A908-D6293FE1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99</Pages>
  <Words>36354</Words>
  <Characters>192678</Characters>
  <Application>Microsoft Office Word</Application>
  <DocSecurity>0</DocSecurity>
  <Lines>1605</Lines>
  <Paragraphs>457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228575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CT1#126e</cp:lastModifiedBy>
  <cp:revision>2</cp:revision>
  <cp:lastPrinted>2015-12-11T13:04:00Z</cp:lastPrinted>
  <dcterms:created xsi:type="dcterms:W3CDTF">2020-10-20T18:50:00Z</dcterms:created>
  <dcterms:modified xsi:type="dcterms:W3CDTF">2020-10-20T18:50:00Z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