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74A9C8" w:rsidR="001E41F3" w:rsidRPr="00410371" w:rsidRDefault="005C5ABE" w:rsidP="00E13F3D">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0D5B34" w:rsidR="001E41F3" w:rsidRPr="00410371" w:rsidRDefault="005C5ABE">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B293C2" w:rsidR="00F25D98" w:rsidRDefault="000530F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7F14EA" w:rsidR="00F25D98" w:rsidRDefault="00F25D98" w:rsidP="00B82B34">
            <w:pPr>
              <w:pStyle w:val="CRCoverPage"/>
              <w:spacing w:after="0"/>
              <w:jc w:val="center"/>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6C8F68" w:rsidR="001E41F3" w:rsidRDefault="005C5ABE">
            <w:pPr>
              <w:pStyle w:val="CRCoverPage"/>
              <w:spacing w:after="0"/>
              <w:ind w:left="100"/>
              <w:rPr>
                <w:noProof/>
              </w:rPr>
            </w:pPr>
            <w:bookmarkStart w:id="1" w:name="_GoBack"/>
            <w:r>
              <w:t xml:space="preserve">Align </w:t>
            </w:r>
            <w:r w:rsidR="000530FE">
              <w:t xml:space="preserve">"initial" </w:t>
            </w:r>
            <w:r>
              <w:t>termino</w:t>
            </w:r>
            <w:r w:rsidR="000530FE">
              <w:t>logy style with TS 24.379</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71793A" w:rsidR="001E41F3" w:rsidRDefault="005C5ABE">
            <w:pPr>
              <w:pStyle w:val="CRCoverPage"/>
              <w:spacing w:after="0"/>
              <w:ind w:left="100"/>
              <w:rPr>
                <w:noProof/>
              </w:rPr>
            </w:pPr>
            <w:r>
              <w:rPr>
                <w:noProof/>
              </w:rPr>
              <w:t>enh2MCPTT-CT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E0F490" w:rsidR="001E41F3" w:rsidRDefault="005C5ABE"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0784B" w:rsidR="001E41F3" w:rsidRDefault="00570453" w:rsidP="005C5AB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5C5ABE">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9A3E78F" w:rsidR="001E41F3" w:rsidRDefault="005C5ABE">
            <w:pPr>
              <w:pStyle w:val="CRCoverPage"/>
              <w:spacing w:after="0"/>
              <w:ind w:left="100"/>
              <w:rPr>
                <w:noProof/>
              </w:rPr>
            </w:pPr>
            <w:r>
              <w:rPr>
                <w:noProof/>
              </w:rPr>
              <w:t>The style used for terminology to refer to SIP INVITE messages received by the terminating MCData client does not match similar terminology in TS 24.379 subclause 6.3.1.1.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8115FE" w:rsidR="001E41F3" w:rsidRDefault="005C5ABE">
            <w:pPr>
              <w:pStyle w:val="CRCoverPage"/>
              <w:spacing w:after="0"/>
              <w:ind w:left="100"/>
              <w:rPr>
                <w:noProof/>
              </w:rPr>
            </w:pPr>
            <w:r>
              <w:rPr>
                <w:noProof/>
              </w:rPr>
              <w:t xml:space="preserve">Modifed the </w:t>
            </w:r>
            <w:r>
              <w:rPr>
                <w:noProof/>
              </w:rPr>
              <w:t>terminology to refer to SIP INVITE messages received by the terminating MCData client</w:t>
            </w:r>
            <w:r>
              <w:rPr>
                <w:noProof/>
              </w:rPr>
              <w:t xml:space="preserve"> in subclauses 6.2.1.2, 9.2.3.2.4, 9.2.4.2.4, 10.2.5.2.4, and 20.2.2 by placing the word "initial" in the lead-in paragraph of 6.2.1.2 and remove it from the names of the message descriptions.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181238" w:rsidR="001E41F3" w:rsidRDefault="005C5ABE">
            <w:pPr>
              <w:pStyle w:val="CRCoverPage"/>
              <w:spacing w:after="0"/>
              <w:ind w:left="100"/>
              <w:rPr>
                <w:noProof/>
              </w:rPr>
            </w:pPr>
            <w:r>
              <w:rPr>
                <w:noProof/>
              </w:rPr>
              <w:t>Terminology for SIP INVITE messages will be out of sync across the specs, leading to possible confusion.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F6AD16" w:rsidR="001E41F3" w:rsidRDefault="005C5ABE">
            <w:pPr>
              <w:pStyle w:val="CRCoverPage"/>
              <w:spacing w:after="0"/>
              <w:ind w:left="100"/>
              <w:rPr>
                <w:noProof/>
              </w:rPr>
            </w:pPr>
            <w:r>
              <w:rPr>
                <w:noProof/>
              </w:rPr>
              <w:t>6.2.1.2, 9.2.3.2.4, 9.2.4.2.4, 10.2.5.2.4</w:t>
            </w:r>
            <w:r>
              <w:rPr>
                <w:noProof/>
              </w:rPr>
              <w:t>, 20.2.2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0678485F" w14:textId="77777777" w:rsidR="005C5ABE" w:rsidRPr="00A07E7A" w:rsidRDefault="005C5ABE" w:rsidP="005C5ABE">
      <w:pPr>
        <w:pStyle w:val="Heading4"/>
        <w:rPr>
          <w:noProof/>
        </w:rPr>
      </w:pPr>
      <w:bookmarkStart w:id="7" w:name="_Toc27501630"/>
      <w:bookmarkStart w:id="8" w:name="_Toc36049758"/>
      <w:bookmarkStart w:id="9" w:name="_Toc44598395"/>
      <w:bookmarkStart w:id="10" w:name="_Toc44602250"/>
      <w:bookmarkStart w:id="11" w:name="_Toc45197427"/>
      <w:bookmarkStart w:id="12" w:name="_Toc45695460"/>
      <w:r w:rsidRPr="00A07E7A">
        <w:rPr>
          <w:noProof/>
        </w:rPr>
        <w:t>6.2.1.</w:t>
      </w:r>
      <w:r>
        <w:rPr>
          <w:noProof/>
        </w:rPr>
        <w:t>2</w:t>
      </w:r>
      <w:r w:rsidRPr="00A07E7A">
        <w:rPr>
          <w:noProof/>
        </w:rPr>
        <w:tab/>
        <w:t xml:space="preserve">SIP </w:t>
      </w:r>
      <w:r>
        <w:rPr>
          <w:noProof/>
        </w:rPr>
        <w:t>INVITE</w:t>
      </w:r>
      <w:r w:rsidRPr="00A07E7A">
        <w:rPr>
          <w:noProof/>
        </w:rPr>
        <w:t xml:space="preserve"> request</w:t>
      </w:r>
      <w:bookmarkEnd w:id="9"/>
      <w:bookmarkEnd w:id="10"/>
      <w:bookmarkEnd w:id="11"/>
      <w:bookmarkEnd w:id="12"/>
    </w:p>
    <w:p w14:paraId="4F7D2A7E" w14:textId="6DD84137" w:rsidR="005C5ABE" w:rsidRPr="00A07E7A" w:rsidRDefault="005C5ABE" w:rsidP="005C5ABE">
      <w:r w:rsidRPr="00A07E7A">
        <w:t xml:space="preserve">The MCData client needs to distinguish between the following </w:t>
      </w:r>
      <w:ins w:id="13" w:author="Mike Dolan-1" w:date="2020-07-20T14:26:00Z">
        <w:r>
          <w:t xml:space="preserve">initial </w:t>
        </w:r>
      </w:ins>
      <w:r w:rsidRPr="00A07E7A">
        <w:t xml:space="preserve">SIP </w:t>
      </w:r>
      <w:r>
        <w:rPr>
          <w:lang w:eastAsia="ko-KR"/>
        </w:rPr>
        <w:t>INVITE</w:t>
      </w:r>
      <w:r w:rsidRPr="00A07E7A">
        <w:t xml:space="preserve"> request</w:t>
      </w:r>
      <w:r>
        <w:t>s</w:t>
      </w:r>
      <w:r w:rsidRPr="00A07E7A">
        <w:t xml:space="preserve"> for terminations:</w:t>
      </w:r>
    </w:p>
    <w:p w14:paraId="0FD416A4" w14:textId="70A13D2A" w:rsidR="005C5ABE" w:rsidRPr="00A07E7A" w:rsidRDefault="005C5ABE" w:rsidP="005C5ABE">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 or "group-</w:t>
      </w:r>
      <w:proofErr w:type="spellStart"/>
      <w:r w:rsidRPr="00A07E7A">
        <w:t>sds</w:t>
      </w:r>
      <w:proofErr w:type="spellEnd"/>
      <w:r w:rsidRPr="00A07E7A">
        <w:t>" contain</w:t>
      </w:r>
      <w:r>
        <w:t>e</w:t>
      </w:r>
      <w:r w:rsidRPr="00A07E7A">
        <w:t>d in an application/vnd.3gpp.mcdata-info+xml MIME body. Such requests are known as "</w:t>
      </w:r>
      <w:del w:id="14" w:author="Mike Dolan-1" w:date="2020-07-20T14:29:00Z">
        <w:r w:rsidDel="000530FE">
          <w:delText xml:space="preserve">initial </w:delText>
        </w:r>
      </w:del>
      <w:r w:rsidRPr="00A07E7A">
        <w:t xml:space="preserve">SIP INVITE request for standalone SDS over media plane for terminating MCData </w:t>
      </w:r>
      <w:r>
        <w:t>client</w:t>
      </w:r>
      <w:r w:rsidRPr="00A07E7A">
        <w:t>";</w:t>
      </w:r>
    </w:p>
    <w:p w14:paraId="56755683" w14:textId="490D0E3D" w:rsidR="005C5ABE" w:rsidRPr="00A07E7A" w:rsidRDefault="005C5ABE" w:rsidP="005C5ABE">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A07E7A">
        <w:t>sds</w:t>
      </w:r>
      <w:proofErr w:type="spellEnd"/>
      <w:r w:rsidRPr="00A07E7A">
        <w:t>-session" or "group-</w:t>
      </w:r>
      <w:proofErr w:type="spellStart"/>
      <w:r w:rsidRPr="00A07E7A">
        <w:t>sds</w:t>
      </w:r>
      <w:proofErr w:type="spellEnd"/>
      <w:r w:rsidRPr="00A07E7A">
        <w:t>-session" contain</w:t>
      </w:r>
      <w:r>
        <w:t>e</w:t>
      </w:r>
      <w:r w:rsidRPr="00A07E7A">
        <w:t>d in an application/vnd.3gpp.mcdata-info+xml MIME body. Such requests are known as "</w:t>
      </w:r>
      <w:del w:id="15" w:author="Mike Dolan-1" w:date="2020-07-20T14:29:00Z">
        <w:r w:rsidDel="000530FE">
          <w:delText xml:space="preserve">initial </w:delText>
        </w:r>
      </w:del>
      <w:r w:rsidRPr="00A07E7A">
        <w:t xml:space="preserve">SIP INVITE request for SDS </w:t>
      </w:r>
      <w:r>
        <w:t>s</w:t>
      </w:r>
      <w:r w:rsidRPr="00A07E7A">
        <w:t xml:space="preserve">ession for terminating MCData </w:t>
      </w:r>
      <w:r>
        <w:t>client</w:t>
      </w:r>
      <w:r w:rsidRPr="00A07E7A">
        <w:t>";</w:t>
      </w:r>
    </w:p>
    <w:p w14:paraId="6E84BD9F" w14:textId="26991292" w:rsidR="005C5ABE" w:rsidRPr="00A07E7A" w:rsidRDefault="005C5ABE" w:rsidP="005C5ABE">
      <w:pPr>
        <w:pStyle w:val="B1"/>
      </w:pPr>
      <w:r w:rsidRPr="00800DA2">
        <w:t>-</w:t>
      </w:r>
      <w:r w:rsidRPr="00800DA2">
        <w:tab/>
      </w:r>
      <w:r w:rsidRPr="00A07E7A">
        <w:t xml:space="preserve">SIP INVITE request routed to the terminating MCData </w:t>
      </w:r>
      <w:r>
        <w:t>client</w:t>
      </w:r>
      <w:r w:rsidRPr="00A07E7A">
        <w:t xml:space="preserve">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A07E7A">
        <w:t>fd</w:t>
      </w:r>
      <w:proofErr w:type="spellEnd"/>
      <w:r w:rsidRPr="00A07E7A">
        <w:t>" or "group-</w:t>
      </w:r>
      <w:proofErr w:type="spellStart"/>
      <w:r w:rsidRPr="00A07E7A">
        <w:t>fd</w:t>
      </w:r>
      <w:proofErr w:type="spellEnd"/>
      <w:r w:rsidRPr="00A07E7A">
        <w:t>" contain</w:t>
      </w:r>
      <w:r>
        <w:t>e</w:t>
      </w:r>
      <w:r w:rsidRPr="00A07E7A">
        <w:t>d in an application/vnd.3gpp.mcdata-info+xml MIME body. Such requests are known as "</w:t>
      </w:r>
      <w:del w:id="16" w:author="Mike Dolan-1" w:date="2020-07-20T14:30:00Z">
        <w:r w:rsidDel="000530FE">
          <w:delText xml:space="preserve">initial </w:delText>
        </w:r>
      </w:del>
      <w:r w:rsidRPr="00A07E7A">
        <w:t xml:space="preserve">SIP INVITE request for file distribution for terminating MCData </w:t>
      </w:r>
      <w:r>
        <w:t>client</w:t>
      </w:r>
      <w:r w:rsidRPr="00A07E7A">
        <w:t>"; and</w:t>
      </w:r>
    </w:p>
    <w:p w14:paraId="756B7B63" w14:textId="597D2477" w:rsidR="005C5ABE" w:rsidRDefault="005C5ABE" w:rsidP="005C5ABE">
      <w:pPr>
        <w:pStyle w:val="B1"/>
      </w:pPr>
      <w:r>
        <w:t>-</w:t>
      </w:r>
      <w:r>
        <w:tab/>
        <w:t>SIP INVITE request routed to the terminating MCData client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t>ipconn</w:t>
      </w:r>
      <w:proofErr w:type="spellEnd"/>
      <w:r>
        <w:t>" contained in an application/vnd.3gpp.mcdata-info+xml MIME body. Such requests are known as "</w:t>
      </w:r>
      <w:del w:id="17" w:author="Mike Dolan-1" w:date="2020-07-20T14:30:00Z">
        <w:r w:rsidDel="000530FE">
          <w:delText xml:space="preserve">initial </w:delText>
        </w:r>
      </w:del>
      <w:r>
        <w:t>SIP INVITE request for IP Connectivity session for terminating MCData client".</w:t>
      </w:r>
    </w:p>
    <w:p w14:paraId="15ACF486" w14:textId="77777777" w:rsidR="00045B0C" w:rsidRPr="00282D5C" w:rsidRDefault="00045B0C" w:rsidP="00045B0C">
      <w:pPr>
        <w:pStyle w:val="Heading5"/>
        <w:jc w:val="center"/>
        <w:rPr>
          <w:b/>
          <w:sz w:val="28"/>
        </w:rPr>
      </w:pPr>
      <w:bookmarkStart w:id="18" w:name="_Toc27501621"/>
      <w:bookmarkStart w:id="19"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p>
    <w:p w14:paraId="09EBCC01" w14:textId="77777777" w:rsidR="005C5ABE" w:rsidRPr="00A07E7A" w:rsidRDefault="005C5ABE" w:rsidP="005C5ABE">
      <w:pPr>
        <w:pStyle w:val="Heading5"/>
        <w:rPr>
          <w:rFonts w:eastAsia="Malgun Gothic"/>
        </w:rPr>
      </w:pPr>
      <w:bookmarkStart w:id="20" w:name="_Toc20215595"/>
      <w:bookmarkStart w:id="21" w:name="_Toc27496062"/>
      <w:bookmarkStart w:id="22" w:name="_Toc36107803"/>
      <w:bookmarkStart w:id="23" w:name="_Toc44598555"/>
      <w:bookmarkStart w:id="24" w:name="_Toc44602410"/>
      <w:bookmarkStart w:id="25" w:name="_Toc45197587"/>
      <w:bookmarkStart w:id="26" w:name="_Toc45695620"/>
      <w:bookmarkEnd w:id="18"/>
      <w:bookmarkEnd w:id="19"/>
      <w:r w:rsidRPr="00A07E7A">
        <w:rPr>
          <w:rFonts w:eastAsia="Malgun Gothic"/>
        </w:rPr>
        <w:t>9.2.3.2.4</w:t>
      </w:r>
      <w:r w:rsidRPr="00A07E7A">
        <w:rPr>
          <w:rFonts w:eastAsia="Malgun Gothic"/>
        </w:rPr>
        <w:tab/>
        <w:t>MCData client terminating procedures</w:t>
      </w:r>
      <w:bookmarkEnd w:id="20"/>
      <w:bookmarkEnd w:id="21"/>
      <w:bookmarkEnd w:id="22"/>
      <w:bookmarkEnd w:id="23"/>
      <w:bookmarkEnd w:id="24"/>
      <w:bookmarkEnd w:id="25"/>
      <w:bookmarkEnd w:id="26"/>
    </w:p>
    <w:p w14:paraId="35FDEDAC" w14:textId="0BB9E093" w:rsidR="005C5ABE" w:rsidRPr="00A07E7A" w:rsidRDefault="005C5ABE" w:rsidP="005C5ABE">
      <w:r w:rsidRPr="00A07E7A">
        <w:t xml:space="preserve">Upon receipt of an </w:t>
      </w:r>
      <w:ins w:id="27" w:author="Mike Dolan-1" w:date="2020-07-20T14:30:00Z">
        <w:r w:rsidR="000530FE">
          <w:t xml:space="preserve">initial </w:t>
        </w:r>
      </w:ins>
      <w:r>
        <w:t>"</w:t>
      </w:r>
      <w:del w:id="28" w:author="Mike Dolan-1" w:date="2020-07-20T14:30:00Z">
        <w:r w:rsidRPr="00A07E7A" w:rsidDel="000530FE">
          <w:delText xml:space="preserve">initial </w:delText>
        </w:r>
      </w:del>
      <w:r w:rsidRPr="00A07E7A">
        <w:t xml:space="preserve">SIP INVITE request for standalone SDS over media plane for terminating MCData </w:t>
      </w:r>
      <w:r>
        <w:t>client</w:t>
      </w:r>
      <w:r w:rsidRPr="00A07E7A">
        <w:t>" request, the MCData client shall follow the procedures for termination of multimedia sessions in the IM CN subsystem as specified in 3GPP TS 24.229 [</w:t>
      </w:r>
      <w:r w:rsidRPr="00A07E7A">
        <w:rPr>
          <w:noProof/>
        </w:rPr>
        <w:t>5</w:t>
      </w:r>
      <w:r w:rsidRPr="00A07E7A">
        <w:t>] with the clarifications below.</w:t>
      </w:r>
    </w:p>
    <w:p w14:paraId="6993B8DF" w14:textId="77777777" w:rsidR="005C5ABE" w:rsidRPr="00A07E7A" w:rsidRDefault="005C5ABE" w:rsidP="005C5ABE">
      <w:r w:rsidRPr="00A07E7A">
        <w:t>The MCData client:</w:t>
      </w:r>
    </w:p>
    <w:p w14:paraId="63283799"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may</w:t>
      </w:r>
      <w:proofErr w:type="gramEnd"/>
      <w:r w:rsidRPr="00A07E7A">
        <w:rPr>
          <w:lang w:eastAsia="ko-KR"/>
        </w:rPr>
        <w:t xml:space="preserve"> reject the SIP INVITE request if either of the </w:t>
      </w:r>
      <w:r w:rsidRPr="00A07E7A">
        <w:t>following</w:t>
      </w:r>
      <w:r w:rsidRPr="00A07E7A">
        <w:rPr>
          <w:lang w:eastAsia="ko-KR"/>
        </w:rPr>
        <w:t xml:space="preserve"> conditions are met:</w:t>
      </w:r>
    </w:p>
    <w:p w14:paraId="18E9DAB3" w14:textId="77777777" w:rsidR="005C5ABE" w:rsidRPr="00A07E7A" w:rsidRDefault="005C5ABE" w:rsidP="005C5ABE">
      <w:pPr>
        <w:pStyle w:val="B2"/>
        <w:rPr>
          <w:lang w:eastAsia="ko-KR"/>
        </w:rPr>
      </w:pPr>
      <w:r w:rsidRPr="00A07E7A">
        <w:rPr>
          <w:lang w:eastAsia="ko-KR"/>
        </w:rPr>
        <w:t>a)</w:t>
      </w:r>
      <w:r w:rsidRPr="00A07E7A">
        <w:rPr>
          <w:lang w:eastAsia="ko-KR"/>
        </w:rPr>
        <w:tab/>
        <w:t>MCData client does not have enough resources to handle the call; or</w:t>
      </w:r>
    </w:p>
    <w:p w14:paraId="5E77D101" w14:textId="77777777" w:rsidR="005C5ABE" w:rsidRPr="00A07E7A" w:rsidRDefault="005C5ABE" w:rsidP="005C5ABE">
      <w:pPr>
        <w:pStyle w:val="B2"/>
        <w:rPr>
          <w:lang w:eastAsia="ko-KR"/>
        </w:rPr>
      </w:pPr>
      <w:r w:rsidRPr="00A07E7A">
        <w:rPr>
          <w:lang w:eastAsia="ko-KR"/>
        </w:rPr>
        <w:t>b)</w:t>
      </w:r>
      <w:r w:rsidRPr="00A07E7A">
        <w:rPr>
          <w:lang w:eastAsia="ko-KR"/>
        </w:rPr>
        <w:tab/>
      </w:r>
      <w:proofErr w:type="gramStart"/>
      <w:r w:rsidRPr="00A07E7A">
        <w:rPr>
          <w:lang w:eastAsia="ko-KR"/>
        </w:rPr>
        <w:t>any</w:t>
      </w:r>
      <w:proofErr w:type="gramEnd"/>
      <w:r w:rsidRPr="00A07E7A">
        <w:rPr>
          <w:lang w:eastAsia="ko-KR"/>
        </w:rPr>
        <w:t xml:space="preserve"> other reason outside the scope of this specification;</w:t>
      </w:r>
    </w:p>
    <w:p w14:paraId="3599F43F" w14:textId="77777777" w:rsidR="005C5ABE" w:rsidRPr="00A07E7A" w:rsidRDefault="005C5ABE" w:rsidP="005C5ABE">
      <w:pPr>
        <w:pStyle w:val="B2"/>
        <w:rPr>
          <w:lang w:eastAsia="ko-KR"/>
        </w:rPr>
      </w:pPr>
      <w:proofErr w:type="gramStart"/>
      <w:r w:rsidRPr="00A07E7A">
        <w:t>and</w:t>
      </w:r>
      <w:proofErr w:type="gramEnd"/>
      <w:r w:rsidRPr="00A07E7A">
        <w:t xml:space="preserve"> skip the rest of the steps after step 2;</w:t>
      </w:r>
    </w:p>
    <w:p w14:paraId="6E3BE967" w14:textId="77777777" w:rsidR="005C5ABE" w:rsidRPr="00A07E7A" w:rsidRDefault="005C5ABE" w:rsidP="005C5AB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0B76106E" w14:textId="77777777" w:rsidR="005C5ABE" w:rsidRDefault="005C5ABE" w:rsidP="005C5ABE">
      <w:pPr>
        <w:pStyle w:val="B1"/>
      </w:pPr>
      <w:r>
        <w:t>3)</w:t>
      </w:r>
      <w:r>
        <w:tab/>
      </w:r>
      <w:proofErr w:type="gramStart"/>
      <w:r>
        <w:t>if</w:t>
      </w:r>
      <w:proofErr w:type="gramEnd"/>
      <w:r>
        <w:t xml:space="preserve">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4B60F0C0" w14:textId="77777777" w:rsidR="005C5ABE" w:rsidRDefault="005C5ABE" w:rsidP="005C5ABE">
      <w:pPr>
        <w:pStyle w:val="B2"/>
      </w:pPr>
      <w:r>
        <w:rPr>
          <w:lang w:eastAsia="ko-KR"/>
        </w:rPr>
        <w:t>a)</w:t>
      </w:r>
      <w:r>
        <w:rPr>
          <w:lang w:eastAsia="ko-KR"/>
        </w:rPr>
        <w:tab/>
      </w:r>
      <w:proofErr w:type="gramStart"/>
      <w:r>
        <w:rPr>
          <w:lang w:eastAsia="ko-KR"/>
        </w:rPr>
        <w:t>shall</w:t>
      </w:r>
      <w:proofErr w:type="gramEnd"/>
      <w:r>
        <w:rPr>
          <w:lang w:eastAsia="ko-KR"/>
        </w:rPr>
        <w:t xml:space="preserve"> extract the </w:t>
      </w:r>
      <w:r>
        <w:t>MCData ID of the originating MCData user from</w:t>
      </w:r>
      <w:r w:rsidRPr="00F46D9C">
        <w:t xml:space="preserve"> the initiator field (</w:t>
      </w:r>
      <w:proofErr w:type="spellStart"/>
      <w:r w:rsidRPr="00F46D9C">
        <w:t>IDRi</w:t>
      </w:r>
      <w:proofErr w:type="spellEnd"/>
      <w:r w:rsidRPr="00F46D9C">
        <w:t xml:space="preserve">) of the </w:t>
      </w:r>
      <w:r>
        <w:t>I_MESSAGE as described in 3GPP TS 33.180 [26];</w:t>
      </w:r>
    </w:p>
    <w:p w14:paraId="6100D6B5" w14:textId="77777777" w:rsidR="005C5ABE" w:rsidRDefault="005C5ABE" w:rsidP="005C5ABE">
      <w:pPr>
        <w:pStyle w:val="B2"/>
      </w:pPr>
      <w:r>
        <w:t>b)</w:t>
      </w:r>
      <w:r>
        <w:tab/>
      </w:r>
      <w:proofErr w:type="gramStart"/>
      <w:r>
        <w:t>shall</w:t>
      </w:r>
      <w:proofErr w:type="gramEnd"/>
      <w:r>
        <w:t xml:space="preserve"> convert the MCData ID to a UID as described in 3GPP TS 33.180 [26];</w:t>
      </w:r>
    </w:p>
    <w:p w14:paraId="7839B93D" w14:textId="77777777" w:rsidR="005C5ABE" w:rsidRPr="003D6C51" w:rsidRDefault="005C5ABE" w:rsidP="005C5ABE">
      <w:pPr>
        <w:pStyle w:val="B2"/>
      </w:pPr>
      <w:r>
        <w:lastRenderedPageBreak/>
        <w:t>c)</w:t>
      </w:r>
      <w:r>
        <w:tab/>
      </w:r>
      <w:proofErr w:type="gramStart"/>
      <w:r>
        <w:t>shall</w:t>
      </w:r>
      <w:proofErr w:type="gramEnd"/>
      <w:r>
        <w:t xml:space="preserve"> use the UID to validate the signature of the MIKEY-SAKKE I_MESSAGE</w:t>
      </w:r>
      <w:r w:rsidRPr="0070375B">
        <w:t xml:space="preserve"> </w:t>
      </w:r>
      <w:r>
        <w:t>as described in 3GPP TS 33.180 [26];</w:t>
      </w:r>
    </w:p>
    <w:p w14:paraId="5984510B" w14:textId="77777777" w:rsidR="005C5ABE" w:rsidRDefault="005C5ABE" w:rsidP="005C5ABE">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442604D0" w14:textId="77777777" w:rsidR="005C5ABE" w:rsidRDefault="005C5ABE" w:rsidP="005C5ABE">
      <w:pPr>
        <w:pStyle w:val="B2"/>
      </w:pPr>
      <w:r>
        <w:t>e)</w:t>
      </w:r>
      <w:r>
        <w:tab/>
      </w:r>
      <w:proofErr w:type="gramStart"/>
      <w:r>
        <w:t>if</w:t>
      </w:r>
      <w:proofErr w:type="gramEnd"/>
      <w:r>
        <w:t xml:space="preserve"> the signature of the MIKEY-SAKKE I_MESSAGE was successfully validated:</w:t>
      </w:r>
    </w:p>
    <w:p w14:paraId="01937609" w14:textId="77777777" w:rsidR="005C5ABE" w:rsidRDefault="005C5ABE" w:rsidP="005C5ABE">
      <w:pPr>
        <w:pStyle w:val="B3"/>
      </w:pPr>
      <w:proofErr w:type="spellStart"/>
      <w:r>
        <w:t>i</w:t>
      </w:r>
      <w:proofErr w:type="spellEnd"/>
      <w:r>
        <w:t>)</w:t>
      </w:r>
      <w:r>
        <w:tab/>
      </w:r>
      <w:proofErr w:type="gramStart"/>
      <w:r>
        <w:t>shall</w:t>
      </w:r>
      <w:proofErr w:type="gramEnd"/>
      <w:r>
        <w:t xml:space="preserve"> extract</w:t>
      </w:r>
      <w:r w:rsidRPr="003D6C51">
        <w:t xml:space="preserve"> </w:t>
      </w:r>
      <w:r>
        <w:t>and decrypt the encapsulated PCK using the terminating user's (KMS provisioned) UID key as described in 3GPP TS 33.180 [26]; and</w:t>
      </w:r>
    </w:p>
    <w:p w14:paraId="1123DBEA" w14:textId="77777777" w:rsidR="005C5ABE" w:rsidRDefault="005C5ABE" w:rsidP="005C5ABE">
      <w:pPr>
        <w:pStyle w:val="B3"/>
      </w:pPr>
      <w:r>
        <w:t>ii)</w:t>
      </w:r>
      <w:r>
        <w:tab/>
      </w:r>
      <w:proofErr w:type="gramStart"/>
      <w:r>
        <w:t>shall</w:t>
      </w:r>
      <w:proofErr w:type="gramEnd"/>
      <w:r>
        <w:t xml:space="preserve"> extract the PCK-ID, from the payload as specified in 3GPP TS 33.180 [26];</w:t>
      </w:r>
    </w:p>
    <w:p w14:paraId="27B84CAB" w14:textId="77777777" w:rsidR="005C5ABE" w:rsidRPr="00231460" w:rsidRDefault="005C5ABE" w:rsidP="005C5ABE">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646204FD" w14:textId="77777777" w:rsidR="005C5ABE" w:rsidRPr="00A07E7A" w:rsidRDefault="005C5ABE" w:rsidP="005C5ABE">
      <w:pPr>
        <w:pStyle w:val="B1"/>
        <w:rPr>
          <w:lang w:eastAsia="ko-KR"/>
        </w:rPr>
      </w:pPr>
      <w:r w:rsidRPr="00A07E7A">
        <w:t>3)</w:t>
      </w:r>
      <w:r w:rsidRPr="00A07E7A">
        <w:tab/>
      </w:r>
      <w:proofErr w:type="gramStart"/>
      <w:r w:rsidRPr="00A07E7A">
        <w:t>may</w:t>
      </w:r>
      <w:proofErr w:type="gramEnd"/>
      <w:r w:rsidRPr="00A07E7A">
        <w:t xml:space="preserve">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 and the type of SDS request</w:t>
      </w:r>
      <w:r w:rsidRPr="00A07E7A">
        <w:rPr>
          <w:lang w:eastAsia="ko-KR"/>
        </w:rPr>
        <w:t>;</w:t>
      </w:r>
    </w:p>
    <w:p w14:paraId="1F663D55" w14:textId="77777777" w:rsidR="005C5ABE" w:rsidRPr="00A07E7A" w:rsidRDefault="005C5ABE" w:rsidP="005C5ABE">
      <w:pPr>
        <w:pStyle w:val="B1"/>
      </w:pPr>
      <w:r w:rsidRPr="00A07E7A">
        <w:t>4</w:t>
      </w:r>
      <w:r w:rsidRPr="00A07E7A">
        <w:rPr>
          <w:lang w:eastAsia="ko-KR"/>
        </w:rPr>
        <w:t>)</w:t>
      </w:r>
      <w:r w:rsidRPr="00A07E7A">
        <w:tab/>
      </w:r>
      <w:proofErr w:type="gramStart"/>
      <w:r w:rsidRPr="00A07E7A">
        <w:t>shall</w:t>
      </w:r>
      <w:proofErr w:type="gramEnd"/>
      <w:r w:rsidRPr="00A07E7A">
        <w:t xml:space="preserve"> accept the SIP INVITE request and generate a SIP 200 (OK) response according to rules and procedures of 3GPP TS 24.229 [5];</w:t>
      </w:r>
    </w:p>
    <w:p w14:paraId="304BB8C0" w14:textId="77777777" w:rsidR="005C5ABE" w:rsidRPr="00A07E7A" w:rsidRDefault="005C5ABE" w:rsidP="005C5ABE">
      <w:pPr>
        <w:pStyle w:val="B1"/>
        <w:rPr>
          <w:lang w:eastAsia="ko-KR"/>
        </w:rPr>
      </w:pPr>
      <w:r w:rsidRPr="00A07E7A">
        <w:rPr>
          <w:lang w:eastAsia="ko-KR"/>
        </w:rPr>
        <w:t>5)</w:t>
      </w:r>
      <w:r w:rsidRPr="00A07E7A">
        <w:rPr>
          <w:lang w:eastAsia="ko-KR"/>
        </w:rPr>
        <w:tab/>
      </w:r>
      <w:proofErr w:type="gramStart"/>
      <w:r w:rsidRPr="00A07E7A">
        <w:rPr>
          <w:lang w:eastAsia="ko-KR"/>
        </w:rPr>
        <w:t>shall</w:t>
      </w:r>
      <w:proofErr w:type="gramEnd"/>
      <w:r w:rsidRPr="00A07E7A">
        <w:rPr>
          <w:lang w:eastAsia="ko-KR"/>
        </w:rPr>
        <w:t xml:space="preserve"> include the option tag "timer" in a Require header field of the SIP 200 (OK) response;</w:t>
      </w:r>
    </w:p>
    <w:p w14:paraId="63FB738B" w14:textId="77777777" w:rsidR="005C5ABE" w:rsidRPr="00A07E7A" w:rsidRDefault="005C5ABE" w:rsidP="005C5ABE">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t>[38]</w:t>
      </w:r>
      <w:r w:rsidRPr="00A07E7A">
        <w:t>. The "refresher" parameter in the Session-Expires header field shall be set to "</w:t>
      </w:r>
      <w:proofErr w:type="spellStart"/>
      <w:r w:rsidRPr="00A07E7A">
        <w:t>uas</w:t>
      </w:r>
      <w:proofErr w:type="spellEnd"/>
      <w:r w:rsidRPr="00A07E7A">
        <w:t>";</w:t>
      </w:r>
    </w:p>
    <w:p w14:paraId="408C7483" w14:textId="77777777" w:rsidR="005C5ABE" w:rsidRPr="00A07E7A" w:rsidRDefault="005C5ABE" w:rsidP="005C5ABE">
      <w:pPr>
        <w:pStyle w:val="B1"/>
      </w:pPr>
      <w:r w:rsidRPr="00A07E7A">
        <w:t>7)</w:t>
      </w:r>
      <w:r w:rsidRPr="00A07E7A">
        <w:tab/>
      </w:r>
      <w:proofErr w:type="gramStart"/>
      <w:r w:rsidRPr="00A07E7A">
        <w:t>shall</w:t>
      </w:r>
      <w:proofErr w:type="gramEnd"/>
      <w:r w:rsidRPr="00A07E7A">
        <w:t xml:space="preserve"> include the g.3gpp.mcdata.sds media feature tag in the Contact header field of the SIP 200 (OK) response;</w:t>
      </w:r>
    </w:p>
    <w:p w14:paraId="675E9756" w14:textId="77777777" w:rsidR="005C5ABE" w:rsidRPr="00A07E7A" w:rsidRDefault="005C5ABE" w:rsidP="005C5ABE">
      <w:pPr>
        <w:pStyle w:val="B1"/>
      </w:pPr>
      <w:r w:rsidRPr="00A07E7A">
        <w:t>8)</w:t>
      </w:r>
      <w:r w:rsidRPr="00A07E7A">
        <w:tab/>
      </w:r>
      <w:proofErr w:type="gramStart"/>
      <w:r w:rsidRPr="00A07E7A">
        <w:t>shall</w:t>
      </w:r>
      <w:proofErr w:type="gramEnd"/>
      <w:r w:rsidRPr="00A07E7A">
        <w:t xml:space="preserve">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urn:urn-7:3gpp-service.ims.icsi.mcdata.sds</w:t>
      </w:r>
      <w:r w:rsidRPr="00A07E7A">
        <w:t>" in the Contact header field of the SIP 200 (OK) response;</w:t>
      </w:r>
    </w:p>
    <w:p w14:paraId="32E09E9A" w14:textId="77777777" w:rsidR="005C5ABE" w:rsidRPr="00A07E7A" w:rsidRDefault="005C5ABE" w:rsidP="005C5ABE">
      <w:pPr>
        <w:pStyle w:val="B1"/>
        <w:rPr>
          <w:lang w:eastAsia="ko-KR"/>
        </w:rPr>
      </w:pPr>
      <w:r w:rsidRPr="00A07E7A">
        <w:t>9)</w:t>
      </w:r>
      <w:r w:rsidRPr="00A07E7A">
        <w:tab/>
        <w:t>shall include an SDP answer in the SIP 200 (OK) response to the SDP offer in the incoming SIP INVITE request according to 3GPP TS 24.229 [5] with the clarifications given in subclause 9.2.3.2.2</w:t>
      </w:r>
      <w:r w:rsidRPr="00A07E7A">
        <w:rPr>
          <w:lang w:eastAsia="ko-KR"/>
        </w:rPr>
        <w:t>; and</w:t>
      </w:r>
    </w:p>
    <w:p w14:paraId="6E31440C" w14:textId="77777777" w:rsidR="005C5ABE" w:rsidRPr="00A07E7A" w:rsidRDefault="005C5ABE" w:rsidP="005C5ABE">
      <w:pPr>
        <w:pStyle w:val="B1"/>
        <w:rPr>
          <w:lang w:eastAsia="ko-KR"/>
        </w:rPr>
      </w:pPr>
      <w:r w:rsidRPr="00A07E7A">
        <w:rPr>
          <w:lang w:eastAsia="ko-KR"/>
        </w:rPr>
        <w:t>10)</w:t>
      </w:r>
      <w:r w:rsidRPr="00A07E7A">
        <w:rPr>
          <w:lang w:eastAsia="ko-KR"/>
        </w:rPr>
        <w:tab/>
      </w:r>
      <w:proofErr w:type="gramStart"/>
      <w:r w:rsidRPr="00A07E7A">
        <w:rPr>
          <w:lang w:eastAsia="ko-KR"/>
        </w:rPr>
        <w:t>shall</w:t>
      </w:r>
      <w:proofErr w:type="gramEnd"/>
      <w:r w:rsidRPr="00A07E7A">
        <w:rPr>
          <w:lang w:eastAsia="ko-KR"/>
        </w:rPr>
        <w:t xml:space="preserve"> send the SIP 200 (OK) response towards the MCData server according to rules and procedures of 3GPP TS 24.229 [5].</w:t>
      </w:r>
    </w:p>
    <w:p w14:paraId="730C72D9" w14:textId="77777777" w:rsidR="005C5ABE" w:rsidRPr="00A07E7A" w:rsidRDefault="005C5ABE" w:rsidP="005C5ABE">
      <w:pPr>
        <w:pStyle w:val="B1"/>
        <w:rPr>
          <w:lang w:eastAsia="ko-KR"/>
        </w:rPr>
      </w:pPr>
      <w:r w:rsidRPr="00A07E7A">
        <w:rPr>
          <w:lang w:eastAsia="ko-KR"/>
        </w:rPr>
        <w:t>On receipt of an SIP ACK message to the sent SIP 200 (OK) message, the MCData client shall:</w:t>
      </w:r>
    </w:p>
    <w:p w14:paraId="3F9EDDA7"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shall</w:t>
      </w:r>
      <w:proofErr w:type="gramEnd"/>
      <w:r w:rsidRPr="00A07E7A">
        <w:rPr>
          <w:lang w:eastAsia="ko-KR"/>
        </w:rPr>
        <w:t xml:space="preserve"> interact with the media plane as specified in 3GPP TS 24.582 [</w:t>
      </w:r>
      <w:r w:rsidRPr="00A07E7A">
        <w:t>15</w:t>
      </w:r>
      <w:r w:rsidRPr="00A07E7A">
        <w:rPr>
          <w:lang w:eastAsia="ko-KR"/>
        </w:rPr>
        <w:t>] subclause 6.1.1.3.</w:t>
      </w:r>
    </w:p>
    <w:p w14:paraId="0F5EDE79" w14:textId="5F18AE49" w:rsidR="00C547F0" w:rsidRPr="00282D5C" w:rsidRDefault="00C547F0" w:rsidP="00C547F0">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A0BD5CE" w14:textId="77777777" w:rsidR="005C5ABE" w:rsidRPr="00A07E7A" w:rsidRDefault="005C5ABE" w:rsidP="005C5ABE">
      <w:pPr>
        <w:pStyle w:val="Heading5"/>
        <w:rPr>
          <w:rFonts w:eastAsia="Malgun Gothic"/>
        </w:rPr>
      </w:pPr>
      <w:bookmarkStart w:id="29" w:name="_Toc20215612"/>
      <w:bookmarkStart w:id="30" w:name="_Toc27496079"/>
      <w:bookmarkStart w:id="31" w:name="_Toc36107820"/>
      <w:bookmarkStart w:id="32" w:name="_Toc44598572"/>
      <w:bookmarkStart w:id="33" w:name="_Toc44602427"/>
      <w:bookmarkStart w:id="34" w:name="_Toc45197604"/>
      <w:bookmarkStart w:id="35" w:name="_Toc45695637"/>
      <w:bookmarkEnd w:id="3"/>
      <w:bookmarkEnd w:id="4"/>
      <w:bookmarkEnd w:id="5"/>
      <w:bookmarkEnd w:id="6"/>
      <w:bookmarkEnd w:id="7"/>
      <w:bookmarkEnd w:id="8"/>
      <w:r w:rsidRPr="00A07E7A">
        <w:rPr>
          <w:rFonts w:eastAsia="Malgun Gothic"/>
        </w:rPr>
        <w:t>9.2.4.2.4</w:t>
      </w:r>
      <w:r w:rsidRPr="00A07E7A">
        <w:rPr>
          <w:rFonts w:eastAsia="Malgun Gothic"/>
        </w:rPr>
        <w:tab/>
        <w:t>MCData client terminating procedures</w:t>
      </w:r>
      <w:bookmarkEnd w:id="29"/>
      <w:bookmarkEnd w:id="30"/>
      <w:bookmarkEnd w:id="31"/>
      <w:bookmarkEnd w:id="32"/>
      <w:bookmarkEnd w:id="33"/>
      <w:bookmarkEnd w:id="34"/>
      <w:bookmarkEnd w:id="35"/>
    </w:p>
    <w:p w14:paraId="23161867" w14:textId="1AA566E3" w:rsidR="005C5ABE" w:rsidRPr="00A07E7A" w:rsidRDefault="005C5ABE" w:rsidP="005C5ABE">
      <w:r w:rsidRPr="00A07E7A">
        <w:t xml:space="preserve">Upon receipt of an </w:t>
      </w:r>
      <w:ins w:id="36" w:author="Mike Dolan-1" w:date="2020-07-20T14:30:00Z">
        <w:r w:rsidR="000530FE">
          <w:t xml:space="preserve">initial </w:t>
        </w:r>
      </w:ins>
      <w:r>
        <w:t>"</w:t>
      </w:r>
      <w:del w:id="37" w:author="Mike Dolan-1" w:date="2020-07-20T14:30:00Z">
        <w:r w:rsidRPr="00A07E7A" w:rsidDel="000530FE">
          <w:delText xml:space="preserve">initial </w:delText>
        </w:r>
      </w:del>
      <w:r w:rsidRPr="00A07E7A">
        <w:t xml:space="preserve">SIP INVITE request for SDS </w:t>
      </w:r>
      <w:r>
        <w:t>s</w:t>
      </w:r>
      <w:r w:rsidRPr="00A07E7A">
        <w:t xml:space="preserve">ession for terminating MCData </w:t>
      </w:r>
      <w:proofErr w:type="spellStart"/>
      <w:r>
        <w:t>client</w:t>
      </w:r>
      <w:r w:rsidRPr="00A07E7A">
        <w:t>"request</w:t>
      </w:r>
      <w:proofErr w:type="spellEnd"/>
      <w:r w:rsidRPr="00A07E7A">
        <w:t>, the MCData client shall follow the procedures for termination of multimedia sessions in the IM CN subsystem as specified in 3GPP TS 24.229 [</w:t>
      </w:r>
      <w:r w:rsidRPr="00A07E7A">
        <w:rPr>
          <w:noProof/>
        </w:rPr>
        <w:t>5</w:t>
      </w:r>
      <w:r w:rsidRPr="00A07E7A">
        <w:t>] with the clarifications below.</w:t>
      </w:r>
    </w:p>
    <w:p w14:paraId="21B2F5B8" w14:textId="77777777" w:rsidR="005C5ABE" w:rsidRPr="00A07E7A" w:rsidRDefault="005C5ABE" w:rsidP="005C5ABE">
      <w:r w:rsidRPr="00A07E7A">
        <w:t>The MCData client:</w:t>
      </w:r>
    </w:p>
    <w:p w14:paraId="69896690"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may</w:t>
      </w:r>
      <w:proofErr w:type="gramEnd"/>
      <w:r w:rsidRPr="00A07E7A">
        <w:rPr>
          <w:lang w:eastAsia="ko-KR"/>
        </w:rPr>
        <w:t xml:space="preserve"> reject the SIP INVITE request if either of the </w:t>
      </w:r>
      <w:r w:rsidRPr="00A07E7A">
        <w:t>following</w:t>
      </w:r>
      <w:r w:rsidRPr="00A07E7A">
        <w:rPr>
          <w:lang w:eastAsia="ko-KR"/>
        </w:rPr>
        <w:t xml:space="preserve"> conditions are met:</w:t>
      </w:r>
    </w:p>
    <w:p w14:paraId="57309088" w14:textId="77777777" w:rsidR="005C5ABE" w:rsidRPr="00A07E7A" w:rsidRDefault="005C5ABE" w:rsidP="005C5ABE">
      <w:pPr>
        <w:pStyle w:val="B2"/>
        <w:rPr>
          <w:lang w:eastAsia="ko-KR"/>
        </w:rPr>
      </w:pPr>
      <w:r w:rsidRPr="00A07E7A">
        <w:rPr>
          <w:lang w:eastAsia="ko-KR"/>
        </w:rPr>
        <w:t>a)</w:t>
      </w:r>
      <w:r w:rsidRPr="00A07E7A">
        <w:rPr>
          <w:lang w:eastAsia="ko-KR"/>
        </w:rPr>
        <w:tab/>
        <w:t>MCData client does not have enough resources to handle the call; or</w:t>
      </w:r>
    </w:p>
    <w:p w14:paraId="7D2592A9" w14:textId="77777777" w:rsidR="005C5ABE" w:rsidRPr="00A07E7A" w:rsidRDefault="005C5ABE" w:rsidP="005C5ABE">
      <w:pPr>
        <w:pStyle w:val="B2"/>
        <w:rPr>
          <w:lang w:eastAsia="ko-KR"/>
        </w:rPr>
      </w:pPr>
      <w:r w:rsidRPr="00A07E7A">
        <w:rPr>
          <w:lang w:eastAsia="ko-KR"/>
        </w:rPr>
        <w:t>b)</w:t>
      </w:r>
      <w:r w:rsidRPr="00A07E7A">
        <w:rPr>
          <w:lang w:eastAsia="ko-KR"/>
        </w:rPr>
        <w:tab/>
      </w:r>
      <w:proofErr w:type="gramStart"/>
      <w:r w:rsidRPr="00A07E7A">
        <w:rPr>
          <w:lang w:eastAsia="ko-KR"/>
        </w:rPr>
        <w:t>any</w:t>
      </w:r>
      <w:proofErr w:type="gramEnd"/>
      <w:r w:rsidRPr="00A07E7A">
        <w:rPr>
          <w:lang w:eastAsia="ko-KR"/>
        </w:rPr>
        <w:t xml:space="preserve"> other reason outside the scope of this specification;</w:t>
      </w:r>
    </w:p>
    <w:p w14:paraId="257854C2" w14:textId="77777777" w:rsidR="005C5ABE" w:rsidRPr="00A07E7A" w:rsidRDefault="005C5ABE" w:rsidP="005C5ABE">
      <w:pPr>
        <w:pStyle w:val="B2"/>
        <w:rPr>
          <w:lang w:eastAsia="ko-KR"/>
        </w:rPr>
      </w:pPr>
      <w:proofErr w:type="gramStart"/>
      <w:r w:rsidRPr="00A07E7A">
        <w:t>and</w:t>
      </w:r>
      <w:proofErr w:type="gramEnd"/>
      <w:r w:rsidRPr="00A07E7A">
        <w:t xml:space="preserve"> skip the rest of the steps after step 2;</w:t>
      </w:r>
    </w:p>
    <w:p w14:paraId="14585798" w14:textId="77777777" w:rsidR="005C5ABE" w:rsidRPr="00A07E7A" w:rsidRDefault="005C5ABE" w:rsidP="005C5AB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1C250FC7" w14:textId="77777777" w:rsidR="005C5ABE" w:rsidRDefault="005C5ABE" w:rsidP="005C5ABE">
      <w:pPr>
        <w:pStyle w:val="B1"/>
      </w:pPr>
      <w:r>
        <w:lastRenderedPageBreak/>
        <w:t>3)</w:t>
      </w:r>
      <w:r>
        <w:tab/>
      </w:r>
      <w:proofErr w:type="gramStart"/>
      <w:r>
        <w:t>if</w:t>
      </w:r>
      <w:proofErr w:type="gramEnd"/>
      <w:r>
        <w:t xml:space="preserve">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54DB098D" w14:textId="77777777" w:rsidR="005C5ABE" w:rsidRDefault="005C5ABE" w:rsidP="005C5ABE">
      <w:pPr>
        <w:pStyle w:val="B2"/>
      </w:pPr>
      <w:r>
        <w:rPr>
          <w:lang w:eastAsia="ko-KR"/>
        </w:rPr>
        <w:t>a)</w:t>
      </w:r>
      <w:r>
        <w:rPr>
          <w:lang w:eastAsia="ko-KR"/>
        </w:rPr>
        <w:tab/>
      </w:r>
      <w:proofErr w:type="gramStart"/>
      <w:r>
        <w:rPr>
          <w:lang w:eastAsia="ko-KR"/>
        </w:rPr>
        <w:t>shall</w:t>
      </w:r>
      <w:proofErr w:type="gramEnd"/>
      <w:r>
        <w:rPr>
          <w:lang w:eastAsia="ko-KR"/>
        </w:rPr>
        <w:t xml:space="preserve"> extract the </w:t>
      </w:r>
      <w:r>
        <w:t>MCData ID of the originating MCData user from</w:t>
      </w:r>
      <w:r w:rsidRPr="00F46D9C">
        <w:t xml:space="preserve"> the initiator field (</w:t>
      </w:r>
      <w:proofErr w:type="spellStart"/>
      <w:r w:rsidRPr="00F46D9C">
        <w:t>IDRi</w:t>
      </w:r>
      <w:proofErr w:type="spellEnd"/>
      <w:r w:rsidRPr="00F46D9C">
        <w:t xml:space="preserve">) of the </w:t>
      </w:r>
      <w:r>
        <w:t>I_MESSAGE as described in 3GPP TS 33.180 [26];</w:t>
      </w:r>
    </w:p>
    <w:p w14:paraId="720A5244" w14:textId="77777777" w:rsidR="005C5ABE" w:rsidRDefault="005C5ABE" w:rsidP="005C5ABE">
      <w:pPr>
        <w:pStyle w:val="B2"/>
      </w:pPr>
      <w:r>
        <w:t>b)</w:t>
      </w:r>
      <w:r>
        <w:tab/>
      </w:r>
      <w:proofErr w:type="gramStart"/>
      <w:r>
        <w:t>shall</w:t>
      </w:r>
      <w:proofErr w:type="gramEnd"/>
      <w:r>
        <w:t xml:space="preserve"> convert the MCData ID to a UID as described in 3GPP TS 33.180 [26];</w:t>
      </w:r>
    </w:p>
    <w:p w14:paraId="1102F810" w14:textId="77777777" w:rsidR="005C5ABE" w:rsidRPr="003D6C51" w:rsidRDefault="005C5ABE" w:rsidP="005C5ABE">
      <w:pPr>
        <w:pStyle w:val="B2"/>
      </w:pPr>
      <w:r>
        <w:t>c)</w:t>
      </w:r>
      <w:r>
        <w:tab/>
      </w:r>
      <w:proofErr w:type="gramStart"/>
      <w:r>
        <w:t>shall</w:t>
      </w:r>
      <w:proofErr w:type="gramEnd"/>
      <w:r>
        <w:t xml:space="preserve"> use the UID to validate the signature of the MIKEY-SAKKE I_MESSAGE</w:t>
      </w:r>
      <w:r w:rsidRPr="0070375B">
        <w:t xml:space="preserve"> </w:t>
      </w:r>
      <w:r>
        <w:t>as described in 3GPP TS 33.180 [26];</w:t>
      </w:r>
    </w:p>
    <w:p w14:paraId="39F32CF1" w14:textId="77777777" w:rsidR="005C5ABE" w:rsidRDefault="005C5ABE" w:rsidP="005C5ABE">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410FFD0E" w14:textId="77777777" w:rsidR="005C5ABE" w:rsidRDefault="005C5ABE" w:rsidP="005C5ABE">
      <w:pPr>
        <w:pStyle w:val="B2"/>
      </w:pPr>
      <w:r>
        <w:t>e)</w:t>
      </w:r>
      <w:r>
        <w:tab/>
      </w:r>
      <w:proofErr w:type="gramStart"/>
      <w:r>
        <w:t>if</w:t>
      </w:r>
      <w:proofErr w:type="gramEnd"/>
      <w:r>
        <w:t xml:space="preserve"> the signature of the MIKEY-SAKKE I_MESSAGE was successfully validated:</w:t>
      </w:r>
    </w:p>
    <w:p w14:paraId="1D6BE452" w14:textId="77777777" w:rsidR="005C5ABE" w:rsidRDefault="005C5ABE" w:rsidP="005C5ABE">
      <w:pPr>
        <w:pStyle w:val="B3"/>
      </w:pPr>
      <w:proofErr w:type="spellStart"/>
      <w:r>
        <w:t>i</w:t>
      </w:r>
      <w:proofErr w:type="spellEnd"/>
      <w:r>
        <w:t>)</w:t>
      </w:r>
      <w:r>
        <w:tab/>
      </w:r>
      <w:proofErr w:type="gramStart"/>
      <w:r>
        <w:t>shall</w:t>
      </w:r>
      <w:proofErr w:type="gramEnd"/>
      <w:r>
        <w:t xml:space="preserve"> extract</w:t>
      </w:r>
      <w:r w:rsidRPr="003D6C51">
        <w:t xml:space="preserve"> </w:t>
      </w:r>
      <w:r>
        <w:t>and decrypt the encapsulated PCK using the terminating user's (KMS provisioned) UID key as described in 3GPP TS 33.180 [26]; and</w:t>
      </w:r>
    </w:p>
    <w:p w14:paraId="4F22D649" w14:textId="77777777" w:rsidR="005C5ABE" w:rsidRDefault="005C5ABE" w:rsidP="005C5ABE">
      <w:pPr>
        <w:pStyle w:val="B3"/>
      </w:pPr>
      <w:r>
        <w:t>ii)</w:t>
      </w:r>
      <w:r>
        <w:tab/>
      </w:r>
      <w:proofErr w:type="gramStart"/>
      <w:r>
        <w:t>shall</w:t>
      </w:r>
      <w:proofErr w:type="gramEnd"/>
      <w:r>
        <w:t xml:space="preserve"> extract the PCK-ID, from the payload as specified in 3GPP TS 33.180 [26];</w:t>
      </w:r>
    </w:p>
    <w:p w14:paraId="068386B7" w14:textId="77777777" w:rsidR="005C5ABE" w:rsidRPr="00231460" w:rsidRDefault="005C5ABE" w:rsidP="005C5ABE">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7ED3C5EF" w14:textId="77777777" w:rsidR="005C5ABE" w:rsidRPr="00A07E7A" w:rsidRDefault="005C5ABE" w:rsidP="005C5ABE">
      <w:pPr>
        <w:pStyle w:val="B1"/>
        <w:rPr>
          <w:lang w:eastAsia="ko-KR"/>
        </w:rPr>
      </w:pPr>
      <w:r>
        <w:t>4</w:t>
      </w:r>
      <w:r w:rsidRPr="00A07E7A">
        <w:t>)</w:t>
      </w:r>
      <w:r w:rsidRPr="00A07E7A">
        <w:tab/>
      </w:r>
      <w:proofErr w:type="gramStart"/>
      <w:r w:rsidRPr="00A07E7A">
        <w:t>may</w:t>
      </w:r>
      <w:proofErr w:type="gramEnd"/>
      <w:r w:rsidRPr="00A07E7A">
        <w:t xml:space="preserve">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 and the type of SDS request</w:t>
      </w:r>
      <w:r w:rsidRPr="00A07E7A">
        <w:rPr>
          <w:lang w:eastAsia="ko-KR"/>
        </w:rPr>
        <w:t>;</w:t>
      </w:r>
    </w:p>
    <w:p w14:paraId="1D5D6F84" w14:textId="77777777" w:rsidR="005C5ABE" w:rsidRPr="00A07E7A" w:rsidRDefault="005C5ABE" w:rsidP="005C5ABE">
      <w:pPr>
        <w:pStyle w:val="B1"/>
      </w:pPr>
      <w:r>
        <w:t>5</w:t>
      </w:r>
      <w:r w:rsidRPr="00A07E7A">
        <w:rPr>
          <w:lang w:eastAsia="ko-KR"/>
        </w:rPr>
        <w:t>)</w:t>
      </w:r>
      <w:r w:rsidRPr="00A07E7A">
        <w:tab/>
      </w:r>
      <w:proofErr w:type="gramStart"/>
      <w:r w:rsidRPr="00A07E7A">
        <w:t>shall</w:t>
      </w:r>
      <w:proofErr w:type="gramEnd"/>
      <w:r w:rsidRPr="00A07E7A">
        <w:t xml:space="preserve"> accept the SIP INVITE request and generate a SIP 200 (OK) response according to rules and procedures of 3GPP TS 24.229 [5];</w:t>
      </w:r>
    </w:p>
    <w:p w14:paraId="248BE103" w14:textId="77777777" w:rsidR="005C5ABE" w:rsidRPr="00A07E7A" w:rsidRDefault="005C5ABE" w:rsidP="005C5ABE">
      <w:pPr>
        <w:pStyle w:val="B1"/>
        <w:rPr>
          <w:lang w:eastAsia="ko-KR"/>
        </w:rPr>
      </w:pPr>
      <w:r>
        <w:rPr>
          <w:lang w:eastAsia="ko-KR"/>
        </w:rPr>
        <w:t>6</w:t>
      </w:r>
      <w:r w:rsidRPr="00A07E7A">
        <w:rPr>
          <w:lang w:eastAsia="ko-KR"/>
        </w:rPr>
        <w:t>)</w:t>
      </w:r>
      <w:r w:rsidRPr="00A07E7A">
        <w:rPr>
          <w:lang w:eastAsia="ko-KR"/>
        </w:rPr>
        <w:tab/>
      </w:r>
      <w:proofErr w:type="gramStart"/>
      <w:r w:rsidRPr="00A07E7A">
        <w:rPr>
          <w:lang w:eastAsia="ko-KR"/>
        </w:rPr>
        <w:t>shall</w:t>
      </w:r>
      <w:proofErr w:type="gramEnd"/>
      <w:r w:rsidRPr="00A07E7A">
        <w:rPr>
          <w:lang w:eastAsia="ko-KR"/>
        </w:rPr>
        <w:t xml:space="preserve"> include the option tag "timer" in a Require header field of the SIP 200 (OK) response;</w:t>
      </w:r>
    </w:p>
    <w:p w14:paraId="25440390" w14:textId="77777777" w:rsidR="005C5ABE" w:rsidRPr="00A07E7A" w:rsidRDefault="005C5ABE" w:rsidP="005C5ABE">
      <w:pPr>
        <w:pStyle w:val="B1"/>
      </w:pPr>
      <w:r>
        <w:t>7</w:t>
      </w:r>
      <w:r w:rsidRPr="00A07E7A">
        <w:t>)</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r w:rsidRPr="00A07E7A">
        <w:t>";</w:t>
      </w:r>
    </w:p>
    <w:p w14:paraId="3D496C20" w14:textId="77777777" w:rsidR="005C5ABE" w:rsidRPr="00A07E7A" w:rsidRDefault="005C5ABE" w:rsidP="005C5ABE">
      <w:pPr>
        <w:pStyle w:val="B1"/>
      </w:pPr>
      <w:r>
        <w:t>8</w:t>
      </w:r>
      <w:r w:rsidRPr="00A07E7A">
        <w:t>)</w:t>
      </w:r>
      <w:r w:rsidRPr="00A07E7A">
        <w:tab/>
      </w:r>
      <w:proofErr w:type="gramStart"/>
      <w:r w:rsidRPr="00A07E7A">
        <w:t>shall</w:t>
      </w:r>
      <w:proofErr w:type="gramEnd"/>
      <w:r w:rsidRPr="00A07E7A">
        <w:t xml:space="preserve"> include the g.3gpp.mcdata.sds media feature tag in the Contact header field of the SIP 200 (OK) response;</w:t>
      </w:r>
    </w:p>
    <w:p w14:paraId="44C5E609" w14:textId="77777777" w:rsidR="005C5ABE" w:rsidRPr="00A07E7A" w:rsidRDefault="005C5ABE" w:rsidP="005C5ABE">
      <w:pPr>
        <w:pStyle w:val="B1"/>
      </w:pPr>
      <w:r>
        <w:t>9</w:t>
      </w:r>
      <w:r w:rsidRPr="00A07E7A">
        <w:t>)</w:t>
      </w:r>
      <w:r w:rsidRPr="00A07E7A">
        <w:tab/>
      </w:r>
      <w:proofErr w:type="gramStart"/>
      <w:r w:rsidRPr="00A07E7A">
        <w:t>shall</w:t>
      </w:r>
      <w:proofErr w:type="gramEnd"/>
      <w:r w:rsidRPr="00A07E7A">
        <w:t xml:space="preserve">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urn:urn-7:3gpp-service.ims.icsi.mcdata.sds</w:t>
      </w:r>
      <w:r w:rsidRPr="00A07E7A">
        <w:t>" in the Contact header field of the SIP 200 (OK) response;</w:t>
      </w:r>
    </w:p>
    <w:p w14:paraId="7716BC03" w14:textId="77777777" w:rsidR="005C5ABE" w:rsidRPr="00A07E7A" w:rsidRDefault="005C5ABE" w:rsidP="005C5ABE">
      <w:pPr>
        <w:pStyle w:val="B1"/>
        <w:rPr>
          <w:lang w:eastAsia="ko-KR"/>
        </w:rPr>
      </w:pPr>
      <w:r>
        <w:t>10</w:t>
      </w:r>
      <w:r w:rsidRPr="00A07E7A">
        <w:t>)</w:t>
      </w:r>
      <w:r w:rsidRPr="00A07E7A">
        <w:tab/>
        <w:t>shall include an SDP answer in the SIP 200 (OK) response to the SDP offer in the incoming SIP INVITE request according to 3GPP TS 24.229 [5] with the clarifications given in subclause 9.2.4.2.2</w:t>
      </w:r>
      <w:r w:rsidRPr="00A07E7A">
        <w:rPr>
          <w:lang w:eastAsia="ko-KR"/>
        </w:rPr>
        <w:t>; and</w:t>
      </w:r>
    </w:p>
    <w:p w14:paraId="3E37A9A3" w14:textId="77777777" w:rsidR="005C5ABE" w:rsidRPr="00A07E7A" w:rsidRDefault="005C5ABE" w:rsidP="005C5ABE">
      <w:pPr>
        <w:pStyle w:val="B1"/>
        <w:rPr>
          <w:lang w:eastAsia="ko-KR"/>
        </w:rPr>
      </w:pPr>
      <w:r w:rsidRPr="00A07E7A">
        <w:rPr>
          <w:lang w:eastAsia="ko-KR"/>
        </w:rPr>
        <w:t>1</w:t>
      </w:r>
      <w:r>
        <w:rPr>
          <w:lang w:eastAsia="ko-KR"/>
        </w:rPr>
        <w:t>1</w:t>
      </w:r>
      <w:r w:rsidRPr="00A07E7A">
        <w:rPr>
          <w:lang w:eastAsia="ko-KR"/>
        </w:rPr>
        <w:t>)</w:t>
      </w:r>
      <w:r w:rsidRPr="00A07E7A">
        <w:rPr>
          <w:lang w:eastAsia="ko-KR"/>
        </w:rPr>
        <w:tab/>
      </w:r>
      <w:proofErr w:type="gramStart"/>
      <w:r w:rsidRPr="00A07E7A">
        <w:rPr>
          <w:lang w:eastAsia="ko-KR"/>
        </w:rPr>
        <w:t>shall</w:t>
      </w:r>
      <w:proofErr w:type="gramEnd"/>
      <w:r w:rsidRPr="00A07E7A">
        <w:rPr>
          <w:lang w:eastAsia="ko-KR"/>
        </w:rPr>
        <w:t xml:space="preserve"> send the SIP 200 (OK) response towards the MCData server according to rules and procedures of 3GPP TS 24.229 [5].</w:t>
      </w:r>
    </w:p>
    <w:p w14:paraId="7873B771" w14:textId="77777777" w:rsidR="005C5ABE" w:rsidRPr="00A07E7A" w:rsidRDefault="005C5ABE" w:rsidP="005C5ABE">
      <w:pPr>
        <w:pStyle w:val="B1"/>
        <w:rPr>
          <w:lang w:eastAsia="ko-KR"/>
        </w:rPr>
      </w:pPr>
      <w:r w:rsidRPr="00A07E7A">
        <w:rPr>
          <w:lang w:eastAsia="ko-KR"/>
        </w:rPr>
        <w:t>On receipt of an SIP ACK message to the sent SIP 200 (OK) message, the MCData client shall:</w:t>
      </w:r>
    </w:p>
    <w:p w14:paraId="0A51531B"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shall</w:t>
      </w:r>
      <w:proofErr w:type="gramEnd"/>
      <w:r w:rsidRPr="00A07E7A">
        <w:rPr>
          <w:lang w:eastAsia="ko-KR"/>
        </w:rPr>
        <w:t xml:space="preserve"> interact with the media plane as specified in 3GPP TS 24.582 [</w:t>
      </w:r>
      <w:r w:rsidRPr="00A07E7A">
        <w:t>15</w:t>
      </w:r>
      <w:r w:rsidRPr="00A07E7A">
        <w:rPr>
          <w:lang w:eastAsia="ko-KR"/>
        </w:rPr>
        <w:t>] subclause 6.1.2.3.</w:t>
      </w:r>
    </w:p>
    <w:p w14:paraId="6CEDD965" w14:textId="77777777" w:rsidR="005C5ABE" w:rsidRPr="00A07E7A" w:rsidRDefault="005C5ABE" w:rsidP="005C5ABE">
      <w:pPr>
        <w:rPr>
          <w:lang w:eastAsia="ko-KR"/>
        </w:rPr>
      </w:pPr>
      <w:r w:rsidRPr="00A07E7A">
        <w:rPr>
          <w:lang w:eastAsia="ko-KR"/>
        </w:rPr>
        <w:t>To send a disposition notification after the media plane is released, the MCData client:</w:t>
      </w:r>
    </w:p>
    <w:p w14:paraId="7BB9E66F"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shall</w:t>
      </w:r>
      <w:proofErr w:type="gramEnd"/>
      <w:r w:rsidRPr="00A07E7A">
        <w:rPr>
          <w:lang w:eastAsia="ko-KR"/>
        </w:rPr>
        <w:t xml:space="preserve"> </w:t>
      </w:r>
      <w:r w:rsidRPr="00A07E7A">
        <w:rPr>
          <w:rFonts w:eastAsia="Malgun Gothic"/>
        </w:rPr>
        <w:t>follow the procedures described in subclause 12.2.1.1</w:t>
      </w:r>
      <w:r w:rsidRPr="00A07E7A">
        <w:rPr>
          <w:lang w:eastAsia="ko-KR"/>
        </w:rPr>
        <w:t>.</w:t>
      </w:r>
    </w:p>
    <w:p w14:paraId="2FBFC40C" w14:textId="77777777" w:rsidR="00F7358C" w:rsidRPr="00282D5C" w:rsidRDefault="00F7358C" w:rsidP="00F7358C">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1692ADDC" w14:textId="77777777" w:rsidR="005C5ABE" w:rsidRPr="00A07E7A" w:rsidRDefault="005C5ABE" w:rsidP="005C5ABE">
      <w:pPr>
        <w:pStyle w:val="Heading5"/>
        <w:rPr>
          <w:rFonts w:eastAsia="Malgun Gothic"/>
        </w:rPr>
      </w:pPr>
      <w:bookmarkStart w:id="38" w:name="_Toc20215671"/>
      <w:bookmarkStart w:id="39" w:name="_Toc27496164"/>
      <w:bookmarkStart w:id="40" w:name="_Toc36107905"/>
      <w:bookmarkStart w:id="41" w:name="_Toc44598658"/>
      <w:bookmarkStart w:id="42" w:name="_Toc44602513"/>
      <w:bookmarkStart w:id="43" w:name="_Toc45197690"/>
      <w:bookmarkStart w:id="44" w:name="_Toc45695723"/>
      <w:r w:rsidRPr="00A07E7A">
        <w:rPr>
          <w:rFonts w:eastAsia="Malgun Gothic"/>
        </w:rPr>
        <w:t>10.2.5.2.4</w:t>
      </w:r>
      <w:r w:rsidRPr="00A07E7A">
        <w:rPr>
          <w:rFonts w:eastAsia="Malgun Gothic"/>
        </w:rPr>
        <w:tab/>
        <w:t>MCData client terminating procedures</w:t>
      </w:r>
      <w:bookmarkEnd w:id="38"/>
      <w:bookmarkEnd w:id="39"/>
      <w:bookmarkEnd w:id="40"/>
      <w:bookmarkEnd w:id="41"/>
      <w:bookmarkEnd w:id="42"/>
      <w:bookmarkEnd w:id="43"/>
      <w:bookmarkEnd w:id="44"/>
    </w:p>
    <w:p w14:paraId="142491E3" w14:textId="37D20DAE" w:rsidR="005C5ABE" w:rsidRPr="00A07E7A" w:rsidRDefault="005C5ABE" w:rsidP="005C5ABE">
      <w:r w:rsidRPr="00A07E7A">
        <w:t xml:space="preserve">Upon receipt of an </w:t>
      </w:r>
      <w:ins w:id="45" w:author="Mike Dolan-1" w:date="2020-07-20T14:31:00Z">
        <w:r w:rsidR="000530FE">
          <w:t xml:space="preserve">initial </w:t>
        </w:r>
      </w:ins>
      <w:r>
        <w:t>"</w:t>
      </w:r>
      <w:del w:id="46" w:author="Mike Dolan-1" w:date="2020-07-20T14:31:00Z">
        <w:r w:rsidRPr="00A07E7A" w:rsidDel="000530FE">
          <w:delText xml:space="preserve">initial </w:delText>
        </w:r>
      </w:del>
      <w:r w:rsidRPr="00A07E7A">
        <w:t xml:space="preserve">SIP INVITE request for file distribution for terminating MCData </w:t>
      </w:r>
      <w:proofErr w:type="spellStart"/>
      <w:r>
        <w:t>client</w:t>
      </w:r>
      <w:r w:rsidRPr="00A07E7A">
        <w:t>"request</w:t>
      </w:r>
      <w:proofErr w:type="spellEnd"/>
      <w:r w:rsidRPr="00A07E7A">
        <w:t>, the MCData client shall follow the procedures for termination of multimedia sessions in the IM CN subsystem as specified in 3GPP TS 24.229 [</w:t>
      </w:r>
      <w:r w:rsidRPr="00A07E7A">
        <w:rPr>
          <w:noProof/>
        </w:rPr>
        <w:t>5</w:t>
      </w:r>
      <w:r w:rsidRPr="00A07E7A">
        <w:t>] with the clarifications below.</w:t>
      </w:r>
    </w:p>
    <w:p w14:paraId="59FD7772" w14:textId="77777777" w:rsidR="005C5ABE" w:rsidRPr="00A07E7A" w:rsidRDefault="005C5ABE" w:rsidP="005C5ABE">
      <w:r w:rsidRPr="00A07E7A">
        <w:t>The MCData client:</w:t>
      </w:r>
    </w:p>
    <w:p w14:paraId="6BDC4347"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may</w:t>
      </w:r>
      <w:proofErr w:type="gramEnd"/>
      <w:r w:rsidRPr="00A07E7A">
        <w:rPr>
          <w:lang w:eastAsia="ko-KR"/>
        </w:rPr>
        <w:t xml:space="preserve"> reject the SIP INVITE request if either of the </w:t>
      </w:r>
      <w:r w:rsidRPr="00A07E7A">
        <w:t>following</w:t>
      </w:r>
      <w:r w:rsidRPr="00A07E7A">
        <w:rPr>
          <w:lang w:eastAsia="ko-KR"/>
        </w:rPr>
        <w:t xml:space="preserve"> conditions are met:</w:t>
      </w:r>
    </w:p>
    <w:p w14:paraId="7C0DE616" w14:textId="77777777" w:rsidR="005C5ABE" w:rsidRPr="00A07E7A" w:rsidRDefault="005C5ABE" w:rsidP="005C5ABE">
      <w:pPr>
        <w:pStyle w:val="B2"/>
        <w:rPr>
          <w:lang w:eastAsia="ko-KR"/>
        </w:rPr>
      </w:pPr>
      <w:r w:rsidRPr="00A07E7A">
        <w:rPr>
          <w:lang w:eastAsia="ko-KR"/>
        </w:rPr>
        <w:lastRenderedPageBreak/>
        <w:t>a)</w:t>
      </w:r>
      <w:r w:rsidRPr="00A07E7A">
        <w:rPr>
          <w:lang w:eastAsia="ko-KR"/>
        </w:rPr>
        <w:tab/>
        <w:t>MCData client does not have enough resources to handle the call; or</w:t>
      </w:r>
    </w:p>
    <w:p w14:paraId="3C40DE64" w14:textId="77777777" w:rsidR="005C5ABE" w:rsidRPr="00A07E7A" w:rsidRDefault="005C5ABE" w:rsidP="005C5ABE">
      <w:pPr>
        <w:pStyle w:val="B2"/>
        <w:rPr>
          <w:lang w:eastAsia="ko-KR"/>
        </w:rPr>
      </w:pPr>
      <w:r w:rsidRPr="00A07E7A">
        <w:rPr>
          <w:lang w:eastAsia="ko-KR"/>
        </w:rPr>
        <w:t>b)</w:t>
      </w:r>
      <w:r w:rsidRPr="00A07E7A">
        <w:rPr>
          <w:lang w:eastAsia="ko-KR"/>
        </w:rPr>
        <w:tab/>
      </w:r>
      <w:proofErr w:type="gramStart"/>
      <w:r w:rsidRPr="00A07E7A">
        <w:rPr>
          <w:lang w:eastAsia="ko-KR"/>
        </w:rPr>
        <w:t>any</w:t>
      </w:r>
      <w:proofErr w:type="gramEnd"/>
      <w:r w:rsidRPr="00A07E7A">
        <w:rPr>
          <w:lang w:eastAsia="ko-KR"/>
        </w:rPr>
        <w:t xml:space="preserve"> other reason outside the scope of this specification;</w:t>
      </w:r>
    </w:p>
    <w:p w14:paraId="1FA07AAC" w14:textId="77777777" w:rsidR="005C5ABE" w:rsidRPr="00A07E7A" w:rsidRDefault="005C5ABE" w:rsidP="005C5ABE">
      <w:pPr>
        <w:pStyle w:val="B2"/>
        <w:rPr>
          <w:lang w:eastAsia="ko-KR"/>
        </w:rPr>
      </w:pPr>
      <w:proofErr w:type="gramStart"/>
      <w:r w:rsidRPr="00A07E7A">
        <w:t>and</w:t>
      </w:r>
      <w:proofErr w:type="gramEnd"/>
      <w:r w:rsidRPr="00A07E7A">
        <w:t xml:space="preserve"> skip the rest of the steps after step 2;</w:t>
      </w:r>
    </w:p>
    <w:p w14:paraId="6A8ED1E1" w14:textId="77777777" w:rsidR="005C5ABE" w:rsidRPr="00A07E7A" w:rsidRDefault="005C5ABE" w:rsidP="005C5AB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041683D4" w14:textId="77777777" w:rsidR="005C5ABE" w:rsidRDefault="005C5ABE" w:rsidP="005C5ABE">
      <w:pPr>
        <w:pStyle w:val="B1"/>
      </w:pPr>
      <w:r>
        <w:t>3)</w:t>
      </w:r>
      <w:r>
        <w:tab/>
      </w:r>
      <w:proofErr w:type="gramStart"/>
      <w:r>
        <w:t>if</w:t>
      </w:r>
      <w:proofErr w:type="gramEnd"/>
      <w:r>
        <w:t xml:space="preserve">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6ECBFC62" w14:textId="77777777" w:rsidR="005C5ABE" w:rsidRDefault="005C5ABE" w:rsidP="005C5ABE">
      <w:pPr>
        <w:pStyle w:val="B2"/>
      </w:pPr>
      <w:r>
        <w:rPr>
          <w:lang w:eastAsia="ko-KR"/>
        </w:rPr>
        <w:t>a)</w:t>
      </w:r>
      <w:r>
        <w:rPr>
          <w:lang w:eastAsia="ko-KR"/>
        </w:rPr>
        <w:tab/>
      </w:r>
      <w:proofErr w:type="gramStart"/>
      <w:r>
        <w:rPr>
          <w:lang w:eastAsia="ko-KR"/>
        </w:rPr>
        <w:t>shall</w:t>
      </w:r>
      <w:proofErr w:type="gramEnd"/>
      <w:r>
        <w:rPr>
          <w:lang w:eastAsia="ko-KR"/>
        </w:rPr>
        <w:t xml:space="preserve"> extract the </w:t>
      </w:r>
      <w:r>
        <w:t>MCData ID of the originating MCData user from</w:t>
      </w:r>
      <w:r w:rsidRPr="00F46D9C">
        <w:t xml:space="preserve"> the initiator field (</w:t>
      </w:r>
      <w:proofErr w:type="spellStart"/>
      <w:r w:rsidRPr="00F46D9C">
        <w:t>IDRi</w:t>
      </w:r>
      <w:proofErr w:type="spellEnd"/>
      <w:r w:rsidRPr="00F46D9C">
        <w:t xml:space="preserve">) of the </w:t>
      </w:r>
      <w:r>
        <w:t>I_MESSAGE as described in 3GPP TS 33.180 [26];</w:t>
      </w:r>
    </w:p>
    <w:p w14:paraId="229E276D" w14:textId="77777777" w:rsidR="005C5ABE" w:rsidRDefault="005C5ABE" w:rsidP="005C5ABE">
      <w:pPr>
        <w:pStyle w:val="B2"/>
      </w:pPr>
      <w:r>
        <w:t>b)</w:t>
      </w:r>
      <w:r>
        <w:tab/>
      </w:r>
      <w:proofErr w:type="gramStart"/>
      <w:r>
        <w:t>shall</w:t>
      </w:r>
      <w:proofErr w:type="gramEnd"/>
      <w:r>
        <w:t xml:space="preserve"> convert the MCData ID to a UID as described in 3GPP TS 33.180 [26];</w:t>
      </w:r>
    </w:p>
    <w:p w14:paraId="285B42C3" w14:textId="77777777" w:rsidR="005C5ABE" w:rsidRPr="003D6C51" w:rsidRDefault="005C5ABE" w:rsidP="005C5ABE">
      <w:pPr>
        <w:pStyle w:val="B2"/>
      </w:pPr>
      <w:r>
        <w:t>c)</w:t>
      </w:r>
      <w:r>
        <w:tab/>
      </w:r>
      <w:proofErr w:type="gramStart"/>
      <w:r>
        <w:t>shall</w:t>
      </w:r>
      <w:proofErr w:type="gramEnd"/>
      <w:r>
        <w:t xml:space="preserve"> use the UID to validate the signature of the MIKEY-SAKKE I_MESSAGE</w:t>
      </w:r>
      <w:r w:rsidRPr="0070375B">
        <w:t xml:space="preserve"> </w:t>
      </w:r>
      <w:r>
        <w:t>as described in 3GPP TS 33.180 [26];</w:t>
      </w:r>
    </w:p>
    <w:p w14:paraId="501CF53A" w14:textId="77777777" w:rsidR="005C5ABE" w:rsidRDefault="005C5ABE" w:rsidP="005C5ABE">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01F8895E" w14:textId="77777777" w:rsidR="005C5ABE" w:rsidRDefault="005C5ABE" w:rsidP="005C5ABE">
      <w:pPr>
        <w:pStyle w:val="B2"/>
      </w:pPr>
      <w:r>
        <w:t>e)</w:t>
      </w:r>
      <w:r>
        <w:tab/>
      </w:r>
      <w:proofErr w:type="gramStart"/>
      <w:r>
        <w:t>if</w:t>
      </w:r>
      <w:proofErr w:type="gramEnd"/>
      <w:r>
        <w:t xml:space="preserve"> the signature of the MIKEY-SAKKE I_MESSAGE was successfully validated:</w:t>
      </w:r>
    </w:p>
    <w:p w14:paraId="36BA7FB7" w14:textId="77777777" w:rsidR="005C5ABE" w:rsidRDefault="005C5ABE" w:rsidP="005C5ABE">
      <w:pPr>
        <w:pStyle w:val="B3"/>
      </w:pPr>
      <w:proofErr w:type="spellStart"/>
      <w:r>
        <w:t>i</w:t>
      </w:r>
      <w:proofErr w:type="spellEnd"/>
      <w:r>
        <w:t>)</w:t>
      </w:r>
      <w:r>
        <w:tab/>
      </w:r>
      <w:proofErr w:type="gramStart"/>
      <w:r>
        <w:t>shall</w:t>
      </w:r>
      <w:proofErr w:type="gramEnd"/>
      <w:r>
        <w:t xml:space="preserve"> extract</w:t>
      </w:r>
      <w:r w:rsidRPr="003D6C51">
        <w:t xml:space="preserve"> </w:t>
      </w:r>
      <w:r>
        <w:t>and decrypt the encapsulated PCK using the terminating user's (KMS provisioned) UID key as described in 3GPP TS 33.180 [26]; and</w:t>
      </w:r>
    </w:p>
    <w:p w14:paraId="2BC25B89" w14:textId="77777777" w:rsidR="005C5ABE" w:rsidRDefault="005C5ABE" w:rsidP="005C5ABE">
      <w:pPr>
        <w:pStyle w:val="B3"/>
      </w:pPr>
      <w:r>
        <w:t>ii)</w:t>
      </w:r>
      <w:r>
        <w:tab/>
      </w:r>
      <w:proofErr w:type="gramStart"/>
      <w:r>
        <w:t>shall</w:t>
      </w:r>
      <w:proofErr w:type="gramEnd"/>
      <w:r>
        <w:t xml:space="preserve"> extract the PCK-ID, from the payload as specified in 3GPP TS 33.180 [26];</w:t>
      </w:r>
    </w:p>
    <w:p w14:paraId="5A3E6F42" w14:textId="77777777" w:rsidR="005C5ABE" w:rsidRPr="00231460" w:rsidRDefault="005C5ABE" w:rsidP="005C5ABE">
      <w:pPr>
        <w:pStyle w:val="NO"/>
      </w:pPr>
      <w:r>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283F24AC" w14:textId="77777777" w:rsidR="005C5ABE" w:rsidRPr="00A07E7A" w:rsidRDefault="005C5ABE" w:rsidP="005C5ABE">
      <w:pPr>
        <w:pStyle w:val="B1"/>
        <w:rPr>
          <w:lang w:eastAsia="ko-KR"/>
        </w:rPr>
      </w:pPr>
      <w:r>
        <w:t>4</w:t>
      </w:r>
      <w:r w:rsidRPr="00A07E7A">
        <w:t>)</w:t>
      </w:r>
      <w:r w:rsidRPr="00A07E7A">
        <w:tab/>
      </w:r>
      <w:proofErr w:type="gramStart"/>
      <w:r w:rsidRPr="00A07E7A">
        <w:t>may</w:t>
      </w:r>
      <w:proofErr w:type="gramEnd"/>
      <w:r w:rsidRPr="00A07E7A">
        <w:t xml:space="preserve">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p>
    <w:p w14:paraId="196EB154" w14:textId="77777777" w:rsidR="005C5ABE" w:rsidRPr="00AB6ADA" w:rsidRDefault="005C5ABE" w:rsidP="005C5ABE">
      <w:pPr>
        <w:pStyle w:val="B1"/>
        <w:rPr>
          <w:lang w:eastAsia="ko-KR"/>
        </w:rPr>
      </w:pPr>
      <w:r>
        <w:t>4A)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4695AAFF" w14:textId="77777777" w:rsidR="005C5ABE" w:rsidRPr="00A07E7A" w:rsidRDefault="005C5ABE" w:rsidP="005C5ABE">
      <w:pPr>
        <w:pStyle w:val="B1"/>
        <w:rPr>
          <w:lang w:eastAsia="ko-KR"/>
        </w:rPr>
      </w:pPr>
      <w:r>
        <w:t>5</w:t>
      </w:r>
      <w:r w:rsidRPr="00A07E7A">
        <w:t>)</w:t>
      </w:r>
      <w:r w:rsidRPr="00A07E7A">
        <w:tab/>
      </w:r>
      <w:proofErr w:type="gramStart"/>
      <w:r w:rsidRPr="00A07E7A">
        <w:t>may</w:t>
      </w:r>
      <w:proofErr w:type="gramEnd"/>
      <w:r w:rsidRPr="00A07E7A">
        <w:t xml:space="preserve"> display to the MCData </w:t>
      </w:r>
      <w:r w:rsidRPr="00A07E7A">
        <w:rPr>
          <w:lang w:eastAsia="ko-KR"/>
        </w:rPr>
        <w:t>u</w:t>
      </w:r>
      <w:r w:rsidRPr="00A07E7A">
        <w:t xml:space="preserve">ser the file meta-data of the </w:t>
      </w:r>
      <w:r w:rsidRPr="00A07E7A">
        <w:rPr>
          <w:lang w:eastAsia="ko-KR"/>
        </w:rPr>
        <w:t>incoming file as described by the SDP included in the received SIP INVITE request;</w:t>
      </w:r>
    </w:p>
    <w:p w14:paraId="76CDDD6A" w14:textId="77777777" w:rsidR="005C5ABE" w:rsidRPr="00A07E7A" w:rsidRDefault="005C5ABE" w:rsidP="005C5ABE">
      <w:pPr>
        <w:pStyle w:val="B1"/>
      </w:pPr>
      <w:r>
        <w:t>6</w:t>
      </w:r>
      <w:r w:rsidRPr="00A07E7A">
        <w:t>)</w:t>
      </w:r>
      <w:r w:rsidRPr="00A07E7A">
        <w:tab/>
      </w:r>
      <w:proofErr w:type="gramStart"/>
      <w:r w:rsidRPr="00A07E7A">
        <w:t>if</w:t>
      </w:r>
      <w:proofErr w:type="gramEnd"/>
      <w:r w:rsidRPr="00A07E7A">
        <w:t xml:space="preserve"> the Mandatory indication IE of the FD SIGNALLING PAYLOAD contained in the </w:t>
      </w:r>
      <w:r w:rsidRPr="00A07E7A">
        <w:rPr>
          <w:noProof/>
        </w:rPr>
        <w:t xml:space="preserve">application/vnd.3gpp.mcdata-signalling </w:t>
      </w:r>
      <w:r w:rsidRPr="00A07E7A">
        <w:t>MIME body received in the SIP INVITE request is set to "MANDATORY", then:</w:t>
      </w:r>
    </w:p>
    <w:p w14:paraId="52B4111C" w14:textId="77777777" w:rsidR="005C5ABE" w:rsidRPr="00A07E7A" w:rsidRDefault="005C5ABE" w:rsidP="005C5ABE">
      <w:pPr>
        <w:pStyle w:val="B2"/>
      </w:pPr>
      <w:proofErr w:type="spellStart"/>
      <w:r w:rsidRPr="00A07E7A">
        <w:t>i</w:t>
      </w:r>
      <w:proofErr w:type="spellEnd"/>
      <w:r w:rsidRPr="00A07E7A">
        <w:rPr>
          <w:lang w:eastAsia="ko-KR"/>
        </w:rPr>
        <w:t>)</w:t>
      </w:r>
      <w:r w:rsidRPr="00A07E7A">
        <w:tab/>
      </w:r>
      <w:proofErr w:type="gramStart"/>
      <w:r w:rsidRPr="00A07E7A">
        <w:t>shall</w:t>
      </w:r>
      <w:proofErr w:type="gramEnd"/>
      <w:r w:rsidRPr="00A07E7A">
        <w:t xml:space="preserve"> accept the SIP INVITE request and generate a SIP 200 (OK) response according to rules and procedures of 3GPP TS 24.229 [5];</w:t>
      </w:r>
    </w:p>
    <w:p w14:paraId="610144B3" w14:textId="77777777" w:rsidR="005C5ABE" w:rsidRPr="00A07E7A" w:rsidRDefault="005C5ABE" w:rsidP="005C5ABE">
      <w:pPr>
        <w:pStyle w:val="B2"/>
        <w:rPr>
          <w:lang w:eastAsia="ko-KR"/>
        </w:rPr>
      </w:pPr>
      <w:r w:rsidRPr="00A07E7A">
        <w:rPr>
          <w:lang w:eastAsia="ko-KR"/>
        </w:rPr>
        <w:t>ii)</w:t>
      </w:r>
      <w:r w:rsidRPr="00A07E7A">
        <w:rPr>
          <w:lang w:eastAsia="ko-KR"/>
        </w:rPr>
        <w:tab/>
      </w:r>
      <w:proofErr w:type="gramStart"/>
      <w:r w:rsidRPr="00A07E7A">
        <w:rPr>
          <w:lang w:eastAsia="ko-KR"/>
        </w:rPr>
        <w:t>shall</w:t>
      </w:r>
      <w:proofErr w:type="gramEnd"/>
      <w:r w:rsidRPr="00A07E7A">
        <w:rPr>
          <w:lang w:eastAsia="ko-KR"/>
        </w:rPr>
        <w:t xml:space="preserve"> include the option tag "timer" in a Require header field of the SIP 200 (OK) response;</w:t>
      </w:r>
    </w:p>
    <w:p w14:paraId="08B56597" w14:textId="77777777" w:rsidR="005C5ABE" w:rsidRPr="00A07E7A" w:rsidRDefault="005C5ABE" w:rsidP="005C5ABE">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r w:rsidRPr="00A07E7A">
        <w:t>";</w:t>
      </w:r>
    </w:p>
    <w:p w14:paraId="32070E2D" w14:textId="77777777" w:rsidR="005C5ABE" w:rsidRPr="00A07E7A" w:rsidRDefault="005C5ABE" w:rsidP="005C5ABE">
      <w:pPr>
        <w:pStyle w:val="B2"/>
      </w:pPr>
      <w:r w:rsidRPr="00A07E7A">
        <w:t>iv)</w:t>
      </w:r>
      <w:r w:rsidRPr="00A07E7A">
        <w:tab/>
      </w:r>
      <w:proofErr w:type="gramStart"/>
      <w:r w:rsidRPr="00A07E7A">
        <w:t>shall</w:t>
      </w:r>
      <w:proofErr w:type="gramEnd"/>
      <w:r w:rsidRPr="00A07E7A">
        <w:t xml:space="preserve"> include the g.3gpp.mcdata.fd media feature tag in the Contact header field of the SIP 200 (OK) response;</w:t>
      </w:r>
    </w:p>
    <w:p w14:paraId="53B7904A" w14:textId="77777777" w:rsidR="005C5ABE" w:rsidRPr="00A07E7A" w:rsidRDefault="005C5ABE" w:rsidP="005C5ABE">
      <w:pPr>
        <w:pStyle w:val="B2"/>
      </w:pPr>
      <w:r w:rsidRPr="00A07E7A">
        <w:t>v)</w:t>
      </w:r>
      <w:r w:rsidRPr="00A07E7A">
        <w:tab/>
      </w:r>
      <w:proofErr w:type="gramStart"/>
      <w:r w:rsidRPr="00A07E7A">
        <w:t>shall</w:t>
      </w:r>
      <w:proofErr w:type="gramEnd"/>
      <w:r w:rsidRPr="00A07E7A">
        <w:t xml:space="preserve"> include the </w:t>
      </w:r>
      <w:r w:rsidRPr="00A07E7A">
        <w:rPr>
          <w:rFonts w:eastAsia="SimSun"/>
          <w:lang w:eastAsia="zh-CN"/>
        </w:rPr>
        <w:t>g.3gpp.icsi-ref</w:t>
      </w:r>
      <w:r w:rsidRPr="00A07E7A">
        <w:t xml:space="preserve"> media feature tag containing the value of "urn:urn-7:3gpp-service.ims.icsi.mcdata.fd" in the Contact header field of the SIP 200 (OK) response;</w:t>
      </w:r>
    </w:p>
    <w:p w14:paraId="44274CB6" w14:textId="77777777" w:rsidR="005C5ABE" w:rsidRPr="00A07E7A" w:rsidRDefault="005C5ABE" w:rsidP="005C5ABE">
      <w:pPr>
        <w:pStyle w:val="B2"/>
        <w:rPr>
          <w:lang w:eastAsia="ko-KR"/>
        </w:rPr>
      </w:pPr>
      <w:r w:rsidRPr="00A07E7A">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32B6B630" w14:textId="77777777" w:rsidR="005C5ABE" w:rsidRPr="00A07E7A" w:rsidRDefault="005C5ABE" w:rsidP="005C5ABE">
      <w:pPr>
        <w:pStyle w:val="B2"/>
        <w:rPr>
          <w:lang w:eastAsia="ko-KR"/>
        </w:rPr>
      </w:pPr>
      <w:r w:rsidRPr="00A07E7A">
        <w:rPr>
          <w:lang w:eastAsia="ko-KR"/>
        </w:rPr>
        <w:lastRenderedPageBreak/>
        <w:t>vii)</w:t>
      </w:r>
      <w:r w:rsidRPr="00A07E7A">
        <w:rPr>
          <w:lang w:eastAsia="ko-KR"/>
        </w:rPr>
        <w:tab/>
      </w:r>
      <w:proofErr w:type="gramStart"/>
      <w:r w:rsidRPr="00A07E7A">
        <w:rPr>
          <w:lang w:eastAsia="ko-KR"/>
        </w:rPr>
        <w:t>shall</w:t>
      </w:r>
      <w:proofErr w:type="gramEnd"/>
      <w:r w:rsidRPr="00A07E7A">
        <w:rPr>
          <w:lang w:eastAsia="ko-KR"/>
        </w:rPr>
        <w:t xml:space="preserve"> send the SIP 200 (OK) response towards the MCData server according to rules and procedures of 3GPP TS 24.229 [5].</w:t>
      </w:r>
    </w:p>
    <w:p w14:paraId="267821A3" w14:textId="77777777" w:rsidR="005C5ABE" w:rsidRPr="00A07E7A" w:rsidRDefault="005C5ABE" w:rsidP="005C5ABE">
      <w:pPr>
        <w:rPr>
          <w:lang w:eastAsia="ko-KR"/>
        </w:rPr>
      </w:pPr>
      <w:r w:rsidRPr="00A07E7A">
        <w:rPr>
          <w:lang w:eastAsia="ko-KR"/>
        </w:rPr>
        <w:t>On receipt of an SIP ACK message to the sent SIP 200 (OK) message, the MCData client shall:</w:t>
      </w:r>
    </w:p>
    <w:p w14:paraId="69AF27A7"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shall</w:t>
      </w:r>
      <w:proofErr w:type="gramEnd"/>
      <w:r w:rsidRPr="00A07E7A">
        <w:rPr>
          <w:lang w:eastAsia="ko-KR"/>
        </w:rPr>
        <w:t xml:space="preserve"> interact with the media plane as specified in 3GPP TS 24.582 [</w:t>
      </w:r>
      <w:r w:rsidRPr="00A07E7A">
        <w:t>15</w:t>
      </w:r>
      <w:r w:rsidRPr="00A07E7A">
        <w:rPr>
          <w:lang w:eastAsia="ko-KR"/>
        </w:rPr>
        <w:t>] subclause 10.2.5.1.2.</w:t>
      </w:r>
    </w:p>
    <w:p w14:paraId="7F912FC5" w14:textId="77777777" w:rsidR="005C5ABE" w:rsidRPr="00A07E7A" w:rsidRDefault="005C5ABE" w:rsidP="005C5ABE">
      <w:pPr>
        <w:rPr>
          <w:lang w:eastAsia="ko-KR"/>
        </w:rPr>
      </w:pPr>
      <w:r w:rsidRPr="00A07E7A">
        <w:rPr>
          <w:lang w:eastAsia="ko-KR"/>
        </w:rPr>
        <w:t>On receipt of an indication from the media plane of the successful download of the file and if</w:t>
      </w:r>
      <w:r w:rsidRPr="00A07E7A">
        <w:rPr>
          <w:rFonts w:eastAsia="Malgun Gothic"/>
        </w:rPr>
        <w:t xml:space="preserve"> the received FD SIGNALLING PAYLOAD message contained an FD</w:t>
      </w:r>
      <w:r w:rsidRPr="00A07E7A">
        <w:t xml:space="preserve"> disposition request type</w:t>
      </w:r>
      <w:r w:rsidRPr="00A07E7A">
        <w:rPr>
          <w:rFonts w:eastAsia="Malgun Gothic"/>
        </w:rPr>
        <w:t xml:space="preserve"> IE requesting a file download completed update indication, then</w:t>
      </w:r>
      <w:r w:rsidRPr="00A07E7A">
        <w:rPr>
          <w:lang w:eastAsia="ko-KR"/>
        </w:rPr>
        <w:t>, the MCData client:</w:t>
      </w:r>
    </w:p>
    <w:p w14:paraId="7FE28D4D"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shall</w:t>
      </w:r>
      <w:proofErr w:type="gramEnd"/>
      <w:r w:rsidRPr="00A07E7A">
        <w:rPr>
          <w:lang w:eastAsia="ko-KR"/>
        </w:rPr>
        <w:t xml:space="preserve"> </w:t>
      </w:r>
      <w:r w:rsidRPr="00A07E7A">
        <w:rPr>
          <w:rFonts w:eastAsia="Malgun Gothic"/>
        </w:rPr>
        <w:t>follow the procedures described in subclause 12.2.1.1</w:t>
      </w:r>
      <w:r w:rsidRPr="00A07E7A">
        <w:rPr>
          <w:lang w:eastAsia="ko-KR"/>
        </w:rPr>
        <w:t>.</w:t>
      </w:r>
    </w:p>
    <w:p w14:paraId="687AF1C4" w14:textId="77777777" w:rsidR="00F7358C" w:rsidRPr="00282D5C" w:rsidRDefault="00F7358C" w:rsidP="00F7358C">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0CBA302A" w14:textId="77777777" w:rsidR="005C5ABE" w:rsidRDefault="005C5ABE" w:rsidP="005C5ABE">
      <w:pPr>
        <w:pStyle w:val="Heading3"/>
      </w:pPr>
      <w:bookmarkStart w:id="47" w:name="_Toc36108239"/>
      <w:bookmarkStart w:id="48" w:name="_Toc44599000"/>
      <w:bookmarkStart w:id="49" w:name="_Toc44602855"/>
      <w:bookmarkStart w:id="50" w:name="_Toc45198032"/>
      <w:bookmarkStart w:id="51" w:name="_Toc45696065"/>
      <w:r>
        <w:t>20.2.2</w:t>
      </w:r>
      <w:r>
        <w:tab/>
        <w:t>MCData client terminating procedures</w:t>
      </w:r>
      <w:bookmarkEnd w:id="47"/>
      <w:bookmarkEnd w:id="48"/>
      <w:bookmarkEnd w:id="49"/>
      <w:bookmarkEnd w:id="50"/>
      <w:bookmarkEnd w:id="51"/>
    </w:p>
    <w:p w14:paraId="5DD674F3" w14:textId="12E1FEDD" w:rsidR="005C5ABE" w:rsidRPr="00A07E7A" w:rsidRDefault="005C5ABE" w:rsidP="005C5ABE">
      <w:r w:rsidRPr="00A07E7A">
        <w:t>Upon receipt of an</w:t>
      </w:r>
      <w:ins w:id="52" w:author="Mike Dolan-1" w:date="2020-07-20T14:31:00Z">
        <w:r w:rsidR="000530FE">
          <w:t xml:space="preserve"> initial</w:t>
        </w:r>
      </w:ins>
      <w:r w:rsidRPr="00A07E7A">
        <w:t xml:space="preserve"> </w:t>
      </w:r>
      <w:r>
        <w:t>"</w:t>
      </w:r>
      <w:del w:id="53" w:author="Mike Dolan-1" w:date="2020-07-20T14:31:00Z">
        <w:r w:rsidRPr="00A07E7A" w:rsidDel="000530FE">
          <w:delText xml:space="preserve">initial </w:delText>
        </w:r>
      </w:del>
      <w:r>
        <w:t xml:space="preserve">SIP INVITE request for IP Connectivity session for terminating MCData </w:t>
      </w:r>
      <w:proofErr w:type="spellStart"/>
      <w:r>
        <w:t>client"</w:t>
      </w:r>
      <w:r w:rsidRPr="00A07E7A">
        <w:t>request</w:t>
      </w:r>
      <w:proofErr w:type="spellEnd"/>
      <w:r w:rsidRPr="00A07E7A">
        <w:t>, the MCData client shall follow the procedures for termination of multimedia sessions in the IM CN subsystem as specified in 3GPP TS 24.229 [</w:t>
      </w:r>
      <w:r w:rsidRPr="00A07E7A">
        <w:rPr>
          <w:noProof/>
        </w:rPr>
        <w:t>5</w:t>
      </w:r>
      <w:r w:rsidRPr="00A07E7A">
        <w:t>] with the clarifications below.</w:t>
      </w:r>
    </w:p>
    <w:p w14:paraId="0751893D" w14:textId="77777777" w:rsidR="005C5ABE" w:rsidRPr="00A07E7A" w:rsidRDefault="005C5ABE" w:rsidP="005C5ABE">
      <w:r w:rsidRPr="00A07E7A">
        <w:t>The MCData client:</w:t>
      </w:r>
    </w:p>
    <w:p w14:paraId="5E0A9F68"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rPr>
          <w:lang w:eastAsia="ko-KR"/>
        </w:rPr>
        <w:t>may</w:t>
      </w:r>
      <w:proofErr w:type="gramEnd"/>
      <w:r w:rsidRPr="00A07E7A">
        <w:rPr>
          <w:lang w:eastAsia="ko-KR"/>
        </w:rPr>
        <w:t xml:space="preserve"> reject the SIP INVITE request if either of the </w:t>
      </w:r>
      <w:r w:rsidRPr="00A07E7A">
        <w:t>following</w:t>
      </w:r>
      <w:r w:rsidRPr="00A07E7A">
        <w:rPr>
          <w:lang w:eastAsia="ko-KR"/>
        </w:rPr>
        <w:t xml:space="preserve"> conditions are met:</w:t>
      </w:r>
    </w:p>
    <w:p w14:paraId="5892461A" w14:textId="77777777" w:rsidR="005C5ABE" w:rsidRPr="00A07E7A" w:rsidRDefault="005C5ABE" w:rsidP="005C5ABE">
      <w:pPr>
        <w:pStyle w:val="B2"/>
        <w:rPr>
          <w:lang w:eastAsia="ko-KR"/>
        </w:rPr>
      </w:pPr>
      <w:r w:rsidRPr="00A07E7A">
        <w:rPr>
          <w:lang w:eastAsia="ko-KR"/>
        </w:rPr>
        <w:t>a)</w:t>
      </w:r>
      <w:r w:rsidRPr="00A07E7A">
        <w:rPr>
          <w:lang w:eastAsia="ko-KR"/>
        </w:rPr>
        <w:tab/>
        <w:t xml:space="preserve">MCData client does not have enough resources to handle the </w:t>
      </w:r>
      <w:r>
        <w:rPr>
          <w:lang w:eastAsia="ko-KR"/>
        </w:rPr>
        <w:t>IP Connectivity session</w:t>
      </w:r>
      <w:r w:rsidRPr="00A07E7A">
        <w:rPr>
          <w:lang w:eastAsia="ko-KR"/>
        </w:rPr>
        <w:t>; or</w:t>
      </w:r>
    </w:p>
    <w:p w14:paraId="7E982DCE" w14:textId="77777777" w:rsidR="005C5ABE" w:rsidRPr="00A07E7A" w:rsidRDefault="005C5ABE" w:rsidP="005C5ABE">
      <w:pPr>
        <w:pStyle w:val="B2"/>
        <w:rPr>
          <w:lang w:eastAsia="ko-KR"/>
        </w:rPr>
      </w:pPr>
      <w:r w:rsidRPr="00A07E7A">
        <w:rPr>
          <w:lang w:eastAsia="ko-KR"/>
        </w:rPr>
        <w:t>b)</w:t>
      </w:r>
      <w:r w:rsidRPr="00A07E7A">
        <w:rPr>
          <w:lang w:eastAsia="ko-KR"/>
        </w:rPr>
        <w:tab/>
      </w:r>
      <w:proofErr w:type="gramStart"/>
      <w:r w:rsidRPr="00A07E7A">
        <w:rPr>
          <w:lang w:eastAsia="ko-KR"/>
        </w:rPr>
        <w:t>any</w:t>
      </w:r>
      <w:proofErr w:type="gramEnd"/>
      <w:r w:rsidRPr="00A07E7A">
        <w:rPr>
          <w:lang w:eastAsia="ko-KR"/>
        </w:rPr>
        <w:t xml:space="preserve"> other reason outside the scope of this specification;</w:t>
      </w:r>
    </w:p>
    <w:p w14:paraId="2F223A4A" w14:textId="77777777" w:rsidR="005C5ABE" w:rsidRPr="00A07E7A" w:rsidRDefault="005C5ABE" w:rsidP="005C5ABE">
      <w:pPr>
        <w:pStyle w:val="B1"/>
        <w:ind w:hanging="1"/>
        <w:rPr>
          <w:lang w:eastAsia="ko-KR"/>
        </w:rPr>
      </w:pPr>
      <w:proofErr w:type="gramStart"/>
      <w:r w:rsidRPr="00A07E7A">
        <w:t>and</w:t>
      </w:r>
      <w:proofErr w:type="gramEnd"/>
      <w:r w:rsidRPr="00A07E7A">
        <w:t xml:space="preserve"> skip the rest of the steps after step 2;</w:t>
      </w:r>
    </w:p>
    <w:p w14:paraId="4F22E580" w14:textId="77777777" w:rsidR="005C5ABE" w:rsidRPr="00A07E7A" w:rsidRDefault="005C5ABE" w:rsidP="005C5ABE">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08CB3752" w14:textId="77777777" w:rsidR="005C5ABE" w:rsidRPr="00A07E7A" w:rsidRDefault="005C5ABE" w:rsidP="005C5ABE">
      <w:pPr>
        <w:pStyle w:val="B1"/>
        <w:rPr>
          <w:lang w:eastAsia="ko-KR"/>
        </w:rPr>
      </w:pPr>
      <w:r w:rsidRPr="00A07E7A">
        <w:t>3)</w:t>
      </w:r>
      <w:r w:rsidRPr="00A07E7A">
        <w:tab/>
      </w:r>
      <w:proofErr w:type="gramStart"/>
      <w:r>
        <w:t>shall</w:t>
      </w:r>
      <w:proofErr w:type="gramEnd"/>
      <w:r>
        <w:t xml:space="preserve"> interact with </w:t>
      </w:r>
      <w:r w:rsidRPr="00A07E7A">
        <w:t xml:space="preserve">the MCData </w:t>
      </w:r>
      <w:r w:rsidRPr="00A07E7A">
        <w:rPr>
          <w:lang w:eastAsia="ko-KR"/>
        </w:rPr>
        <w:t>u</w:t>
      </w:r>
      <w:r w:rsidRPr="00A07E7A">
        <w:t xml:space="preserve">ser </w:t>
      </w:r>
      <w:r>
        <w:t xml:space="preserve">or user application providing </w:t>
      </w:r>
      <w:r w:rsidRPr="00A07E7A">
        <w:t xml:space="preserve">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p>
    <w:p w14:paraId="7715F3C4" w14:textId="77777777" w:rsidR="005C5ABE" w:rsidRPr="00AB6ADA" w:rsidRDefault="005C5ABE" w:rsidP="005C5ABE">
      <w:pPr>
        <w:pStyle w:val="B1"/>
        <w:rPr>
          <w:lang w:eastAsia="ko-KR"/>
        </w:rPr>
      </w:pPr>
      <w:r>
        <w:t>3A)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2035A223" w14:textId="77777777" w:rsidR="005C5ABE" w:rsidRPr="00A07E7A" w:rsidRDefault="005C5ABE" w:rsidP="005C5ABE">
      <w:pPr>
        <w:pStyle w:val="B1"/>
      </w:pPr>
      <w:r w:rsidRPr="00A07E7A">
        <w:t>4</w:t>
      </w:r>
      <w:r w:rsidRPr="00A07E7A">
        <w:rPr>
          <w:lang w:eastAsia="ko-KR"/>
        </w:rPr>
        <w:t>)</w:t>
      </w:r>
      <w:r w:rsidRPr="00A07E7A">
        <w:tab/>
      </w:r>
      <w:proofErr w:type="gramStart"/>
      <w:r w:rsidRPr="00A07E7A">
        <w:t>shall</w:t>
      </w:r>
      <w:proofErr w:type="gramEnd"/>
      <w:r w:rsidRPr="00A07E7A">
        <w:t xml:space="preserve"> accept the SIP INVITE request and generate a SIP 200 (OK) response according to rules and procedures of 3GPP TS 24.229 [5];</w:t>
      </w:r>
    </w:p>
    <w:p w14:paraId="4499DCF9" w14:textId="77777777" w:rsidR="005C5ABE" w:rsidRPr="00A07E7A" w:rsidRDefault="005C5ABE" w:rsidP="005C5ABE">
      <w:pPr>
        <w:pStyle w:val="B1"/>
        <w:rPr>
          <w:lang w:eastAsia="ko-KR"/>
        </w:rPr>
      </w:pPr>
      <w:r w:rsidRPr="00A07E7A">
        <w:rPr>
          <w:lang w:eastAsia="ko-KR"/>
        </w:rPr>
        <w:t>5)</w:t>
      </w:r>
      <w:r w:rsidRPr="00A07E7A">
        <w:rPr>
          <w:lang w:eastAsia="ko-KR"/>
        </w:rPr>
        <w:tab/>
      </w:r>
      <w:proofErr w:type="gramStart"/>
      <w:r w:rsidRPr="00A07E7A">
        <w:rPr>
          <w:lang w:eastAsia="ko-KR"/>
        </w:rPr>
        <w:t>shall</w:t>
      </w:r>
      <w:proofErr w:type="gramEnd"/>
      <w:r w:rsidRPr="00A07E7A">
        <w:rPr>
          <w:lang w:eastAsia="ko-KR"/>
        </w:rPr>
        <w:t xml:space="preserve"> include the option tag "timer" in a Require header field of the SIP 200 (OK) response;</w:t>
      </w:r>
    </w:p>
    <w:p w14:paraId="5DBF2881" w14:textId="77777777" w:rsidR="005C5ABE" w:rsidRPr="00A07E7A" w:rsidRDefault="005C5ABE" w:rsidP="005C5ABE">
      <w:pPr>
        <w:pStyle w:val="B1"/>
      </w:pPr>
      <w:r w:rsidRPr="00A07E7A">
        <w:t>6)</w:t>
      </w:r>
      <w:r w:rsidRPr="00A07E7A">
        <w:tab/>
        <w:t xml:space="preserve">shall include the Session-Expires header field in the SIP 200 (OK) response and start the SIP </w:t>
      </w:r>
      <w:r w:rsidRPr="00A07E7A">
        <w:rPr>
          <w:lang w:eastAsia="ko-KR"/>
        </w:rPr>
        <w:t>s</w:t>
      </w:r>
      <w:r w:rsidRPr="00A07E7A">
        <w:t>ession timer according to IETF RFC 4028 </w:t>
      </w:r>
      <w:r>
        <w:t>[38]</w:t>
      </w:r>
      <w:r w:rsidRPr="00A07E7A">
        <w:t>. The "refresher" parameter in the Session-Expires header field shall be set to "</w:t>
      </w:r>
      <w:proofErr w:type="spellStart"/>
      <w:r w:rsidRPr="00A07E7A">
        <w:t>uas</w:t>
      </w:r>
      <w:proofErr w:type="spellEnd"/>
      <w:r w:rsidRPr="00A07E7A">
        <w:t>";</w:t>
      </w:r>
    </w:p>
    <w:p w14:paraId="0981B3DC" w14:textId="77777777" w:rsidR="005C5ABE" w:rsidRPr="00A07E7A" w:rsidRDefault="005C5ABE" w:rsidP="005C5ABE">
      <w:pPr>
        <w:pStyle w:val="B1"/>
      </w:pPr>
      <w:r w:rsidRPr="00A07E7A">
        <w:t>7)</w:t>
      </w:r>
      <w:r w:rsidRPr="00A07E7A">
        <w:tab/>
      </w:r>
      <w:proofErr w:type="gramStart"/>
      <w:r w:rsidRPr="00A07E7A">
        <w:t>shall</w:t>
      </w:r>
      <w:proofErr w:type="gramEnd"/>
      <w:r w:rsidRPr="00A07E7A">
        <w:t xml:space="preserve"> include the g.3gpp.mcdata.</w:t>
      </w:r>
      <w:r>
        <w:t>ipconn</w:t>
      </w:r>
      <w:r w:rsidRPr="00A07E7A">
        <w:t xml:space="preserve"> media feature tag in the Contact header field of the SIP 200 (OK) response;</w:t>
      </w:r>
    </w:p>
    <w:p w14:paraId="4FDDADFA" w14:textId="77777777" w:rsidR="005C5ABE" w:rsidRDefault="005C5ABE" w:rsidP="005C5ABE">
      <w:pPr>
        <w:pStyle w:val="B1"/>
      </w:pPr>
      <w:r w:rsidRPr="00A07E7A">
        <w:t>8)</w:t>
      </w:r>
      <w:r w:rsidRPr="00A07E7A">
        <w:tab/>
      </w:r>
      <w:proofErr w:type="gramStart"/>
      <w:r w:rsidRPr="00A07E7A">
        <w:t>shall</w:t>
      </w:r>
      <w:proofErr w:type="gramEnd"/>
      <w:r w:rsidRPr="00A07E7A">
        <w:t xml:space="preserve"> include the </w:t>
      </w:r>
      <w:r w:rsidRPr="00A07E7A">
        <w:rPr>
          <w:rFonts w:eastAsia="SimSun"/>
          <w:lang w:eastAsia="zh-CN"/>
        </w:rPr>
        <w:t>g.3gpp.icsi-ref</w:t>
      </w:r>
      <w:r w:rsidRPr="00A07E7A">
        <w:t xml:space="preserve"> media feature tag containing the value of "</w:t>
      </w:r>
      <w:r w:rsidRPr="00A07E7A">
        <w:rPr>
          <w:lang w:eastAsia="ko-KR"/>
        </w:rPr>
        <w:t>urn:urn-7:3gpp-service.ims.icsi.mcdata.</w:t>
      </w:r>
      <w:r>
        <w:rPr>
          <w:lang w:eastAsia="ko-KR"/>
        </w:rPr>
        <w:t>ipconn</w:t>
      </w:r>
      <w:r w:rsidRPr="00A07E7A">
        <w:t>" in the Contact header field of the SIP 200 (OK) response;</w:t>
      </w:r>
    </w:p>
    <w:p w14:paraId="06682C5C" w14:textId="77777777" w:rsidR="005C5ABE" w:rsidRPr="00A07E7A" w:rsidRDefault="005C5ABE" w:rsidP="005C5ABE">
      <w:pPr>
        <w:pStyle w:val="B1"/>
        <w:rPr>
          <w:lang w:eastAsia="ko-KR"/>
        </w:rPr>
      </w:pPr>
      <w:r w:rsidRPr="00A07E7A">
        <w:t>9)</w:t>
      </w:r>
      <w:r w:rsidRPr="00A07E7A">
        <w:tab/>
        <w:t>shall include an SDP answer in the SIP 200 (OK) response to the SDP offer in the incoming SIP INVITE request according to 3GPP TS 24.229 [5] with the clarifications given in subclause </w:t>
      </w:r>
      <w:r>
        <w:t>20.1.1</w:t>
      </w:r>
      <w:r w:rsidRPr="00A07E7A">
        <w:rPr>
          <w:lang w:eastAsia="ko-KR"/>
        </w:rPr>
        <w:t>; and</w:t>
      </w:r>
    </w:p>
    <w:p w14:paraId="657A8569" w14:textId="77777777" w:rsidR="005C5ABE" w:rsidRPr="00A07E7A" w:rsidRDefault="005C5ABE" w:rsidP="005C5ABE">
      <w:pPr>
        <w:pStyle w:val="B1"/>
        <w:rPr>
          <w:lang w:eastAsia="ko-KR"/>
        </w:rPr>
      </w:pPr>
      <w:r>
        <w:rPr>
          <w:lang w:eastAsia="ko-KR"/>
        </w:rPr>
        <w:t>10</w:t>
      </w:r>
      <w:r w:rsidRPr="00A07E7A">
        <w:rPr>
          <w:lang w:eastAsia="ko-KR"/>
        </w:rPr>
        <w:t>)</w:t>
      </w:r>
      <w:r w:rsidRPr="00A07E7A">
        <w:rPr>
          <w:lang w:eastAsia="ko-KR"/>
        </w:rPr>
        <w:tab/>
      </w:r>
      <w:proofErr w:type="gramStart"/>
      <w:r w:rsidRPr="00A07E7A">
        <w:rPr>
          <w:lang w:eastAsia="ko-KR"/>
        </w:rPr>
        <w:t>shall</w:t>
      </w:r>
      <w:proofErr w:type="gramEnd"/>
      <w:r w:rsidRPr="00A07E7A">
        <w:rPr>
          <w:lang w:eastAsia="ko-KR"/>
        </w:rPr>
        <w:t xml:space="preserve"> send the SIP 200 (OK) response towards the MCData server according to rules and procedures of 3GPP TS 24.229 [5].</w:t>
      </w:r>
    </w:p>
    <w:p w14:paraId="285CEBA2" w14:textId="77777777" w:rsidR="005C5ABE" w:rsidRPr="00A07E7A" w:rsidRDefault="005C5ABE" w:rsidP="005C5ABE">
      <w:pPr>
        <w:rPr>
          <w:lang w:eastAsia="ko-KR"/>
        </w:rPr>
      </w:pPr>
      <w:r w:rsidRPr="00A07E7A">
        <w:rPr>
          <w:lang w:eastAsia="ko-KR"/>
        </w:rPr>
        <w:t>On receipt of an SIP ACK message to the sent SIP 200 (OK) message, the MCData client shall:</w:t>
      </w:r>
    </w:p>
    <w:p w14:paraId="0FC85B34" w14:textId="77777777" w:rsidR="005C5ABE" w:rsidRPr="00A07E7A" w:rsidRDefault="005C5ABE" w:rsidP="005C5ABE">
      <w:pPr>
        <w:pStyle w:val="B1"/>
        <w:rPr>
          <w:lang w:eastAsia="ko-KR"/>
        </w:rPr>
      </w:pPr>
      <w:r w:rsidRPr="00A07E7A">
        <w:rPr>
          <w:lang w:eastAsia="ko-KR"/>
        </w:rPr>
        <w:t>1)</w:t>
      </w:r>
      <w:r w:rsidRPr="00A07E7A">
        <w:rPr>
          <w:lang w:eastAsia="ko-KR"/>
        </w:rPr>
        <w:tab/>
      </w:r>
      <w:proofErr w:type="gramStart"/>
      <w:r w:rsidRPr="00A07E7A">
        <w:t>shall</w:t>
      </w:r>
      <w:proofErr w:type="gramEnd"/>
      <w:r w:rsidRPr="00A07E7A">
        <w:t xml:space="preserve"> interact with </w:t>
      </w:r>
      <w:r>
        <w:t>MC Data user or user application</w:t>
      </w:r>
      <w:r w:rsidRPr="00A07E7A">
        <w:rPr>
          <w:lang w:eastAsia="ko-KR"/>
        </w:rPr>
        <w:t>.</w:t>
      </w:r>
    </w:p>
    <w:p w14:paraId="03A9968A" w14:textId="3343508C" w:rsidR="001B5382" w:rsidRPr="00282D5C" w:rsidRDefault="001B5382" w:rsidP="001B5382">
      <w:pPr>
        <w:pStyle w:val="Heading5"/>
        <w:jc w:val="center"/>
        <w:rPr>
          <w:b/>
          <w:sz w:val="28"/>
        </w:rPr>
      </w:pPr>
      <w:r w:rsidRPr="00282D5C">
        <w:rPr>
          <w:b/>
          <w:sz w:val="28"/>
          <w:highlight w:val="yellow"/>
        </w:rPr>
        <w:lastRenderedPageBreak/>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B25EA" w14:textId="77777777" w:rsidR="00912497" w:rsidRDefault="00912497">
      <w:r>
        <w:separator/>
      </w:r>
    </w:p>
  </w:endnote>
  <w:endnote w:type="continuationSeparator" w:id="0">
    <w:p w14:paraId="3911921B" w14:textId="77777777" w:rsidR="00912497" w:rsidRDefault="009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D4D2" w14:textId="77777777" w:rsidR="00912497" w:rsidRDefault="00912497">
      <w:r>
        <w:separator/>
      </w:r>
    </w:p>
  </w:footnote>
  <w:footnote w:type="continuationSeparator" w:id="0">
    <w:p w14:paraId="19831799" w14:textId="77777777" w:rsidR="00912497" w:rsidRDefault="0091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530FE"/>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4770F"/>
    <w:rsid w:val="004A6835"/>
    <w:rsid w:val="004B75B7"/>
    <w:rsid w:val="004E1669"/>
    <w:rsid w:val="0051580D"/>
    <w:rsid w:val="00531F4F"/>
    <w:rsid w:val="00547111"/>
    <w:rsid w:val="00570453"/>
    <w:rsid w:val="00592D74"/>
    <w:rsid w:val="005C5ABE"/>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2497"/>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5C5A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0832-E7DE-4C53-ABCF-C58B4D44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2923</Words>
  <Characters>16662</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2</cp:revision>
  <cp:lastPrinted>1900-01-01T06:00:00Z</cp:lastPrinted>
  <dcterms:created xsi:type="dcterms:W3CDTF">2020-07-20T19:33:00Z</dcterms:created>
  <dcterms:modified xsi:type="dcterms:W3CDTF">2020-07-20T19:33:00Z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