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6FE7B1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0E2A08" w:rsidRPr="000E2A08">
        <w:t xml:space="preserve"> </w:t>
      </w:r>
      <w:r w:rsidR="000E2A08" w:rsidRPr="000E2A08">
        <w:rPr>
          <w:b/>
          <w:noProof/>
          <w:sz w:val="24"/>
        </w:rPr>
        <w:t>203534</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78D95B" w:rsidR="001E41F3" w:rsidRPr="00410371" w:rsidRDefault="0068058E" w:rsidP="003A047B">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69A867E" w:rsidR="001E41F3" w:rsidRPr="00410371" w:rsidRDefault="000E2A08" w:rsidP="00547111">
            <w:pPr>
              <w:pStyle w:val="CRCoverPage"/>
              <w:spacing w:after="0"/>
              <w:rPr>
                <w:noProof/>
              </w:rPr>
            </w:pPr>
            <w:r w:rsidRPr="000E2A08">
              <w:rPr>
                <w:b/>
                <w:noProof/>
                <w:sz w:val="28"/>
              </w:rPr>
              <w:t>2345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163244" w:rsidR="001E41F3" w:rsidRPr="00410371" w:rsidRDefault="0068058E" w:rsidP="003A047B">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5910882" w:rsidR="00F25D98" w:rsidRDefault="003A047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547B083" w:rsidR="00F25D98" w:rsidRDefault="003A047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4F12EE" w:rsidR="001E41F3" w:rsidRDefault="003A047B">
            <w:pPr>
              <w:pStyle w:val="CRCoverPage"/>
              <w:spacing w:after="0"/>
              <w:ind w:left="100"/>
              <w:rPr>
                <w:noProof/>
              </w:rPr>
            </w:pPr>
            <w:r>
              <w:rPr>
                <w:noProof/>
              </w:rPr>
              <w:t xml:space="preserve">Provisioning of </w:t>
            </w:r>
            <w:r w:rsidRPr="003A047B">
              <w:rPr>
                <w:noProof/>
              </w:rPr>
              <w:t>DNS server security information</w:t>
            </w:r>
            <w:r>
              <w:rPr>
                <w:noProof/>
              </w:rPr>
              <w:t xml:space="preserve"> to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B438876" w:rsidR="001E41F3" w:rsidRDefault="003A047B">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80F04C1" w:rsidR="001E41F3" w:rsidRDefault="003A047B">
            <w:pPr>
              <w:pStyle w:val="CRCoverPage"/>
              <w:spacing w:after="0"/>
              <w:ind w:left="100"/>
              <w:rPr>
                <w:noProof/>
              </w:rPr>
            </w:pPr>
            <w:r>
              <w:rPr>
                <w:noProof/>
              </w:rPr>
              <w:t>5GProtoc616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8DA84AC" w:rsidR="001E41F3" w:rsidRDefault="003A047B">
            <w:pPr>
              <w:pStyle w:val="CRCoverPage"/>
              <w:spacing w:after="0"/>
              <w:ind w:left="100"/>
              <w:rPr>
                <w:noProof/>
              </w:rPr>
            </w:pPr>
            <w:r>
              <w:rPr>
                <w:noProof/>
              </w:rPr>
              <w:t>2020-05-24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962F1DA" w:rsidR="001E41F3" w:rsidRDefault="003A047B" w:rsidP="003A047B">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D027020" w:rsidR="001E41F3" w:rsidRDefault="003A047B">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327AB4" w14:textId="3B121E0B" w:rsidR="001E41F3" w:rsidRDefault="003A047B">
            <w:pPr>
              <w:pStyle w:val="CRCoverPage"/>
              <w:spacing w:after="0"/>
              <w:ind w:left="100"/>
              <w:rPr>
                <w:noProof/>
              </w:rPr>
            </w:pPr>
            <w:r>
              <w:rPr>
                <w:noProof/>
              </w:rPr>
              <w:t>This CR implements the highlighted requirement captured in SA3 CR .</w:t>
            </w:r>
          </w:p>
          <w:p w14:paraId="5FB35F30" w14:textId="77777777" w:rsidR="003A047B" w:rsidRDefault="003A047B" w:rsidP="003A047B">
            <w:pPr>
              <w:pStyle w:val="CRCoverPage"/>
              <w:spacing w:after="0"/>
              <w:ind w:left="100"/>
              <w:rPr>
                <w:noProof/>
              </w:rPr>
            </w:pPr>
          </w:p>
          <w:p w14:paraId="1653B72C" w14:textId="309F05EF" w:rsidR="003A047B" w:rsidRPr="003A047B" w:rsidRDefault="003A047B" w:rsidP="003A047B">
            <w:pPr>
              <w:pStyle w:val="CRCoverPage"/>
              <w:spacing w:after="0"/>
              <w:ind w:left="100"/>
              <w:rPr>
                <w:i/>
                <w:noProof/>
              </w:rPr>
            </w:pPr>
            <w:r w:rsidRPr="003A047B">
              <w:rPr>
                <w:i/>
                <w:noProof/>
              </w:rPr>
              <w:t>X.2</w:t>
            </w:r>
            <w:r w:rsidRPr="003A047B">
              <w:rPr>
                <w:i/>
                <w:noProof/>
              </w:rPr>
              <w:tab/>
              <w:t>Security aspects of DNS</w:t>
            </w:r>
          </w:p>
          <w:p w14:paraId="4AB1CFBA" w14:textId="24A6DDFD" w:rsidR="003A047B" w:rsidRDefault="003A047B" w:rsidP="003A047B">
            <w:pPr>
              <w:pStyle w:val="CRCoverPage"/>
              <w:spacing w:after="0"/>
              <w:ind w:left="100"/>
              <w:rPr>
                <w:noProof/>
              </w:rPr>
            </w:pPr>
            <w:r w:rsidRPr="003A047B">
              <w:rPr>
                <w:i/>
                <w:noProof/>
              </w:rPr>
              <w:t xml:space="preserve">It is recommended that the UE and DNS server(s) support DNS over (D)TLS as specified in RFC 7858 [xx] and RFC 8310 [yy]. The DNS server(s) that are deployed within the 3GPP network can enforce the use of DNS over (D)TLS. </w:t>
            </w:r>
            <w:r w:rsidRPr="003A047B">
              <w:rPr>
                <w:i/>
                <w:noProof/>
                <w:highlight w:val="yellow"/>
              </w:rPr>
              <w:t>The UE can be pre-configured with the DNS server security information (out-of-band configurations specified in the IETF RFCs like, credentials to authenticate the DNS server, supported security mechanisms, port number, etc.), or the core network can configure the DNS server security information to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44DC9FB" w:rsidR="001E41F3" w:rsidRDefault="00375BB7">
            <w:pPr>
              <w:pStyle w:val="CRCoverPage"/>
              <w:spacing w:after="0"/>
              <w:ind w:left="100"/>
              <w:rPr>
                <w:noProof/>
              </w:rPr>
            </w:pPr>
            <w:r>
              <w:rPr>
                <w:noProof/>
              </w:rPr>
              <w:t>Define a protocol container in ePCO to transfer the DNS server security information.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E350F5A" w:rsidR="001E41F3" w:rsidRDefault="00375BB7">
            <w:pPr>
              <w:pStyle w:val="CRCoverPage"/>
              <w:spacing w:after="0"/>
              <w:ind w:left="100"/>
              <w:rPr>
                <w:noProof/>
              </w:rPr>
            </w:pPr>
            <w:r>
              <w:rPr>
                <w:noProof/>
              </w:rPr>
              <w:t>SA3 requirement will not be fullfiled.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507FB2" w:rsidR="001E41F3" w:rsidRDefault="009951F9">
            <w:pPr>
              <w:pStyle w:val="CRCoverPage"/>
              <w:spacing w:after="0"/>
              <w:ind w:left="100"/>
              <w:rPr>
                <w:noProof/>
              </w:rPr>
            </w:pPr>
            <w:r>
              <w:t>6.4.1.2 and 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167B5F95" w:rsidR="001E41F3" w:rsidRDefault="001E41F3">
      <w:pPr>
        <w:rPr>
          <w:noProof/>
        </w:rPr>
      </w:pPr>
    </w:p>
    <w:p w14:paraId="16F40891" w14:textId="77777777" w:rsidR="00A55BDF" w:rsidRPr="00440029" w:rsidRDefault="00A55BDF" w:rsidP="00A55BDF">
      <w:pPr>
        <w:pStyle w:val="4"/>
      </w:pPr>
      <w:bookmarkStart w:id="2" w:name="_Toc20232823"/>
      <w:bookmarkStart w:id="3" w:name="_Toc27746926"/>
      <w:bookmarkStart w:id="4" w:name="_Toc36213110"/>
      <w:bookmarkStart w:id="5" w:name="_Toc36657287"/>
      <w:r>
        <w:t>6.4.1.2</w:t>
      </w:r>
      <w:r>
        <w:tab/>
        <w:t>UE-</w:t>
      </w:r>
      <w:r w:rsidRPr="00440029">
        <w:t>requested PDU session establishment procedure initiation</w:t>
      </w:r>
      <w:bookmarkEnd w:id="2"/>
      <w:bookmarkEnd w:id="3"/>
      <w:bookmarkEnd w:id="4"/>
      <w:bookmarkEnd w:id="5"/>
    </w:p>
    <w:p w14:paraId="2AF950C2" w14:textId="77777777" w:rsidR="00A55BDF" w:rsidRDefault="00A55BDF" w:rsidP="00A55BDF">
      <w:r w:rsidRPr="00440029">
        <w:t xml:space="preserve">In order to initiate the </w:t>
      </w:r>
      <w:r>
        <w:t>UE-</w:t>
      </w:r>
      <w:r w:rsidRPr="00440029">
        <w:t>requested PDU session establishment procedure, the UE shall create a PDU SESSION ESTABLISHMENT REQUEST message.</w:t>
      </w:r>
    </w:p>
    <w:p w14:paraId="399BF127" w14:textId="77777777" w:rsidR="00A55BDF" w:rsidRDefault="00A55BDF" w:rsidP="00A55BDF">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w:t>
      </w:r>
      <w:proofErr w:type="spellStart"/>
      <w:r>
        <w:t>subclause</w:t>
      </w:r>
      <w:proofErr w:type="spellEnd"/>
      <w:r>
        <w:t> U.3.1.2 are satisfied.</w:t>
      </w:r>
    </w:p>
    <w:p w14:paraId="2E7F345E" w14:textId="77777777" w:rsidR="00A55BDF" w:rsidRDefault="00A55BDF" w:rsidP="00A55BDF">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6108D3C3" w14:textId="77777777" w:rsidR="00A55BDF" w:rsidRPr="00EE0C95" w:rsidRDefault="00A55BDF" w:rsidP="00A55BDF">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2AB0C2F9" w14:textId="77777777" w:rsidR="00A55BDF" w:rsidRDefault="00A55BDF" w:rsidP="00A55BDF">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 If:</w:t>
      </w:r>
    </w:p>
    <w:p w14:paraId="5A3489D8" w14:textId="77777777" w:rsidR="00A55BDF" w:rsidRDefault="00A55BDF" w:rsidP="00A55BDF">
      <w:pPr>
        <w:pStyle w:val="B1"/>
      </w:pPr>
      <w:r>
        <w:t>a)</w:t>
      </w:r>
      <w:r>
        <w:tab/>
      </w:r>
      <w:proofErr w:type="gramStart"/>
      <w:r>
        <w:t>emergency</w:t>
      </w:r>
      <w:proofErr w:type="gramEnd"/>
      <w:r>
        <w:t xml:space="preserve"> services are not supported in the NG-RAN cell (either an NR cell or an E-UTRA cell) on which the UE is camping;</w:t>
      </w:r>
    </w:p>
    <w:p w14:paraId="2C9916EF" w14:textId="77777777" w:rsidR="00A55BDF" w:rsidRDefault="00A55BDF" w:rsidP="00A55BDF">
      <w:pPr>
        <w:pStyle w:val="B1"/>
      </w:pPr>
      <w:r>
        <w:t>b)</w:t>
      </w:r>
      <w:r>
        <w:tab/>
      </w:r>
      <w:proofErr w:type="gramStart"/>
      <w:r>
        <w:t>emergency</w:t>
      </w:r>
      <w:proofErr w:type="gramEnd"/>
      <w:r>
        <w:t xml:space="preserve"> services </w:t>
      </w:r>
      <w:proofErr w:type="spellStart"/>
      <w:r>
        <w:t>fallback</w:t>
      </w:r>
      <w:proofErr w:type="spellEnd"/>
      <w:r>
        <w:t xml:space="preserve"> is supported in the NG-RAN cell (either an NR cell or an E-UTRA cell) on which the UE is camping; and</w:t>
      </w:r>
    </w:p>
    <w:p w14:paraId="0811A525" w14:textId="77777777" w:rsidR="00A55BDF" w:rsidRDefault="00A55BDF" w:rsidP="00A55BDF">
      <w:pPr>
        <w:pStyle w:val="B1"/>
      </w:pPr>
      <w:r>
        <w:t>c)</w:t>
      </w:r>
      <w:r>
        <w:tab/>
      </w:r>
      <w:proofErr w:type="gramStart"/>
      <w:r>
        <w:t>the</w:t>
      </w:r>
      <w:proofErr w:type="gramEnd"/>
      <w:r>
        <w:t xml:space="preserve"> UE supports emergency services </w:t>
      </w:r>
      <w:proofErr w:type="spellStart"/>
      <w:r>
        <w:t>fallback</w:t>
      </w:r>
      <w:proofErr w:type="spellEnd"/>
      <w:r>
        <w:t>;</w:t>
      </w:r>
    </w:p>
    <w:p w14:paraId="27F93982" w14:textId="77777777" w:rsidR="00A55BDF" w:rsidRDefault="00A55BDF" w:rsidP="00A55BDF">
      <w:proofErr w:type="gramStart"/>
      <w:r>
        <w:t>the</w:t>
      </w:r>
      <w:proofErr w:type="gramEnd"/>
      <w:r>
        <w:t xml:space="preserve"> UE may perform emergency services </w:t>
      </w:r>
      <w:proofErr w:type="spellStart"/>
      <w:r>
        <w:t>fallback</w:t>
      </w:r>
      <w:proofErr w:type="spellEnd"/>
      <w:r>
        <w:t xml:space="preserve"> and transfer the emergency PDU session or PDN connection</w:t>
      </w:r>
      <w:r w:rsidRPr="00501BF3">
        <w:rPr>
          <w:lang w:val="en-US"/>
        </w:rPr>
        <w:t xml:space="preserve"> </w:t>
      </w:r>
      <w:r>
        <w:rPr>
          <w:lang w:val="en-US"/>
        </w:rPr>
        <w:t>for emergency bearer services</w:t>
      </w:r>
      <w:r>
        <w:t xml:space="preserve"> after the emergency services </w:t>
      </w:r>
      <w:proofErr w:type="spellStart"/>
      <w:r>
        <w:t>fallback</w:t>
      </w:r>
      <w:proofErr w:type="spellEnd"/>
      <w:r>
        <w:t xml:space="preserve"> is completed.</w:t>
      </w:r>
    </w:p>
    <w:p w14:paraId="1F200B7E" w14:textId="77777777" w:rsidR="00A55BDF" w:rsidRDefault="00A55BDF" w:rsidP="00A55BDF">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2B659D64" w14:textId="77777777" w:rsidR="00A55BDF" w:rsidRDefault="00A55BDF" w:rsidP="00A55BDF">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 xml:space="preserve">as specified in </w:t>
      </w:r>
      <w:proofErr w:type="spellStart"/>
      <w:r>
        <w:rPr>
          <w:rFonts w:eastAsia="MS Mincho"/>
        </w:rPr>
        <w:t>subclause</w:t>
      </w:r>
      <w:proofErr w:type="spellEnd"/>
      <w:r>
        <w:rPr>
          <w:rFonts w:eastAsia="MS Mincho"/>
        </w:rPr>
        <w:t> 6.2.4.2.</w:t>
      </w:r>
    </w:p>
    <w:p w14:paraId="7453DD24" w14:textId="77777777" w:rsidR="00A55BDF" w:rsidRPr="00E86707" w:rsidRDefault="00A55BDF" w:rsidP="00A55BDF">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 xml:space="preserve">as specified in </w:t>
      </w:r>
      <w:proofErr w:type="spellStart"/>
      <w:r>
        <w:rPr>
          <w:rFonts w:eastAsia="MS Mincho"/>
        </w:rPr>
        <w:t>subclause</w:t>
      </w:r>
      <w:proofErr w:type="spellEnd"/>
      <w:r>
        <w:rPr>
          <w:rFonts w:eastAsia="MS Mincho"/>
        </w:rPr>
        <w:t>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5057A9C9" w14:textId="77777777" w:rsidR="00A55BDF" w:rsidRPr="00820E63" w:rsidRDefault="00A55BDF" w:rsidP="00A55BDF">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E1959A9" w14:textId="77777777" w:rsidR="00A55BDF" w:rsidRPr="00770D08" w:rsidRDefault="00A55BDF" w:rsidP="00A55BDF">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3D9199D6" w14:textId="77777777" w:rsidR="00A55BDF" w:rsidRPr="00770D08" w:rsidRDefault="00A55BDF" w:rsidP="00A55BDF">
      <w:pPr>
        <w:rPr>
          <w:rFonts w:eastAsia="MS Mincho"/>
        </w:rPr>
      </w:pPr>
      <w:r>
        <w:rPr>
          <w:rFonts w:eastAsia="MS Mincho"/>
        </w:rPr>
        <w:lastRenderedPageBreak/>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15C780BC" w14:textId="77777777" w:rsidR="00A55BDF" w:rsidRPr="00E86707" w:rsidRDefault="00A55BDF" w:rsidP="00A55BDF">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21A2658B" w14:textId="77777777" w:rsidR="00A55BDF" w:rsidRDefault="00A55BDF" w:rsidP="00A55BDF">
      <w:r>
        <w:t xml:space="preserve">The UE should set the </w:t>
      </w:r>
      <w:proofErr w:type="spellStart"/>
      <w:r>
        <w:t>RQoS</w:t>
      </w:r>
      <w:proofErr w:type="spellEnd"/>
      <w:r>
        <w:t xml:space="preserve"> bit to "Reflective </w:t>
      </w:r>
      <w:proofErr w:type="spellStart"/>
      <w:r>
        <w:t>QoS</w:t>
      </w:r>
      <w:proofErr w:type="spellEnd"/>
      <w:r>
        <w:t xml:space="preserve"> supported" in the 5GSM capability IE of the </w:t>
      </w:r>
      <w:r w:rsidRPr="00A6152A">
        <w:t>PDU SESSION ESTABLISHMENT REQUEST</w:t>
      </w:r>
      <w:r>
        <w:t xml:space="preserve"> message if the UE supports reflective </w:t>
      </w:r>
      <w:proofErr w:type="spellStart"/>
      <w:r>
        <w:t>QoS</w:t>
      </w:r>
      <w:proofErr w:type="spellEnd"/>
      <w:r>
        <w:t xml:space="preserve"> and:</w:t>
      </w:r>
    </w:p>
    <w:p w14:paraId="6E1E56A4" w14:textId="77777777" w:rsidR="00A55BDF" w:rsidRDefault="00A55BDF" w:rsidP="00A55BDF">
      <w:pPr>
        <w:pStyle w:val="B1"/>
      </w:pPr>
      <w:r>
        <w:rPr>
          <w:rFonts w:eastAsia="MS Mincho"/>
        </w:rPr>
        <w:t>a)</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establish a new PDU session </w:t>
      </w:r>
      <w:r>
        <w:t xml:space="preserve">of "IPv4", "IPv6", "IPv4v6" or "Ethernet" </w:t>
      </w:r>
      <w:r w:rsidRPr="00A6152A">
        <w:t xml:space="preserve">PDU session </w:t>
      </w:r>
      <w:r>
        <w:t>type;</w:t>
      </w:r>
    </w:p>
    <w:p w14:paraId="1CEEC6EB" w14:textId="77777777" w:rsidR="00A55BDF" w:rsidRDefault="00A55BDF" w:rsidP="00A55BDF">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0F51EA3C" w14:textId="77777777" w:rsidR="00A55BDF" w:rsidRDefault="00A55BDF" w:rsidP="00A55BDF">
      <w:pPr>
        <w:pStyle w:val="B1"/>
        <w:rPr>
          <w:noProof/>
        </w:rPr>
      </w:pPr>
      <w:r>
        <w:rPr>
          <w:noProof/>
        </w:rPr>
        <w:t>c)</w:t>
      </w:r>
      <w:r>
        <w:rPr>
          <w:noProof/>
        </w:rPr>
        <w:tab/>
        <w:t>the UE requests to transfer an existing PDN connection in an untrusted non-3GPP access connected to the EPC of "IPv4", "IPv6" or "IPv4v6" PDN type to the 5GS.</w:t>
      </w:r>
    </w:p>
    <w:p w14:paraId="5493B080" w14:textId="77777777" w:rsidR="00A55BDF" w:rsidRDefault="00A55BDF" w:rsidP="00A55BDF">
      <w:pPr>
        <w:pStyle w:val="NO"/>
      </w:pPr>
      <w:r>
        <w:rPr>
          <w:noProof/>
        </w:rPr>
        <w:t>NOTE</w:t>
      </w:r>
      <w:r>
        <w:t> 3</w:t>
      </w:r>
      <w:r>
        <w:rPr>
          <w:noProof/>
        </w:rPr>
        <w:t>:</w:t>
      </w:r>
      <w:r>
        <w:rPr>
          <w:noProof/>
        </w:rPr>
        <w:tab/>
        <w:t>The determination to not request the usage of reflective QoS by the UE for a PDU session is implementation dependent.</w:t>
      </w:r>
    </w:p>
    <w:p w14:paraId="40E6FAE3" w14:textId="77777777" w:rsidR="00A55BDF" w:rsidRDefault="00A55BDF" w:rsidP="00A55BDF">
      <w:r>
        <w:t>The UE shall indicate the maximum number of packet filters that can be supported for the PDU session in the Maximum number of supported packet filters IE of the PDU SESSION ESTABLISHMENT REQUEST message if:</w:t>
      </w:r>
    </w:p>
    <w:p w14:paraId="7833AEE1" w14:textId="77777777" w:rsidR="00A55BDF" w:rsidRDefault="00A55BDF" w:rsidP="00A55BDF">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71C8D476" w14:textId="77777777" w:rsidR="00A55BDF" w:rsidRDefault="00A55BDF" w:rsidP="00A55BDF">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408BB445" w14:textId="77777777" w:rsidR="00A55BDF" w:rsidRDefault="00A55BDF" w:rsidP="00A55BDF">
      <w:pPr>
        <w:pStyle w:val="B1"/>
      </w:pPr>
      <w:r>
        <w:rPr>
          <w:rFonts w:eastAsia="MS Mincho"/>
        </w:rPr>
        <w:t>c)</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4A8F8937" w14:textId="77777777" w:rsidR="00A55BDF" w:rsidRDefault="00A55BDF" w:rsidP="00A55BDF">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7F8FEE20" w14:textId="77777777" w:rsidR="00A55BDF" w:rsidRDefault="00A55BDF" w:rsidP="00A55BDF">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4FAF3816" w14:textId="77777777" w:rsidR="00A55BDF" w:rsidRDefault="00A55BDF" w:rsidP="00A55BDF">
      <w:pPr>
        <w:pStyle w:val="B1"/>
      </w:pPr>
      <w:r>
        <w:t>a)</w:t>
      </w:r>
      <w:r>
        <w:tab/>
      </w:r>
      <w:proofErr w:type="gramStart"/>
      <w:r>
        <w:t>the</w:t>
      </w:r>
      <w:proofErr w:type="gramEnd"/>
      <w:r>
        <w:t xml:space="preserve"> UE requests to establish a new PDU session of "IPv6" or "IPv4v6" PDU session type; or.</w:t>
      </w:r>
    </w:p>
    <w:p w14:paraId="10078494" w14:textId="77777777" w:rsidR="00A55BDF" w:rsidRDefault="00A55BDF" w:rsidP="00A55BDF">
      <w:pPr>
        <w:pStyle w:val="B1"/>
      </w:pPr>
      <w:r>
        <w:t>b)</w:t>
      </w:r>
      <w:r>
        <w:tab/>
      </w:r>
      <w:proofErr w:type="gramStart"/>
      <w:r>
        <w:t>the</w:t>
      </w:r>
      <w:proofErr w:type="gramEnd"/>
      <w:r>
        <w:t xml:space="preserve"> UE requests to transfer an existing PDN connection</w:t>
      </w:r>
      <w:r w:rsidRPr="00A6152A">
        <w:t xml:space="preserve"> </w:t>
      </w:r>
      <w:r>
        <w:t>of "IPv6" or "IPv4v6" PDN type in the EPS or in an untrusted non-3GPP access connected to the EPC to the 5GS.</w:t>
      </w:r>
    </w:p>
    <w:p w14:paraId="0B75DA6A" w14:textId="77777777" w:rsidR="00A55BDF" w:rsidRDefault="00A55BDF" w:rsidP="00A55BDF">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4348D446" w14:textId="77777777" w:rsidR="00A55BDF" w:rsidRPr="00E86707" w:rsidRDefault="00A55BDF" w:rsidP="00A55BDF">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5C044B02" w14:textId="77777777" w:rsidR="00A55BDF" w:rsidRDefault="00A55BDF" w:rsidP="00A55BDF">
      <w:pPr>
        <w:pStyle w:val="NO"/>
      </w:pPr>
      <w:r>
        <w:rPr>
          <w:noProof/>
        </w:rPr>
        <w:t>NOTE</w:t>
      </w:r>
      <w:r>
        <w:t> 4</w:t>
      </w:r>
      <w:r>
        <w:rPr>
          <w:noProof/>
        </w:rPr>
        <w:t>:</w:t>
      </w:r>
      <w:r>
        <w:rPr>
          <w:noProof/>
        </w:rPr>
        <w:tab/>
        <w:t>Determining whether a PDU session is for TSC is UE implementation dependent.</w:t>
      </w:r>
    </w:p>
    <w:p w14:paraId="2BBE73CE" w14:textId="77777777" w:rsidR="00A55BDF" w:rsidRDefault="00A55BDF" w:rsidP="00A55BDF">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446D64C7" w14:textId="77777777" w:rsidR="00A55BDF" w:rsidRDefault="00A55BDF" w:rsidP="00A55BDF">
      <w:r>
        <w:rPr>
          <w:rFonts w:hint="eastAsia"/>
        </w:rPr>
        <w:t>If</w:t>
      </w:r>
      <w:r>
        <w:t>:</w:t>
      </w:r>
    </w:p>
    <w:p w14:paraId="33BFEFF3" w14:textId="77777777" w:rsidR="00A55BDF" w:rsidRDefault="00A55BDF" w:rsidP="00A55BDF">
      <w:pPr>
        <w:pStyle w:val="B1"/>
      </w:pPr>
      <w:r>
        <w:t>a)</w:t>
      </w:r>
      <w:r>
        <w:tab/>
      </w:r>
      <w:proofErr w:type="gramStart"/>
      <w:r>
        <w:t>the</w:t>
      </w:r>
      <w:proofErr w:type="gramEnd"/>
      <w:r>
        <w:t xml:space="preserve"> UE requests to perform handover of an existing PDU session </w:t>
      </w:r>
      <w:r w:rsidRPr="00FB237F">
        <w:t>between 3GPP access and non-3GPP access</w:t>
      </w:r>
      <w:r>
        <w:t>;</w:t>
      </w:r>
    </w:p>
    <w:p w14:paraId="656505F5" w14:textId="77777777" w:rsidR="00A55BDF" w:rsidRDefault="00A55BDF" w:rsidP="00A55BDF">
      <w:pPr>
        <w:pStyle w:val="B1"/>
        <w:rPr>
          <w:noProof/>
        </w:rPr>
      </w:pPr>
      <w:r>
        <w:lastRenderedPageBreak/>
        <w:t>b)</w:t>
      </w:r>
      <w:r>
        <w:tab/>
      </w:r>
      <w:proofErr w:type="gramStart"/>
      <w:r>
        <w:t>the</w:t>
      </w:r>
      <w:proofErr w:type="gramEnd"/>
      <w:r>
        <w:t xml:space="preserve"> UE requests to perform transfer an existing PDN connection in the EPS to the 5GS;</w:t>
      </w:r>
      <w:r>
        <w:rPr>
          <w:noProof/>
        </w:rPr>
        <w:t xml:space="preserve"> or</w:t>
      </w:r>
    </w:p>
    <w:p w14:paraId="6FA2692F" w14:textId="77777777" w:rsidR="00A55BDF" w:rsidRDefault="00A55BDF" w:rsidP="00A55BDF">
      <w:pPr>
        <w:pStyle w:val="B1"/>
        <w:rPr>
          <w:noProof/>
        </w:rPr>
      </w:pPr>
      <w:r>
        <w:t>c)</w:t>
      </w:r>
      <w:r>
        <w:tab/>
      </w:r>
      <w:proofErr w:type="gramStart"/>
      <w:r>
        <w:rPr>
          <w:rFonts w:hint="eastAsia"/>
        </w:rPr>
        <w:t>the</w:t>
      </w:r>
      <w:proofErr w:type="gramEnd"/>
      <w:r>
        <w:rPr>
          <w:rFonts w:hint="eastAsia"/>
        </w:rPr>
        <w:t xml:space="preserve"> UE</w:t>
      </w:r>
      <w:r>
        <w:t xml:space="preserve"> requests to perform transfer an existing PDN connection in an untrusted non-3GPP access connected to the EPC to the 5GS</w:t>
      </w:r>
      <w:r>
        <w:rPr>
          <w:noProof/>
        </w:rPr>
        <w:t>;</w:t>
      </w:r>
    </w:p>
    <w:p w14:paraId="44AA2077" w14:textId="77777777" w:rsidR="00A55BDF" w:rsidRDefault="00A55BDF" w:rsidP="00A55BDF">
      <w:pPr>
        <w:rPr>
          <w:noProof/>
        </w:rPr>
      </w:pPr>
      <w:r>
        <w:rPr>
          <w:noProof/>
        </w:rPr>
        <w:t>the UE shall:</w:t>
      </w:r>
    </w:p>
    <w:p w14:paraId="4DAC60C1" w14:textId="77777777" w:rsidR="00A55BDF" w:rsidRDefault="00A55BDF" w:rsidP="00A55BDF">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690898B0" w14:textId="77777777" w:rsidR="00A55BDF" w:rsidRDefault="00A55BDF" w:rsidP="00A55BDF">
      <w:pPr>
        <w:pStyle w:val="B1"/>
        <w:rPr>
          <w:noProof/>
        </w:rPr>
      </w:pPr>
      <w:r>
        <w:rPr>
          <w:noProof/>
        </w:rPr>
        <w:t>b)</w:t>
      </w:r>
      <w:r>
        <w:rPr>
          <w:noProof/>
        </w:rPr>
        <w:tab/>
        <w:t>set the S-NSSAI in the UL NAS TRANSPORT message to the stored S-NSSAI associated with the PDU session ID only if the S-NSSAI is included in the allowed NSSAI.</w:t>
      </w:r>
    </w:p>
    <w:p w14:paraId="09D68A35" w14:textId="77777777" w:rsidR="00A55BDF" w:rsidRDefault="00A55BDF" w:rsidP="00A55BDF">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0680C6CF" w14:textId="77777777" w:rsidR="00A55BDF" w:rsidRPr="00DA7B58" w:rsidRDefault="00A55BDF" w:rsidP="00A55BDF">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1557A57B" w14:textId="77777777" w:rsidR="00A55BDF" w:rsidRDefault="00A55BDF" w:rsidP="00A55BDF">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5E740E96" w14:textId="77777777" w:rsidR="00A55BDF" w:rsidRDefault="00A55BDF" w:rsidP="00A55BDF">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25608575" w14:textId="77777777" w:rsidR="00A55BDF" w:rsidRDefault="00A55BDF" w:rsidP="00A55BDF">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 plane resources over the other access for the MA PDU session as specified in subclause 4.22 of 3GPP TS 23.502 [9] and the S-NSSAI associated with the MA PDU session is included in the allowed NSSAI of the other access. If the UE establishes user plane resources over the other access for the MA PDU session, the UE shall:</w:t>
      </w:r>
    </w:p>
    <w:p w14:paraId="02ECA1BD" w14:textId="77777777" w:rsidR="00A55BDF" w:rsidRDefault="00A55BDF" w:rsidP="00A55BDF">
      <w:pPr>
        <w:pStyle w:val="B1"/>
        <w:rPr>
          <w:noProof/>
          <w:lang w:eastAsia="zh-CN"/>
        </w:rPr>
      </w:pPr>
      <w:r>
        <w:rPr>
          <w:noProof/>
          <w:lang w:eastAsia="zh-CN"/>
        </w:rPr>
        <w:t>a)</w:t>
      </w:r>
      <w:r>
        <w:rPr>
          <w:noProof/>
          <w:lang w:eastAsia="zh-CN"/>
        </w:rPr>
        <w:tab/>
      </w:r>
      <w:proofErr w:type="gramStart"/>
      <w:r>
        <w:t>set</w:t>
      </w:r>
      <w:proofErr w:type="gramEnd"/>
      <w:r>
        <w:t xml:space="preserve"> the request type to "MA PDU request" in the </w:t>
      </w:r>
      <w:r>
        <w:rPr>
          <w:noProof/>
        </w:rPr>
        <w:t>UL NAS TRANSPORT message;</w:t>
      </w:r>
    </w:p>
    <w:p w14:paraId="4B058708" w14:textId="77777777" w:rsidR="00A55BDF" w:rsidRDefault="00A55BDF" w:rsidP="00A55BDF">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2E1A20AA" w14:textId="77777777" w:rsidR="00A55BDF" w:rsidRDefault="00A55BDF" w:rsidP="00A55BDF">
      <w:pPr>
        <w:pStyle w:val="B1"/>
        <w:rPr>
          <w:noProof/>
        </w:rPr>
      </w:pPr>
      <w:r>
        <w:rPr>
          <w:noProof/>
        </w:rPr>
        <w:t>c)</w:t>
      </w:r>
      <w:r>
        <w:rPr>
          <w:noProof/>
        </w:rPr>
        <w:tab/>
        <w:t>set the S-NSSAI in the UL NAS TRANSPORT message to the stored S-NSSAI associated with the PDU session ID.</w:t>
      </w:r>
    </w:p>
    <w:p w14:paraId="3B63F3AC" w14:textId="77777777" w:rsidR="00A55BDF" w:rsidRDefault="00A55BDF" w:rsidP="00A55BDF">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0487E621" w14:textId="77777777" w:rsidR="00A55BDF" w:rsidRDefault="00A55BDF" w:rsidP="00A55BDF">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w:t>
      </w:r>
      <w:proofErr w:type="spellStart"/>
      <w:r>
        <w:t>subclause</w:t>
      </w:r>
      <w:proofErr w:type="spellEnd"/>
      <w:r>
        <w:t xml:space="preserv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6C942EE4" w14:textId="77777777" w:rsidR="00A55BDF" w:rsidRDefault="00A55BDF" w:rsidP="00A55BDF">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w:t>
      </w:r>
      <w:proofErr w:type="spellStart"/>
      <w:r>
        <w:t>subclause</w:t>
      </w:r>
      <w:proofErr w:type="spellEnd"/>
      <w:r>
        <w:t xml:space="preserv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0BD7D5CB" w14:textId="77777777" w:rsidR="00A55BDF" w:rsidRDefault="00A55BDF" w:rsidP="00A55BDF">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w:t>
      </w:r>
      <w:proofErr w:type="spellStart"/>
      <w:r>
        <w:t>subclause</w:t>
      </w:r>
      <w:proofErr w:type="spellEnd"/>
      <w:r>
        <w:t xml:space="preserv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7231950D" w14:textId="77777777" w:rsidR="00A55BDF" w:rsidRDefault="00A55BDF" w:rsidP="00A55BDF">
      <w:r>
        <w:lastRenderedPageBreak/>
        <w:t xml:space="preserve">If the UE is registered to a network which does not support ATSSS and the UE has already an MA PDU session established over one access, the UE shall not attempt to establish user plane resources for the MA PDU session over the network which does not support ATSSS as </w:t>
      </w:r>
      <w:r>
        <w:rPr>
          <w:noProof/>
        </w:rPr>
        <w:t>specified in subclause 4.22 of 3GPP TS 23.502 [9].</w:t>
      </w:r>
    </w:p>
    <w:p w14:paraId="732FF86C" w14:textId="77777777" w:rsidR="00A55BDF" w:rsidRPr="00292D57" w:rsidRDefault="00A55BDF" w:rsidP="00A55BDF">
      <w:r w:rsidRPr="00292D57">
        <w:t>If the UE supports 3GPP PS data off</w:t>
      </w:r>
      <w:r w:rsidRPr="00292D57">
        <w:rPr>
          <w:snapToGrid w:val="0"/>
        </w:rPr>
        <w:t xml:space="preserve">, </w:t>
      </w:r>
      <w:r w:rsidRPr="00292D57">
        <w:t xml:space="preserve">the UE shall </w:t>
      </w:r>
      <w:r w:rsidRPr="00292D57">
        <w:rPr>
          <w:lang w:val="en-US"/>
        </w:rPr>
        <w:t xml:space="preserve">include the 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w:t>
      </w:r>
      <w:proofErr w:type="spellStart"/>
      <w:r w:rsidRPr="00292D57">
        <w:t>subclause</w:t>
      </w:r>
      <w:proofErr w:type="spellEnd"/>
      <w:r w:rsidRPr="00292D57">
        <w:t> 6.2.</w:t>
      </w:r>
      <w:r>
        <w:t>10</w:t>
      </w:r>
      <w:r w:rsidRPr="00292D57">
        <w:rPr>
          <w:snapToGrid w:val="0"/>
        </w:rPr>
        <w:t>.</w:t>
      </w:r>
    </w:p>
    <w:p w14:paraId="125A4C3C" w14:textId="1054086A" w:rsidR="00A55BDF" w:rsidRDefault="00A55BDF" w:rsidP="00A55BDF">
      <w:pPr>
        <w:rPr>
          <w:ins w:id="6" w:author="Kundan Tiwari/Standards /SRI-Bangalore/Staff Engineer/삼성전자" w:date="2020-05-26T08:54:00Z"/>
          <w:snapToGrid w:val="0"/>
        </w:rPr>
      </w:pPr>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w:t>
      </w:r>
      <w:proofErr w:type="spellStart"/>
      <w:r w:rsidRPr="00292D57">
        <w:t>subclause</w:t>
      </w:r>
      <w:proofErr w:type="spellEnd"/>
      <w:r w:rsidRPr="00292D57">
        <w:t> 6.2.</w:t>
      </w:r>
      <w:r>
        <w:t>15</w:t>
      </w:r>
      <w:r w:rsidRPr="00292D57">
        <w:rPr>
          <w:snapToGrid w:val="0"/>
        </w:rPr>
        <w:t>.</w:t>
      </w:r>
    </w:p>
    <w:p w14:paraId="02D37D03" w14:textId="46487B3B" w:rsidR="00A55BDF" w:rsidRPr="00A55BDF" w:rsidRDefault="00A55BDF" w:rsidP="00A55BDF">
      <w:pPr>
        <w:rPr>
          <w:snapToGrid w:val="0"/>
          <w:rPrChange w:id="7" w:author="Kundan Tiwari/Standards /SRI-Bangalore/Staff Engineer/삼성전자" w:date="2020-05-26T09:00:00Z">
            <w:rPr/>
          </w:rPrChange>
        </w:rPr>
      </w:pPr>
      <w:ins w:id="8" w:author="Kundan Tiwari/Standards /SRI-Bangalore/Staff Engineer/삼성전자" w:date="2020-05-26T08:54:00Z">
        <w:r>
          <w:rPr>
            <w:snapToGrid w:val="0"/>
          </w:rPr>
          <w:t xml:space="preserve">If the UE supports </w:t>
        </w:r>
      </w:ins>
      <w:ins w:id="9" w:author="Kundan Tiwari/Standards /SRI-Bangalore/Staff Engineer/삼성전자" w:date="2020-05-26T08:56:00Z">
        <w:r>
          <w:t>DNS over (D</w:t>
        </w:r>
      </w:ins>
      <w:ins w:id="10" w:author="Kundan Tiwari/Standards /SRI-Bangalore/Staff Engineer/삼성전자" w:date="2020-05-26T08:59:00Z">
        <w:r>
          <w:t>) TLS (</w:t>
        </w:r>
      </w:ins>
      <w:ins w:id="11" w:author="Kundan Tiwari/Standards /SRI-Bangalore/Staff Engineer/삼성전자" w:date="2020-05-26T09:01:00Z">
        <w:r w:rsidRPr="00E64B62">
          <w:t xml:space="preserve">see </w:t>
        </w:r>
        <w:bookmarkStart w:id="12" w:name="OLE_LINK39"/>
        <w:r w:rsidRPr="00E64B62">
          <w:t>3GPP</w:t>
        </w:r>
        <w:r>
          <w:t> </w:t>
        </w:r>
        <w:r w:rsidRPr="00E64B62">
          <w:t>TS</w:t>
        </w:r>
        <w:r>
          <w:t> </w:t>
        </w:r>
        <w:r w:rsidRPr="00E64B62">
          <w:t>33.</w:t>
        </w:r>
        <w:r>
          <w:t>501 </w:t>
        </w:r>
        <w:r w:rsidRPr="00E64B62">
          <w:t>[</w:t>
        </w:r>
        <w:r>
          <w:t>24</w:t>
        </w:r>
        <w:r w:rsidRPr="00E64B62">
          <w:t>]</w:t>
        </w:r>
      </w:ins>
      <w:bookmarkEnd w:id="12"/>
      <w:ins w:id="13" w:author="Kundan Tiwari/Standards /SRI-Bangalore/Staff Engineer/삼성전자" w:date="2020-05-26T08:59:00Z">
        <w:r>
          <w:t>)</w:t>
        </w:r>
      </w:ins>
      <w:ins w:id="14" w:author="Kundan Tiwari/Standards /SRI-Bangalore/Staff Engineer/삼성전자" w:date="2020-05-26T08:56:00Z">
        <w:r>
          <w:t xml:space="preserve">, the UE shall include the </w:t>
        </w:r>
      </w:ins>
      <w:ins w:id="15" w:author="Kundan Tiwari/Standards /SRI-Bangalore/Staff Engineer/삼성전자" w:date="2020-05-26T08:58:00Z">
        <w:r>
          <w:t xml:space="preserve">extended protocol configuration options IE in the </w:t>
        </w:r>
      </w:ins>
      <w:ins w:id="16" w:author="Kundan Tiwari/Standards /SRI-Bangalore/Staff Engineer/삼성전자" w:date="2020-05-26T08:59:00Z">
        <w:r w:rsidRPr="00292D57">
          <w:t xml:space="preserve">PDU SESSION ESTABLISHMENT REQUEST </w:t>
        </w:r>
        <w:r w:rsidRPr="00292D57">
          <w:rPr>
            <w:lang w:val="en-US"/>
          </w:rPr>
          <w:t>message and include</w:t>
        </w:r>
        <w:r>
          <w:rPr>
            <w:lang w:val="en-US"/>
          </w:rPr>
          <w:t xml:space="preserve"> </w:t>
        </w:r>
        <w:r w:rsidRPr="00A55BDF">
          <w:rPr>
            <w:snapToGrid w:val="0"/>
            <w:rPrChange w:id="17" w:author="Kundan Tiwari/Standards /SRI-Bangalore/Staff Engineer/삼성전자" w:date="2020-05-26T09:00:00Z">
              <w:rPr>
                <w:rFonts w:ascii="Arial" w:hAnsi="Arial" w:cs="Arial"/>
                <w:sz w:val="18"/>
              </w:rPr>
            </w:rPrChange>
          </w:rPr>
          <w:t>DNS server sec</w:t>
        </w:r>
        <w:r w:rsidR="00F31042" w:rsidRPr="00F31042">
          <w:rPr>
            <w:snapToGrid w:val="0"/>
          </w:rPr>
          <w:t xml:space="preserve">urity information </w:t>
        </w:r>
      </w:ins>
      <w:ins w:id="18" w:author="Kundan Tiwari/Standards /SRI-Bangalore/Staff Engineer/삼성전자" w:date="2020-06-07T12:17:00Z">
        <w:r w:rsidR="00F31042">
          <w:rPr>
            <w:snapToGrid w:val="0"/>
          </w:rPr>
          <w:t>i</w:t>
        </w:r>
      </w:ins>
      <w:ins w:id="19" w:author="Kundan Tiwari/Standards /SRI-Bangalore/Staff Engineer/삼성전자" w:date="2020-05-26T08:59:00Z">
        <w:r w:rsidRPr="00A55BDF">
          <w:rPr>
            <w:snapToGrid w:val="0"/>
            <w:rPrChange w:id="20" w:author="Kundan Tiwari/Standards /SRI-Bangalore/Staff Engineer/삼성전자" w:date="2020-05-26T09:00:00Z">
              <w:rPr>
                <w:rFonts w:ascii="Arial" w:hAnsi="Arial" w:cs="Arial"/>
                <w:sz w:val="18"/>
              </w:rPr>
            </w:rPrChange>
          </w:rPr>
          <w:t>ndicator.</w:t>
        </w:r>
      </w:ins>
    </w:p>
    <w:p w14:paraId="749FB46C" w14:textId="4EC013E4" w:rsidR="00241963" w:rsidRPr="00820E63" w:rsidRDefault="00241963" w:rsidP="00241963">
      <w:pPr>
        <w:pStyle w:val="NO"/>
        <w:rPr>
          <w:ins w:id="21" w:author="Huawei-SL3" w:date="2020-06-09T14:57:00Z"/>
        </w:rPr>
      </w:pPr>
      <w:ins w:id="22" w:author="Huawei-SL3" w:date="2020-06-09T14:57:00Z">
        <w:r>
          <w:t>NOTE x</w:t>
        </w:r>
        <w:r>
          <w:t>:</w:t>
        </w:r>
        <w:r>
          <w:tab/>
        </w:r>
        <w:r w:rsidRPr="00241963">
          <w:t xml:space="preserve">Support of DNS over (D) TLS is based on the informative requirements as specified in </w:t>
        </w:r>
        <w:r w:rsidRPr="00E64B62">
          <w:t>3GPP</w:t>
        </w:r>
        <w:r>
          <w:t> </w:t>
        </w:r>
        <w:r w:rsidRPr="00E64B62">
          <w:t>TS</w:t>
        </w:r>
        <w:r>
          <w:t> </w:t>
        </w:r>
        <w:r w:rsidRPr="00E64B62">
          <w:t>33.</w:t>
        </w:r>
        <w:r>
          <w:t>501 </w:t>
        </w:r>
        <w:r w:rsidRPr="00E64B62">
          <w:t>[</w:t>
        </w:r>
        <w:r>
          <w:t>24</w:t>
        </w:r>
        <w:r w:rsidRPr="00E64B62">
          <w:t>]</w:t>
        </w:r>
        <w:r w:rsidRPr="00241963">
          <w:t xml:space="preserve"> and hence it has no normative enforcement to be implemented</w:t>
        </w:r>
        <w:r>
          <w:t>.</w:t>
        </w:r>
      </w:ins>
    </w:p>
    <w:p w14:paraId="2D2B5D29" w14:textId="77777777" w:rsidR="00A55BDF" w:rsidRDefault="00A55BDF" w:rsidP="00A55BDF">
      <w:r w:rsidRPr="00CC0C94">
        <w:t>If</w:t>
      </w:r>
      <w:r>
        <w:t>:</w:t>
      </w:r>
    </w:p>
    <w:p w14:paraId="73A1ACAE" w14:textId="77777777" w:rsidR="00A55BDF" w:rsidRDefault="00A55BDF" w:rsidP="00A55BDF">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"IPv4v6", or "Ethernet";</w:t>
      </w:r>
    </w:p>
    <w:p w14:paraId="1C6A97A8" w14:textId="77777777" w:rsidR="00A55BDF" w:rsidRDefault="00A55BDF" w:rsidP="00A55BDF">
      <w:pPr>
        <w:pStyle w:val="B1"/>
      </w:pPr>
      <w:r>
        <w:t>b)</w:t>
      </w:r>
      <w:r>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 xml:space="preserve">and "Header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4048D907" w14:textId="77777777" w:rsidR="00A55BDF" w:rsidRDefault="00A55BDF" w:rsidP="00A55BDF">
      <w:pPr>
        <w:pStyle w:val="B1"/>
      </w:pPr>
      <w:r>
        <w:t>c)</w:t>
      </w:r>
      <w:r>
        <w:tab/>
      </w:r>
      <w:proofErr w:type="gramStart"/>
      <w:r w:rsidRPr="00CC0C94">
        <w:t>the</w:t>
      </w:r>
      <w:proofErr w:type="gramEnd"/>
      <w:r w:rsidRPr="00CC0C94">
        <w:t xml:space="preserv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 xml:space="preserve">and "Header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45BAC8F2" w14:textId="77777777" w:rsidR="00A55BDF" w:rsidRDefault="00A55BDF" w:rsidP="00A55BDF">
      <w:proofErr w:type="gramStart"/>
      <w:r w:rsidRPr="00CC0C94">
        <w:t>the</w:t>
      </w:r>
      <w:proofErr w:type="gramEnd"/>
      <w:r w:rsidRPr="00CC0C94">
        <w:t xml:space="preserve"> UE </w:t>
      </w:r>
      <w:r>
        <w:t>shall</w:t>
      </w:r>
      <w:r w:rsidRPr="00CC0C94">
        <w:t xml:space="preserve"> </w:t>
      </w:r>
      <w:r w:rsidRPr="00724D62">
        <w:t xml:space="preserve">include the Header compression configuration IE in the </w:t>
      </w:r>
      <w:r>
        <w:t>PDU SESSION ESTABLISHMENT REQUEST</w:t>
      </w:r>
      <w:r w:rsidRPr="00724D62">
        <w:t xml:space="preserve"> message.</w:t>
      </w:r>
    </w:p>
    <w:p w14:paraId="29BBB8DE" w14:textId="77777777" w:rsidR="00A55BDF" w:rsidRPr="000156B4" w:rsidRDefault="00A55BDF" w:rsidP="00A55BDF">
      <w:pPr>
        <w:pStyle w:val="EditorsNote"/>
      </w:pPr>
      <w:r w:rsidRPr="00767715">
        <w:t>Editor's note:</w:t>
      </w:r>
      <w:r w:rsidRPr="00767715">
        <w:tab/>
        <w:t>The applicability of header compression configuration to the Ethernet PDU session is FFS.</w:t>
      </w:r>
    </w:p>
    <w:p w14:paraId="21AFE508" w14:textId="77777777" w:rsidR="00A55BDF" w:rsidRDefault="00A55BDF" w:rsidP="00A55BDF">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73F22936" w14:textId="77777777" w:rsidR="00A55BDF" w:rsidRDefault="00A55BDF" w:rsidP="00A55BDF">
      <w:pPr>
        <w:pStyle w:val="B1"/>
      </w:pPr>
      <w:r>
        <w:t>a)</w:t>
      </w:r>
      <w:r>
        <w:tab/>
      </w:r>
      <w:proofErr w:type="gramStart"/>
      <w:r>
        <w:rPr>
          <w:lang w:eastAsia="zh-CN"/>
        </w:rPr>
        <w:t>set</w:t>
      </w:r>
      <w:proofErr w:type="gramEnd"/>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2C23FD7F" w14:textId="77777777" w:rsidR="00A55BDF" w:rsidRDefault="00A55BDF" w:rsidP="00A55BDF">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7BC0B4CB" w14:textId="77777777" w:rsidR="00A55BDF" w:rsidRDefault="00A55BDF" w:rsidP="00A55BDF">
      <w:pPr>
        <w:pStyle w:val="B1"/>
      </w:pPr>
      <w:r>
        <w:t>c)</w:t>
      </w:r>
      <w:r>
        <w:tab/>
      </w:r>
      <w:proofErr w:type="gramStart"/>
      <w:r>
        <w:t>if</w:t>
      </w:r>
      <w:proofErr w:type="gramEnd"/>
      <w:r>
        <w:t xml:space="preserve"> the UE-DS-TT residence time is available at the UE, include the UE-DS-TT residence time IE and set its contents to the UE-DS-TT residence time; and</w:t>
      </w:r>
    </w:p>
    <w:p w14:paraId="2AE4D0C6" w14:textId="77777777" w:rsidR="00A55BDF" w:rsidRDefault="00A55BDF" w:rsidP="00A55BDF">
      <w:pPr>
        <w:pStyle w:val="B1"/>
      </w:pPr>
      <w:r>
        <w:t>d)</w:t>
      </w:r>
      <w:r>
        <w:tab/>
      </w:r>
      <w:proofErr w:type="gramStart"/>
      <w:r>
        <w:t>include</w:t>
      </w:r>
      <w:proofErr w:type="gramEnd"/>
      <w:r>
        <w:t xml:space="preserve"> the </w:t>
      </w:r>
      <w:r>
        <w:rPr>
          <w:lang w:eastAsia="ko-KR"/>
        </w:rPr>
        <w:t>Port management information container IE</w:t>
      </w:r>
      <w:r>
        <w:t xml:space="preserve"> in </w:t>
      </w:r>
      <w:r w:rsidRPr="00694119">
        <w:t>the PDU SESSION ESTABLISHMENT REQUEST</w:t>
      </w:r>
      <w:r>
        <w:t xml:space="preserve"> message.</w:t>
      </w:r>
    </w:p>
    <w:p w14:paraId="272A0DAE" w14:textId="77777777" w:rsidR="00A55BDF" w:rsidRPr="00820E63" w:rsidRDefault="00A55BDF" w:rsidP="00A55BDF">
      <w:pPr>
        <w:pStyle w:val="NO"/>
      </w:pPr>
      <w:bookmarkStart w:id="23" w:name="OLE_LINK41"/>
      <w:r>
        <w:t>NOTE 5:</w:t>
      </w:r>
      <w:r>
        <w:tab/>
        <w:t>Only SSC mode 1 is supported for a PDU session which is for TSC.</w:t>
      </w:r>
    </w:p>
    <w:bookmarkEnd w:id="23"/>
    <w:p w14:paraId="135B8635" w14:textId="77777777" w:rsidR="00A55BDF" w:rsidRDefault="00A55BDF" w:rsidP="00A55BDF">
      <w:r w:rsidRPr="00440029">
        <w:t>The UE shall transport</w:t>
      </w:r>
      <w:r>
        <w:t>:</w:t>
      </w:r>
    </w:p>
    <w:p w14:paraId="3938695C" w14:textId="77777777" w:rsidR="00A55BDF" w:rsidRDefault="00A55BDF" w:rsidP="00A55BDF">
      <w:pPr>
        <w:pStyle w:val="B1"/>
      </w:pPr>
      <w:r>
        <w:t>a)</w:t>
      </w:r>
      <w:r>
        <w:tab/>
      </w:r>
      <w:proofErr w:type="gramStart"/>
      <w:r w:rsidRPr="00440029">
        <w:t>the</w:t>
      </w:r>
      <w:proofErr w:type="gramEnd"/>
      <w:r w:rsidRPr="00440029">
        <w:t xml:space="preserve"> PDU SESSION ESTABLISHMENT REQUEST message</w:t>
      </w:r>
      <w:r>
        <w:t>;</w:t>
      </w:r>
    </w:p>
    <w:p w14:paraId="442EBA8D" w14:textId="77777777" w:rsidR="00A55BDF" w:rsidRDefault="00A55BDF" w:rsidP="00A55BDF">
      <w:pPr>
        <w:pStyle w:val="B1"/>
      </w:pPr>
      <w:r>
        <w:t>b)</w:t>
      </w:r>
      <w:r>
        <w:tab/>
      </w:r>
      <w:proofErr w:type="gramStart"/>
      <w:r w:rsidRPr="00440029">
        <w:t>the</w:t>
      </w:r>
      <w:proofErr w:type="gramEnd"/>
      <w:r w:rsidRPr="00440029">
        <w:t xml:space="preserve"> PDU session ID</w:t>
      </w:r>
      <w:r>
        <w:t xml:space="preserve"> of the PDU session being established, being handed over, being transferred, or been established as an MA PDU session;</w:t>
      </w:r>
    </w:p>
    <w:p w14:paraId="4FB77BAD" w14:textId="77777777" w:rsidR="00A55BDF" w:rsidRDefault="00A55BDF" w:rsidP="00A55BDF">
      <w:pPr>
        <w:pStyle w:val="B1"/>
      </w:pPr>
      <w:r>
        <w:t>c)</w:t>
      </w:r>
      <w:r>
        <w:tab/>
      </w:r>
      <w:proofErr w:type="gramStart"/>
      <w:r>
        <w:t>if</w:t>
      </w:r>
      <w:proofErr w:type="gramEnd"/>
      <w:r>
        <w:t xml:space="preserve"> the request type is set to:</w:t>
      </w:r>
    </w:p>
    <w:p w14:paraId="4D108E7D" w14:textId="77777777" w:rsidR="00A55BDF" w:rsidRDefault="00A55BDF" w:rsidP="00A55BDF">
      <w:pPr>
        <w:pStyle w:val="B2"/>
      </w:pPr>
      <w:r>
        <w:t>1)</w:t>
      </w:r>
      <w:r>
        <w:tab/>
        <w:t xml:space="preserve">"initial request" or "MA PDU request" and the UE determined to establish a new PDU session or an MA PDU session based on either a URSP rule including one or more S-NSSAIs in the URSP (see </w:t>
      </w:r>
      <w:proofErr w:type="spellStart"/>
      <w:r>
        <w:t>subclause</w:t>
      </w:r>
      <w:proofErr w:type="spellEnd"/>
      <w:r>
        <w:t> 6.2.9) or UE local configuration, according to</w:t>
      </w:r>
      <w:r w:rsidRPr="00D3178C">
        <w:t xml:space="preserve"> </w:t>
      </w:r>
      <w:proofErr w:type="spellStart"/>
      <w:r>
        <w:t>sub</w:t>
      </w:r>
      <w:r w:rsidRPr="00D3178C">
        <w:t>clause</w:t>
      </w:r>
      <w:proofErr w:type="spellEnd"/>
      <w:r>
        <w:t> </w:t>
      </w:r>
      <w:r w:rsidRPr="00D3178C">
        <w:t>4.2.2 of 3GPP</w:t>
      </w:r>
      <w:r>
        <w:t> </w:t>
      </w:r>
      <w:r w:rsidRPr="00D3178C">
        <w:t>TS</w:t>
      </w:r>
      <w:r>
        <w:t> </w:t>
      </w:r>
      <w:r w:rsidRPr="00D3178C">
        <w:t>24.526</w:t>
      </w:r>
      <w:r>
        <w:t> </w:t>
      </w:r>
      <w:r w:rsidRPr="00D3178C">
        <w:t>[19]</w:t>
      </w:r>
      <w:r>
        <w:t>:</w:t>
      </w:r>
    </w:p>
    <w:p w14:paraId="0F3727CE" w14:textId="77777777" w:rsidR="00A55BDF" w:rsidRDefault="00A55BDF" w:rsidP="00A55BDF">
      <w:pPr>
        <w:pStyle w:val="B3"/>
      </w:pPr>
      <w:r>
        <w:lastRenderedPageBreak/>
        <w:t>i)</w:t>
      </w:r>
      <w:r>
        <w:tab/>
        <w:t xml:space="preserve">in case of a non-roaming scenario, 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51FECDDF" w14:textId="77777777" w:rsidR="00A55BDF" w:rsidRDefault="00A55BDF" w:rsidP="00A55BDF">
      <w:pPr>
        <w:pStyle w:val="B3"/>
      </w:pPr>
      <w:r>
        <w:t>ii)</w:t>
      </w:r>
      <w:r>
        <w:tab/>
      </w:r>
      <w:proofErr w:type="gramStart"/>
      <w:r>
        <w:t>in</w:t>
      </w:r>
      <w:proofErr w:type="gramEnd"/>
      <w:r>
        <w:t xml:space="preserve"> case of a roaming scenario:</w:t>
      </w:r>
    </w:p>
    <w:p w14:paraId="372CBB27" w14:textId="77777777" w:rsidR="00A55BDF" w:rsidRDefault="00A55BDF" w:rsidP="00A55BDF">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4A14AA86" w14:textId="77777777" w:rsidR="00A55BDF" w:rsidRDefault="00A55BDF" w:rsidP="00A55BDF">
      <w:pPr>
        <w:pStyle w:val="B4"/>
      </w:pPr>
      <w:r>
        <w:t>B)</w:t>
      </w:r>
      <w:r>
        <w:tab/>
      </w:r>
      <w:proofErr w:type="gramStart"/>
      <w:r>
        <w:t>the</w:t>
      </w:r>
      <w:proofErr w:type="gramEnd"/>
      <w:r>
        <w:t xml:space="preserve"> S-NSSAI in the allowed NSSAI associated with the S-NSSAI in A); or</w:t>
      </w:r>
    </w:p>
    <w:p w14:paraId="15DEAAFA" w14:textId="77777777" w:rsidR="00A55BDF" w:rsidRDefault="00A55BDF" w:rsidP="00A55BDF">
      <w:pPr>
        <w:pStyle w:val="B2"/>
      </w:pPr>
      <w:r>
        <w:t>2)</w:t>
      </w:r>
      <w:r>
        <w:tab/>
        <w:t>"</w:t>
      </w:r>
      <w:proofErr w:type="gramStart"/>
      <w:r>
        <w:t>existing</w:t>
      </w:r>
      <w:proofErr w:type="gramEnd"/>
      <w:r>
        <w:t xml:space="preserve">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1A51F990" w14:textId="77777777" w:rsidR="00A55BDF" w:rsidRDefault="00A55BDF" w:rsidP="00A55BDF">
      <w:pPr>
        <w:pStyle w:val="B1"/>
      </w:pPr>
      <w:r>
        <w:t>d)</w:t>
      </w:r>
      <w:r>
        <w:tab/>
      </w:r>
      <w:proofErr w:type="gramStart"/>
      <w:r w:rsidRPr="00440029">
        <w:t>the</w:t>
      </w:r>
      <w:proofErr w:type="gramEnd"/>
      <w:r w:rsidRPr="00440029">
        <w:t xml:space="preserve"> requested DNN, if </w:t>
      </w:r>
      <w:r>
        <w:t xml:space="preserve">the request type is set to "initial request" or "existing PDU session", and </w:t>
      </w:r>
      <w:r w:rsidRPr="00440029">
        <w:t>the UE requests a connectivity to a DNN other than the default DNN</w:t>
      </w:r>
      <w:r>
        <w:t>;</w:t>
      </w:r>
    </w:p>
    <w:p w14:paraId="55DFBA64" w14:textId="77777777" w:rsidR="00A55BDF" w:rsidRDefault="00A55BDF" w:rsidP="00A55BDF">
      <w:pPr>
        <w:pStyle w:val="B1"/>
      </w:pPr>
      <w:r>
        <w:t>e)</w:t>
      </w:r>
      <w:r>
        <w:tab/>
      </w:r>
      <w:proofErr w:type="gramStart"/>
      <w:r>
        <w:t>the</w:t>
      </w:r>
      <w:proofErr w:type="gramEnd"/>
      <w:r>
        <w:t xml:space="preserve"> request type which is set to:</w:t>
      </w:r>
    </w:p>
    <w:p w14:paraId="02FE6732" w14:textId="77777777" w:rsidR="00A55BDF" w:rsidRDefault="00A55BDF" w:rsidP="00A55BDF">
      <w:pPr>
        <w:pStyle w:val="B2"/>
      </w:pPr>
      <w:r>
        <w:t>1)</w:t>
      </w:r>
      <w:r>
        <w:tab/>
        <w:t>"</w:t>
      </w:r>
      <w:proofErr w:type="gramStart"/>
      <w:r>
        <w:t>initial</w:t>
      </w:r>
      <w:proofErr w:type="gramEnd"/>
      <w:r>
        <w:t xml:space="preserve">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74C9ACF9" w14:textId="77777777" w:rsidR="00A55BDF" w:rsidRDefault="00A55BDF" w:rsidP="00A55BDF">
      <w:pPr>
        <w:pStyle w:val="B2"/>
      </w:pPr>
      <w:r>
        <w:t>2)</w:t>
      </w:r>
      <w:r>
        <w:tab/>
        <w:t>"</w:t>
      </w:r>
      <w:proofErr w:type="gramStart"/>
      <w:r>
        <w:t>e</w:t>
      </w:r>
      <w:r w:rsidRPr="00637FD4">
        <w:t>xisting</w:t>
      </w:r>
      <w:proofErr w:type="gramEnd"/>
      <w:r w:rsidRPr="00637FD4">
        <w:t xml:space="preserve"> PDU </w:t>
      </w:r>
      <w:r>
        <w:t>s</w:t>
      </w:r>
      <w:r w:rsidRPr="00637FD4">
        <w:t>ession</w:t>
      </w:r>
      <w:r>
        <w:t>", if the UE is not r</w:t>
      </w:r>
      <w:r w:rsidRPr="00191CC8">
        <w:t>egistered for emergency services</w:t>
      </w:r>
      <w:r>
        <w:t xml:space="preserve"> and the UE requests:</w:t>
      </w:r>
    </w:p>
    <w:p w14:paraId="77FDB50E" w14:textId="77777777" w:rsidR="00A55BDF" w:rsidRDefault="00A55BDF" w:rsidP="00A55BDF">
      <w:pPr>
        <w:pStyle w:val="B3"/>
      </w:pPr>
      <w:r>
        <w:t>i)</w:t>
      </w:r>
      <w:r>
        <w:tab/>
      </w:r>
      <w:proofErr w:type="gramStart"/>
      <w:r w:rsidRPr="00FB237F">
        <w:t>handover</w:t>
      </w:r>
      <w:proofErr w:type="gramEnd"/>
      <w:r w:rsidRPr="00FB237F">
        <w:t xml:space="preserve"> </w:t>
      </w:r>
      <w:r>
        <w:t xml:space="preserve">of an existing non-emergency PDU session </w:t>
      </w:r>
      <w:r w:rsidRPr="00FB237F">
        <w:t>between 3GPP access and non-3GPP access</w:t>
      </w:r>
      <w:r>
        <w:t>;</w:t>
      </w:r>
    </w:p>
    <w:p w14:paraId="5B17E0E1" w14:textId="77777777" w:rsidR="00A55BDF" w:rsidRDefault="00A55BDF" w:rsidP="00A55BDF">
      <w:pPr>
        <w:pStyle w:val="B3"/>
      </w:pPr>
      <w:r>
        <w:t>ii)</w:t>
      </w:r>
      <w:r>
        <w:tab/>
      </w:r>
      <w:proofErr w:type="gramStart"/>
      <w:r>
        <w:t>transfer</w:t>
      </w:r>
      <w:proofErr w:type="gramEnd"/>
      <w:r>
        <w:t xml:space="preserve"> of an existing PDN connection for non-emergency bearer services in the EPS to the 5GS; or</w:t>
      </w:r>
    </w:p>
    <w:p w14:paraId="3E1B0F40" w14:textId="77777777" w:rsidR="00A55BDF" w:rsidRDefault="00A55BDF" w:rsidP="00A55BDF">
      <w:pPr>
        <w:pStyle w:val="B3"/>
      </w:pPr>
      <w:r>
        <w:t>iii)</w:t>
      </w:r>
      <w:r>
        <w:tab/>
      </w:r>
      <w:proofErr w:type="gramStart"/>
      <w:r>
        <w:t>transfer</w:t>
      </w:r>
      <w:proofErr w:type="gramEnd"/>
      <w:r>
        <w:t xml:space="preserve"> of an existing PDN connection for non-emergency bearer services in an untrusted non-3GPP access connected to the EPC to the 5GS;</w:t>
      </w:r>
    </w:p>
    <w:p w14:paraId="2F24D93A" w14:textId="77777777" w:rsidR="00A55BDF" w:rsidRDefault="00A55BDF" w:rsidP="00A55BDF">
      <w:pPr>
        <w:pStyle w:val="B2"/>
      </w:pPr>
      <w:r>
        <w:t>3)</w:t>
      </w:r>
      <w:r>
        <w:tab/>
        <w:t>"</w:t>
      </w:r>
      <w:proofErr w:type="gramStart"/>
      <w:r>
        <w:t>initial</w:t>
      </w:r>
      <w:proofErr w:type="gramEnd"/>
      <w:r>
        <w:t xml:space="preserve"> emergency request", if the UE requests </w:t>
      </w:r>
      <w:r w:rsidRPr="00FB237F">
        <w:t xml:space="preserve">to establish a new </w:t>
      </w:r>
      <w:r>
        <w:t xml:space="preserve">emergency </w:t>
      </w:r>
      <w:r w:rsidRPr="00FB237F">
        <w:t xml:space="preserve">PDU </w:t>
      </w:r>
      <w:r>
        <w:t>s</w:t>
      </w:r>
      <w:r w:rsidRPr="00FB237F">
        <w:t>ession</w:t>
      </w:r>
      <w:r>
        <w:t>;</w:t>
      </w:r>
    </w:p>
    <w:p w14:paraId="33AE4AC8" w14:textId="77777777" w:rsidR="00A55BDF" w:rsidRDefault="00A55BDF" w:rsidP="00A55BDF">
      <w:pPr>
        <w:pStyle w:val="B2"/>
      </w:pPr>
      <w:r>
        <w:t>4)</w:t>
      </w:r>
      <w:r>
        <w:tab/>
        <w:t>"</w:t>
      </w:r>
      <w:proofErr w:type="gramStart"/>
      <w:r>
        <w:t>existing</w:t>
      </w:r>
      <w:proofErr w:type="gramEnd"/>
      <w:r>
        <w:t xml:space="preserve"> emergency PDU session", if the UE requests:</w:t>
      </w:r>
    </w:p>
    <w:p w14:paraId="4077A3C9" w14:textId="77777777" w:rsidR="00A55BDF" w:rsidRDefault="00A55BDF" w:rsidP="00A55BDF">
      <w:pPr>
        <w:pStyle w:val="B3"/>
      </w:pPr>
      <w:r w:rsidRPr="00851F89">
        <w:t>i)</w:t>
      </w:r>
      <w:r w:rsidRPr="00851F89">
        <w:tab/>
      </w:r>
      <w:proofErr w:type="gramStart"/>
      <w:r>
        <w:t>handover</w:t>
      </w:r>
      <w:proofErr w:type="gramEnd"/>
      <w:r>
        <w:t xml:space="preserve"> </w:t>
      </w:r>
      <w:r w:rsidRPr="00851F89">
        <w:t>of an existing emergency PDU session between 3GPP access and non-3GPP access;</w:t>
      </w:r>
    </w:p>
    <w:p w14:paraId="48D33AA6" w14:textId="77777777" w:rsidR="00A55BDF" w:rsidRDefault="00A55BDF" w:rsidP="00A55BDF">
      <w:pPr>
        <w:pStyle w:val="B3"/>
      </w:pPr>
      <w:r>
        <w:t>ii)</w:t>
      </w:r>
      <w:r>
        <w:tab/>
      </w:r>
      <w:proofErr w:type="gramStart"/>
      <w:r>
        <w:t>transfer</w:t>
      </w:r>
      <w:proofErr w:type="gramEnd"/>
      <w:r>
        <w:t xml:space="preserve"> of an existing PDN connection for emergency bearer services in the EPS to the 5GS; or</w:t>
      </w:r>
    </w:p>
    <w:p w14:paraId="6A7DC9F8" w14:textId="77777777" w:rsidR="00A55BDF" w:rsidRDefault="00A55BDF" w:rsidP="00A55BDF">
      <w:pPr>
        <w:pStyle w:val="B3"/>
      </w:pPr>
      <w:r>
        <w:t>iii)</w:t>
      </w:r>
      <w:r>
        <w:tab/>
      </w:r>
      <w:proofErr w:type="gramStart"/>
      <w:r>
        <w:t>transfer</w:t>
      </w:r>
      <w:proofErr w:type="gramEnd"/>
      <w:r>
        <w:t xml:space="preserve"> of an existing PDN connection for emergency bearer services in an untrusted non-3GPP access connected to the EPC to the 5GS; or</w:t>
      </w:r>
    </w:p>
    <w:p w14:paraId="76BA1CDC" w14:textId="77777777" w:rsidR="00A55BDF" w:rsidRDefault="00A55BDF" w:rsidP="00A55BDF">
      <w:pPr>
        <w:pStyle w:val="B2"/>
      </w:pPr>
      <w:r>
        <w:t>5)</w:t>
      </w:r>
      <w:r>
        <w:tab/>
        <w:t xml:space="preserve">"MA PDU request", if the UE requests </w:t>
      </w:r>
      <w:r w:rsidRPr="00FB237F">
        <w:t xml:space="preserve">to establish </w:t>
      </w:r>
      <w:r>
        <w:t xml:space="preserve">an MA </w:t>
      </w:r>
      <w:r w:rsidRPr="00FB237F">
        <w:t xml:space="preserve">PDU </w:t>
      </w:r>
      <w:r>
        <w:t>s</w:t>
      </w:r>
      <w:r w:rsidRPr="00FB237F">
        <w:t>ession</w:t>
      </w:r>
      <w:r>
        <w:t>; and</w:t>
      </w:r>
    </w:p>
    <w:p w14:paraId="5CF22818" w14:textId="77777777" w:rsidR="00A55BDF" w:rsidRPr="00E22692" w:rsidRDefault="00A55BDF" w:rsidP="00A55BDF">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50F90A71" w14:textId="77777777" w:rsidR="00A55BDF" w:rsidRPr="00440029" w:rsidRDefault="00A55BDF" w:rsidP="00A55BDF">
      <w:proofErr w:type="gramStart"/>
      <w:r w:rsidRPr="00440029">
        <w:t>using</w:t>
      </w:r>
      <w:proofErr w:type="gramEnd"/>
      <w:r w:rsidRPr="00440029">
        <w:t xml:space="preserve">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7D127633" w14:textId="77777777" w:rsidR="00A55BDF" w:rsidRPr="00440029" w:rsidRDefault="00A55BDF" w:rsidP="00A55BDF">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484D8AF9" w14:textId="77777777" w:rsidR="00A55BDF" w:rsidRPr="00440029" w:rsidRDefault="00A55BDF" w:rsidP="00A55BDF">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p>
    <w:p w14:paraId="61D94374" w14:textId="77777777" w:rsidR="00A55BDF" w:rsidRPr="00BD0557" w:rsidRDefault="00A55BDF" w:rsidP="00A55BDF">
      <w:pPr>
        <w:pStyle w:val="TH"/>
      </w:pPr>
      <w:r w:rsidRPr="00BD0557">
        <w:object w:dxaOrig="10455" w:dyaOrig="5085" w14:anchorId="483E3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216.55pt" o:ole="">
            <v:imagedata r:id="rId12" o:title=""/>
          </v:shape>
          <o:OLEObject Type="Embed" ProgID="Visio.Drawing.11" ShapeID="_x0000_i1025" DrawAspect="Content" ObjectID="_1653219958" r:id="rId13"/>
        </w:object>
      </w:r>
    </w:p>
    <w:p w14:paraId="66FDA08A" w14:textId="77777777" w:rsidR="00A55BDF" w:rsidRPr="00BD0557" w:rsidRDefault="00A55BDF" w:rsidP="00A55BDF">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2B04C173" w14:textId="77777777" w:rsidR="00A55BDF" w:rsidRPr="00440029" w:rsidRDefault="00A55BDF" w:rsidP="00A55BDF">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707E2128" w14:textId="77777777" w:rsidR="00A55BDF" w:rsidRDefault="00A55BDF" w:rsidP="00A55BDF">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31CAE734" w14:textId="77777777" w:rsidR="00A55BDF" w:rsidRDefault="00A55BDF" w:rsidP="00A55BDF">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5014907A" w14:textId="77777777" w:rsidR="00A55BDF" w:rsidRDefault="00A55BDF" w:rsidP="00A55BDF">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3FF78950" w14:textId="77777777" w:rsidR="00A55BDF" w:rsidRPr="002276C3" w:rsidRDefault="00A55BDF" w:rsidP="00A55BDF">
      <w:pPr>
        <w:pStyle w:val="B1"/>
      </w:pPr>
      <w:r>
        <w:t>b)</w:t>
      </w:r>
      <w:r>
        <w:tab/>
      </w:r>
      <w:proofErr w:type="gramStart"/>
      <w:r>
        <w:t>t</w:t>
      </w:r>
      <w:r w:rsidRPr="00844A2D">
        <w:t>he</w:t>
      </w:r>
      <w:proofErr w:type="gramEnd"/>
      <w:r w:rsidRPr="00844A2D">
        <w:t xml:space="preserv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 xml:space="preserve">specified in </w:t>
      </w:r>
      <w:proofErr w:type="spellStart"/>
      <w:r w:rsidRPr="005A0C70">
        <w:t>subclause</w:t>
      </w:r>
      <w:proofErr w:type="spellEnd"/>
      <w:r w:rsidRPr="003168A2">
        <w:t> </w:t>
      </w:r>
      <w:r>
        <w:t>6.4.1</w:t>
      </w:r>
      <w:r w:rsidRPr="00440029">
        <w:t>.</w:t>
      </w:r>
      <w:r>
        <w:t>7.</w:t>
      </w:r>
    </w:p>
    <w:p w14:paraId="165B989C" w14:textId="77777777" w:rsidR="00A55BDF" w:rsidRDefault="00A55BDF" w:rsidP="00A55BDF">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52FA4448" w14:textId="77777777" w:rsidR="00A55BDF" w:rsidRDefault="00A55BDF" w:rsidP="00A55BDF">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661A4D0E" w14:textId="77777777" w:rsidR="00A55BDF" w:rsidRPr="007F1E57" w:rsidRDefault="00A55BDF" w:rsidP="00A55BDF">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w:t>
      </w:r>
      <w:proofErr w:type="spellStart"/>
      <w:r>
        <w:t>subclause</w:t>
      </w:r>
      <w:proofErr w:type="spellEnd"/>
      <w:r w:rsidRPr="0053734F">
        <w:t> </w:t>
      </w:r>
      <w:r>
        <w:t>4.3.2.2.1.</w:t>
      </w:r>
    </w:p>
    <w:p w14:paraId="1A0AF631" w14:textId="77777777" w:rsidR="00A55BDF" w:rsidRPr="00440029" w:rsidRDefault="00A55BDF" w:rsidP="00A55BDF">
      <w:pPr>
        <w:pStyle w:val="4"/>
      </w:pPr>
      <w:bookmarkStart w:id="24" w:name="_Toc20232824"/>
      <w:bookmarkStart w:id="25" w:name="_Toc27746927"/>
      <w:bookmarkStart w:id="26" w:name="_Toc36213111"/>
      <w:bookmarkStart w:id="27" w:name="_Toc36657288"/>
      <w:r>
        <w:lastRenderedPageBreak/>
        <w:t>6.4.1.3</w:t>
      </w:r>
      <w:r>
        <w:tab/>
        <w:t>UE-</w:t>
      </w:r>
      <w:r w:rsidRPr="00440029">
        <w:t>requested PDU session establishment procedure accepted</w:t>
      </w:r>
      <w:r w:rsidRPr="00286D09">
        <w:t xml:space="preserve"> </w:t>
      </w:r>
      <w:r>
        <w:t>by the network</w:t>
      </w:r>
      <w:bookmarkEnd w:id="24"/>
      <w:bookmarkEnd w:id="25"/>
      <w:bookmarkEnd w:id="26"/>
      <w:bookmarkEnd w:id="27"/>
    </w:p>
    <w:p w14:paraId="3193830E" w14:textId="77777777" w:rsidR="00A55BDF" w:rsidRDefault="00A55BDF" w:rsidP="00A55BDF">
      <w:r w:rsidRPr="00440029">
        <w:t>If the connectivity with the requested DN is accepted by the network, the SMF shall create a PDU SESSION ESTABLISHMENT ACCEPT message.</w:t>
      </w:r>
    </w:p>
    <w:p w14:paraId="03176DFB" w14:textId="77777777" w:rsidR="00A55BDF" w:rsidRDefault="00A55BDF" w:rsidP="00A55BDF">
      <w:r>
        <w:t>If the UE requests establishing an emergency PDU session, the network shall not check for service area restrictions or subscription restrictions when processing the PDU SESSION ESTABLISHMENT REQUEST message.</w:t>
      </w:r>
    </w:p>
    <w:p w14:paraId="34E2EB02" w14:textId="77777777" w:rsidR="00A55BDF" w:rsidRPr="00EE0C95" w:rsidRDefault="00A55BDF" w:rsidP="00A55BDF">
      <w:r w:rsidRPr="00EE0C95">
        <w:rPr>
          <w:rFonts w:eastAsia="MS Mincho"/>
        </w:rPr>
        <w:t xml:space="preserve">The SMF </w:t>
      </w:r>
      <w:r w:rsidRPr="00EE0C95">
        <w:t>shall</w:t>
      </w:r>
      <w:r w:rsidRPr="00EE0C95">
        <w:rPr>
          <w:rFonts w:eastAsia="MS Mincho"/>
        </w:rPr>
        <w:t xml:space="preserve"> </w:t>
      </w:r>
      <w:r w:rsidRPr="00EE0C95">
        <w:t xml:space="preserve">set the authorized </w:t>
      </w:r>
      <w:proofErr w:type="spellStart"/>
      <w:r w:rsidRPr="00EE0C95">
        <w:t>QoS</w:t>
      </w:r>
      <w:proofErr w:type="spellEnd"/>
      <w:r w:rsidRPr="00EE0C95">
        <w:t xml:space="preserve"> rules IE of the PDU SESSION ESTABLISHMENT ACCEPT message to </w:t>
      </w:r>
      <w:r w:rsidRPr="00EE0C95">
        <w:rPr>
          <w:rFonts w:eastAsia="MS Mincho"/>
        </w:rPr>
        <w:t xml:space="preserve">the </w:t>
      </w:r>
      <w:r w:rsidRPr="00EE0C95">
        <w:t xml:space="preserve">authorized </w:t>
      </w:r>
      <w:proofErr w:type="spellStart"/>
      <w:r w:rsidRPr="00EE0C95">
        <w:t>QoS</w:t>
      </w:r>
      <w:proofErr w:type="spellEnd"/>
      <w:r w:rsidRPr="00EE0C95">
        <w:t xml:space="preserve"> rules</w:t>
      </w:r>
      <w:r>
        <w:t xml:space="preserve"> of the PDU session and may include the authorized </w:t>
      </w:r>
      <w:proofErr w:type="spellStart"/>
      <w:r>
        <w:t>QoS</w:t>
      </w:r>
      <w:proofErr w:type="spellEnd"/>
      <w:r>
        <w:t xml:space="preserve">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 xml:space="preserve">authorized </w:t>
      </w:r>
      <w:proofErr w:type="spellStart"/>
      <w:r>
        <w:t>QoS</w:t>
      </w:r>
      <w:proofErr w:type="spellEnd"/>
      <w:r>
        <w:t xml:space="preserve"> flow descriptions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proofErr w:type="spellStart"/>
      <w:r w:rsidRPr="008429A6">
        <w:t>QoS</w:t>
      </w:r>
      <w:proofErr w:type="spellEnd"/>
      <w:r w:rsidRPr="008429A6">
        <w:t xml:space="preserve"> rules </w:t>
      </w:r>
      <w:r>
        <w:t xml:space="preserve">of the </w:t>
      </w:r>
      <w:r w:rsidRPr="008429A6">
        <w:t xml:space="preserve">PDU Session does not exceed </w:t>
      </w:r>
      <w:r>
        <w:rPr>
          <w:rFonts w:eastAsia="MS Mincho"/>
        </w:rPr>
        <w:t xml:space="preserve">the maximum number of packet filters supported by the UE for the PDU session. </w:t>
      </w:r>
      <w:r>
        <w:t xml:space="preserve">If the received request type is "initial emergency request", the SMF shall set the </w:t>
      </w:r>
      <w:r w:rsidRPr="00EE0C95">
        <w:t xml:space="preserve">authorized </w:t>
      </w:r>
      <w:proofErr w:type="spellStart"/>
      <w:r w:rsidRPr="00EE0C95">
        <w:t>QoS</w:t>
      </w:r>
      <w:proofErr w:type="spellEnd"/>
      <w:r w:rsidRPr="00EE0C95">
        <w:t xml:space="preserve"> </w:t>
      </w:r>
      <w:r>
        <w:t>flow descriptions</w:t>
      </w:r>
      <w:r w:rsidRPr="00EE0C95">
        <w:t xml:space="preserve"> IE</w:t>
      </w:r>
      <w:r>
        <w:t xml:space="preserve"> according </w:t>
      </w:r>
      <w:r w:rsidRPr="00D9049A">
        <w:t xml:space="preserve">to the initial </w:t>
      </w:r>
      <w:proofErr w:type="spellStart"/>
      <w:r w:rsidRPr="00D9049A">
        <w:t>QoS</w:t>
      </w:r>
      <w:proofErr w:type="spellEnd"/>
      <w:r w:rsidRPr="00D9049A">
        <w:t xml:space="preserve"> parameters used for establishing emergency services configured in the SMF </w:t>
      </w:r>
      <w:r>
        <w:t>e</w:t>
      </w:r>
      <w:r w:rsidRPr="00D9049A">
        <w:t xml:space="preserve">mergency </w:t>
      </w:r>
      <w:r>
        <w:t>c</w:t>
      </w:r>
      <w:r w:rsidRPr="00D9049A">
        <w:t xml:space="preserve">onfiguration </w:t>
      </w:r>
      <w:r>
        <w:t>data</w:t>
      </w:r>
      <w:r w:rsidRPr="00D9049A">
        <w:t>.</w:t>
      </w:r>
    </w:p>
    <w:p w14:paraId="005E87BF" w14:textId="77777777" w:rsidR="00A55BDF" w:rsidRDefault="00A55BDF" w:rsidP="00A55BDF">
      <w:r>
        <w:t xml:space="preserve">SMF shall set the </w:t>
      </w:r>
      <w:r w:rsidRPr="00EE0C95">
        <w:t xml:space="preserve">authorized </w:t>
      </w:r>
      <w:proofErr w:type="spellStart"/>
      <w:r w:rsidRPr="00EE0C95">
        <w:t>QoS</w:t>
      </w:r>
      <w:proofErr w:type="spellEnd"/>
      <w:r w:rsidRPr="00EE0C95">
        <w:t xml:space="preserve"> </w:t>
      </w:r>
      <w:r>
        <w:t>flow descriptions</w:t>
      </w:r>
      <w:r w:rsidRPr="00EE0C95">
        <w:t xml:space="preserve"> IE</w:t>
      </w:r>
      <w:r>
        <w:t xml:space="preserve"> to</w:t>
      </w:r>
      <w:r w:rsidRPr="00EE0C95">
        <w:t xml:space="preserve"> </w:t>
      </w:r>
      <w:r w:rsidRPr="00EE0C95">
        <w:rPr>
          <w:rFonts w:eastAsia="MS Mincho"/>
        </w:rPr>
        <w:t xml:space="preserve">the </w:t>
      </w:r>
      <w:r>
        <w:t xml:space="preserve">authorized </w:t>
      </w:r>
      <w:proofErr w:type="spellStart"/>
      <w:r>
        <w:t>QoS</w:t>
      </w:r>
      <w:proofErr w:type="spellEnd"/>
      <w:r>
        <w:t xml:space="preserve"> flow descriptions of the PDU session, if:</w:t>
      </w:r>
    </w:p>
    <w:p w14:paraId="458A509A" w14:textId="77777777" w:rsidR="00A55BDF" w:rsidRDefault="00A55BDF" w:rsidP="00A55BDF">
      <w:pPr>
        <w:pStyle w:val="B1"/>
      </w:pPr>
      <w:r>
        <w:t>a)</w:t>
      </w:r>
      <w:r>
        <w:tab/>
      </w:r>
      <w:proofErr w:type="gramStart"/>
      <w:r>
        <w:t>the</w:t>
      </w:r>
      <w:proofErr w:type="gramEnd"/>
      <w:r>
        <w:t xml:space="preserve"> authorized </w:t>
      </w:r>
      <w:proofErr w:type="spellStart"/>
      <w:r>
        <w:t>QoS</w:t>
      </w:r>
      <w:proofErr w:type="spellEnd"/>
      <w:r>
        <w:t xml:space="preserve"> rules IE contains at least one GBR </w:t>
      </w:r>
      <w:proofErr w:type="spellStart"/>
      <w:r>
        <w:t>QoS</w:t>
      </w:r>
      <w:proofErr w:type="spellEnd"/>
      <w:r>
        <w:t xml:space="preserve"> flow;</w:t>
      </w:r>
    </w:p>
    <w:p w14:paraId="6642EFD9" w14:textId="77777777" w:rsidR="00A55BDF" w:rsidRDefault="00A55BDF" w:rsidP="00A55BDF">
      <w:pPr>
        <w:pStyle w:val="B1"/>
      </w:pPr>
      <w:r>
        <w:t>b)</w:t>
      </w:r>
      <w:r>
        <w:tab/>
      </w:r>
      <w:proofErr w:type="gramStart"/>
      <w:r>
        <w:t>the</w:t>
      </w:r>
      <w:proofErr w:type="gramEnd"/>
      <w:r>
        <w:t xml:space="preserve"> QFI is not the same as the 5QI of the </w:t>
      </w:r>
      <w:proofErr w:type="spellStart"/>
      <w:r>
        <w:t>QoS</w:t>
      </w:r>
      <w:proofErr w:type="spellEnd"/>
      <w:r>
        <w:t xml:space="preserve"> flow identified by the QFI; or</w:t>
      </w:r>
    </w:p>
    <w:p w14:paraId="30F84022" w14:textId="77777777" w:rsidR="00A55BDF" w:rsidRPr="00EE0C95" w:rsidRDefault="00A55BDF" w:rsidP="00A55BDF">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.11.2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3EC12C32" w14:textId="77777777" w:rsidR="00A55BDF" w:rsidRDefault="00A55BDF" w:rsidP="00A55BDF">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13C95DD2" w14:textId="77777777" w:rsidR="00A55BDF" w:rsidRDefault="00A55BDF" w:rsidP="00A55BDF">
      <w:pPr>
        <w:pStyle w:val="B1"/>
      </w:pPr>
      <w:r>
        <w:t>a)</w:t>
      </w:r>
      <w:r>
        <w:tab/>
      </w:r>
      <w:proofErr w:type="gramStart"/>
      <w:r w:rsidRPr="0046178B">
        <w:t>the</w:t>
      </w:r>
      <w:proofErr w:type="gramEnd"/>
      <w:r w:rsidRPr="0046178B">
        <w:t xml:space="preserve"> </w:t>
      </w:r>
      <w:r>
        <w:t>Mapped EPS bearer contexts IE</w:t>
      </w:r>
      <w:r w:rsidRPr="0046178B">
        <w:t xml:space="preserve"> to</w:t>
      </w:r>
      <w:r>
        <w:t xml:space="preserve"> the EPS bearer context</w:t>
      </w:r>
      <w:r>
        <w:rPr>
          <w:rFonts w:hint="eastAsia"/>
          <w:lang w:eastAsia="zh-CN"/>
        </w:rPr>
        <w:t>s</w:t>
      </w:r>
      <w:r>
        <w:t xml:space="preserve"> mapped from one or more </w:t>
      </w:r>
      <w:proofErr w:type="spellStart"/>
      <w:r>
        <w:rPr>
          <w:rFonts w:hint="eastAsia"/>
          <w:lang w:eastAsia="zh-CN"/>
        </w:rPr>
        <w:t>QoS</w:t>
      </w:r>
      <w:proofErr w:type="spellEnd"/>
      <w:r>
        <w:t xml:space="preserve"> flows of the PDU session; and</w:t>
      </w:r>
    </w:p>
    <w:p w14:paraId="2F210B18" w14:textId="77777777" w:rsidR="00A55BDF" w:rsidRDefault="00A55BDF" w:rsidP="00A55BDF">
      <w:pPr>
        <w:pStyle w:val="B1"/>
        <w:rPr>
          <w:lang w:eastAsia="zh-CN"/>
        </w:rPr>
      </w:pPr>
      <w:r>
        <w:rPr>
          <w:lang w:eastAsia="zh-CN"/>
        </w:rPr>
        <w:t>b)</w:t>
      </w:r>
      <w:r>
        <w:tab/>
      </w:r>
      <w:proofErr w:type="gramStart"/>
      <w:r>
        <w:rPr>
          <w:rFonts w:hint="eastAsia"/>
          <w:lang w:eastAsia="zh-CN"/>
        </w:rPr>
        <w:t>t</w:t>
      </w:r>
      <w:r>
        <w:rPr>
          <w:lang w:eastAsia="zh-CN"/>
        </w:rPr>
        <w:t>he</w:t>
      </w:r>
      <w:proofErr w:type="gramEnd"/>
      <w:r>
        <w:rPr>
          <w:lang w:eastAsia="zh-CN"/>
        </w:rPr>
        <w:t xml:space="preserve"> </w:t>
      </w:r>
      <w:r w:rsidRPr="00DC2A16">
        <w:rPr>
          <w:rFonts w:hint="eastAsia"/>
        </w:rPr>
        <w:t>EPS bearer identity</w:t>
      </w:r>
      <w:r>
        <w:t xml:space="preserve"> parameter in the authorized </w:t>
      </w:r>
      <w:proofErr w:type="spellStart"/>
      <w:r>
        <w:t>QoS</w:t>
      </w:r>
      <w:proofErr w:type="spellEnd"/>
      <w:r>
        <w:t xml:space="preserve"> flow descriptions IE to the </w:t>
      </w:r>
      <w:r w:rsidRPr="00DC2A16">
        <w:rPr>
          <w:rFonts w:hint="eastAsia"/>
        </w:rPr>
        <w:t>EPS bearer identity</w:t>
      </w:r>
      <w:r>
        <w:t xml:space="preserve"> corresponding to the </w:t>
      </w:r>
      <w:proofErr w:type="spellStart"/>
      <w:r>
        <w:t>QoS</w:t>
      </w:r>
      <w:proofErr w:type="spellEnd"/>
      <w:r>
        <w:t xml:space="preserve"> flow, for each </w:t>
      </w:r>
      <w:proofErr w:type="spellStart"/>
      <w:r>
        <w:t>QoS</w:t>
      </w:r>
      <w:proofErr w:type="spellEnd"/>
      <w:r>
        <w:t xml:space="preserve"> flow which can be transferred to </w:t>
      </w:r>
      <w:r>
        <w:rPr>
          <w:rFonts w:hint="eastAsia"/>
          <w:lang w:eastAsia="zh-CN"/>
        </w:rPr>
        <w:t>EPS</w:t>
      </w:r>
      <w:r>
        <w:rPr>
          <w:lang w:eastAsia="zh-CN"/>
        </w:rPr>
        <w:t>.</w:t>
      </w:r>
    </w:p>
    <w:p w14:paraId="21B36E57" w14:textId="77777777" w:rsidR="00A55BDF" w:rsidRDefault="00A55BDF" w:rsidP="00A55BDF">
      <w:pPr>
        <w:rPr>
          <w:lang w:eastAsia="zh-CN"/>
        </w:rPr>
      </w:pPr>
      <w:r>
        <w:t>If the "</w:t>
      </w:r>
      <w:r w:rsidRPr="00662ED3">
        <w:t>Create new EPS bearer</w:t>
      </w:r>
      <w:r>
        <w:t xml:space="preserve">" operation code in the mapped EPS bearer contexts IE was received, and there is no corresponding authorized </w:t>
      </w:r>
      <w:proofErr w:type="spellStart"/>
      <w:r>
        <w:t>QoS</w:t>
      </w:r>
      <w:proofErr w:type="spellEnd"/>
      <w:r>
        <w:t xml:space="preserve"> flow descriptions IE in the PDU SESSION ESTABLISHMENT ACCEPT message, the UE shall send a PDU SESSION MODIFICATION REQUEST message including a mapped EPS bearer contexts IE to delete the mapped EPS bearer context.</w:t>
      </w:r>
    </w:p>
    <w:p w14:paraId="7B9CB22E" w14:textId="77777777" w:rsidR="00A55BDF" w:rsidRPr="003F7202" w:rsidRDefault="00A55BDF" w:rsidP="00A55BDF">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w:t>
      </w:r>
      <w:proofErr w:type="spellStart"/>
      <w:r>
        <w:rPr>
          <w:rFonts w:hint="eastAsia"/>
          <w:lang w:eastAsia="zh-CN"/>
        </w:rPr>
        <w:t>QoS</w:t>
      </w:r>
      <w:proofErr w:type="spellEnd"/>
      <w:r>
        <w:rPr>
          <w:rFonts w:hint="eastAsia"/>
          <w:lang w:eastAsia="zh-CN"/>
        </w:rPr>
        <w:t xml:space="preserve"> flow</w:t>
      </w:r>
      <w:r>
        <w:rPr>
          <w:lang w:eastAsia="zh-CN"/>
        </w:rPr>
        <w:t xml:space="preserve"> and the mapped EPS bearer context, for each </w:t>
      </w:r>
      <w:proofErr w:type="spellStart"/>
      <w:r>
        <w:rPr>
          <w:lang w:eastAsia="zh-CN"/>
        </w:rPr>
        <w:t>QoS</w:t>
      </w:r>
      <w:proofErr w:type="spellEnd"/>
      <w:r>
        <w:rPr>
          <w:lang w:eastAsia="zh-CN"/>
        </w:rPr>
        <w:t xml:space="preserve"> flow </w:t>
      </w:r>
      <w:r>
        <w:t xml:space="preserve">which can be transferred to </w:t>
      </w:r>
      <w:r>
        <w:rPr>
          <w:rFonts w:hint="eastAsia"/>
          <w:lang w:eastAsia="zh-CN"/>
        </w:rPr>
        <w:t>EPS</w:t>
      </w:r>
      <w:r>
        <w:rPr>
          <w:lang w:eastAsia="zh-CN"/>
        </w:rPr>
        <w:t>.</w:t>
      </w:r>
    </w:p>
    <w:p w14:paraId="456C7FDA" w14:textId="77777777" w:rsidR="00A55BDF" w:rsidRPr="00EE0C95" w:rsidRDefault="00A55BDF" w:rsidP="00A55BDF">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6E71B2D2" w14:textId="77777777" w:rsidR="00A55BDF" w:rsidRPr="000032F7" w:rsidRDefault="00A55BDF" w:rsidP="00A55BDF">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1AE62052" w14:textId="77777777" w:rsidR="00A55BDF" w:rsidRPr="000032F7" w:rsidRDefault="00A55BDF" w:rsidP="00A55BDF">
      <w:pPr>
        <w:pStyle w:val="B1"/>
        <w:rPr>
          <w:rFonts w:eastAsia="MS Mincho"/>
        </w:rPr>
      </w:pPr>
      <w:r>
        <w:t>b)</w:t>
      </w:r>
      <w:r w:rsidRPr="000032F7">
        <w:tab/>
      </w:r>
      <w:proofErr w:type="gramStart"/>
      <w:r w:rsidRPr="000032F7">
        <w:t>either</w:t>
      </w:r>
      <w:proofErr w:type="gramEnd"/>
      <w:r w:rsidRPr="000032F7">
        <w:t xml:space="preserve"> the default SSC mode for the data network listed in the subscription or the SSC mode associated with the SMF configuration</w:t>
      </w:r>
      <w:r>
        <w:t>, if the SSC mode IE is not included in the PDU SESSION ESTABLISHMENT REQUEST message</w:t>
      </w:r>
      <w:r w:rsidRPr="000032F7">
        <w:t>.</w:t>
      </w:r>
    </w:p>
    <w:p w14:paraId="0972B159" w14:textId="77777777" w:rsidR="00A55BDF" w:rsidRDefault="00A55BDF" w:rsidP="00A55BDF">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100A68B8" w14:textId="77777777" w:rsidR="00A55BDF" w:rsidRDefault="00A55BDF" w:rsidP="00A55BDF">
      <w:r>
        <w:rPr>
          <w:rFonts w:eastAsia="MS Mincho"/>
        </w:rPr>
        <w:t>If the PDU session is a non-emergency PDU session,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7A6015F5" w14:textId="77777777" w:rsidR="00A55BDF" w:rsidRDefault="00A55BDF" w:rsidP="00A55BDF">
      <w:pPr>
        <w:pStyle w:val="B1"/>
      </w:pPr>
      <w:r>
        <w:t>a)</w:t>
      </w:r>
      <w:r>
        <w:tab/>
      </w:r>
      <w:proofErr w:type="gramStart"/>
      <w:r w:rsidRPr="00EE0C95">
        <w:rPr>
          <w:rFonts w:eastAsia="MS Mincho"/>
        </w:rPr>
        <w:t>the</w:t>
      </w:r>
      <w:proofErr w:type="gramEnd"/>
      <w:r w:rsidRPr="00EE0C95">
        <w:rPr>
          <w:rFonts w:eastAsia="MS Mincho"/>
        </w:rPr>
        <w:t xml:space="preserve"> </w:t>
      </w:r>
      <w:r w:rsidRPr="00EE0C95">
        <w:t>S-NSSAI</w:t>
      </w:r>
      <w:r>
        <w:t xml:space="preserve"> of the PDU session; and</w:t>
      </w:r>
    </w:p>
    <w:p w14:paraId="53376445" w14:textId="77777777" w:rsidR="00A55BDF" w:rsidRPr="00EE0C95" w:rsidRDefault="00A55BDF" w:rsidP="00A55BDF">
      <w:pPr>
        <w:pStyle w:val="B1"/>
      </w:pPr>
      <w:r>
        <w:t>b)</w:t>
      </w:r>
      <w:r>
        <w:tab/>
      </w:r>
      <w:proofErr w:type="gramStart"/>
      <w:r>
        <w:t>the</w:t>
      </w:r>
      <w:proofErr w:type="gramEnd"/>
      <w:r>
        <w:t xml:space="preserve"> mapped S-NSSAI </w:t>
      </w:r>
      <w:r w:rsidRPr="00E118DD">
        <w:t>(</w:t>
      </w:r>
      <w:r>
        <w:t>if available in roaming scenarios</w:t>
      </w:r>
      <w:r w:rsidRPr="00E118DD">
        <w:t>)</w:t>
      </w:r>
      <w:r w:rsidRPr="00EE0C95">
        <w:t>.</w:t>
      </w:r>
    </w:p>
    <w:p w14:paraId="0F0E861C" w14:textId="77777777" w:rsidR="00A55BDF" w:rsidRPr="00EE0C95" w:rsidRDefault="00A55BDF" w:rsidP="00A55BDF">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PDU session type IE of the PDU SESSION ESTABLISHMENT ACCEPT message to </w:t>
      </w:r>
      <w:r w:rsidRPr="00EE0C95">
        <w:rPr>
          <w:rFonts w:eastAsia="MS Mincho"/>
        </w:rPr>
        <w:t xml:space="preserve">the </w:t>
      </w:r>
      <w:r w:rsidRPr="00EE0C95">
        <w:t>PDU session type</w:t>
      </w:r>
      <w:r>
        <w:t xml:space="preserve"> of the PDU session</w:t>
      </w:r>
      <w:r w:rsidRPr="00EE0C95">
        <w:t>.</w:t>
      </w:r>
    </w:p>
    <w:p w14:paraId="3B3B87E2" w14:textId="77777777" w:rsidR="00A55BDF" w:rsidRDefault="00A55BDF" w:rsidP="00A55BDF">
      <w:r w:rsidRPr="00EE0C95">
        <w:rPr>
          <w:rFonts w:eastAsia="MS Mincho"/>
        </w:rPr>
        <w:lastRenderedPageBreak/>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 IE</w:t>
      </w:r>
      <w:r>
        <w:t xml:space="preserve"> of the PDU session.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75D8CD47" w14:textId="77777777" w:rsidR="00A55BDF" w:rsidRPr="00440029" w:rsidRDefault="00A55BDF" w:rsidP="00A55BDF">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19481761" w14:textId="77777777" w:rsidR="00A55BDF" w:rsidRPr="00440029" w:rsidRDefault="00A55BDF" w:rsidP="00A55BDF">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7DB59E01" w14:textId="77777777" w:rsidR="00A55BDF" w:rsidRPr="00440029" w:rsidRDefault="00A55BDF" w:rsidP="00A55BDF">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3B7B8E4A" w14:textId="77777777" w:rsidR="00A55BDF" w:rsidRPr="0046178B" w:rsidRDefault="00A55BDF" w:rsidP="00A55BDF">
      <w:r>
        <w:rPr>
          <w:rFonts w:hint="eastAsia"/>
          <w:lang w:eastAsia="zh-CN"/>
        </w:rPr>
        <w:t>If the PDU session is a non-emergency PDU session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0E0E8587" w14:textId="77777777" w:rsidR="00A55BDF" w:rsidRPr="00EE0C95" w:rsidRDefault="00A55BDF" w:rsidP="00A55BDF">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5E253AF2" w14:textId="77777777" w:rsidR="00A55BDF" w:rsidRDefault="00A55BDF" w:rsidP="00A55BDF">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 xml:space="preserve">set to "Reflective </w:t>
      </w:r>
      <w:proofErr w:type="spellStart"/>
      <w:r>
        <w:t>QoS</w:t>
      </w:r>
      <w:proofErr w:type="spellEnd"/>
      <w:r>
        <w:t xml:space="preserve"> supported", the SMF shall consider that reflective </w:t>
      </w:r>
      <w:proofErr w:type="spellStart"/>
      <w:r>
        <w:t>QoS</w:t>
      </w:r>
      <w:proofErr w:type="spellEnd"/>
      <w:r>
        <w:t xml:space="preserve"> is supported for </w:t>
      </w:r>
      <w:proofErr w:type="spellStart"/>
      <w:r>
        <w:t>QoS</w:t>
      </w:r>
      <w:proofErr w:type="spellEnd"/>
      <w:r>
        <w:t xml:space="preserve">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55534AE0" w14:textId="77777777" w:rsidR="00A55BDF" w:rsidRPr="00373C2E" w:rsidRDefault="00A55BDF" w:rsidP="00A55BDF">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776C61F7" w14:textId="77777777" w:rsidR="00A55BDF" w:rsidRPr="00373C2E" w:rsidRDefault="00A55BDF" w:rsidP="00A55BDF">
      <w:pPr>
        <w:rPr>
          <w:rFonts w:eastAsia="MS Mincho"/>
        </w:rPr>
      </w:pPr>
      <w:bookmarkStart w:id="28" w:name="_Hlk519207480"/>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28"/>
    <w:p w14:paraId="13F744D5" w14:textId="77777777" w:rsidR="00A55BDF" w:rsidRPr="00EE0C95" w:rsidRDefault="00A55BDF" w:rsidP="00A55BDF">
      <w:r>
        <w:t xml:space="preserve">If the value of the RQ timer is set to "deactivated" or has a value of zero, the UE considers that </w:t>
      </w:r>
      <w:proofErr w:type="spellStart"/>
      <w:r>
        <w:t>RQoS</w:t>
      </w:r>
      <w:proofErr w:type="spellEnd"/>
      <w:r>
        <w:t xml:space="preserve"> is not applied for this PDU session.</w:t>
      </w:r>
    </w:p>
    <w:p w14:paraId="10185BD9" w14:textId="77777777" w:rsidR="00A55BDF" w:rsidRDefault="00A55BDF" w:rsidP="00A55BDF">
      <w:pPr>
        <w:pStyle w:val="NO"/>
      </w:pPr>
      <w:r>
        <w:t>NOTE 1:</w:t>
      </w:r>
      <w:r>
        <w:tab/>
        <w:t xml:space="preserve">If the 5G core network determines that reflective </w:t>
      </w:r>
      <w:proofErr w:type="spellStart"/>
      <w:r>
        <w:t>QoS</w:t>
      </w:r>
      <w:proofErr w:type="spellEnd"/>
      <w:r>
        <w:t xml:space="preserve"> is to be used for a </w:t>
      </w:r>
      <w:proofErr w:type="spellStart"/>
      <w:r>
        <w:t>QoS</w:t>
      </w:r>
      <w:proofErr w:type="spellEnd"/>
      <w:r>
        <w:t xml:space="preserve"> flow, the SMF sends reflective </w:t>
      </w:r>
      <w:proofErr w:type="spellStart"/>
      <w:r>
        <w:t>QoS</w:t>
      </w:r>
      <w:proofErr w:type="spellEnd"/>
      <w:r>
        <w:t xml:space="preserve"> indication (RQI) to UPF to activate reflective </w:t>
      </w:r>
      <w:proofErr w:type="spellStart"/>
      <w:r>
        <w:t>QoS</w:t>
      </w:r>
      <w:proofErr w:type="spellEnd"/>
      <w:r>
        <w:t xml:space="preserve">. If the </w:t>
      </w:r>
      <w:proofErr w:type="spellStart"/>
      <w:r>
        <w:t>QoS</w:t>
      </w:r>
      <w:proofErr w:type="spellEnd"/>
      <w:r>
        <w:t xml:space="preserve"> flow is established over 3GPP access, the SMF also includes reflective </w:t>
      </w:r>
      <w:proofErr w:type="spellStart"/>
      <w:r>
        <w:t>QoS</w:t>
      </w:r>
      <w:proofErr w:type="spellEnd"/>
      <w:r>
        <w:t xml:space="preserve"> Attribute (RQA) in </w:t>
      </w:r>
      <w:proofErr w:type="spellStart"/>
      <w:r>
        <w:t>QoS</w:t>
      </w:r>
      <w:proofErr w:type="spellEnd"/>
      <w:r>
        <w:t xml:space="preserve"> profile of the </w:t>
      </w:r>
      <w:proofErr w:type="spellStart"/>
      <w:r>
        <w:t>QoS</w:t>
      </w:r>
      <w:proofErr w:type="spellEnd"/>
      <w:r>
        <w:t xml:space="preserve"> flow during </w:t>
      </w:r>
      <w:proofErr w:type="spellStart"/>
      <w:r>
        <w:t>QoS</w:t>
      </w:r>
      <w:proofErr w:type="spellEnd"/>
      <w:r>
        <w:t xml:space="preserve"> flow establishment. </w:t>
      </w:r>
    </w:p>
    <w:p w14:paraId="11885DB7" w14:textId="77777777" w:rsidR="00A55BDF" w:rsidRDefault="00A55BDF" w:rsidP="00A55BDF">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377FECB4" w14:textId="77777777" w:rsidR="00A55BDF" w:rsidRDefault="00A55BDF" w:rsidP="00A55BDF">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41A88A36" w14:textId="77777777" w:rsidR="00A55BDF" w:rsidRPr="0046178B" w:rsidRDefault="00A55BDF" w:rsidP="00A55BDF">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79CB04C4" w14:textId="77777777" w:rsidR="00A55BDF" w:rsidRPr="00F95AEC" w:rsidRDefault="00A55BDF" w:rsidP="00A55BDF">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7C82DA85" w14:textId="77777777" w:rsidR="00A55BDF" w:rsidRPr="00F95AEC" w:rsidRDefault="00A55BDF" w:rsidP="00A55BDF">
      <w:pPr>
        <w:pStyle w:val="B1"/>
      </w:pPr>
      <w:r w:rsidRPr="00F95AEC">
        <w:t>a)</w:t>
      </w:r>
      <w:r w:rsidRPr="00F95AEC">
        <w:tab/>
        <w:t>the requested PDU session needs to be established as an always-on PDU session</w:t>
      </w:r>
      <w:r>
        <w:t xml:space="preserve"> (e.g. because the PDU session is for TSC, for URLLC, or for both)</w:t>
      </w:r>
      <w:r w:rsidRPr="00F95AEC">
        <w:t xml:space="preserve">, the SMF shall include the Always-on PDU session indication IE in the </w:t>
      </w:r>
      <w:r w:rsidRPr="00F95AEC">
        <w:lastRenderedPageBreak/>
        <w:t>PDU SESSION ESTABLISHMENT ACCEPT message and shall set the value to "Always-on PDU session required";</w:t>
      </w:r>
      <w:r>
        <w:t xml:space="preserve"> or</w:t>
      </w:r>
    </w:p>
    <w:p w14:paraId="43062251" w14:textId="77777777" w:rsidR="00A55BDF" w:rsidRPr="00F95AEC" w:rsidRDefault="00A55BDF" w:rsidP="00A55BDF">
      <w:pPr>
        <w:pStyle w:val="B1"/>
      </w:pPr>
      <w:r w:rsidRPr="00F95AEC">
        <w:t>b)</w:t>
      </w:r>
      <w:r w:rsidRPr="00F95AEC">
        <w:tab/>
      </w:r>
      <w:proofErr w:type="gramStart"/>
      <w:r w:rsidRPr="00F95AEC">
        <w:t>the</w:t>
      </w:r>
      <w:proofErr w:type="gramEnd"/>
      <w:r w:rsidRPr="00F95AEC">
        <w:t xml:space="preserve"> requested PDU session shall not be established as an always-on PDU session and:</w:t>
      </w:r>
    </w:p>
    <w:p w14:paraId="5D5F5CF5" w14:textId="77777777" w:rsidR="00A55BDF" w:rsidRPr="00F95AEC" w:rsidRDefault="00A55BDF" w:rsidP="00A55BDF">
      <w:pPr>
        <w:pStyle w:val="B2"/>
      </w:pPr>
      <w:r w:rsidRPr="00F95AEC">
        <w:t>i)</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2E7E138C" w14:textId="77777777" w:rsidR="00A55BDF" w:rsidRPr="00F95AEC" w:rsidRDefault="00A55BDF" w:rsidP="00A55BDF">
      <w:pPr>
        <w:pStyle w:val="B2"/>
      </w:pPr>
      <w:r w:rsidRPr="00F95AEC">
        <w:t>ii)</w:t>
      </w:r>
      <w:r w:rsidRPr="00F95AEC">
        <w:tab/>
      </w:r>
      <w:proofErr w:type="gramStart"/>
      <w:r w:rsidRPr="00F95AEC">
        <w:t>if</w:t>
      </w:r>
      <w:proofErr w:type="gramEnd"/>
      <w:r w:rsidRPr="00F95AEC">
        <w:t xml:space="preserve"> the UE did not include the Always-on PDU session requested IE, the SMF shall not include the Always-on PDU session indication IE in the PDU SESSION ESTABLISHMENT ACCEPT message.</w:t>
      </w:r>
    </w:p>
    <w:p w14:paraId="35C0B4F5" w14:textId="77777777" w:rsidR="00A55BDF" w:rsidRPr="00005BB5" w:rsidRDefault="00A55BDF" w:rsidP="00A55BDF">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p>
    <w:p w14:paraId="3CEADF57" w14:textId="77777777" w:rsidR="00A55BDF" w:rsidRDefault="00A55BDF" w:rsidP="00A55BDF">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1986D943" w14:textId="77777777" w:rsidR="00A55BDF" w:rsidRDefault="00A55BDF" w:rsidP="00A55BDF">
      <w:pPr>
        <w:pStyle w:val="B1"/>
      </w:pPr>
      <w:r>
        <w:t>a)</w:t>
      </w:r>
      <w:r>
        <w:tab/>
      </w:r>
      <w:proofErr w:type="gramStart"/>
      <w:r>
        <w:t>if</w:t>
      </w:r>
      <w:proofErr w:type="gramEnd"/>
      <w:r>
        <w:t xml:space="preserve">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65498BD8" w14:textId="77777777" w:rsidR="00A55BDF" w:rsidRPr="00116AE4" w:rsidRDefault="00A55BDF" w:rsidP="00A55BDF">
      <w:pPr>
        <w:pStyle w:val="B1"/>
      </w:pPr>
      <w:r>
        <w:t>b)</w:t>
      </w:r>
      <w:r>
        <w:tab/>
      </w:r>
      <w:proofErr w:type="gramStart"/>
      <w:r>
        <w:t>if</w:t>
      </w:r>
      <w:proofErr w:type="gramEnd"/>
      <w:r>
        <w:t xml:space="preserve">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5186D9A0" w14:textId="77777777" w:rsidR="00A55BDF" w:rsidRPr="001449C7" w:rsidRDefault="00A55BDF" w:rsidP="00A55BDF">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3D57A824" w14:textId="77777777" w:rsidR="00A55BDF" w:rsidRDefault="00A55BDF" w:rsidP="00A55BDF">
      <w:r w:rsidRPr="00CC0C94">
        <w:t>If</w:t>
      </w:r>
      <w:r>
        <w:t>:</w:t>
      </w:r>
    </w:p>
    <w:p w14:paraId="66DA3ED3" w14:textId="77777777" w:rsidR="00A55BDF" w:rsidRDefault="00A55BDF" w:rsidP="00A55BDF">
      <w:pPr>
        <w:pStyle w:val="B1"/>
      </w:pPr>
      <w:r>
        <w:t>a)</w:t>
      </w:r>
      <w:r>
        <w:tab/>
      </w:r>
      <w:proofErr w:type="gramStart"/>
      <w:r w:rsidRPr="00CC0C94">
        <w:t>the</w:t>
      </w:r>
      <w:proofErr w:type="gramEnd"/>
      <w:r w:rsidRPr="00CC0C94">
        <w:t xml:space="preserve"> UE provided the Header compression configuration IE in the </w:t>
      </w:r>
      <w:r>
        <w:t>PDU SESSION ESTABLISHMENT</w:t>
      </w:r>
      <w:r w:rsidRPr="00CC0C94">
        <w:t xml:space="preserve"> REQUEST message</w:t>
      </w:r>
      <w:r>
        <w:t>; and</w:t>
      </w:r>
    </w:p>
    <w:p w14:paraId="5DA90502" w14:textId="77777777" w:rsidR="00A55BDF" w:rsidRDefault="00A55BDF" w:rsidP="00A55BDF">
      <w:pPr>
        <w:pStyle w:val="B1"/>
      </w:pPr>
      <w:r>
        <w:t>b)</w:t>
      </w:r>
      <w:r>
        <w:tab/>
      </w:r>
      <w:proofErr w:type="gramStart"/>
      <w:r>
        <w:t>the</w:t>
      </w:r>
      <w:proofErr w:type="gramEnd"/>
      <w:r>
        <w:t xml:space="preserve"> SMF supports</w:t>
      </w:r>
      <w:r w:rsidRPr="007B0020">
        <w:t xml:space="preserve"> </w:t>
      </w:r>
      <w:r>
        <w:t>h</w:t>
      </w:r>
      <w:r w:rsidRPr="00CC0C94">
        <w:t>eader compression</w:t>
      </w:r>
      <w:r>
        <w:t xml:space="preserve"> for control plane </w:t>
      </w:r>
      <w:proofErr w:type="spellStart"/>
      <w:r>
        <w:t>CIoT</w:t>
      </w:r>
      <w:proofErr w:type="spellEnd"/>
      <w:r>
        <w:t xml:space="preserve"> 5GS optimization;</w:t>
      </w:r>
    </w:p>
    <w:p w14:paraId="38320E32" w14:textId="77777777" w:rsidR="00A55BDF" w:rsidRDefault="00A55BDF" w:rsidP="00A55BDF">
      <w:pPr>
        <w:rPr>
          <w:lang w:eastAsia="zh-CN"/>
        </w:rPr>
      </w:pPr>
      <w:proofErr w:type="gramStart"/>
      <w:r w:rsidRPr="00CC0C94">
        <w:t>the</w:t>
      </w:r>
      <w:proofErr w:type="gramEnd"/>
      <w:r w:rsidRPr="00CC0C94">
        <w:t xml:space="preserve"> </w:t>
      </w:r>
      <w:r>
        <w:t>SMF</w:t>
      </w:r>
      <w:r w:rsidRPr="00CC0C94">
        <w:t xml:space="preserve"> </w:t>
      </w:r>
      <w:r>
        <w:t>shall</w:t>
      </w:r>
      <w:r w:rsidRPr="00CC0C94">
        <w:t xml:space="preserve"> include the Header compression configuration IE in the </w:t>
      </w:r>
      <w:r>
        <w:t>PDU SESSION ESTABLISHMENT ACCEPT</w:t>
      </w:r>
      <w:r w:rsidRPr="00CC0C94">
        <w:t xml:space="preserve"> message.</w:t>
      </w:r>
    </w:p>
    <w:p w14:paraId="7357604A" w14:textId="77777777" w:rsidR="00A55BDF" w:rsidRPr="00440029" w:rsidRDefault="00A55BDF" w:rsidP="00A55BDF">
      <w:pPr>
        <w:rPr>
          <w:lang w:val="en-US"/>
        </w:rPr>
      </w:pPr>
      <w:r w:rsidRPr="00440029">
        <w:t xml:space="preserve">The SMF shall send the PDU SESSION ESTABLISHMENT ACCEPT </w:t>
      </w:r>
      <w:r w:rsidRPr="00440029">
        <w:rPr>
          <w:lang w:val="en-US"/>
        </w:rPr>
        <w:t>message</w:t>
      </w:r>
      <w:r>
        <w:rPr>
          <w:lang w:val="en-US"/>
        </w:rPr>
        <w:t>.</w:t>
      </w:r>
    </w:p>
    <w:p w14:paraId="7A15E5B3" w14:textId="77777777" w:rsidR="00A55BDF" w:rsidRPr="00E86707" w:rsidRDefault="00A55BDF" w:rsidP="00A55BDF">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3519F6BE" w14:textId="77777777" w:rsidR="00A55BDF" w:rsidRDefault="00A55BDF" w:rsidP="00A55BDF">
      <w:r>
        <w:t xml:space="preserve">The UE shall store the </w:t>
      </w:r>
      <w:r w:rsidRPr="00EE0C95">
        <w:t xml:space="preserve">authorized </w:t>
      </w:r>
      <w:proofErr w:type="spellStart"/>
      <w:r w:rsidRPr="00EE0C95">
        <w:t>QoS</w:t>
      </w:r>
      <w:proofErr w:type="spellEnd"/>
      <w:r w:rsidRPr="00EE0C95">
        <w:t xml:space="preserve">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 xml:space="preserve">The UE shall also store the authorized </w:t>
      </w:r>
      <w:proofErr w:type="spellStart"/>
      <w:r>
        <w:t>QoS</w:t>
      </w:r>
      <w:proofErr w:type="spellEnd"/>
      <w:r>
        <w:t xml:space="preserve"> flow descriptions if it is included in the authorized </w:t>
      </w:r>
      <w:proofErr w:type="spellStart"/>
      <w:r>
        <w:t>QoS</w:t>
      </w:r>
      <w:proofErr w:type="spellEnd"/>
      <w:r>
        <w:t xml:space="preserve"> flow descriptions IE of the PDU SESSION ESTABLISHMENT ACCEPT message for the PDU session.</w:t>
      </w:r>
    </w:p>
    <w:p w14:paraId="401BB476" w14:textId="77777777" w:rsidR="00A55BDF" w:rsidRPr="00600585" w:rsidRDefault="00A55BDF" w:rsidP="00A55BDF">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 xml:space="preserve">authorized </w:t>
      </w:r>
      <w:proofErr w:type="spellStart"/>
      <w:r w:rsidRPr="00777E54">
        <w:t>QoS</w:t>
      </w:r>
      <w:proofErr w:type="spellEnd"/>
      <w:r w:rsidRPr="00777E54">
        <w:t xml:space="preserve">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w:t>
      </w:r>
      <w:proofErr w:type="spellStart"/>
      <w:r>
        <w:t>QoS</w:t>
      </w:r>
      <w:proofErr w:type="spellEnd"/>
      <w:r>
        <w:t xml:space="preserve">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01E6D9C1" w14:textId="77777777" w:rsidR="00A55BDF" w:rsidRDefault="00A55BDF" w:rsidP="00A55BDF">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w:t>
      </w:r>
      <w:proofErr w:type="spellStart"/>
      <w:r>
        <w:t>QoS</w:t>
      </w:r>
      <w:proofErr w:type="spellEnd"/>
      <w:r>
        <w:t xml:space="preserve"> rules and the authorized </w:t>
      </w:r>
      <w:proofErr w:type="spellStart"/>
      <w:r>
        <w:t>QoS</w:t>
      </w:r>
      <w:proofErr w:type="spellEnd"/>
      <w:r>
        <w:t xml:space="preserve"> flow descriptions provided in the PDU SESSION </w:t>
      </w:r>
      <w:r w:rsidRPr="00440029">
        <w:t xml:space="preserve">ESTABLISHMENT ACCEPT </w:t>
      </w:r>
      <w:r>
        <w:t>message for different types of errors as follows:</w:t>
      </w:r>
    </w:p>
    <w:p w14:paraId="103C6E26" w14:textId="77777777" w:rsidR="00A55BDF" w:rsidRDefault="00A55BDF" w:rsidP="00A55BDF">
      <w:pPr>
        <w:pStyle w:val="B1"/>
      </w:pPr>
      <w:r>
        <w:t>a)</w:t>
      </w:r>
      <w:r>
        <w:tab/>
        <w:t xml:space="preserve">Semantic errors in </w:t>
      </w:r>
      <w:proofErr w:type="spellStart"/>
      <w:r>
        <w:t>QoS</w:t>
      </w:r>
      <w:proofErr w:type="spellEnd"/>
      <w:r>
        <w:t xml:space="preserve"> operations:</w:t>
      </w:r>
    </w:p>
    <w:p w14:paraId="795A61A6" w14:textId="77777777" w:rsidR="00A55BDF" w:rsidRDefault="00A55BDF" w:rsidP="00A55BDF">
      <w:pPr>
        <w:pStyle w:val="B2"/>
      </w:pPr>
      <w:r>
        <w:t>1)</w:t>
      </w:r>
      <w:r>
        <w:tab/>
        <w:t>When the r</w:t>
      </w:r>
      <w:r w:rsidRPr="008937E4">
        <w:t>ule operation</w:t>
      </w:r>
      <w:r>
        <w:t xml:space="preserve"> is "</w:t>
      </w:r>
      <w:r w:rsidRPr="005F7EB0">
        <w:t xml:space="preserve">Create new </w:t>
      </w:r>
      <w:proofErr w:type="spellStart"/>
      <w:r w:rsidRPr="005F7EB0">
        <w:t>QoS</w:t>
      </w:r>
      <w:proofErr w:type="spellEnd"/>
      <w:r w:rsidRPr="005F7EB0">
        <w:t xml:space="preserve"> rule</w:t>
      </w:r>
      <w:r>
        <w:t xml:space="preserve">", and the DQR bit is set to "the </w:t>
      </w:r>
      <w:proofErr w:type="spellStart"/>
      <w:r>
        <w:t>QoS</w:t>
      </w:r>
      <w:proofErr w:type="spellEnd"/>
      <w:r>
        <w:t xml:space="preserve"> rule is the default </w:t>
      </w:r>
      <w:proofErr w:type="spellStart"/>
      <w:r>
        <w:t>QoS</w:t>
      </w:r>
      <w:proofErr w:type="spellEnd"/>
      <w:r>
        <w:t xml:space="preserve"> rule" when there's already a default </w:t>
      </w:r>
      <w:proofErr w:type="spellStart"/>
      <w:r>
        <w:t>QoS</w:t>
      </w:r>
      <w:proofErr w:type="spellEnd"/>
      <w:r>
        <w:t xml:space="preserve"> rule.</w:t>
      </w:r>
    </w:p>
    <w:p w14:paraId="1B6116D7" w14:textId="77777777" w:rsidR="00A55BDF" w:rsidRDefault="00A55BDF" w:rsidP="00A55BDF">
      <w:pPr>
        <w:pStyle w:val="B2"/>
      </w:pPr>
      <w:r>
        <w:lastRenderedPageBreak/>
        <w:t>2)</w:t>
      </w:r>
      <w:r>
        <w:tab/>
        <w:t>When the r</w:t>
      </w:r>
      <w:r w:rsidRPr="008937E4">
        <w:t>ule operation</w:t>
      </w:r>
      <w:r>
        <w:t xml:space="preserve"> is "</w:t>
      </w:r>
      <w:r w:rsidRPr="005F7EB0">
        <w:t xml:space="preserve">Create new </w:t>
      </w:r>
      <w:proofErr w:type="spellStart"/>
      <w:r w:rsidRPr="005F7EB0">
        <w:t>QoS</w:t>
      </w:r>
      <w:proofErr w:type="spellEnd"/>
      <w:r w:rsidRPr="005F7EB0">
        <w:t xml:space="preserve"> rule</w:t>
      </w:r>
      <w:r>
        <w:t xml:space="preserve">", and there is no rule with the DQR bit set to "the </w:t>
      </w:r>
      <w:proofErr w:type="spellStart"/>
      <w:r>
        <w:t>QoS</w:t>
      </w:r>
      <w:proofErr w:type="spellEnd"/>
      <w:r>
        <w:t xml:space="preserve"> rule is the default </w:t>
      </w:r>
      <w:proofErr w:type="spellStart"/>
      <w:r>
        <w:t>QoS</w:t>
      </w:r>
      <w:proofErr w:type="spellEnd"/>
      <w:r>
        <w:t xml:space="preserve"> rule".</w:t>
      </w:r>
    </w:p>
    <w:p w14:paraId="76B6018E" w14:textId="77777777" w:rsidR="00A55BDF" w:rsidRDefault="00A55BDF" w:rsidP="00A55BDF">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 xml:space="preserve">Create new </w:t>
      </w:r>
      <w:proofErr w:type="spellStart"/>
      <w:r w:rsidRPr="005F7EB0">
        <w:t>QoS</w:t>
      </w:r>
      <w:proofErr w:type="spellEnd"/>
      <w:r w:rsidRPr="005F7EB0">
        <w:t xml:space="preserve"> rule</w:t>
      </w:r>
      <w:r>
        <w:t>"</w:t>
      </w:r>
      <w:r w:rsidRPr="00CC0C94">
        <w:t xml:space="preserve"> and two or more </w:t>
      </w:r>
      <w:proofErr w:type="spellStart"/>
      <w:r>
        <w:t>QoS</w:t>
      </w:r>
      <w:proofErr w:type="spellEnd"/>
      <w:r>
        <w:t xml:space="preserve"> rule</w:t>
      </w:r>
      <w:r w:rsidRPr="00CC0C94">
        <w:t xml:space="preserve">s associated with this </w:t>
      </w:r>
      <w:r>
        <w:t>PDU session</w:t>
      </w:r>
      <w:r w:rsidRPr="00CC0C94">
        <w:t xml:space="preserve"> would have identical precedence values.</w:t>
      </w:r>
    </w:p>
    <w:p w14:paraId="3F66A16B" w14:textId="77777777" w:rsidR="00A55BDF" w:rsidRDefault="00A55BDF" w:rsidP="00A55BDF">
      <w:pPr>
        <w:pStyle w:val="B2"/>
      </w:pPr>
      <w:r>
        <w:t>4)</w:t>
      </w:r>
      <w:r>
        <w:tab/>
        <w:t>When the r</w:t>
      </w:r>
      <w:r w:rsidRPr="008937E4">
        <w:t>ule operation</w:t>
      </w:r>
      <w:r>
        <w:t xml:space="preserve"> </w:t>
      </w:r>
      <w:r w:rsidRPr="00CC0C94">
        <w:t xml:space="preserve">is an operation other than "Create new </w:t>
      </w:r>
      <w:proofErr w:type="spellStart"/>
      <w:r>
        <w:t>QoS</w:t>
      </w:r>
      <w:proofErr w:type="spellEnd"/>
      <w:r>
        <w:t xml:space="preserve"> rule</w:t>
      </w:r>
      <w:r w:rsidRPr="00CC0C94">
        <w:t>"</w:t>
      </w:r>
      <w:r>
        <w:t>, and the request type is "initial request" or "initial emergency request".</w:t>
      </w:r>
    </w:p>
    <w:p w14:paraId="5F4B5106" w14:textId="77777777" w:rsidR="00A55BDF" w:rsidRDefault="00A55BDF" w:rsidP="00A55BDF">
      <w:pPr>
        <w:pStyle w:val="B2"/>
      </w:pPr>
      <w:r>
        <w:t>5)</w:t>
      </w:r>
      <w:r>
        <w:tab/>
        <w:t xml:space="preserve">When the rule operation is "Create new </w:t>
      </w:r>
      <w:proofErr w:type="spellStart"/>
      <w:r>
        <w:t>QoS</w:t>
      </w:r>
      <w:proofErr w:type="spellEnd"/>
      <w:r>
        <w:t xml:space="preserve"> rule" and two or more </w:t>
      </w:r>
      <w:proofErr w:type="spellStart"/>
      <w:r>
        <w:t>QoS</w:t>
      </w:r>
      <w:proofErr w:type="spellEnd"/>
      <w:r>
        <w:t xml:space="preserve"> rules associated with this PDU session would have identical </w:t>
      </w:r>
      <w:proofErr w:type="spellStart"/>
      <w:r>
        <w:t>QoS</w:t>
      </w:r>
      <w:proofErr w:type="spellEnd"/>
      <w:r>
        <w:t xml:space="preserve"> rule identifier values.</w:t>
      </w:r>
    </w:p>
    <w:p w14:paraId="67703423" w14:textId="77777777" w:rsidR="00A55BDF" w:rsidRDefault="00A55BDF" w:rsidP="00A55BDF">
      <w:pPr>
        <w:pStyle w:val="B2"/>
      </w:pPr>
      <w:r>
        <w:t>6)</w:t>
      </w:r>
      <w:r>
        <w:tab/>
        <w:t>When the flow description</w:t>
      </w:r>
      <w:r w:rsidRPr="008937E4">
        <w:t xml:space="preserve"> operation</w:t>
      </w:r>
      <w:r>
        <w:t xml:space="preserve"> </w:t>
      </w:r>
      <w:r w:rsidRPr="00CC0C94">
        <w:t xml:space="preserve">is an operation other than "Create new </w:t>
      </w:r>
      <w:proofErr w:type="spellStart"/>
      <w:r>
        <w:t>QoS</w:t>
      </w:r>
      <w:proofErr w:type="spellEnd"/>
      <w:r>
        <w:t xml:space="preserve"> flow description</w:t>
      </w:r>
      <w:r w:rsidRPr="00CC0C94">
        <w:t>"</w:t>
      </w:r>
      <w:r>
        <w:t>, and the request type is "initial request" or "initial emergency request".</w:t>
      </w:r>
    </w:p>
    <w:p w14:paraId="568CFE34" w14:textId="77777777" w:rsidR="00A55BDF" w:rsidRDefault="00A55BDF" w:rsidP="00A55BDF">
      <w:pPr>
        <w:pStyle w:val="B1"/>
      </w:pPr>
      <w:r>
        <w:tab/>
        <w:t xml:space="preserve">In case 4, if the rule operation is for a non-default </w:t>
      </w:r>
      <w:proofErr w:type="spellStart"/>
      <w:r>
        <w:t>QoS</w:t>
      </w:r>
      <w:proofErr w:type="spellEnd"/>
      <w:r>
        <w:t xml:space="preserve"> rule, the UE shall send a PDU SESSION MODIFICATION REQUEST message to delete the </w:t>
      </w:r>
      <w:proofErr w:type="spellStart"/>
      <w:r>
        <w:t>QoS</w:t>
      </w:r>
      <w:proofErr w:type="spellEnd"/>
      <w:r>
        <w:t xml:space="preserve"> rule with 5GSM cause #83 "semantic error in the </w:t>
      </w:r>
      <w:proofErr w:type="spellStart"/>
      <w:r>
        <w:t>QoS</w:t>
      </w:r>
      <w:proofErr w:type="spellEnd"/>
      <w:r>
        <w:t xml:space="preserve"> operation".</w:t>
      </w:r>
    </w:p>
    <w:p w14:paraId="7A00E269" w14:textId="77777777" w:rsidR="00A55BDF" w:rsidRDefault="00A55BDF" w:rsidP="00A55BDF">
      <w:pPr>
        <w:pStyle w:val="B1"/>
      </w:pPr>
      <w:r>
        <w:tab/>
        <w:t xml:space="preserve">In case 6, the UE shall send a PDU SESSION MODIFICATION REQUEST message to delete the </w:t>
      </w:r>
      <w:proofErr w:type="spellStart"/>
      <w:r>
        <w:t>QoS</w:t>
      </w:r>
      <w:proofErr w:type="spellEnd"/>
      <w:r>
        <w:t xml:space="preserve"> flow description with 5GSM cause #83 "semantic error in the </w:t>
      </w:r>
      <w:proofErr w:type="spellStart"/>
      <w:r>
        <w:t>QoS</w:t>
      </w:r>
      <w:proofErr w:type="spellEnd"/>
      <w:r>
        <w:t xml:space="preserve"> operation".</w:t>
      </w:r>
    </w:p>
    <w:p w14:paraId="0EFAC7F7" w14:textId="77777777" w:rsidR="00A55BDF" w:rsidRDefault="00A55BDF" w:rsidP="00A55BDF">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 xml:space="preserve">with 5GSM cause #83 "semantic error in the </w:t>
      </w:r>
      <w:proofErr w:type="spellStart"/>
      <w:r>
        <w:t>QoS</w:t>
      </w:r>
      <w:proofErr w:type="spellEnd"/>
      <w:r>
        <w:t xml:space="preserve"> operation".</w:t>
      </w:r>
    </w:p>
    <w:p w14:paraId="45D5FEE9" w14:textId="77777777" w:rsidR="00A55BDF" w:rsidRDefault="00A55BDF" w:rsidP="00A55BDF">
      <w:pPr>
        <w:pStyle w:val="B1"/>
      </w:pPr>
      <w:r>
        <w:t>b)</w:t>
      </w:r>
      <w:r>
        <w:tab/>
        <w:t xml:space="preserve">Syntactical errors in </w:t>
      </w:r>
      <w:proofErr w:type="spellStart"/>
      <w:r>
        <w:t>QoS</w:t>
      </w:r>
      <w:proofErr w:type="spellEnd"/>
      <w:r>
        <w:t xml:space="preserve"> operations:</w:t>
      </w:r>
    </w:p>
    <w:p w14:paraId="3DA1029E" w14:textId="77777777" w:rsidR="00A55BDF" w:rsidRDefault="00A55BDF" w:rsidP="00A55BDF">
      <w:pPr>
        <w:pStyle w:val="B2"/>
      </w:pPr>
      <w:r>
        <w:t>1)</w:t>
      </w:r>
      <w:r>
        <w:tab/>
        <w:t>When the r</w:t>
      </w:r>
      <w:r w:rsidRPr="008937E4">
        <w:t>ule operation</w:t>
      </w:r>
      <w:r w:rsidRPr="00CC0C94">
        <w:t xml:space="preserve"> </w:t>
      </w:r>
      <w:r>
        <w:t>is</w:t>
      </w:r>
      <w:r w:rsidRPr="00CC0C94">
        <w:t xml:space="preserve"> "</w:t>
      </w:r>
      <w:r w:rsidRPr="00C079D1">
        <w:t xml:space="preserve">Create new </w:t>
      </w:r>
      <w:proofErr w:type="spellStart"/>
      <w:r w:rsidRPr="00C079D1">
        <w:t>QoS</w:t>
      </w:r>
      <w:proofErr w:type="spellEnd"/>
      <w:r w:rsidRPr="00C079D1">
        <w:t xml:space="preserve"> rule</w:t>
      </w:r>
      <w:r w:rsidRPr="00CC0C94">
        <w:t xml:space="preserve">" and the </w:t>
      </w:r>
      <w:r>
        <w:t xml:space="preserve">packet filter list in the </w:t>
      </w:r>
      <w:proofErr w:type="spellStart"/>
      <w:r>
        <w:t>QoS</w:t>
      </w:r>
      <w:proofErr w:type="spellEnd"/>
      <w:r>
        <w:t xml:space="preserve"> rule</w:t>
      </w:r>
      <w:r w:rsidRPr="00CC0C94">
        <w:t xml:space="preserve"> is empty.</w:t>
      </w:r>
    </w:p>
    <w:p w14:paraId="64EE364C" w14:textId="77777777" w:rsidR="00A55BDF" w:rsidRPr="00CC0C94" w:rsidRDefault="00A55BDF" w:rsidP="00A55BDF">
      <w:pPr>
        <w:pStyle w:val="B2"/>
      </w:pPr>
      <w:r>
        <w:t>2</w:t>
      </w:r>
      <w:r w:rsidRPr="00CC0C94">
        <w:t>)</w:t>
      </w:r>
      <w:r w:rsidRPr="00CC0C94">
        <w:tab/>
        <w:t>When there are other types of syntactical</w:t>
      </w:r>
      <w:r>
        <w:t xml:space="preserve"> errors in the coding of the </w:t>
      </w:r>
      <w:proofErr w:type="spellStart"/>
      <w:r>
        <w:t>QoS</w:t>
      </w:r>
      <w:proofErr w:type="spellEnd"/>
      <w:r>
        <w:t xml:space="preserve"> rules</w:t>
      </w:r>
      <w:r w:rsidRPr="00CC0C94">
        <w:t xml:space="preserve"> IE, such as a mismatch between the number of packet filters subfield, and the number of packet filters in the packet filter list.</w:t>
      </w:r>
    </w:p>
    <w:p w14:paraId="21A5E5B7" w14:textId="77777777" w:rsidR="00A55BDF" w:rsidRDefault="00A55BDF" w:rsidP="00A55BDF">
      <w:pPr>
        <w:pStyle w:val="B2"/>
      </w:pPr>
      <w:r>
        <w:t>3)</w:t>
      </w:r>
      <w:r>
        <w:tab/>
        <w:t>When, the</w:t>
      </w:r>
    </w:p>
    <w:p w14:paraId="746A6ABB" w14:textId="77777777" w:rsidR="00A55BDF" w:rsidRDefault="00A55BDF" w:rsidP="00A55BDF">
      <w:pPr>
        <w:pStyle w:val="B3"/>
      </w:pPr>
      <w:r>
        <w:t>A)</w:t>
      </w:r>
      <w:r>
        <w:tab/>
        <w:t>r</w:t>
      </w:r>
      <w:r w:rsidRPr="008937E4">
        <w:t>ule operation</w:t>
      </w:r>
      <w:r w:rsidRPr="00CC0C94">
        <w:t xml:space="preserve"> </w:t>
      </w:r>
      <w:r>
        <w:t>is</w:t>
      </w:r>
      <w:r w:rsidRPr="00CC0C94">
        <w:t xml:space="preserve"> "</w:t>
      </w:r>
      <w:r w:rsidRPr="00C079D1">
        <w:t xml:space="preserve">Create new </w:t>
      </w:r>
      <w:proofErr w:type="spellStart"/>
      <w:r w:rsidRPr="00C079D1">
        <w:t>QoS</w:t>
      </w:r>
      <w:proofErr w:type="spellEnd"/>
      <w:r w:rsidRPr="00C079D1">
        <w:t xml:space="preserve"> rule</w:t>
      </w:r>
      <w:r w:rsidRPr="00CC0C94">
        <w:t>"</w:t>
      </w:r>
      <w:r>
        <w:t xml:space="preserve">, the UE determines that there is a resulting </w:t>
      </w:r>
      <w:proofErr w:type="spellStart"/>
      <w:r>
        <w:t>QoS</w:t>
      </w:r>
      <w:proofErr w:type="spellEnd"/>
      <w:r>
        <w:t xml:space="preserve"> rule for a </w:t>
      </w:r>
      <w:r>
        <w:rPr>
          <w:noProof/>
          <w:lang w:val="en-US"/>
        </w:rPr>
        <w:t>GBR QoS flow (as described in 3GPP TS 23.501 [8] table</w:t>
      </w:r>
      <w:r>
        <w:t> </w:t>
      </w:r>
      <w:r w:rsidRPr="00B6630E">
        <w:t>5.7.4-1</w:t>
      </w:r>
      <w:r>
        <w:t xml:space="preserve">), and there is no </w:t>
      </w:r>
      <w:proofErr w:type="spellStart"/>
      <w:r>
        <w:t>QoS</w:t>
      </w:r>
      <w:proofErr w:type="spellEnd"/>
      <w:r>
        <w:t xml:space="preserve"> flow description with a QFI corresponding to the QFI of the resulting </w:t>
      </w:r>
      <w:proofErr w:type="spellStart"/>
      <w:r>
        <w:t>QoS</w:t>
      </w:r>
      <w:proofErr w:type="spellEnd"/>
      <w:r>
        <w:t xml:space="preserve"> rule.</w:t>
      </w:r>
    </w:p>
    <w:p w14:paraId="318D6C30" w14:textId="77777777" w:rsidR="00A55BDF" w:rsidRDefault="00A55BDF" w:rsidP="00A55BDF">
      <w:pPr>
        <w:pStyle w:val="B3"/>
      </w:pPr>
      <w:r>
        <w:t>B)</w:t>
      </w:r>
      <w:r>
        <w:tab/>
        <w:t xml:space="preserve">request type is "existing PDU session" or "existing emergency PDU session", the flow description operation is </w:t>
      </w:r>
      <w:r w:rsidRPr="00CC0C94">
        <w:t>"</w:t>
      </w:r>
      <w:r>
        <w:t xml:space="preserve">Delete existing </w:t>
      </w:r>
      <w:proofErr w:type="spellStart"/>
      <w:r>
        <w:t>QoS</w:t>
      </w:r>
      <w:proofErr w:type="spellEnd"/>
      <w:r>
        <w:t xml:space="preserve"> flow description</w:t>
      </w:r>
      <w:r w:rsidRPr="00CC0C94">
        <w:t>"</w:t>
      </w:r>
      <w:r>
        <w:t xml:space="preserve">, and the UE determines that there is a resulting </w:t>
      </w:r>
      <w:proofErr w:type="spellStart"/>
      <w:r>
        <w:t>QoS</w:t>
      </w:r>
      <w:proofErr w:type="spellEnd"/>
      <w:r>
        <w:t xml:space="preserve"> rule for a GBR </w:t>
      </w:r>
      <w:proofErr w:type="spellStart"/>
      <w:r>
        <w:t>QoS</w:t>
      </w:r>
      <w:proofErr w:type="spellEnd"/>
      <w:r>
        <w:t xml:space="preserve"> </w:t>
      </w:r>
      <w:r>
        <w:rPr>
          <w:noProof/>
          <w:lang w:val="en-US"/>
        </w:rPr>
        <w:t>flow (as described in 3GPP TS 23.501 [8] table</w:t>
      </w:r>
      <w:r>
        <w:t> </w:t>
      </w:r>
      <w:r w:rsidRPr="00B6630E">
        <w:t>5.7.4-1</w:t>
      </w:r>
      <w:r>
        <w:t xml:space="preserve">) with a QFI corresponding to the QFI of the </w:t>
      </w:r>
      <w:proofErr w:type="spellStart"/>
      <w:r>
        <w:t>QoS</w:t>
      </w:r>
      <w:proofErr w:type="spellEnd"/>
      <w:r>
        <w:t xml:space="preserve"> flow description that is deleted (i.e. there is no associated </w:t>
      </w:r>
      <w:proofErr w:type="spellStart"/>
      <w:r>
        <w:t>QoS</w:t>
      </w:r>
      <w:proofErr w:type="spellEnd"/>
      <w:r>
        <w:t xml:space="preserve"> flow description with the same QFI).</w:t>
      </w:r>
    </w:p>
    <w:p w14:paraId="197C48C7" w14:textId="77777777" w:rsidR="00A55BDF" w:rsidRDefault="00A55BDF" w:rsidP="00A55BDF">
      <w:pPr>
        <w:pStyle w:val="B2"/>
      </w:pPr>
      <w:r>
        <w:t>4)</w:t>
      </w:r>
      <w:r>
        <w:tab/>
        <w:t>When the</w:t>
      </w:r>
      <w:r>
        <w:tab/>
        <w:t xml:space="preserve">flow description operation is </w:t>
      </w:r>
      <w:r w:rsidRPr="00CC0C94">
        <w:t>"</w:t>
      </w:r>
      <w:r w:rsidRPr="004F72C9">
        <w:t xml:space="preserve">Create new </w:t>
      </w:r>
      <w:proofErr w:type="spellStart"/>
      <w:r w:rsidRPr="004F72C9">
        <w:t>QoS</w:t>
      </w:r>
      <w:proofErr w:type="spellEnd"/>
      <w:r w:rsidRPr="004F72C9">
        <w:t xml:space="preserve"> flow description</w:t>
      </w:r>
      <w:r w:rsidRPr="00CC0C94">
        <w:t>"</w:t>
      </w:r>
      <w:r>
        <w:t xml:space="preserve">, and the </w:t>
      </w:r>
      <w:r w:rsidRPr="004F3048">
        <w:t xml:space="preserve">UE determines that there is a </w:t>
      </w:r>
      <w:proofErr w:type="spellStart"/>
      <w:r w:rsidRPr="004F3048">
        <w:t>QoS</w:t>
      </w:r>
      <w:proofErr w:type="spellEnd"/>
      <w:r w:rsidRPr="004F3048">
        <w:t xml:space="preserve"> flow description of a GBR </w:t>
      </w:r>
      <w:proofErr w:type="spellStart"/>
      <w:r w:rsidRPr="004F3048">
        <w:t>QoS</w:t>
      </w:r>
      <w:proofErr w:type="spellEnd"/>
      <w:r w:rsidRPr="004F3048">
        <w:t xml:space="preserve"> flow (as described in 3GPP TS 23.501 [8] table 5.7.4-1) which lacks at least one of the mandatory parameters (i.e., GFBR uplink, GFBR downlink, MFBR uplink and MFBR downlink).</w:t>
      </w:r>
    </w:p>
    <w:p w14:paraId="5000BDE1" w14:textId="77777777" w:rsidR="00A55BDF" w:rsidRPr="00CC0C94" w:rsidRDefault="00A55BDF" w:rsidP="00A55BDF">
      <w:pPr>
        <w:pStyle w:val="B1"/>
      </w:pPr>
      <w:r>
        <w:tab/>
      </w:r>
      <w:r w:rsidRPr="00CC0C94">
        <w:t xml:space="preserve">In case </w:t>
      </w:r>
      <w:r>
        <w:t xml:space="preserve">1, case 2 or case 3, if the </w:t>
      </w:r>
      <w:proofErr w:type="spellStart"/>
      <w:r>
        <w:t>QoS</w:t>
      </w:r>
      <w:proofErr w:type="spellEnd"/>
      <w:r>
        <w:t xml:space="preserve"> rule is not the default </w:t>
      </w:r>
      <w:proofErr w:type="spellStart"/>
      <w:r>
        <w:t>QoS</w:t>
      </w:r>
      <w:proofErr w:type="spellEnd"/>
      <w:r>
        <w:t xml:space="preserve"> rule,</w:t>
      </w:r>
      <w:r w:rsidRPr="00CC0C94">
        <w:t xml:space="preserve"> the UE shall</w:t>
      </w:r>
      <w:r>
        <w:t xml:space="preserve"> send a PDU SESSION MODIFICATION REQUEST message including a requested </w:t>
      </w:r>
      <w:proofErr w:type="spellStart"/>
      <w:r>
        <w:t>QoS</w:t>
      </w:r>
      <w:proofErr w:type="spellEnd"/>
      <w:r>
        <w:t xml:space="preserve"> rule IE to delete the </w:t>
      </w:r>
      <w:proofErr w:type="spellStart"/>
      <w:r>
        <w:t>QoS</w:t>
      </w:r>
      <w:proofErr w:type="spellEnd"/>
      <w:r>
        <w:t xml:space="preserve"> rule with 5G</w:t>
      </w:r>
      <w:r w:rsidRPr="00CC0C94">
        <w:t>SM cause</w:t>
      </w:r>
      <w:r>
        <w:t xml:space="preserve"> #84</w:t>
      </w:r>
      <w:r w:rsidRPr="00CC0C94">
        <w:t xml:space="preserve"> "syntactical error in the </w:t>
      </w:r>
      <w:proofErr w:type="spellStart"/>
      <w:r>
        <w:t>QoS</w:t>
      </w:r>
      <w:proofErr w:type="spellEnd"/>
      <w:r>
        <w:t xml:space="preserve"> </w:t>
      </w:r>
      <w:r w:rsidRPr="00CC0C94">
        <w:t>operation"</w:t>
      </w:r>
      <w:r>
        <w:t xml:space="preserve">. Otherwise, if the </w:t>
      </w:r>
      <w:proofErr w:type="spellStart"/>
      <w:r>
        <w:t>QoS</w:t>
      </w:r>
      <w:proofErr w:type="spellEnd"/>
      <w:r>
        <w:t xml:space="preserve"> rule is the default </w:t>
      </w:r>
      <w:proofErr w:type="spellStart"/>
      <w:r>
        <w:t>QoS</w:t>
      </w:r>
      <w:proofErr w:type="spellEnd"/>
      <w:r>
        <w:t xml:space="preserve"> rule, the UE shall initiate a PDU session release procedure by sending a PDU SESSION RELEASE REQUEST message with 5GSM cause #84</w:t>
      </w:r>
      <w:r w:rsidRPr="00CC0C94">
        <w:t xml:space="preserve"> "syntactical error in the </w:t>
      </w:r>
      <w:proofErr w:type="spellStart"/>
      <w:r>
        <w:t>QoS</w:t>
      </w:r>
      <w:proofErr w:type="spellEnd"/>
      <w:r>
        <w:t xml:space="preserve"> </w:t>
      </w:r>
      <w:r w:rsidRPr="00CC0C94">
        <w:t>operation".</w:t>
      </w:r>
    </w:p>
    <w:p w14:paraId="4781346F" w14:textId="77777777" w:rsidR="00A55BDF" w:rsidRPr="00CC0C94" w:rsidRDefault="00A55BDF" w:rsidP="00A55BDF">
      <w:pPr>
        <w:pStyle w:val="B1"/>
      </w:pPr>
      <w:r>
        <w:tab/>
      </w:r>
      <w:r w:rsidRPr="00CC0C94">
        <w:t xml:space="preserve">In case </w:t>
      </w:r>
      <w:r>
        <w:t xml:space="preserve">4, if the default </w:t>
      </w:r>
      <w:proofErr w:type="spellStart"/>
      <w:r>
        <w:t>QoS</w:t>
      </w:r>
      <w:proofErr w:type="spellEnd"/>
      <w:r>
        <w:t xml:space="preserve"> rule is associated with the </w:t>
      </w:r>
      <w:proofErr w:type="spellStart"/>
      <w:r>
        <w:t>QoS</w:t>
      </w:r>
      <w:proofErr w:type="spellEnd"/>
      <w:r>
        <w:t xml:space="preserve"> flow description which lacks at least one of the mandatory parameters, the UE shall initiate a PDU session release procedure by sending a PDU SESSION RELEASE REQUEST message with 5GSM cause #84</w:t>
      </w:r>
      <w:r w:rsidRPr="00CC0C94">
        <w:t xml:space="preserve"> "syntactical error in the </w:t>
      </w:r>
      <w:proofErr w:type="spellStart"/>
      <w:r>
        <w:t>QoS</w:t>
      </w:r>
      <w:proofErr w:type="spellEnd"/>
      <w:r>
        <w:t xml:space="preserve"> </w:t>
      </w:r>
      <w:r w:rsidRPr="00CC0C94">
        <w:t>operation"</w:t>
      </w:r>
      <w:r>
        <w:t xml:space="preserve">. Otherwise, </w:t>
      </w:r>
      <w:r w:rsidRPr="00CC0C94">
        <w:t>the UE shall</w:t>
      </w:r>
      <w:r>
        <w:t xml:space="preserve"> send a PDU SESSION MODIFICATION REQUEST message to delete the </w:t>
      </w:r>
      <w:proofErr w:type="spellStart"/>
      <w:r>
        <w:t>QoS</w:t>
      </w:r>
      <w:proofErr w:type="spellEnd"/>
      <w:r>
        <w:t xml:space="preserve"> flow description which lacks at least one of the mandatory parameters and the associated </w:t>
      </w:r>
      <w:proofErr w:type="spellStart"/>
      <w:r>
        <w:t>QoS</w:t>
      </w:r>
      <w:proofErr w:type="spellEnd"/>
      <w:r>
        <w:t xml:space="preserve"> rule(s), if any, with 5G</w:t>
      </w:r>
      <w:r w:rsidRPr="00CC0C94">
        <w:t>SM cause</w:t>
      </w:r>
      <w:r>
        <w:t xml:space="preserve"> #84</w:t>
      </w:r>
      <w:r w:rsidRPr="00CC0C94">
        <w:t xml:space="preserve"> "syntactical error in the </w:t>
      </w:r>
      <w:proofErr w:type="spellStart"/>
      <w:r>
        <w:t>QoS</w:t>
      </w:r>
      <w:proofErr w:type="spellEnd"/>
      <w:r>
        <w:t xml:space="preserve"> </w:t>
      </w:r>
      <w:r w:rsidRPr="00CC0C94">
        <w:t>operation"</w:t>
      </w:r>
      <w:r>
        <w:t>.</w:t>
      </w:r>
    </w:p>
    <w:p w14:paraId="42C55C0B" w14:textId="77777777" w:rsidR="00A55BDF" w:rsidRDefault="00A55BDF" w:rsidP="00A55BDF">
      <w:pPr>
        <w:pStyle w:val="B1"/>
      </w:pPr>
      <w:r w:rsidRPr="00CC0C94">
        <w:t>c)</w:t>
      </w:r>
      <w:r w:rsidRPr="00CC0C94">
        <w:tab/>
        <w:t xml:space="preserve">Semantic errors in </w:t>
      </w:r>
      <w:r w:rsidRPr="004B6717">
        <w:t>packet</w:t>
      </w:r>
      <w:r w:rsidRPr="00CC0C94">
        <w:t xml:space="preserve"> filter</w:t>
      </w:r>
      <w:r>
        <w:t>s</w:t>
      </w:r>
      <w:r w:rsidRPr="00CC0C94">
        <w:t>:</w:t>
      </w:r>
    </w:p>
    <w:p w14:paraId="2868E40B" w14:textId="77777777" w:rsidR="00A55BDF" w:rsidRPr="00CC0C94" w:rsidRDefault="00A55BDF" w:rsidP="00A55BDF">
      <w:pPr>
        <w:pStyle w:val="B2"/>
      </w:pPr>
      <w:r w:rsidRPr="00CC0C94">
        <w:lastRenderedPageBreak/>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5B014FDD" w14:textId="77777777" w:rsidR="00A55BDF" w:rsidRDefault="00A55BDF" w:rsidP="00A55BDF">
      <w:pPr>
        <w:pStyle w:val="B1"/>
      </w:pPr>
      <w:r w:rsidRPr="00CC0C94">
        <w:tab/>
      </w:r>
      <w:r>
        <w:t xml:space="preserve">If the </w:t>
      </w:r>
      <w:proofErr w:type="spellStart"/>
      <w:r>
        <w:t>QoS</w:t>
      </w:r>
      <w:proofErr w:type="spellEnd"/>
      <w:r>
        <w:t xml:space="preserve"> rule is the default </w:t>
      </w:r>
      <w:proofErr w:type="spellStart"/>
      <w:r>
        <w:t>QoS</w:t>
      </w:r>
      <w:proofErr w:type="spellEnd"/>
      <w:r>
        <w:t xml:space="preserve"> rule, the UE shall initiate a PDU session release procedure by sending a PDU SESSION RELEASE REQUEST message with 5GSM cause #44 "semantic error</w:t>
      </w:r>
      <w:r w:rsidRPr="00CC0C94">
        <w:t xml:space="preserve"> in packet filter(s)"</w:t>
      </w:r>
      <w:r>
        <w:t xml:space="preserve">. Otherwise, the UE shall send a PDU SESSION MODIFICATION REQUEST message to delete the </w:t>
      </w:r>
      <w:proofErr w:type="spellStart"/>
      <w:r>
        <w:t>QoS</w:t>
      </w:r>
      <w:proofErr w:type="spellEnd"/>
      <w:r>
        <w:t xml:space="preserve"> rule with 5GSM cause #44 "semantic error</w:t>
      </w:r>
      <w:r w:rsidRPr="00CC0C94">
        <w:t xml:space="preserve"> in packet filter(s)".</w:t>
      </w:r>
    </w:p>
    <w:p w14:paraId="5C61B144" w14:textId="77777777" w:rsidR="00A55BDF" w:rsidRPr="00CC0C94" w:rsidRDefault="00A55BDF" w:rsidP="00A55BDF">
      <w:pPr>
        <w:pStyle w:val="B1"/>
      </w:pPr>
      <w:r w:rsidRPr="00CC0C94">
        <w:t>d)</w:t>
      </w:r>
      <w:r w:rsidRPr="00CC0C94">
        <w:tab/>
        <w:t>Syntactical errors in packet filters:</w:t>
      </w:r>
    </w:p>
    <w:p w14:paraId="2ADA71B2" w14:textId="77777777" w:rsidR="00A55BDF" w:rsidRPr="00CC0C94" w:rsidRDefault="00A55BDF" w:rsidP="00A55BDF">
      <w:pPr>
        <w:pStyle w:val="B2"/>
      </w:pPr>
      <w:r w:rsidRPr="00CC0C94">
        <w:t>1)</w:t>
      </w:r>
      <w:r w:rsidRPr="00CC0C94">
        <w:tab/>
      </w:r>
      <w:r>
        <w:t>When the r</w:t>
      </w:r>
      <w:r w:rsidRPr="00870053">
        <w:t>ule operation</w:t>
      </w:r>
      <w:r w:rsidRPr="00CC0C94">
        <w:t xml:space="preserve"> </w:t>
      </w:r>
      <w:r>
        <w:t>is</w:t>
      </w:r>
      <w:r w:rsidRPr="00CC0C94">
        <w:t xml:space="preserve"> "</w:t>
      </w:r>
      <w:r w:rsidRPr="005F7EB0">
        <w:t xml:space="preserve">Create new </w:t>
      </w:r>
      <w:proofErr w:type="spellStart"/>
      <w:r w:rsidRPr="005F7EB0">
        <w:t>QoS</w:t>
      </w:r>
      <w:proofErr w:type="spellEnd"/>
      <w:r w:rsidRPr="005F7EB0">
        <w:t xml:space="preserve"> rule</w:t>
      </w:r>
      <w:r>
        <w:t>"</w:t>
      </w:r>
      <w:r w:rsidRPr="00CC0C94">
        <w:t xml:space="preserve"> and two or more </w:t>
      </w:r>
      <w:r>
        <w:t xml:space="preserve">packet filters in the resultant </w:t>
      </w:r>
      <w:proofErr w:type="spellStart"/>
      <w:r>
        <w:t>QoS</w:t>
      </w:r>
      <w:proofErr w:type="spellEnd"/>
      <w:r>
        <w:t xml:space="preserve"> rule would</w:t>
      </w:r>
      <w:r w:rsidRPr="00CC0C94">
        <w:t xml:space="preserve"> have identical packet filter identifiers.</w:t>
      </w:r>
    </w:p>
    <w:p w14:paraId="19487409" w14:textId="77777777" w:rsidR="00A55BDF" w:rsidRDefault="00A55BDF" w:rsidP="00A55BDF">
      <w:pPr>
        <w:pStyle w:val="B2"/>
      </w:pPr>
      <w:r>
        <w:t>2</w:t>
      </w:r>
      <w:r w:rsidRPr="00CC0C94">
        <w:t>)</w:t>
      </w:r>
      <w:r w:rsidRPr="00CC0C94">
        <w:tab/>
        <w:t>When there are other types of syntactical errors in the coding of packet filters, such as the use of a reserved value for a packet filter component identifier.</w:t>
      </w:r>
    </w:p>
    <w:p w14:paraId="0B9843DB" w14:textId="77777777" w:rsidR="00A55BDF" w:rsidRDefault="00A55BDF" w:rsidP="00A55BDF">
      <w:pPr>
        <w:pStyle w:val="B1"/>
      </w:pPr>
      <w:r>
        <w:tab/>
        <w:t xml:space="preserve">If the </w:t>
      </w:r>
      <w:proofErr w:type="spellStart"/>
      <w:r>
        <w:t>QoS</w:t>
      </w:r>
      <w:proofErr w:type="spellEnd"/>
      <w:r>
        <w:t xml:space="preserve"> rule is the default </w:t>
      </w:r>
      <w:proofErr w:type="spellStart"/>
      <w:r>
        <w:t>QoS</w:t>
      </w:r>
      <w:proofErr w:type="spellEnd"/>
      <w:r>
        <w:t xml:space="preserve"> rule, the UE shall initiate a PDU session release procedure by sending a PDU SESSION RELEASE REQUEST message with 5GSM cause #45 "syntactical errors in packet filter(s)". Otherwise, the UE shall send a PDU SESSION MODIFICATION REQUEST message to delete the </w:t>
      </w:r>
      <w:proofErr w:type="spellStart"/>
      <w:r>
        <w:t>QoS</w:t>
      </w:r>
      <w:proofErr w:type="spellEnd"/>
      <w:r>
        <w:t xml:space="preserve"> rule with 5GSM cause #45 "syntactical errors in packet filter(s)".</w:t>
      </w:r>
    </w:p>
    <w:p w14:paraId="6B6FE014" w14:textId="77777777" w:rsidR="00A55BDF" w:rsidRPr="00F95AEC" w:rsidRDefault="00A55BDF" w:rsidP="00A55BDF">
      <w:r w:rsidRPr="00F95AEC">
        <w:t>If the Always-on PDU session indication IE is included in the PDU SESSION ESTABLISHMENT ACCEPT message and:</w:t>
      </w:r>
    </w:p>
    <w:p w14:paraId="3DF44FF5" w14:textId="77777777" w:rsidR="00A55BDF" w:rsidRPr="00F95AEC" w:rsidRDefault="00A55BDF" w:rsidP="00A55BDF">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60AC4B09" w14:textId="77777777" w:rsidR="00A55BDF" w:rsidRPr="00F95AEC" w:rsidRDefault="00A55BDF" w:rsidP="00A55BDF">
      <w:pPr>
        <w:pStyle w:val="B1"/>
      </w:pPr>
      <w:r w:rsidRPr="00F95AEC">
        <w:t>b)</w:t>
      </w:r>
      <w:r w:rsidRPr="00F95AEC">
        <w:tab/>
      </w:r>
      <w:proofErr w:type="gramStart"/>
      <w:r w:rsidRPr="00F95AEC">
        <w:t>the</w:t>
      </w:r>
      <w:proofErr w:type="gramEnd"/>
      <w:r w:rsidRPr="00F95AEC">
        <w:t xml:space="preserve"> value </w:t>
      </w:r>
      <w:r>
        <w:t xml:space="preserve">of </w:t>
      </w:r>
      <w:r w:rsidRPr="00F95AEC">
        <w:t>the IE is set to "Always-on PDU session not allowed", the UE shall not consider the established PDU session as an always-on PDU session.</w:t>
      </w:r>
    </w:p>
    <w:p w14:paraId="4CC77ABA" w14:textId="77777777" w:rsidR="00A55BDF" w:rsidRPr="00F95AEC" w:rsidRDefault="00A55BDF" w:rsidP="00A55BDF">
      <w:r w:rsidRPr="00F95AEC">
        <w:t>The UE shall not consider the established PDU session as an always-on PDU session if the UE does not receive the Always-on PDU session indication IE in the PDU SESSION ESTABLISHMENT ACCEPT message.</w:t>
      </w:r>
    </w:p>
    <w:p w14:paraId="1BBBFEF9" w14:textId="77777777" w:rsidR="00A55BDF" w:rsidRDefault="00A55BDF" w:rsidP="00A55BDF">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w:t>
      </w:r>
      <w:proofErr w:type="spellStart"/>
      <w:r>
        <w:rPr>
          <w:rFonts w:hint="eastAsia"/>
          <w:lang w:eastAsia="zh-CN"/>
        </w:rPr>
        <w:t>QoS</w:t>
      </w:r>
      <w:proofErr w:type="spellEnd"/>
      <w:r>
        <w:rPr>
          <w:rFonts w:hint="eastAsia"/>
          <w:lang w:eastAsia="zh-CN"/>
        </w:rPr>
        <w:t xml:space="preserve"> flow</w:t>
      </w:r>
      <w:r>
        <w:rPr>
          <w:lang w:eastAsia="zh-CN"/>
        </w:rPr>
        <w:t xml:space="preserve"> and the mapped EPS bearer context, for each </w:t>
      </w:r>
      <w:proofErr w:type="spellStart"/>
      <w:r>
        <w:rPr>
          <w:lang w:eastAsia="zh-CN"/>
        </w:rPr>
        <w:t>QoS</w:t>
      </w:r>
      <w:proofErr w:type="spellEnd"/>
      <w:r>
        <w:rPr>
          <w:lang w:eastAsia="zh-CN"/>
        </w:rPr>
        <w:t xml:space="preserve"> flow </w:t>
      </w:r>
      <w:r>
        <w:t xml:space="preserve">which can be transferred to </w:t>
      </w:r>
      <w:r>
        <w:rPr>
          <w:rFonts w:hint="eastAsia"/>
          <w:lang w:eastAsia="zh-CN"/>
        </w:rPr>
        <w:t>EPS</w:t>
      </w:r>
      <w:r>
        <w:rPr>
          <w:lang w:eastAsia="zh-CN"/>
        </w:rPr>
        <w:t xml:space="preserve">, based on the received </w:t>
      </w:r>
      <w:r>
        <w:t xml:space="preserve">EPS bearer identity parameter in authorized </w:t>
      </w:r>
      <w:proofErr w:type="spellStart"/>
      <w:r>
        <w:t>QoS</w:t>
      </w:r>
      <w:proofErr w:type="spellEnd"/>
      <w:r>
        <w:t xml:space="preserve">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1631624A" w14:textId="77777777" w:rsidR="00A55BDF" w:rsidRDefault="00A55BDF" w:rsidP="00A55BDF">
      <w:pPr>
        <w:pStyle w:val="NO"/>
      </w:pPr>
      <w:r>
        <w:t>NOTE 2:</w:t>
      </w:r>
      <w:r>
        <w:tab/>
        <w:t xml:space="preserve">An error detected in a mapped EPS bearer context does not cause the UE to discard the Authorized </w:t>
      </w:r>
      <w:proofErr w:type="spellStart"/>
      <w:r>
        <w:t>QoS</w:t>
      </w:r>
      <w:proofErr w:type="spellEnd"/>
      <w:r>
        <w:t xml:space="preserve"> rules IE and Authorized </w:t>
      </w:r>
      <w:proofErr w:type="spellStart"/>
      <w:r>
        <w:t>QoS</w:t>
      </w:r>
      <w:proofErr w:type="spellEnd"/>
      <w:r>
        <w:t xml:space="preserve"> flow descriptions IE included in the PDU SESSION ESTABLISHMENT ACCEPT, if any.</w:t>
      </w:r>
    </w:p>
    <w:p w14:paraId="7F945D76" w14:textId="77777777" w:rsidR="00A55BDF" w:rsidRDefault="00A55BDF" w:rsidP="00A55BDF">
      <w:pPr>
        <w:pStyle w:val="B1"/>
      </w:pPr>
      <w:r>
        <w:t>a)</w:t>
      </w:r>
      <w:r>
        <w:tab/>
        <w:t>Semantic error in the mapped EPS bearer operation:</w:t>
      </w:r>
    </w:p>
    <w:p w14:paraId="79D27AFD" w14:textId="77777777" w:rsidR="00A55BDF" w:rsidRDefault="00A55BDF" w:rsidP="00A55BDF">
      <w:pPr>
        <w:pStyle w:val="B2"/>
      </w:pPr>
      <w:r w:rsidRPr="00CC0C94">
        <w:t>1)</w:t>
      </w:r>
      <w:r w:rsidRPr="00CC0C94">
        <w:tab/>
      </w:r>
      <w:r>
        <w:t xml:space="preserve">When the operation code is an operation code other than </w:t>
      </w:r>
      <w:r w:rsidRPr="00CC0C94">
        <w:t xml:space="preserve">"Create </w:t>
      </w:r>
      <w:r>
        <w:t>new EPS bearer</w:t>
      </w:r>
      <w:r w:rsidRPr="00CC0C94">
        <w:t>"</w:t>
      </w:r>
      <w:r>
        <w:t xml:space="preserve"> and the PDU session is being established with the request type set to "initial request"</w:t>
      </w:r>
      <w:r w:rsidRPr="00557D3A">
        <w:t xml:space="preserve"> </w:t>
      </w:r>
      <w:r>
        <w:t>or "initial emergency request".</w:t>
      </w:r>
    </w:p>
    <w:p w14:paraId="1AC53752" w14:textId="77777777" w:rsidR="00A55BDF" w:rsidRDefault="00A55BDF" w:rsidP="00A55BDF">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AE7FE90" w14:textId="77777777" w:rsidR="00A55BDF" w:rsidRDefault="00A55BDF" w:rsidP="00A55BDF">
      <w:pPr>
        <w:pStyle w:val="B2"/>
      </w:pPr>
      <w:r>
        <w:t>3)</w:t>
      </w:r>
      <w:r>
        <w:tab/>
        <w:t xml:space="preserve">When the operation code is </w:t>
      </w:r>
      <w:r w:rsidRPr="00CC0C94">
        <w:t xml:space="preserve">"Create </w:t>
      </w:r>
      <w:r>
        <w:t>new EPS bearer</w:t>
      </w:r>
      <w:r w:rsidRPr="00CC0C94">
        <w:t>"</w:t>
      </w:r>
      <w:r>
        <w:t xml:space="preserve"> </w:t>
      </w:r>
      <w:r w:rsidRPr="000A777C">
        <w:t>or "Modify existing EPS bearer"</w:t>
      </w:r>
      <w:r>
        <w:t xml:space="preserve"> and the resulting mapped EPS bearer context has invalid or missing mandatory parameters (e.g., m</w:t>
      </w:r>
      <w:r w:rsidRPr="003A1E84">
        <w:t xml:space="preserve">apped EPS </w:t>
      </w:r>
      <w:proofErr w:type="spellStart"/>
      <w:r w:rsidRPr="003A1E84">
        <w:t>QoS</w:t>
      </w:r>
      <w:proofErr w:type="spellEnd"/>
      <w:r w:rsidRPr="003A1E84">
        <w:t xml:space="preserve"> parameters</w:t>
      </w:r>
      <w:r>
        <w:t xml:space="preserve"> or traffic flow </w:t>
      </w:r>
      <w:r w:rsidRPr="002E72E2">
        <w:t>template</w:t>
      </w:r>
      <w:r>
        <w:t xml:space="preserve"> for a dedicated EPS bearer context).</w:t>
      </w:r>
    </w:p>
    <w:p w14:paraId="511D8F83" w14:textId="77777777" w:rsidR="00A55BDF" w:rsidRPr="00CC0C94" w:rsidRDefault="00A55BDF" w:rsidP="00A55BDF">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76176D14" w14:textId="77777777" w:rsidR="00A55BDF" w:rsidRPr="00CC0C94" w:rsidRDefault="00A55BDF" w:rsidP="00A55BDF">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7BC085F5" w14:textId="77777777" w:rsidR="00A55BDF" w:rsidRDefault="00A55BDF" w:rsidP="00A55BDF">
      <w:pPr>
        <w:pStyle w:val="B1"/>
      </w:pPr>
      <w:r>
        <w:t>b)</w:t>
      </w:r>
      <w:r>
        <w:tab/>
      </w:r>
      <w:proofErr w:type="gramStart"/>
      <w:r>
        <w:t>if</w:t>
      </w:r>
      <w:proofErr w:type="gramEnd"/>
      <w:r>
        <w:t xml:space="preserve"> the mapped EPS bearer context includes a traffic flow template, the UE shall check the traffic flow template for different types of TFT IE errors as follows:</w:t>
      </w:r>
    </w:p>
    <w:p w14:paraId="23E00536" w14:textId="77777777" w:rsidR="00A55BDF" w:rsidRPr="00CC0C94" w:rsidRDefault="00A55BDF" w:rsidP="00A55BDF">
      <w:pPr>
        <w:pStyle w:val="B2"/>
      </w:pPr>
      <w:r>
        <w:lastRenderedPageBreak/>
        <w:t>1</w:t>
      </w:r>
      <w:r w:rsidRPr="00CC0C94">
        <w:t>)</w:t>
      </w:r>
      <w:r w:rsidRPr="00CC0C94">
        <w:tab/>
        <w:t>Semantic errors in TFT operations:</w:t>
      </w:r>
    </w:p>
    <w:p w14:paraId="6434B02C" w14:textId="77777777" w:rsidR="00A55BDF" w:rsidRPr="00CC0C94" w:rsidRDefault="00A55BDF" w:rsidP="00A55BDF">
      <w:pPr>
        <w:pStyle w:val="B3"/>
      </w:pPr>
      <w:r>
        <w:t>i</w:t>
      </w:r>
      <w:r w:rsidRPr="00CC0C94">
        <w:t>)</w:t>
      </w:r>
      <w:r w:rsidRPr="00CC0C94">
        <w:tab/>
        <w:t xml:space="preserve">When the </w:t>
      </w:r>
      <w:r w:rsidRPr="00920167">
        <w:t>TFT operation</w:t>
      </w:r>
      <w:r w:rsidRPr="00CC0C94">
        <w:t xml:space="preserve"> is an operation other than "Create a new TFT"</w:t>
      </w:r>
    </w:p>
    <w:p w14:paraId="545773BB" w14:textId="77777777" w:rsidR="00A55BDF" w:rsidRPr="00CC0C94" w:rsidRDefault="00A55BDF" w:rsidP="00A55BDF">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39FFAE6A" w14:textId="77777777" w:rsidR="00A55BDF" w:rsidRPr="0086317A" w:rsidRDefault="00A55BDF" w:rsidP="00A55BDF">
      <w:pPr>
        <w:pStyle w:val="B2"/>
      </w:pPr>
      <w:r>
        <w:t>2</w:t>
      </w:r>
      <w:r w:rsidRPr="00CC0C94">
        <w:t>)</w:t>
      </w:r>
      <w:r w:rsidRPr="00CC0C94">
        <w:tab/>
        <w:t>Syntactical errors in TFT operations:</w:t>
      </w:r>
    </w:p>
    <w:p w14:paraId="20D2FE6A" w14:textId="77777777" w:rsidR="00A55BDF" w:rsidRPr="00CC0C94" w:rsidRDefault="00A55BDF" w:rsidP="00A55BDF">
      <w:pPr>
        <w:pStyle w:val="B3"/>
      </w:pPr>
      <w:r>
        <w:t>i</w:t>
      </w:r>
      <w:r w:rsidRPr="00CC0C94">
        <w:t>)</w:t>
      </w:r>
      <w:r w:rsidRPr="00CC0C94">
        <w:tab/>
        <w:t xml:space="preserve">When the </w:t>
      </w:r>
      <w:r w:rsidRPr="00920167">
        <w:t xml:space="preserve">TFT operation </w:t>
      </w:r>
      <w:r w:rsidRPr="00CC0C94">
        <w:t>= "Create a new TFT" and the packet filter list in the TFT IE is empty.</w:t>
      </w:r>
    </w:p>
    <w:p w14:paraId="5976DD2E" w14:textId="77777777" w:rsidR="00A55BDF" w:rsidRPr="00CC0C94" w:rsidRDefault="00A55BDF" w:rsidP="00A55BDF">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40102226" w14:textId="77777777" w:rsidR="00A55BDF" w:rsidRPr="00CC0C94" w:rsidRDefault="00A55BDF" w:rsidP="00A55BDF">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45FAEFFC" w14:textId="77777777" w:rsidR="00A55BDF" w:rsidRPr="00CC0C94" w:rsidRDefault="00A55BDF" w:rsidP="00A55BDF">
      <w:pPr>
        <w:pStyle w:val="B2"/>
      </w:pPr>
      <w:r>
        <w:t>3</w:t>
      </w:r>
      <w:r w:rsidRPr="00CC0C94">
        <w:t>)</w:t>
      </w:r>
      <w:r w:rsidRPr="00CC0C94">
        <w:tab/>
        <w:t>Semantic errors in packet filters:</w:t>
      </w:r>
    </w:p>
    <w:p w14:paraId="46D56AC4" w14:textId="77777777" w:rsidR="00A55BDF" w:rsidRPr="00CC0C94" w:rsidRDefault="00A55BDF" w:rsidP="00A55BDF">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46DC157" w14:textId="77777777" w:rsidR="00A55BDF" w:rsidRPr="00CC0C94" w:rsidRDefault="00A55BDF" w:rsidP="00A55BDF">
      <w:pPr>
        <w:pStyle w:val="B3"/>
      </w:pPr>
      <w:r>
        <w:t>ii</w:t>
      </w:r>
      <w:r w:rsidRPr="00CC0C94">
        <w:t>)</w:t>
      </w:r>
      <w:r w:rsidRPr="00CC0C94">
        <w:tab/>
        <w:t>When the resulting TFT does not contain any packet filter which applicable for the uplink direction.</w:t>
      </w:r>
    </w:p>
    <w:p w14:paraId="019EDBCF" w14:textId="77777777" w:rsidR="00A55BDF" w:rsidRPr="00CC0C94" w:rsidRDefault="00A55BDF" w:rsidP="00A55BDF">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46634654" w14:textId="77777777" w:rsidR="00A55BDF" w:rsidRPr="00CC0C94" w:rsidRDefault="00A55BDF" w:rsidP="00A55BDF">
      <w:pPr>
        <w:pStyle w:val="B2"/>
      </w:pPr>
      <w:r>
        <w:t>4</w:t>
      </w:r>
      <w:r w:rsidRPr="00CC0C94">
        <w:t>)</w:t>
      </w:r>
      <w:r w:rsidRPr="00CC0C94">
        <w:tab/>
        <w:t>Syntactical errors in packet filters:</w:t>
      </w:r>
    </w:p>
    <w:p w14:paraId="698DCBD9" w14:textId="77777777" w:rsidR="00A55BDF" w:rsidRPr="00CC0C94" w:rsidRDefault="00A55BDF" w:rsidP="00A55BDF">
      <w:pPr>
        <w:pStyle w:val="B3"/>
      </w:pPr>
      <w:r>
        <w:t>i</w:t>
      </w:r>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7FD22622" w14:textId="77777777" w:rsidR="00A55BDF" w:rsidRPr="00CC0C94" w:rsidRDefault="00A55BDF" w:rsidP="00A55BDF">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3C0DF28B" w14:textId="77777777" w:rsidR="00A55BDF" w:rsidRPr="00CC0C94" w:rsidRDefault="00A55BDF" w:rsidP="00A55BDF">
      <w:pPr>
        <w:pStyle w:val="B3"/>
      </w:pPr>
      <w:r>
        <w:t>iii</w:t>
      </w:r>
      <w:r w:rsidRPr="00CC0C94">
        <w:t>)</w:t>
      </w:r>
      <w:r w:rsidRPr="00CC0C94">
        <w:tab/>
        <w:t>When there are other types of syntactical errors in the coding of packet filters, such as the use of a reserved value for a packet filter component identifier.</w:t>
      </w:r>
    </w:p>
    <w:p w14:paraId="7E1E92A3" w14:textId="77777777" w:rsidR="00A55BDF" w:rsidRPr="00CC0C94" w:rsidRDefault="00A55BDF" w:rsidP="00A55BDF">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75EC76BD" w14:textId="77777777" w:rsidR="00A55BDF" w:rsidRPr="00CC0C94" w:rsidRDefault="00A55BDF" w:rsidP="00A55BDF">
      <w:pPr>
        <w:pStyle w:val="B2"/>
      </w:pPr>
      <w:r w:rsidRPr="00CC0C94">
        <w:tab/>
        <w:t>In case </w:t>
      </w:r>
      <w:r>
        <w:t>ii</w:t>
      </w:r>
      <w:r w:rsidRPr="00CC0C94">
        <w:t xml:space="preserve">, if one or </w:t>
      </w:r>
      <w:proofErr w:type="gramStart"/>
      <w:r w:rsidRPr="00CC0C94">
        <w:t>more old</w:t>
      </w:r>
      <w:proofErr w:type="gramEnd"/>
      <w:r w:rsidRPr="00CC0C94">
        <w:t xml:space="preserve">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0B9436DC" w14:textId="77777777" w:rsidR="00A55BDF" w:rsidRPr="00CC0C94" w:rsidRDefault="00A55BDF" w:rsidP="00A55BDF">
      <w:pPr>
        <w:pStyle w:val="B2"/>
      </w:pPr>
      <w:r w:rsidRPr="00CC0C94">
        <w:tab/>
        <w:t>In cases </w:t>
      </w:r>
      <w:r>
        <w:t>i</w:t>
      </w:r>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500955AF" w14:textId="77777777" w:rsidR="00A55BDF" w:rsidRDefault="00A55BDF" w:rsidP="00A55BDF">
      <w:bookmarkStart w:id="29" w:name="_Hlk29533653"/>
      <w:r>
        <w:t xml:space="preserve">If the UE detects different errors in the mapped EPS bearer contexts, </w:t>
      </w:r>
      <w:proofErr w:type="spellStart"/>
      <w:r w:rsidRPr="00294788">
        <w:t>QoS</w:t>
      </w:r>
      <w:proofErr w:type="spellEnd"/>
      <w:r w:rsidRPr="00294788">
        <w:t xml:space="preserve"> </w:t>
      </w:r>
      <w:r>
        <w:t xml:space="preserve">rules or </w:t>
      </w:r>
      <w:proofErr w:type="spellStart"/>
      <w:r w:rsidRPr="00294788">
        <w:t>QoS</w:t>
      </w:r>
      <w:proofErr w:type="spellEnd"/>
      <w:r w:rsidRPr="00294788">
        <w:t xml:space="preserve"> </w:t>
      </w:r>
      <w:r>
        <w:t xml:space="preserve">flow descriptions, the UE may send a single PDU SESSION MODIFICATION REQUEST message to delete the </w:t>
      </w:r>
      <w:r w:rsidRPr="00665705">
        <w:t xml:space="preserve">erroneous mapped EPS bearer contexts, </w:t>
      </w:r>
      <w:proofErr w:type="spellStart"/>
      <w:r w:rsidRPr="00665705">
        <w:t>QoS</w:t>
      </w:r>
      <w:proofErr w:type="spellEnd"/>
      <w:r w:rsidRPr="00665705">
        <w:t xml:space="preserve"> rules or </w:t>
      </w:r>
      <w:proofErr w:type="spellStart"/>
      <w:r w:rsidRPr="00665705">
        <w:t>QoS</w:t>
      </w:r>
      <w:proofErr w:type="spellEnd"/>
      <w:r w:rsidRPr="00665705">
        <w:t xml:space="preserve"> flow descriptions</w:t>
      </w:r>
      <w:r>
        <w:t>. In that case, the UE shall include a single 5GSM cause in the PDU SESSION MODIFICATION REQUEST message.</w:t>
      </w:r>
    </w:p>
    <w:bookmarkEnd w:id="29"/>
    <w:p w14:paraId="11290A85" w14:textId="77777777" w:rsidR="00A55BDF" w:rsidRDefault="00A55BDF" w:rsidP="00A55BDF">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xml:space="preserve">, #45 "syntactical errors in packet filter(s)", #83 "semantic error in the </w:t>
      </w:r>
      <w:proofErr w:type="spellStart"/>
      <w:r>
        <w:t>QoS</w:t>
      </w:r>
      <w:proofErr w:type="spellEnd"/>
      <w:r>
        <w:t xml:space="preserve"> operation", #84</w:t>
      </w:r>
      <w:r w:rsidRPr="00CC0C94">
        <w:t xml:space="preserve"> "syntactical error in the </w:t>
      </w:r>
      <w:proofErr w:type="spellStart"/>
      <w:r>
        <w:t>QoS</w:t>
      </w:r>
      <w:proofErr w:type="spellEnd"/>
      <w:r>
        <w:t xml:space="preserve">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6E855207" w14:textId="77777777" w:rsidR="00A55BDF" w:rsidRDefault="00A55BDF" w:rsidP="00A55BDF">
      <w:r>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0BA8BBD9" w14:textId="77777777" w:rsidR="00A55BDF" w:rsidRDefault="00A55BDF" w:rsidP="00A55BDF">
      <w:r>
        <w:lastRenderedPageBreak/>
        <w:t>If the UE requests the PDU session type "IPv4v6" and:</w:t>
      </w:r>
    </w:p>
    <w:p w14:paraId="633B3D7C" w14:textId="77777777" w:rsidR="00A55BDF" w:rsidRDefault="00A55BDF" w:rsidP="00A55BDF">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72B2AD16" w14:textId="77777777" w:rsidR="00A55BDF" w:rsidRDefault="00A55BDF" w:rsidP="00A55BDF">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4BA72C89" w14:textId="77777777" w:rsidR="00A55BDF" w:rsidRDefault="00A55BDF" w:rsidP="00A55BDF">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6764743C" w14:textId="77777777" w:rsidR="00A55BDF" w:rsidRDefault="00A55BDF" w:rsidP="00A55BDF">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for "IPv6"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"IPv6" </w:t>
      </w:r>
      <w:r w:rsidRPr="003168A2">
        <w:t>until</w:t>
      </w:r>
      <w:r>
        <w:t>:</w:t>
      </w:r>
    </w:p>
    <w:p w14:paraId="13CC144A" w14:textId="77777777" w:rsidR="00A55BDF" w:rsidRDefault="00A55BDF" w:rsidP="00A55BDF">
      <w:pPr>
        <w:pStyle w:val="B1"/>
      </w:pPr>
      <w:r>
        <w:t>-</w:t>
      </w:r>
      <w:r>
        <w:tab/>
      </w:r>
      <w:proofErr w:type="gramStart"/>
      <w:r>
        <w:t>the</w:t>
      </w:r>
      <w:proofErr w:type="gramEnd"/>
      <w:r>
        <w:t xml:space="preserve"> UE is registered to a new PLMN which is not in the list of equivalent PLMNs;</w:t>
      </w:r>
    </w:p>
    <w:p w14:paraId="17332357" w14:textId="77777777" w:rsidR="00A55BDF" w:rsidRDefault="00A55BDF" w:rsidP="00A55BDF">
      <w:pPr>
        <w:pStyle w:val="B1"/>
      </w:pPr>
      <w:r>
        <w:t>-</w:t>
      </w:r>
      <w:r>
        <w:tab/>
      </w:r>
      <w:proofErr w:type="gramStart"/>
      <w:r>
        <w:t>the</w:t>
      </w:r>
      <w:proofErr w:type="gramEnd"/>
      <w:r>
        <w:t xml:space="preserve"> PDU </w:t>
      </w:r>
      <w:r w:rsidRPr="00360A8C">
        <w:t xml:space="preserve">session </w:t>
      </w:r>
      <w:r>
        <w:t xml:space="preserve">type which is used to access the DNN </w:t>
      </w:r>
      <w:r>
        <w:rPr>
          <w:lang w:eastAsia="ja-JP"/>
        </w:rPr>
        <w:t>(or no DNN, if no DNN was indicated by the UE) and the S-NSSAI (or no S-NSSAI, if no S-NSSAI was indicated by the UE)</w:t>
      </w:r>
      <w:r>
        <w:t xml:space="preserve"> is changed;</w:t>
      </w:r>
    </w:p>
    <w:p w14:paraId="1FDF8CE2" w14:textId="77777777" w:rsidR="00A55BDF" w:rsidRDefault="00A55BDF" w:rsidP="00A55BDF">
      <w:pPr>
        <w:pStyle w:val="B1"/>
      </w:pPr>
      <w:r>
        <w:t>-</w:t>
      </w:r>
      <w:r>
        <w:tab/>
      </w:r>
      <w:proofErr w:type="gramStart"/>
      <w:r>
        <w:t>the</w:t>
      </w:r>
      <w:proofErr w:type="gramEnd"/>
      <w:r>
        <w:t xml:space="preserve"> UE is switched off, or</w:t>
      </w:r>
    </w:p>
    <w:p w14:paraId="5E2C907E" w14:textId="77777777" w:rsidR="00A55BDF" w:rsidRDefault="00A55BDF" w:rsidP="00A55BDF">
      <w:pPr>
        <w:pStyle w:val="B1"/>
      </w:pPr>
      <w:r>
        <w:t>-</w:t>
      </w:r>
      <w:r>
        <w:tab/>
      </w:r>
      <w:proofErr w:type="gramStart"/>
      <w:r>
        <w:t>the</w:t>
      </w:r>
      <w:proofErr w:type="gramEnd"/>
      <w:r>
        <w:t xml:space="preserve"> USIM is removed.</w:t>
      </w:r>
    </w:p>
    <w:p w14:paraId="6EB01C2B" w14:textId="77777777" w:rsidR="00A55BDF" w:rsidRDefault="00A55BDF" w:rsidP="00A55BDF">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for "IPv4"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"IPv4" </w:t>
      </w:r>
      <w:r w:rsidRPr="003168A2">
        <w:t>until</w:t>
      </w:r>
      <w:r>
        <w:t>:</w:t>
      </w:r>
    </w:p>
    <w:p w14:paraId="75359B20" w14:textId="77777777" w:rsidR="00A55BDF" w:rsidRDefault="00A55BDF" w:rsidP="00A55BDF">
      <w:pPr>
        <w:pStyle w:val="B1"/>
      </w:pPr>
      <w:r>
        <w:t>-</w:t>
      </w:r>
      <w:r>
        <w:tab/>
      </w:r>
      <w:proofErr w:type="gramStart"/>
      <w:r>
        <w:t>the</w:t>
      </w:r>
      <w:proofErr w:type="gramEnd"/>
      <w:r>
        <w:t xml:space="preserve"> UE is registered to a new PLMN which is not in the list of equivalent PLMNs;</w:t>
      </w:r>
    </w:p>
    <w:p w14:paraId="248CFE0F" w14:textId="77777777" w:rsidR="00A55BDF" w:rsidRDefault="00A55BDF" w:rsidP="00A55BDF">
      <w:pPr>
        <w:pStyle w:val="B1"/>
      </w:pPr>
      <w:r>
        <w:t>-</w:t>
      </w:r>
      <w:r>
        <w:tab/>
      </w:r>
      <w:proofErr w:type="gramStart"/>
      <w:r>
        <w:t>the</w:t>
      </w:r>
      <w:proofErr w:type="gramEnd"/>
      <w:r>
        <w:t xml:space="preserve"> PDU </w:t>
      </w:r>
      <w:r w:rsidRPr="00360A8C">
        <w:t xml:space="preserve">session </w:t>
      </w:r>
      <w:r>
        <w:t>type which is used to access the DNN</w:t>
      </w:r>
      <w:r>
        <w:rPr>
          <w:lang w:eastAsia="ja-JP"/>
        </w:rPr>
        <w:t xml:space="preserve"> (or no DNN, if no DNN was indicated by the UE) and the S-NSSAI (or no S-NSSAI, if no S-NSSAI was indicated by the UE)</w:t>
      </w:r>
      <w:r>
        <w:t xml:space="preserve"> is changed;</w:t>
      </w:r>
    </w:p>
    <w:p w14:paraId="4FFB3A6C" w14:textId="77777777" w:rsidR="00A55BDF" w:rsidRDefault="00A55BDF" w:rsidP="00A55BDF">
      <w:pPr>
        <w:pStyle w:val="B1"/>
      </w:pPr>
      <w:r>
        <w:t>-</w:t>
      </w:r>
      <w:r>
        <w:tab/>
      </w:r>
      <w:proofErr w:type="gramStart"/>
      <w:r>
        <w:t>the</w:t>
      </w:r>
      <w:proofErr w:type="gramEnd"/>
      <w:r>
        <w:t xml:space="preserve"> UE is switched off, or</w:t>
      </w:r>
    </w:p>
    <w:p w14:paraId="73FD2B2E" w14:textId="77777777" w:rsidR="00A55BDF" w:rsidRDefault="00A55BDF" w:rsidP="00A55BDF">
      <w:pPr>
        <w:pStyle w:val="B1"/>
      </w:pPr>
      <w:r>
        <w:t>-</w:t>
      </w:r>
      <w:r>
        <w:tab/>
      </w:r>
      <w:proofErr w:type="gramStart"/>
      <w:r>
        <w:t>the</w:t>
      </w:r>
      <w:proofErr w:type="gramEnd"/>
      <w:r>
        <w:t xml:space="preserve"> USIM is removed.</w:t>
      </w:r>
    </w:p>
    <w:p w14:paraId="526E7DC5" w14:textId="77777777" w:rsidR="00A55BDF" w:rsidRDefault="00A55BDF" w:rsidP="00A55BDF">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w:t>
      </w:r>
      <w:proofErr w:type="spellStart"/>
      <w:r>
        <w:t>QoS</w:t>
      </w:r>
      <w:proofErr w:type="spellEnd"/>
      <w:r>
        <w:t xml:space="preserve">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3DBC45B" w14:textId="77777777" w:rsidR="00A55BDF" w:rsidRDefault="00A55BDF" w:rsidP="00A55BDF">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w:t>
      </w:r>
      <w:proofErr w:type="spellStart"/>
      <w:r>
        <w:t>QoS</w:t>
      </w:r>
      <w:proofErr w:type="spellEnd"/>
      <w:r>
        <w:t xml:space="preserve">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108D670" w14:textId="77777777" w:rsidR="00A55BDF" w:rsidRDefault="00A55BDF" w:rsidP="00A55BDF">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Unstructured Link MTU</w:t>
      </w:r>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 xml:space="preserve">PDU SESSION ESTABLISHMENT </w:t>
      </w:r>
      <w:r w:rsidRPr="00440029">
        <w:lastRenderedPageBreak/>
        <w:t>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or the u</w:t>
      </w:r>
      <w:r w:rsidRPr="00F540FB">
        <w:rPr>
          <w:lang w:val="en-US"/>
        </w:rPr>
        <w:t xml:space="preserve">nstructured </w:t>
      </w:r>
      <w:r>
        <w:rPr>
          <w:lang w:val="en-US"/>
        </w:rPr>
        <w:t>l</w:t>
      </w:r>
      <w:r w:rsidRPr="00F540FB">
        <w:rPr>
          <w:lang w:val="en-US"/>
        </w:rPr>
        <w:t>ink MTU</w:t>
      </w:r>
      <w:r>
        <w:rPr>
          <w:lang w:val="en-US"/>
        </w:rPr>
        <w:t xml:space="preserve"> size</w:t>
      </w:r>
      <w:r w:rsidRPr="00CC0C94">
        <w:t>.</w:t>
      </w:r>
    </w:p>
    <w:p w14:paraId="5B17586F" w14:textId="77777777" w:rsidR="00A55BDF" w:rsidRDefault="00A55BDF" w:rsidP="00A55BDF">
      <w:pPr>
        <w:pStyle w:val="NO"/>
        <w:rPr>
          <w:lang w:eastAsia="ko-KR"/>
        </w:rPr>
      </w:pPr>
      <w:r>
        <w:rPr>
          <w:lang w:eastAsia="ko-KR"/>
        </w:rPr>
        <w:t>NOTE 3:</w:t>
      </w:r>
      <w:r>
        <w:rPr>
          <w:lang w:eastAsia="ko-KR"/>
        </w:rPr>
        <w:tab/>
        <w:t>The IPv4 link MTU size corresponds to the maximum length of user data packet that can be sent via N3 interface for a PDU session of the "IPv4" PDU session types.</w:t>
      </w:r>
    </w:p>
    <w:p w14:paraId="29A87AAF" w14:textId="77777777" w:rsidR="00A55BDF" w:rsidRDefault="00A55BDF" w:rsidP="00A55BDF">
      <w:pPr>
        <w:pStyle w:val="NO"/>
        <w:rPr>
          <w:lang w:eastAsia="ko-KR"/>
        </w:rPr>
      </w:pPr>
      <w:r>
        <w:rPr>
          <w:lang w:eastAsia="ko-KR"/>
        </w:rPr>
        <w:t>NOTE 4:</w:t>
      </w:r>
      <w:r>
        <w:rPr>
          <w:lang w:eastAsia="ko-KR"/>
        </w:rPr>
        <w:tab/>
        <w:t>The Ethernet frame payload MTU size corresponds to the maximum length of a payload of an Ethernet frame that can be sent via N3 interface for a PDU session of the "Ethernet" PDU session type.</w:t>
      </w:r>
    </w:p>
    <w:p w14:paraId="3F7755AE" w14:textId="77777777" w:rsidR="00A55BDF" w:rsidRDefault="00A55BDF" w:rsidP="00A55BDF">
      <w:pPr>
        <w:pStyle w:val="NO"/>
        <w:rPr>
          <w:lang w:eastAsia="ko-KR"/>
        </w:rPr>
      </w:pPr>
      <w:r>
        <w:rPr>
          <w:lang w:eastAsia="ko-KR"/>
        </w:rPr>
        <w:t>NOTE 5:</w:t>
      </w:r>
      <w:r>
        <w:rPr>
          <w:lang w:eastAsia="ko-KR"/>
        </w:rPr>
        <w:tab/>
        <w:t>The unstructured link MTU size correspond to the maximum length of user data packet that can be sent via N3 interface for a PDU session of the "Unstructured" PDU session types.</w:t>
      </w:r>
    </w:p>
    <w:p w14:paraId="601EC056" w14:textId="77777777" w:rsidR="00A55BDF" w:rsidRDefault="00A55BDF" w:rsidP="00A55BDF">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proofErr w:type="gramStart"/>
      <w:r>
        <w:t>Extended</w:t>
      </w:r>
      <w:proofErr w:type="gramEnd"/>
      <w:r>
        <w:t xml:space="preserve">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16C59210" w14:textId="77777777" w:rsidR="00A55BDF" w:rsidRDefault="00A55BDF" w:rsidP="00A55BDF">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30" w:name="_Hlk5913870"/>
      <w:r w:rsidRPr="00440029">
        <w:t>PDU SESSION ESTABLISHMENT ACCEPT</w:t>
      </w:r>
      <w:r>
        <w:t xml:space="preserve"> </w:t>
      </w:r>
      <w:bookmarkEnd w:id="30"/>
      <w:r>
        <w:t>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34813C17" w14:textId="77777777" w:rsidR="00A55BDF" w:rsidRDefault="00A55BDF" w:rsidP="00A55BDF">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31" w:name="_Hlk5912682"/>
      <w:r>
        <w:t>parameters for exception data container</w:t>
      </w:r>
      <w:bookmarkEnd w:id="31"/>
      <w:r>
        <w:t xml:space="preserve">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5CEB14BF" w14:textId="77777777" w:rsidR="00A55BDF" w:rsidRDefault="00A55BDF" w:rsidP="00A55BDF">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4187CDC9" w14:textId="77777777" w:rsidR="00A55BDF" w:rsidRDefault="00A55BDF" w:rsidP="00A55BDF">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11EE6F2A" w14:textId="77777777" w:rsidR="00A55BDF" w:rsidRPr="004B11B4" w:rsidRDefault="00A55BDF" w:rsidP="00A55BDF">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 xml:space="preserve">as described in </w:t>
      </w:r>
      <w:proofErr w:type="spellStart"/>
      <w:r>
        <w:t>subclause</w:t>
      </w:r>
      <w:proofErr w:type="spellEnd"/>
      <w:r>
        <w:t> 6.2.15</w:t>
      </w:r>
      <w:r w:rsidRPr="00CC0C94">
        <w:rPr>
          <w:snapToGrid w:val="0"/>
        </w:rPr>
        <w:t>.</w:t>
      </w:r>
    </w:p>
    <w:p w14:paraId="2B44D4E8" w14:textId="07085E48" w:rsidR="000521D3" w:rsidRPr="004B11B4" w:rsidRDefault="000521D3" w:rsidP="000521D3">
      <w:pPr>
        <w:rPr>
          <w:ins w:id="32" w:author="Kundan Tiwari/Standards /SRI-Bangalore/Staff Engineer/삼성전자" w:date="2020-05-26T09:02:00Z"/>
          <w:snapToGrid w:val="0"/>
        </w:rPr>
      </w:pPr>
      <w:ins w:id="33" w:author="Kundan Tiwari/Standards /SRI-Bangalore/Staff Engineer/삼성전자" w:date="2020-05-26T09:02:00Z">
        <w:r w:rsidRPr="0084614C">
          <w:rPr>
            <w:highlight w:val="yellow"/>
            <w:rPrChange w:id="34" w:author="Kundan Tiwari/Standards /SRI-Bangalore/Staff Engineer/삼성전자" w:date="2020-06-07T12:13:00Z">
              <w:rPr/>
            </w:rPrChange>
          </w:rPr>
          <w:t xml:space="preserve">If </w:t>
        </w:r>
      </w:ins>
      <w:ins w:id="35" w:author="Kundan Tiwari/Standards /SRI-Bangalore/Staff Engineer/삼성전자" w:date="2020-06-07T12:08:00Z">
        <w:r w:rsidR="008F28BD" w:rsidRPr="0084614C">
          <w:rPr>
            <w:highlight w:val="yellow"/>
            <w:rPrChange w:id="36" w:author="Kundan Tiwari/Standards /SRI-Bangalore/Staff Engineer/삼성전자" w:date="2020-06-07T12:13:00Z">
              <w:rPr/>
            </w:rPrChange>
          </w:rPr>
          <w:t xml:space="preserve">the UE indicates support of </w:t>
        </w:r>
      </w:ins>
      <w:ins w:id="37" w:author="Kundan Tiwari/Standards /SRI-Bangalore/Staff Engineer/삼성전자" w:date="2020-06-07T12:11:00Z">
        <w:r w:rsidR="008F28BD" w:rsidRPr="0084614C">
          <w:rPr>
            <w:highlight w:val="yellow"/>
            <w:rPrChange w:id="38" w:author="Kundan Tiwari/Standards /SRI-Bangalore/Staff Engineer/삼성전자" w:date="2020-06-07T12:13:00Z">
              <w:rPr/>
            </w:rPrChange>
          </w:rPr>
          <w:t xml:space="preserve">DNS over (D) TLS by providing DNS server security information indicator </w:t>
        </w:r>
      </w:ins>
      <w:ins w:id="39" w:author="Kundan Tiwari/Standards /SRI-Bangalore/Staff Engineer/삼성전자" w:date="2020-06-07T12:12:00Z">
        <w:r w:rsidR="008F28BD" w:rsidRPr="0084614C">
          <w:rPr>
            <w:highlight w:val="yellow"/>
            <w:rPrChange w:id="40" w:author="Kundan Tiwari/Standards /SRI-Bangalore/Staff Engineer/삼성전자" w:date="2020-06-07T12:13:00Z">
              <w:rPr/>
            </w:rPrChange>
          </w:rPr>
          <w:t>to the network</w:t>
        </w:r>
        <w:r w:rsidR="008F28BD">
          <w:t xml:space="preserve"> and </w:t>
        </w:r>
      </w:ins>
      <w:ins w:id="41" w:author="Kundan Tiwari/Standards /SRI-Bangalore/Staff Engineer/삼성전자" w:date="2020-05-26T09:02:00Z">
        <w:r w:rsidRPr="00CC0C94">
          <w:t xml:space="preserve">the </w:t>
        </w:r>
        <w:r>
          <w:t>network</w:t>
        </w:r>
        <w:r w:rsidRPr="00CC0C94">
          <w:t xml:space="preserve"> </w:t>
        </w:r>
      </w:ins>
      <w:ins w:id="42" w:author="Kundan Tiwari/Standards /SRI-Bangalore/Staff Engineer/삼성전자" w:date="2020-05-26T09:03:00Z">
        <w:r>
          <w:t>wants to enforce the use of DNS over (D</w:t>
        </w:r>
        <w:proofErr w:type="gramStart"/>
        <w:r>
          <w:t>)TLS</w:t>
        </w:r>
      </w:ins>
      <w:proofErr w:type="gramEnd"/>
      <w:ins w:id="43" w:author="Kundan Tiwari/Standards /SRI-Bangalore/Staff Engineer/삼성전자" w:date="2020-05-26T09:02:00Z">
        <w:r>
          <w:t>, the network</w:t>
        </w:r>
        <w:r w:rsidR="008F28BD">
          <w:t xml:space="preserve"> </w:t>
        </w:r>
        <w:r w:rsidR="008F28BD" w:rsidRPr="0084614C">
          <w:rPr>
            <w:highlight w:val="yellow"/>
            <w:rPrChange w:id="44" w:author="Kundan Tiwari/Standards /SRI-Bangalore/Staff Engineer/삼성전자" w:date="2020-06-07T12:13:00Z">
              <w:rPr/>
            </w:rPrChange>
          </w:rPr>
          <w:t>may</w:t>
        </w:r>
        <w:r w:rsidRPr="00292D57">
          <w:t xml:space="preserve"> </w:t>
        </w:r>
        <w:r w:rsidRPr="00292D57">
          <w:rPr>
            <w:lang w:val="en-US"/>
          </w:rPr>
          <w:t xml:space="preserve">include the 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w:t>
        </w:r>
      </w:ins>
      <w:ins w:id="45" w:author="Kundan Tiwari/Standards /SRI-Bangalore/Staff Engineer/삼성전자" w:date="2020-05-26T09:04:00Z">
        <w:r>
          <w:rPr>
            <w:lang w:val="en-US"/>
          </w:rPr>
          <w:t xml:space="preserve"> </w:t>
        </w:r>
        <w:r w:rsidRPr="000521D3">
          <w:rPr>
            <w:lang w:val="en-US"/>
          </w:rPr>
          <w:t>DNS server security information</w:t>
        </w:r>
      </w:ins>
      <w:ins w:id="46" w:author="Kundan Tiwari/Standards /SRI-Bangalore/Staff Engineer/삼성전자" w:date="2020-05-26T09:02:00Z">
        <w:r w:rsidRPr="00292D57">
          <w:rPr>
            <w:lang w:val="en-US"/>
          </w:rPr>
          <w:t>.</w:t>
        </w:r>
        <w:r>
          <w:t xml:space="preserve"> </w:t>
        </w:r>
      </w:ins>
      <w:ins w:id="47" w:author="Kundan Tiwari/Standards /SRI-Bangalore/Staff Engineer/삼성전자" w:date="2020-05-26T09:05:00Z">
        <w:r>
          <w:rPr>
            <w:snapToGrid w:val="0"/>
          </w:rPr>
          <w:t xml:space="preserve">Upon receiving the </w:t>
        </w:r>
        <w:r w:rsidRPr="000521D3">
          <w:rPr>
            <w:snapToGrid w:val="0"/>
          </w:rPr>
          <w:t>DNS server security information</w:t>
        </w:r>
        <w:r>
          <w:rPr>
            <w:snapToGrid w:val="0"/>
          </w:rPr>
          <w:t xml:space="preserve">, the UE shall pass it to the upper layer. The </w:t>
        </w:r>
      </w:ins>
      <w:ins w:id="48" w:author="Kundan Tiwari/Standards /SRI-Bangalore/Staff Engineer/삼성전자" w:date="2020-05-26T09:06:00Z">
        <w:r>
          <w:rPr>
            <w:snapToGrid w:val="0"/>
          </w:rPr>
          <w:t xml:space="preserve">UE shall use this information to send the DNS </w:t>
        </w:r>
      </w:ins>
      <w:ins w:id="49" w:author="Kundan Tiwari/Standards /SRI-Bangalore/Staff Engineer/삼성전자" w:date="2020-05-26T09:07:00Z">
        <w:r>
          <w:rPr>
            <w:snapToGrid w:val="0"/>
          </w:rPr>
          <w:t>over (D</w:t>
        </w:r>
        <w:proofErr w:type="gramStart"/>
        <w:r>
          <w:rPr>
            <w:snapToGrid w:val="0"/>
          </w:rPr>
          <w:t>)TLS</w:t>
        </w:r>
        <w:proofErr w:type="gramEnd"/>
        <w:r>
          <w:rPr>
            <w:snapToGrid w:val="0"/>
          </w:rPr>
          <w:t xml:space="preserve"> (See</w:t>
        </w:r>
      </w:ins>
      <w:ins w:id="50" w:author="Kundan Tiwari/Standards /SRI-Bangalore/Staff Engineer/삼성전자" w:date="2020-05-26T09:08:00Z">
        <w:r>
          <w:rPr>
            <w:snapToGrid w:val="0"/>
          </w:rPr>
          <w:t xml:space="preserve"> </w:t>
        </w:r>
        <w:r w:rsidRPr="00E64B62">
          <w:t>3GPP</w:t>
        </w:r>
        <w:r>
          <w:t> </w:t>
        </w:r>
        <w:r w:rsidRPr="00E64B62">
          <w:t>TS</w:t>
        </w:r>
        <w:r>
          <w:t> </w:t>
        </w:r>
        <w:r w:rsidRPr="00E64B62">
          <w:t>33.</w:t>
        </w:r>
        <w:r>
          <w:t>501 </w:t>
        </w:r>
        <w:r w:rsidRPr="00E64B62">
          <w:t>[</w:t>
        </w:r>
        <w:r>
          <w:t>24</w:t>
        </w:r>
        <w:r w:rsidRPr="00E64B62">
          <w:t>]</w:t>
        </w:r>
      </w:ins>
      <w:ins w:id="51" w:author="Kundan Tiwari/Standards /SRI-Bangalore/Staff Engineer/삼성전자" w:date="2020-05-26T09:07:00Z">
        <w:r>
          <w:rPr>
            <w:snapToGrid w:val="0"/>
          </w:rPr>
          <w:t xml:space="preserve"> ).</w:t>
        </w:r>
      </w:ins>
    </w:p>
    <w:p w14:paraId="70573066" w14:textId="77777777" w:rsidR="0095780A" w:rsidRPr="00820E63" w:rsidRDefault="0095780A" w:rsidP="0095780A">
      <w:pPr>
        <w:pStyle w:val="NO"/>
        <w:rPr>
          <w:ins w:id="52" w:author="Huawei-SL3" w:date="2020-06-09T14:58:00Z"/>
        </w:rPr>
      </w:pPr>
      <w:ins w:id="53" w:author="Huawei-SL3" w:date="2020-06-09T14:58:00Z">
        <w:r>
          <w:t>NOTE x:</w:t>
        </w:r>
        <w:r>
          <w:tab/>
        </w:r>
        <w:r w:rsidRPr="00241963">
          <w:t xml:space="preserve">Support of DNS over (D) TLS is based on the informative requirements as specified in </w:t>
        </w:r>
        <w:r w:rsidRPr="00E64B62">
          <w:t>3GPP</w:t>
        </w:r>
        <w:r>
          <w:t> </w:t>
        </w:r>
        <w:r w:rsidRPr="00E64B62">
          <w:t>TS</w:t>
        </w:r>
        <w:r>
          <w:t> </w:t>
        </w:r>
        <w:r w:rsidRPr="00E64B62">
          <w:t>33.</w:t>
        </w:r>
        <w:r>
          <w:t>501 </w:t>
        </w:r>
        <w:r w:rsidRPr="00E64B62">
          <w:t>[</w:t>
        </w:r>
        <w:r>
          <w:t>24</w:t>
        </w:r>
        <w:r w:rsidRPr="00E64B62">
          <w:t>]</w:t>
        </w:r>
        <w:r w:rsidRPr="00241963">
          <w:t xml:space="preserve"> and hen</w:t>
        </w:r>
        <w:bookmarkStart w:id="54" w:name="_GoBack"/>
        <w:bookmarkEnd w:id="54"/>
        <w:r w:rsidRPr="00241963">
          <w:t>ce it has no normative enforcement to be implemented</w:t>
        </w:r>
        <w:r>
          <w:t>.</w:t>
        </w:r>
      </w:ins>
    </w:p>
    <w:p w14:paraId="160E9386" w14:textId="77777777" w:rsidR="00A55BDF" w:rsidRDefault="00A55BDF">
      <w:pPr>
        <w:rPr>
          <w:noProof/>
        </w:rPr>
      </w:pPr>
    </w:p>
    <w:sectPr w:rsidR="00A55BD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1E091" w14:textId="77777777" w:rsidR="00DC1B65" w:rsidRDefault="00DC1B65">
      <w:r>
        <w:separator/>
      </w:r>
    </w:p>
  </w:endnote>
  <w:endnote w:type="continuationSeparator" w:id="0">
    <w:p w14:paraId="40FBDB0F" w14:textId="77777777" w:rsidR="00DC1B65" w:rsidRDefault="00DC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78050" w14:textId="77777777" w:rsidR="00DC1B65" w:rsidRDefault="00DC1B65">
      <w:r>
        <w:separator/>
      </w:r>
    </w:p>
  </w:footnote>
  <w:footnote w:type="continuationSeparator" w:id="0">
    <w:p w14:paraId="7CB1F71A" w14:textId="77777777" w:rsidR="00DC1B65" w:rsidRDefault="00DC1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ndan Tiwari/Standards /SRI-Bangalore/Staff Engineer/삼성전자">
    <w15:presenceInfo w15:providerId="AD" w15:userId="S-1-5-21-1569490900-2152479555-3239727262-5906644"/>
  </w15:person>
  <w15:person w15:author="Huawei-SL3">
    <w15:presenceInfo w15:providerId="None" w15:userId="Huawei-S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1D3"/>
    <w:rsid w:val="00083D5F"/>
    <w:rsid w:val="000A1F6F"/>
    <w:rsid w:val="000A6394"/>
    <w:rsid w:val="000B7FED"/>
    <w:rsid w:val="000C038A"/>
    <w:rsid w:val="000C6598"/>
    <w:rsid w:val="000D0999"/>
    <w:rsid w:val="000E2A08"/>
    <w:rsid w:val="00143DCF"/>
    <w:rsid w:val="00145D43"/>
    <w:rsid w:val="00185EEA"/>
    <w:rsid w:val="00192C46"/>
    <w:rsid w:val="001A08B3"/>
    <w:rsid w:val="001A7B60"/>
    <w:rsid w:val="001B52F0"/>
    <w:rsid w:val="001B7A65"/>
    <w:rsid w:val="001E41F3"/>
    <w:rsid w:val="002059C6"/>
    <w:rsid w:val="00227EAD"/>
    <w:rsid w:val="00241963"/>
    <w:rsid w:val="0026004D"/>
    <w:rsid w:val="002640DD"/>
    <w:rsid w:val="00275D12"/>
    <w:rsid w:val="00283CFF"/>
    <w:rsid w:val="00284FEB"/>
    <w:rsid w:val="002860C4"/>
    <w:rsid w:val="002A1ABE"/>
    <w:rsid w:val="002B5741"/>
    <w:rsid w:val="00305409"/>
    <w:rsid w:val="003609EF"/>
    <w:rsid w:val="0036231A"/>
    <w:rsid w:val="00363DF6"/>
    <w:rsid w:val="0036540B"/>
    <w:rsid w:val="003674C0"/>
    <w:rsid w:val="00374DD4"/>
    <w:rsid w:val="00375BB7"/>
    <w:rsid w:val="003A047B"/>
    <w:rsid w:val="003C5909"/>
    <w:rsid w:val="003E1A36"/>
    <w:rsid w:val="00410371"/>
    <w:rsid w:val="004242F1"/>
    <w:rsid w:val="004A6835"/>
    <w:rsid w:val="004B75B7"/>
    <w:rsid w:val="004E1669"/>
    <w:rsid w:val="0051580D"/>
    <w:rsid w:val="00547111"/>
    <w:rsid w:val="005643E4"/>
    <w:rsid w:val="00570453"/>
    <w:rsid w:val="00592D74"/>
    <w:rsid w:val="005E2C44"/>
    <w:rsid w:val="005F71FE"/>
    <w:rsid w:val="00621188"/>
    <w:rsid w:val="006257ED"/>
    <w:rsid w:val="00657163"/>
    <w:rsid w:val="00677E82"/>
    <w:rsid w:val="0068058E"/>
    <w:rsid w:val="00695808"/>
    <w:rsid w:val="006B46FB"/>
    <w:rsid w:val="006E21FB"/>
    <w:rsid w:val="0070320E"/>
    <w:rsid w:val="00705173"/>
    <w:rsid w:val="00792342"/>
    <w:rsid w:val="007977A8"/>
    <w:rsid w:val="007B512A"/>
    <w:rsid w:val="007C2097"/>
    <w:rsid w:val="007D6A07"/>
    <w:rsid w:val="007F7259"/>
    <w:rsid w:val="008040A8"/>
    <w:rsid w:val="008279FA"/>
    <w:rsid w:val="008438B9"/>
    <w:rsid w:val="0084614C"/>
    <w:rsid w:val="008626E7"/>
    <w:rsid w:val="00870EE7"/>
    <w:rsid w:val="008863B9"/>
    <w:rsid w:val="008A45A6"/>
    <w:rsid w:val="008A4A37"/>
    <w:rsid w:val="008F28BD"/>
    <w:rsid w:val="008F686C"/>
    <w:rsid w:val="009148DE"/>
    <w:rsid w:val="00941BFE"/>
    <w:rsid w:val="00941E30"/>
    <w:rsid w:val="00954BB1"/>
    <w:rsid w:val="0095780A"/>
    <w:rsid w:val="009777D9"/>
    <w:rsid w:val="00991B88"/>
    <w:rsid w:val="009951F9"/>
    <w:rsid w:val="009A5753"/>
    <w:rsid w:val="009A579D"/>
    <w:rsid w:val="009E3297"/>
    <w:rsid w:val="009E6C24"/>
    <w:rsid w:val="009F734F"/>
    <w:rsid w:val="00A246B6"/>
    <w:rsid w:val="00A47E70"/>
    <w:rsid w:val="00A50CF0"/>
    <w:rsid w:val="00A542A2"/>
    <w:rsid w:val="00A55BDF"/>
    <w:rsid w:val="00A7671C"/>
    <w:rsid w:val="00AA2CBC"/>
    <w:rsid w:val="00AC5820"/>
    <w:rsid w:val="00AD1CD8"/>
    <w:rsid w:val="00B258BB"/>
    <w:rsid w:val="00B67B97"/>
    <w:rsid w:val="00B968C8"/>
    <w:rsid w:val="00BA3EC5"/>
    <w:rsid w:val="00BA51D9"/>
    <w:rsid w:val="00BB5DFC"/>
    <w:rsid w:val="00BD279D"/>
    <w:rsid w:val="00BD6BB8"/>
    <w:rsid w:val="00BE70D2"/>
    <w:rsid w:val="00C218B6"/>
    <w:rsid w:val="00C66BA2"/>
    <w:rsid w:val="00C75CB0"/>
    <w:rsid w:val="00C95985"/>
    <w:rsid w:val="00CC5026"/>
    <w:rsid w:val="00CC68D0"/>
    <w:rsid w:val="00CE5CF4"/>
    <w:rsid w:val="00D03F9A"/>
    <w:rsid w:val="00D06D51"/>
    <w:rsid w:val="00D24991"/>
    <w:rsid w:val="00D50255"/>
    <w:rsid w:val="00D66520"/>
    <w:rsid w:val="00DA3849"/>
    <w:rsid w:val="00DC1B65"/>
    <w:rsid w:val="00DE34CF"/>
    <w:rsid w:val="00E13F3D"/>
    <w:rsid w:val="00E34898"/>
    <w:rsid w:val="00E8079D"/>
    <w:rsid w:val="00EB09B7"/>
    <w:rsid w:val="00EE7D7C"/>
    <w:rsid w:val="00F25D98"/>
    <w:rsid w:val="00F300FB"/>
    <w:rsid w:val="00F31042"/>
    <w:rsid w:val="00FB6386"/>
    <w:rsid w:val="00FC73AE"/>
    <w:rsid w:val="00FE2968"/>
    <w:rsid w:val="00FE44CB"/>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UNDERRUBRIK 1-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4H,H41,h41,H42,h42,H43,h43,H411,h411,H421,h421,H44,h44,H412,h412,H422,h422,H431,h431,H45,h45,H413,h413,H423,h423,H432,h432,H46,h46,H47,h47,Memo Heading 4,Memo Heading 5,Heading,4,Memo,5"/>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customStyle="1" w:styleId="NOTE">
    <w:name w:val="NOTE"/>
    <w:rsid w:val="00C218B6"/>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C218B6"/>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C218B6"/>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af1">
    <w:name w:val="Body Text Indent"/>
    <w:basedOn w:val="a"/>
    <w:link w:val="Char6"/>
    <w:rsid w:val="00C218B6"/>
    <w:pPr>
      <w:overflowPunct w:val="0"/>
      <w:autoSpaceDE w:val="0"/>
      <w:autoSpaceDN w:val="0"/>
      <w:adjustRightInd w:val="0"/>
      <w:ind w:left="567"/>
      <w:textAlignment w:val="baseline"/>
    </w:pPr>
    <w:rPr>
      <w:rFonts w:ascii="CG Times (WN)" w:hAnsi="CG Times (WN)"/>
      <w:lang w:eastAsia="ja-JP"/>
    </w:rPr>
  </w:style>
  <w:style w:type="character" w:customStyle="1" w:styleId="Char6">
    <w:name w:val="正文文本缩进 Char"/>
    <w:basedOn w:val="a0"/>
    <w:link w:val="af1"/>
    <w:rsid w:val="00C218B6"/>
    <w:rPr>
      <w:lang w:val="en-GB" w:eastAsia="ja-JP"/>
    </w:rPr>
  </w:style>
  <w:style w:type="paragraph" w:customStyle="1" w:styleId="CSN1-noborder">
    <w:name w:val="CSN1 - no border"/>
    <w:basedOn w:val="CSN1"/>
    <w:rsid w:val="00C218B6"/>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a"/>
    <w:rsid w:val="00C218B6"/>
    <w:pPr>
      <w:overflowPunct w:val="0"/>
      <w:autoSpaceDE w:val="0"/>
      <w:autoSpaceDN w:val="0"/>
      <w:adjustRightInd w:val="0"/>
      <w:textAlignment w:val="baseline"/>
    </w:pPr>
    <w:rPr>
      <w:b/>
      <w:lang w:eastAsia="en-GB"/>
    </w:rPr>
  </w:style>
  <w:style w:type="paragraph" w:customStyle="1" w:styleId="LD1">
    <w:name w:val="LD 1"/>
    <w:basedOn w:val="LD"/>
    <w:rsid w:val="00C218B6"/>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af2">
    <w:name w:val="Body Text"/>
    <w:basedOn w:val="a"/>
    <w:link w:val="Char7"/>
    <w:rsid w:val="00C218B6"/>
    <w:pPr>
      <w:spacing w:after="120"/>
    </w:pPr>
    <w:rPr>
      <w:lang w:eastAsia="x-none"/>
    </w:rPr>
  </w:style>
  <w:style w:type="character" w:customStyle="1" w:styleId="Char7">
    <w:name w:val="正文文本 Char"/>
    <w:basedOn w:val="a0"/>
    <w:link w:val="af2"/>
    <w:rsid w:val="00C218B6"/>
    <w:rPr>
      <w:rFonts w:ascii="Times New Roman" w:hAnsi="Times New Roman"/>
      <w:lang w:val="en-GB" w:eastAsia="x-none"/>
    </w:rPr>
  </w:style>
  <w:style w:type="paragraph" w:customStyle="1" w:styleId="ZC">
    <w:name w:val="ZC"/>
    <w:rsid w:val="00C218B6"/>
    <w:pPr>
      <w:widowControl w:val="0"/>
      <w:spacing w:line="360" w:lineRule="atLeast"/>
      <w:jc w:val="center"/>
    </w:pPr>
    <w:rPr>
      <w:rFonts w:ascii="Arial" w:hAnsi="Arial"/>
      <w:lang w:val="en-GB" w:eastAsia="en-US"/>
    </w:rPr>
  </w:style>
  <w:style w:type="paragraph" w:styleId="af3">
    <w:name w:val="Normal (Web)"/>
    <w:basedOn w:val="a"/>
    <w:rsid w:val="00C218B6"/>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2">
    <w:name w:val="1"/>
    <w:semiHidden/>
    <w:rsid w:val="00C218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styleId="af4">
    <w:name w:val="Table Grid"/>
    <w:basedOn w:val="a1"/>
    <w:rsid w:val="00C218B6"/>
    <w:pPr>
      <w:overflowPunct w:val="0"/>
      <w:autoSpaceDE w:val="0"/>
      <w:autoSpaceDN w:val="0"/>
      <w:adjustRightInd w:val="0"/>
      <w:spacing w:after="180"/>
      <w:textAlignment w:val="baseline"/>
    </w:pPr>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C218B6"/>
    <w:rPr>
      <w:rFonts w:ascii="Times New Roman" w:hAnsi="Times New Roman"/>
      <w:lang w:val="en-GB" w:eastAsia="en-US"/>
    </w:rPr>
  </w:style>
  <w:style w:type="character" w:customStyle="1" w:styleId="NOChar">
    <w:name w:val="NO Char"/>
    <w:link w:val="NO"/>
    <w:rsid w:val="00C218B6"/>
    <w:rPr>
      <w:rFonts w:ascii="Times New Roman" w:hAnsi="Times New Roman"/>
      <w:lang w:val="en-GB" w:eastAsia="en-US"/>
    </w:rPr>
  </w:style>
  <w:style w:type="character" w:customStyle="1" w:styleId="TALZchn">
    <w:name w:val="TAL Zchn"/>
    <w:link w:val="TAL"/>
    <w:rsid w:val="00C218B6"/>
    <w:rPr>
      <w:rFonts w:ascii="Arial" w:hAnsi="Arial"/>
      <w:sz w:val="18"/>
      <w:lang w:val="en-GB" w:eastAsia="en-US"/>
    </w:rPr>
  </w:style>
  <w:style w:type="character" w:customStyle="1" w:styleId="THChar">
    <w:name w:val="TH Char"/>
    <w:link w:val="TH"/>
    <w:locked/>
    <w:rsid w:val="00C218B6"/>
    <w:rPr>
      <w:rFonts w:ascii="Arial" w:hAnsi="Arial"/>
      <w:b/>
      <w:lang w:val="en-GB" w:eastAsia="en-US"/>
    </w:rPr>
  </w:style>
  <w:style w:type="character" w:customStyle="1" w:styleId="EXCar">
    <w:name w:val="EX Car"/>
    <w:link w:val="EX"/>
    <w:rsid w:val="00C218B6"/>
    <w:rPr>
      <w:rFonts w:ascii="Times New Roman" w:hAnsi="Times New Roman"/>
      <w:lang w:val="en-GB" w:eastAsia="en-US"/>
    </w:rPr>
  </w:style>
  <w:style w:type="character" w:customStyle="1" w:styleId="NOZchn">
    <w:name w:val="NO Zchn"/>
    <w:locked/>
    <w:rsid w:val="00C218B6"/>
    <w:rPr>
      <w:rFonts w:ascii="Times New Roman" w:hAnsi="Times New Roman"/>
      <w:lang w:eastAsia="en-US"/>
    </w:rPr>
  </w:style>
  <w:style w:type="paragraph" w:customStyle="1" w:styleId="StyleB3Asianlr">
    <w:name w:val="Style B3 + (Asian) ‚l‚r –¾’©"/>
    <w:basedOn w:val="B3"/>
    <w:next w:val="B3"/>
    <w:rsid w:val="00C218B6"/>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C218B6"/>
    <w:rPr>
      <w:rFonts w:ascii="Times New Roman" w:hAnsi="Times New Roman"/>
      <w:lang w:eastAsia="en-US"/>
    </w:rPr>
  </w:style>
  <w:style w:type="character" w:customStyle="1" w:styleId="B2Char">
    <w:name w:val="B2 Char"/>
    <w:link w:val="B2"/>
    <w:rsid w:val="00C218B6"/>
    <w:rPr>
      <w:rFonts w:ascii="Times New Roman" w:hAnsi="Times New Roman"/>
      <w:lang w:val="en-GB" w:eastAsia="en-US"/>
    </w:rPr>
  </w:style>
  <w:style w:type="character" w:customStyle="1" w:styleId="TALChar">
    <w:name w:val="TAL Char"/>
    <w:rsid w:val="00C218B6"/>
    <w:rPr>
      <w:rFonts w:ascii="Arial" w:hAnsi="Arial"/>
      <w:sz w:val="18"/>
      <w:lang w:val="en-GB"/>
    </w:rPr>
  </w:style>
  <w:style w:type="character" w:customStyle="1" w:styleId="Char2">
    <w:name w:val="批注文字 Char"/>
    <w:link w:val="ac"/>
    <w:rsid w:val="00C218B6"/>
    <w:rPr>
      <w:rFonts w:ascii="Times New Roman" w:hAnsi="Times New Roman"/>
      <w:lang w:val="en-GB" w:eastAsia="en-US"/>
    </w:rPr>
  </w:style>
  <w:style w:type="character" w:customStyle="1" w:styleId="THZchn">
    <w:name w:val="TH Zchn"/>
    <w:rsid w:val="00C218B6"/>
    <w:rPr>
      <w:rFonts w:ascii="Arial" w:hAnsi="Arial"/>
      <w:b/>
      <w:lang w:val="en-GB"/>
    </w:rPr>
  </w:style>
  <w:style w:type="paragraph" w:styleId="af5">
    <w:name w:val="Revision"/>
    <w:hidden/>
    <w:uiPriority w:val="99"/>
    <w:semiHidden/>
    <w:rsid w:val="00C218B6"/>
    <w:rPr>
      <w:rFonts w:ascii="Times New Roman" w:hAnsi="Times New Roman"/>
      <w:lang w:val="en-GB" w:eastAsia="en-US"/>
    </w:rPr>
  </w:style>
  <w:style w:type="character" w:customStyle="1" w:styleId="EditorsNoteChar">
    <w:name w:val="Editor's Note Char"/>
    <w:aliases w:val="EN Char"/>
    <w:link w:val="EditorsNote"/>
    <w:rsid w:val="00C218B6"/>
    <w:rPr>
      <w:rFonts w:ascii="Times New Roman" w:hAnsi="Times New Roman"/>
      <w:color w:val="FF0000"/>
      <w:lang w:val="en-GB" w:eastAsia="en-US"/>
    </w:rPr>
  </w:style>
  <w:style w:type="character" w:customStyle="1" w:styleId="4Char">
    <w:name w:val="标题 4 Char"/>
    <w:aliases w:val="h4 Char,H4 Char,4H Char,H41 Char,h41 Char,H42 Char,h42 Char,H43 Char,h43 Char,H411 Char,h411 Char,H421 Char,h421 Char,H44 Char,h44 Char,H412 Char,h412 Char,H422 Char,h422 Char,H431 Char,h431 Char,H45 Char,h45 Char,H413 Char,h413 Char,H423 Char"/>
    <w:link w:val="4"/>
    <w:rsid w:val="00C218B6"/>
    <w:rPr>
      <w:rFonts w:ascii="Arial" w:hAnsi="Arial"/>
      <w:sz w:val="24"/>
      <w:lang w:val="en-GB" w:eastAsia="en-US"/>
    </w:rPr>
  </w:style>
  <w:style w:type="character" w:customStyle="1" w:styleId="3Char">
    <w:name w:val="标题 3 Char"/>
    <w:link w:val="3"/>
    <w:rsid w:val="00C218B6"/>
    <w:rPr>
      <w:rFonts w:ascii="Arial" w:hAnsi="Arial"/>
      <w:sz w:val="28"/>
      <w:lang w:val="en-GB" w:eastAsia="en-US"/>
    </w:rPr>
  </w:style>
  <w:style w:type="character" w:customStyle="1" w:styleId="5Char">
    <w:name w:val="标题 5 Char"/>
    <w:link w:val="5"/>
    <w:rsid w:val="00C218B6"/>
    <w:rPr>
      <w:rFonts w:ascii="Arial" w:hAnsi="Arial"/>
      <w:sz w:val="22"/>
      <w:lang w:val="en-GB" w:eastAsia="en-US"/>
    </w:rPr>
  </w:style>
  <w:style w:type="character" w:customStyle="1" w:styleId="TF0">
    <w:name w:val="TF (文字)"/>
    <w:link w:val="TF"/>
    <w:locked/>
    <w:rsid w:val="00C218B6"/>
    <w:rPr>
      <w:rFonts w:ascii="Arial" w:hAnsi="Arial"/>
      <w:b/>
      <w:lang w:val="en-GB" w:eastAsia="en-US"/>
    </w:rPr>
  </w:style>
  <w:style w:type="character" w:customStyle="1" w:styleId="TACChar">
    <w:name w:val="TAC Char"/>
    <w:link w:val="TAC"/>
    <w:rsid w:val="00C218B6"/>
    <w:rPr>
      <w:rFonts w:ascii="Arial" w:hAnsi="Arial"/>
      <w:sz w:val="18"/>
      <w:lang w:val="en-GB" w:eastAsia="en-US"/>
    </w:rPr>
  </w:style>
  <w:style w:type="character" w:customStyle="1" w:styleId="TANChar">
    <w:name w:val="TAN Char"/>
    <w:link w:val="TAN"/>
    <w:rsid w:val="00C218B6"/>
    <w:rPr>
      <w:rFonts w:ascii="Arial" w:hAnsi="Arial"/>
      <w:sz w:val="18"/>
      <w:lang w:val="en-GB" w:eastAsia="en-US"/>
    </w:rPr>
  </w:style>
  <w:style w:type="character" w:customStyle="1" w:styleId="TAHCar">
    <w:name w:val="TAH Car"/>
    <w:link w:val="TAH"/>
    <w:locked/>
    <w:rsid w:val="00C218B6"/>
    <w:rPr>
      <w:rFonts w:ascii="Arial" w:hAnsi="Arial"/>
      <w:b/>
      <w:sz w:val="18"/>
      <w:lang w:val="en-GB" w:eastAsia="en-US"/>
    </w:rPr>
  </w:style>
  <w:style w:type="character" w:customStyle="1" w:styleId="TALCar">
    <w:name w:val="TAL Car"/>
    <w:locked/>
    <w:rsid w:val="00C218B6"/>
    <w:rPr>
      <w:rFonts w:ascii="Arial" w:hAnsi="Arial"/>
      <w:sz w:val="18"/>
      <w:lang w:val="en-GB"/>
    </w:rPr>
  </w:style>
  <w:style w:type="character" w:customStyle="1" w:styleId="2Char">
    <w:name w:val="标题 2 Char"/>
    <w:aliases w:val="Head2A Char,2 Char,H2 Char,h2 Char,UNDERRUBRIK 1-2 Char,DO NOT USE_h2 Char,h21 Char,H21 Char,Head 2 Char,l2 Char,TitreProp Char,Header 2 Char,ITT t2 Char,PA Major Section Char,Livello 2 Char,R2 Char,Heading 2 Hidden Char,Head1 Char,I2 Char"/>
    <w:link w:val="2"/>
    <w:rsid w:val="00C218B6"/>
    <w:rPr>
      <w:rFonts w:ascii="Arial" w:hAnsi="Arial"/>
      <w:sz w:val="32"/>
      <w:lang w:val="en-GB" w:eastAsia="en-US"/>
    </w:rPr>
  </w:style>
  <w:style w:type="character" w:customStyle="1" w:styleId="1Char">
    <w:name w:val="标题 1 Char"/>
    <w:link w:val="1"/>
    <w:rsid w:val="00A55BDF"/>
    <w:rPr>
      <w:rFonts w:ascii="Arial" w:hAnsi="Arial"/>
      <w:sz w:val="36"/>
      <w:lang w:val="en-GB" w:eastAsia="en-US"/>
    </w:rPr>
  </w:style>
  <w:style w:type="character" w:customStyle="1" w:styleId="6Char">
    <w:name w:val="标题 6 Char"/>
    <w:link w:val="6"/>
    <w:rsid w:val="00A55BDF"/>
    <w:rPr>
      <w:rFonts w:ascii="Arial" w:hAnsi="Arial"/>
      <w:lang w:val="en-GB" w:eastAsia="en-US"/>
    </w:rPr>
  </w:style>
  <w:style w:type="character" w:customStyle="1" w:styleId="7Char">
    <w:name w:val="标题 7 Char"/>
    <w:link w:val="7"/>
    <w:rsid w:val="00A55BDF"/>
    <w:rPr>
      <w:rFonts w:ascii="Arial" w:hAnsi="Arial"/>
      <w:lang w:val="en-GB" w:eastAsia="en-US"/>
    </w:rPr>
  </w:style>
  <w:style w:type="character" w:customStyle="1" w:styleId="Char">
    <w:name w:val="页眉 Char"/>
    <w:aliases w:val="header odd Char,header Char"/>
    <w:link w:val="a4"/>
    <w:locked/>
    <w:rsid w:val="00A55BDF"/>
    <w:rPr>
      <w:rFonts w:ascii="Arial" w:hAnsi="Arial"/>
      <w:b/>
      <w:noProof/>
      <w:sz w:val="18"/>
      <w:lang w:val="en-GB" w:eastAsia="en-US"/>
    </w:rPr>
  </w:style>
  <w:style w:type="character" w:customStyle="1" w:styleId="Char1">
    <w:name w:val="页脚 Char"/>
    <w:link w:val="a9"/>
    <w:locked/>
    <w:rsid w:val="00A55BDF"/>
    <w:rPr>
      <w:rFonts w:ascii="Arial" w:hAnsi="Arial"/>
      <w:b/>
      <w:i/>
      <w:noProof/>
      <w:sz w:val="18"/>
      <w:lang w:val="en-GB" w:eastAsia="en-US"/>
    </w:rPr>
  </w:style>
  <w:style w:type="character" w:customStyle="1" w:styleId="PLChar">
    <w:name w:val="PL Char"/>
    <w:link w:val="PL"/>
    <w:locked/>
    <w:rsid w:val="00A55BDF"/>
    <w:rPr>
      <w:rFonts w:ascii="Courier New" w:hAnsi="Courier New"/>
      <w:noProof/>
      <w:sz w:val="16"/>
      <w:lang w:val="en-GB" w:eastAsia="en-US"/>
    </w:rPr>
  </w:style>
  <w:style w:type="character" w:customStyle="1" w:styleId="TFChar">
    <w:name w:val="TF Char"/>
    <w:locked/>
    <w:rsid w:val="00A55BDF"/>
    <w:rPr>
      <w:rFonts w:ascii="Arial" w:hAnsi="Arial"/>
      <w:b/>
      <w:lang w:val="en-GB"/>
    </w:rPr>
  </w:style>
  <w:style w:type="paragraph" w:customStyle="1" w:styleId="TAJ">
    <w:name w:val="TAJ"/>
    <w:basedOn w:val="TH"/>
    <w:rsid w:val="00A55BDF"/>
    <w:rPr>
      <w:rFonts w:eastAsia="宋体"/>
      <w:lang w:eastAsia="x-none"/>
    </w:rPr>
  </w:style>
  <w:style w:type="paragraph" w:customStyle="1" w:styleId="Guidance">
    <w:name w:val="Guidance"/>
    <w:basedOn w:val="a"/>
    <w:rsid w:val="00A55BDF"/>
    <w:rPr>
      <w:rFonts w:eastAsia="宋体"/>
      <w:i/>
      <w:color w:val="0000FF"/>
    </w:rPr>
  </w:style>
  <w:style w:type="character" w:customStyle="1" w:styleId="Char3">
    <w:name w:val="批注框文本 Char"/>
    <w:link w:val="ae"/>
    <w:rsid w:val="00A55BDF"/>
    <w:rPr>
      <w:rFonts w:ascii="Tahoma" w:hAnsi="Tahoma" w:cs="Tahoma"/>
      <w:sz w:val="16"/>
      <w:szCs w:val="16"/>
      <w:lang w:val="en-GB" w:eastAsia="en-US"/>
    </w:rPr>
  </w:style>
  <w:style w:type="character" w:customStyle="1" w:styleId="Char0">
    <w:name w:val="脚注文本 Char"/>
    <w:link w:val="a6"/>
    <w:rsid w:val="00A55BDF"/>
    <w:rPr>
      <w:rFonts w:ascii="Times New Roman" w:hAnsi="Times New Roman"/>
      <w:sz w:val="16"/>
      <w:lang w:val="en-GB" w:eastAsia="en-US"/>
    </w:rPr>
  </w:style>
  <w:style w:type="paragraph" w:styleId="af6">
    <w:name w:val="index heading"/>
    <w:basedOn w:val="a"/>
    <w:next w:val="a"/>
    <w:rsid w:val="00A55BDF"/>
    <w:pPr>
      <w:pBdr>
        <w:top w:val="single" w:sz="12" w:space="0" w:color="auto"/>
      </w:pBdr>
      <w:spacing w:before="360" w:after="240"/>
    </w:pPr>
    <w:rPr>
      <w:rFonts w:eastAsia="宋体"/>
      <w:b/>
      <w:i/>
      <w:sz w:val="26"/>
      <w:lang w:eastAsia="zh-CN"/>
    </w:rPr>
  </w:style>
  <w:style w:type="paragraph" w:customStyle="1" w:styleId="INDENT1">
    <w:name w:val="INDENT1"/>
    <w:basedOn w:val="a"/>
    <w:rsid w:val="00A55BDF"/>
    <w:pPr>
      <w:ind w:left="851"/>
    </w:pPr>
    <w:rPr>
      <w:rFonts w:eastAsia="宋体"/>
      <w:lang w:eastAsia="zh-CN"/>
    </w:rPr>
  </w:style>
  <w:style w:type="paragraph" w:customStyle="1" w:styleId="INDENT2">
    <w:name w:val="INDENT2"/>
    <w:basedOn w:val="a"/>
    <w:rsid w:val="00A55BDF"/>
    <w:pPr>
      <w:ind w:left="1135" w:hanging="284"/>
    </w:pPr>
    <w:rPr>
      <w:rFonts w:eastAsia="宋体"/>
      <w:lang w:eastAsia="zh-CN"/>
    </w:rPr>
  </w:style>
  <w:style w:type="paragraph" w:customStyle="1" w:styleId="INDENT3">
    <w:name w:val="INDENT3"/>
    <w:basedOn w:val="a"/>
    <w:rsid w:val="00A55BDF"/>
    <w:pPr>
      <w:ind w:left="1701" w:hanging="567"/>
    </w:pPr>
    <w:rPr>
      <w:rFonts w:eastAsia="宋体"/>
      <w:lang w:eastAsia="zh-CN"/>
    </w:rPr>
  </w:style>
  <w:style w:type="paragraph" w:customStyle="1" w:styleId="FigureTitle">
    <w:name w:val="Figure_Title"/>
    <w:basedOn w:val="a"/>
    <w:next w:val="a"/>
    <w:rsid w:val="00A55BDF"/>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55BDF"/>
    <w:pPr>
      <w:keepNext/>
      <w:keepLines/>
      <w:spacing w:before="240"/>
      <w:ind w:left="1418"/>
    </w:pPr>
    <w:rPr>
      <w:rFonts w:ascii="Arial" w:eastAsia="宋体" w:hAnsi="Arial"/>
      <w:b/>
      <w:sz w:val="36"/>
      <w:lang w:val="en-US" w:eastAsia="zh-CN"/>
    </w:rPr>
  </w:style>
  <w:style w:type="paragraph" w:styleId="af7">
    <w:name w:val="caption"/>
    <w:basedOn w:val="a"/>
    <w:next w:val="a"/>
    <w:qFormat/>
    <w:rsid w:val="00A55BDF"/>
    <w:pPr>
      <w:spacing w:before="120" w:after="120"/>
    </w:pPr>
    <w:rPr>
      <w:rFonts w:eastAsia="宋体"/>
      <w:b/>
      <w:lang w:eastAsia="zh-CN"/>
    </w:rPr>
  </w:style>
  <w:style w:type="character" w:customStyle="1" w:styleId="Char5">
    <w:name w:val="文档结构图 Char"/>
    <w:link w:val="af0"/>
    <w:rsid w:val="00A55BDF"/>
    <w:rPr>
      <w:rFonts w:ascii="Tahoma" w:hAnsi="Tahoma" w:cs="Tahoma"/>
      <w:shd w:val="clear" w:color="auto" w:fill="000080"/>
      <w:lang w:val="en-GB" w:eastAsia="en-US"/>
    </w:rPr>
  </w:style>
  <w:style w:type="paragraph" w:styleId="af8">
    <w:name w:val="Plain Text"/>
    <w:basedOn w:val="a"/>
    <w:link w:val="Char8"/>
    <w:rsid w:val="00A55BDF"/>
    <w:rPr>
      <w:rFonts w:ascii="Courier New" w:hAnsi="Courier New"/>
      <w:lang w:val="nb-NO" w:eastAsia="zh-CN"/>
    </w:rPr>
  </w:style>
  <w:style w:type="character" w:customStyle="1" w:styleId="Char8">
    <w:name w:val="纯文本 Char"/>
    <w:basedOn w:val="a0"/>
    <w:link w:val="af8"/>
    <w:rsid w:val="00A55BDF"/>
    <w:rPr>
      <w:rFonts w:ascii="Courier New" w:hAnsi="Courier New"/>
      <w:lang w:val="nb-NO" w:eastAsia="zh-CN"/>
    </w:rPr>
  </w:style>
  <w:style w:type="paragraph" w:styleId="af9">
    <w:name w:val="List Paragraph"/>
    <w:basedOn w:val="a"/>
    <w:uiPriority w:val="34"/>
    <w:qFormat/>
    <w:rsid w:val="00A55BDF"/>
    <w:pPr>
      <w:ind w:left="720"/>
      <w:contextualSpacing/>
    </w:pPr>
    <w:rPr>
      <w:rFonts w:eastAsia="宋体"/>
      <w:lang w:eastAsia="zh-CN"/>
    </w:rPr>
  </w:style>
  <w:style w:type="character" w:customStyle="1" w:styleId="Char4">
    <w:name w:val="批注主题 Char"/>
    <w:link w:val="af"/>
    <w:rsid w:val="00A55BDF"/>
    <w:rPr>
      <w:rFonts w:ascii="Times New Roman" w:hAnsi="Times New Roman"/>
      <w:b/>
      <w:bCs/>
      <w:lang w:val="en-GB" w:eastAsia="en-US"/>
    </w:rPr>
  </w:style>
  <w:style w:type="paragraph" w:styleId="TOC">
    <w:name w:val="TOC Heading"/>
    <w:basedOn w:val="1"/>
    <w:next w:val="a"/>
    <w:uiPriority w:val="39"/>
    <w:unhideWhenUsed/>
    <w:qFormat/>
    <w:rsid w:val="00A55BD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character" w:customStyle="1" w:styleId="EWChar">
    <w:name w:val="EW Char"/>
    <w:link w:val="EW"/>
    <w:locked/>
    <w:rsid w:val="00A55BD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__1.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888A8-ED96-4ABF-A9B8-D0BA8A75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Pages>
  <Words>8580</Words>
  <Characters>48908</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Huawei-SL3</cp:lastModifiedBy>
  <cp:revision>5</cp:revision>
  <cp:lastPrinted>1899-12-31T23:00:00Z</cp:lastPrinted>
  <dcterms:created xsi:type="dcterms:W3CDTF">2020-06-09T06:57:00Z</dcterms:created>
  <dcterms:modified xsi:type="dcterms:W3CDTF">2020-06-09T06:58:00Z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E:\3GPP\CT1\eMeeting-June\C1-124-e_24.008_encoding of DNS server security transfer.docx</vt:lpwstr>
  </property>
</Properties>
</file>