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535CB4C" w14:textId="792A43FA" w:rsidR="00BC7E05" w:rsidRDefault="00BC7E05" w:rsidP="00BC7E05">
      <w:pPr>
        <w:pStyle w:val="CRCoverPage"/>
        <w:tabs>
          <w:tab w:val="right" w:pos="9639"/>
        </w:tabs>
        <w:spacing w:after="0"/>
        <w:rPr>
          <w:b/>
          <w:i/>
          <w:noProof/>
          <w:sz w:val="28"/>
        </w:rPr>
      </w:pPr>
      <w:r>
        <w:rPr>
          <w:b/>
          <w:noProof/>
          <w:sz w:val="24"/>
        </w:rPr>
        <w:t>3GPP TSG-CT WG1 Meeting #124-e</w:t>
      </w:r>
      <w:r>
        <w:rPr>
          <w:b/>
          <w:i/>
          <w:noProof/>
          <w:sz w:val="28"/>
        </w:rPr>
        <w:tab/>
      </w:r>
      <w:r>
        <w:rPr>
          <w:b/>
          <w:noProof/>
          <w:sz w:val="24"/>
        </w:rPr>
        <w:t>C1-20</w:t>
      </w:r>
      <w:r w:rsidR="00EB2F88">
        <w:rPr>
          <w:b/>
          <w:noProof/>
          <w:sz w:val="24"/>
        </w:rPr>
        <w:t>xxxx</w:t>
      </w:r>
      <w:bookmarkStart w:id="0" w:name="_GoBack"/>
      <w:bookmarkEnd w:id="0"/>
    </w:p>
    <w:p w14:paraId="5DC21640" w14:textId="0F40B783" w:rsidR="003674C0" w:rsidRDefault="00BC7E05" w:rsidP="00677E82">
      <w:pPr>
        <w:pStyle w:val="CRCoverPage"/>
        <w:rPr>
          <w:b/>
          <w:noProof/>
          <w:sz w:val="24"/>
        </w:rPr>
      </w:pPr>
      <w:r>
        <w:rPr>
          <w:b/>
          <w:noProof/>
          <w:sz w:val="24"/>
        </w:rPr>
        <w:t>Electronic meeting, 2-10 June 2020</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1A0EBBA4" w:rsidR="001E41F3" w:rsidRPr="00410371" w:rsidRDefault="00282E9F" w:rsidP="000E2AD0">
            <w:pPr>
              <w:pStyle w:val="CRCoverPage"/>
              <w:spacing w:after="0"/>
              <w:jc w:val="right"/>
              <w:rPr>
                <w:b/>
                <w:noProof/>
                <w:sz w:val="28"/>
              </w:rPr>
            </w:pPr>
            <w:r>
              <w:rPr>
                <w:b/>
                <w:noProof/>
                <w:sz w:val="28"/>
              </w:rPr>
              <w:t>24.3</w:t>
            </w:r>
            <w:r w:rsidR="000E2AD0">
              <w:rPr>
                <w:b/>
                <w:noProof/>
                <w:sz w:val="28"/>
              </w:rPr>
              <w:t>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3940CB96" w:rsidR="001E41F3" w:rsidRPr="00410371" w:rsidRDefault="00BC1DE9" w:rsidP="005811C1">
            <w:pPr>
              <w:pStyle w:val="CRCoverPage"/>
              <w:spacing w:after="0"/>
              <w:rPr>
                <w:noProof/>
              </w:rPr>
            </w:pPr>
            <w:r>
              <w:rPr>
                <w:b/>
                <w:noProof/>
                <w:sz w:val="28"/>
              </w:rPr>
              <w:t>3384</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3709EC1" w:rsidR="001E41F3" w:rsidRPr="00410371" w:rsidRDefault="00EB2F88" w:rsidP="00EB2F88">
            <w:pPr>
              <w:pStyle w:val="CRCoverPage"/>
              <w:spacing w:after="0"/>
              <w:jc w:val="center"/>
              <w:rPr>
                <w:b/>
                <w:noProof/>
              </w:rPr>
            </w:pPr>
            <w:r>
              <w:rPr>
                <w:b/>
                <w:noProof/>
                <w:sz w:val="28"/>
              </w:rPr>
              <w:t>1</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74E04D24" w:rsidR="001E41F3" w:rsidRPr="00410371" w:rsidRDefault="00E00833" w:rsidP="00BC1DE9">
            <w:pPr>
              <w:pStyle w:val="CRCoverPage"/>
              <w:spacing w:after="0"/>
              <w:jc w:val="center"/>
              <w:rPr>
                <w:noProof/>
                <w:sz w:val="28"/>
              </w:rPr>
            </w:pPr>
            <w:r>
              <w:rPr>
                <w:b/>
                <w:noProof/>
                <w:sz w:val="28"/>
              </w:rPr>
              <w:t>16.4.</w:t>
            </w:r>
            <w:r w:rsidR="00BC1DE9">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1" w:name="_Hlt497126619"/>
              <w:r w:rsidRPr="00F25D98">
                <w:rPr>
                  <w:rStyle w:val="Hyperlink"/>
                  <w:rFonts w:cs="Arial"/>
                  <w:b/>
                  <w:i/>
                  <w:noProof/>
                  <w:color w:val="FF0000"/>
                </w:rPr>
                <w:t>L</w:t>
              </w:r>
              <w:bookmarkEnd w:id="1"/>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33B178BB" w:rsidR="00F25D98" w:rsidRDefault="00636F49"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788E0DD2" w:rsidR="00F25D98" w:rsidRDefault="00F25D98" w:rsidP="004E1669">
            <w:pPr>
              <w:pStyle w:val="CRCoverPage"/>
              <w:spacing w:after="0"/>
              <w:rPr>
                <w:b/>
                <w:bCs/>
                <w:caps/>
                <w:noProof/>
              </w:rPr>
            </w:pP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BC1DE9">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78D6081E" w:rsidR="001E41F3" w:rsidRDefault="0078660E" w:rsidP="002B0C3C">
            <w:pPr>
              <w:pStyle w:val="CRCoverPage"/>
              <w:spacing w:after="0"/>
              <w:ind w:left="100"/>
              <w:rPr>
                <w:noProof/>
              </w:rPr>
            </w:pPr>
            <w:r>
              <w:rPr>
                <w:noProof/>
              </w:rPr>
              <w:t>Handling of S-NSSAI provided by the ePDG</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1B534284" w:rsidR="001E41F3" w:rsidRDefault="00636F49">
            <w:pPr>
              <w:pStyle w:val="CRCoverPage"/>
              <w:spacing w:after="0"/>
              <w:ind w:left="100"/>
              <w:rPr>
                <w:noProof/>
                <w:lang w:eastAsia="zh-TW"/>
              </w:rPr>
            </w:pPr>
            <w:r>
              <w:rPr>
                <w:noProof/>
              </w:rPr>
              <w:t>MediaTek Inc</w:t>
            </w:r>
            <w:r w:rsidR="00E718FC">
              <w:rPr>
                <w:rFonts w:hint="eastAsia"/>
                <w:noProof/>
                <w:lang w:eastAsia="zh-TW"/>
              </w:rPr>
              <w:t>.</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60E9C184" w:rsidR="001E41F3" w:rsidRPr="005216A4" w:rsidRDefault="002A0F90">
            <w:pPr>
              <w:pStyle w:val="CRCoverPage"/>
              <w:spacing w:after="0"/>
              <w:ind w:left="100"/>
              <w:rPr>
                <w:noProof/>
                <w:lang w:val="en-US" w:eastAsia="zh-TW"/>
              </w:rPr>
            </w:pPr>
            <w:r>
              <w:rPr>
                <w:noProof/>
              </w:rPr>
              <w:t>5GProtoc16</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8DC55CB" w:rsidR="001E41F3" w:rsidRDefault="006C4390" w:rsidP="00D134E3">
            <w:pPr>
              <w:pStyle w:val="CRCoverPage"/>
              <w:spacing w:after="0"/>
              <w:ind w:left="100"/>
              <w:rPr>
                <w:noProof/>
              </w:rPr>
            </w:pPr>
            <w:r>
              <w:rPr>
                <w:noProof/>
              </w:rPr>
              <w:t>2020-0</w:t>
            </w:r>
            <w:r w:rsidR="00D134E3">
              <w:rPr>
                <w:noProof/>
              </w:rPr>
              <w:t>6</w:t>
            </w:r>
            <w:r w:rsidR="003F369F">
              <w:rPr>
                <w:noProof/>
              </w:rPr>
              <w:t>-</w:t>
            </w:r>
            <w:r w:rsidR="00D134E3">
              <w:rPr>
                <w:noProof/>
              </w:rPr>
              <w:t>04</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3C9D2737" w:rsidR="001E41F3" w:rsidRDefault="005811C1" w:rsidP="00636F49">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6DADA54E" w:rsidR="001E41F3" w:rsidRDefault="00636F49">
            <w:pPr>
              <w:pStyle w:val="CRCoverPage"/>
              <w:spacing w:after="0"/>
              <w:ind w:left="100"/>
              <w:rPr>
                <w:noProof/>
              </w:rPr>
            </w:pPr>
            <w:r>
              <w:rPr>
                <w:noProof/>
              </w:rPr>
              <w:t>Rel-16</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2" w:name="OLE_LINK1"/>
            <w:r w:rsidR="0051580D">
              <w:rPr>
                <w:i/>
                <w:noProof/>
                <w:sz w:val="18"/>
              </w:rPr>
              <w:t>Rel-13</w:t>
            </w:r>
            <w:r w:rsidR="0051580D">
              <w:rPr>
                <w:i/>
                <w:noProof/>
                <w:sz w:val="18"/>
              </w:rPr>
              <w:tab/>
              <w:t>(Release 13)</w:t>
            </w:r>
            <w:bookmarkEnd w:id="2"/>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AB1376">
        <w:trPr>
          <w:trHeight w:val="291"/>
        </w:trPr>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6F65A0DF" w14:textId="4FCADAA7" w:rsidR="00CC57F3" w:rsidRDefault="005216A4" w:rsidP="001D07D8">
            <w:pPr>
              <w:pStyle w:val="CRCoverPage"/>
              <w:ind w:left="100"/>
              <w:rPr>
                <w:noProof/>
              </w:rPr>
            </w:pPr>
            <w:r>
              <w:rPr>
                <w:noProof/>
              </w:rPr>
              <w:t xml:space="preserve">In C1-198930 (CR#3301), a note is added to describe </w:t>
            </w:r>
            <w:r w:rsidR="00ED3197">
              <w:rPr>
                <w:noProof/>
              </w:rPr>
              <w:t xml:space="preserve">the scenario that </w:t>
            </w:r>
            <w:r>
              <w:rPr>
                <w:noProof/>
              </w:rPr>
              <w:t xml:space="preserve">if the UE receives an S-NSSAI </w:t>
            </w:r>
            <w:r w:rsidRPr="005216A4">
              <w:rPr>
                <w:noProof/>
              </w:rPr>
              <w:t xml:space="preserve">provided by the </w:t>
            </w:r>
            <w:r>
              <w:rPr>
                <w:noProof/>
              </w:rPr>
              <w:t>ePDG,</w:t>
            </w:r>
            <w:r w:rsidRPr="005216A4">
              <w:rPr>
                <w:noProof/>
              </w:rPr>
              <w:t xml:space="preserve"> </w:t>
            </w:r>
            <w:r w:rsidR="00ED3197">
              <w:rPr>
                <w:noProof/>
              </w:rPr>
              <w:t>t</w:t>
            </w:r>
            <w:r w:rsidRPr="005216A4">
              <w:rPr>
                <w:noProof/>
              </w:rPr>
              <w:t>he UE stores this S-NSSAI for later use during inter-system change from S1 mode to N1 mode.</w:t>
            </w:r>
          </w:p>
          <w:p w14:paraId="7FB61766" w14:textId="4D4B3F8F" w:rsidR="005216A4" w:rsidRDefault="004A4335" w:rsidP="001D07D8">
            <w:pPr>
              <w:pStyle w:val="CRCoverPage"/>
              <w:ind w:left="100"/>
              <w:rPr>
                <w:noProof/>
              </w:rPr>
            </w:pPr>
            <w:r>
              <w:rPr>
                <w:noProof/>
              </w:rPr>
              <w:t>W</w:t>
            </w:r>
            <w:r w:rsidR="005216A4">
              <w:rPr>
                <w:noProof/>
              </w:rPr>
              <w:t>hen the UE transfers a PDN connection from non-3GPP access to 3GPP access in EPS by using the PDN connectivity procedure, the UE shall include the PSI in the PDN connectivity request message</w:t>
            </w:r>
            <w:r w:rsidR="001D07D8">
              <w:rPr>
                <w:noProof/>
              </w:rPr>
              <w:t xml:space="preserve"> as specified in </w:t>
            </w:r>
            <w:r w:rsidR="005216A4">
              <w:rPr>
                <w:noProof/>
              </w:rPr>
              <w:t>[TS 24.301 sub-clause 6.5.1.2]</w:t>
            </w:r>
          </w:p>
          <w:p w14:paraId="3400A530" w14:textId="45D3AE5D" w:rsidR="005216A4" w:rsidRPr="005216A4" w:rsidRDefault="005216A4" w:rsidP="001D07D8">
            <w:pPr>
              <w:pStyle w:val="CRCoverPage"/>
              <w:ind w:left="642"/>
              <w:rPr>
                <w:rFonts w:ascii="Times New Roman" w:hAnsi="Times New Roman"/>
                <w:noProof/>
              </w:rPr>
            </w:pPr>
            <w:r w:rsidRPr="005216A4">
              <w:rPr>
                <w:rFonts w:ascii="Times New Roman" w:hAnsi="Times New Roman"/>
                <w:noProof/>
              </w:rPr>
              <w:t xml:space="preserve">2)  transfer of an existing PDN connection in a non-3GPP access connected to the EPC and a PDU session ID is associated with the existing PDN connection, the UE </w:t>
            </w:r>
            <w:r w:rsidRPr="005216A4">
              <w:rPr>
                <w:rFonts w:ascii="Times New Roman" w:hAnsi="Times New Roman"/>
                <w:noProof/>
                <w:u w:val="single"/>
              </w:rPr>
              <w:t xml:space="preserve">shall include the PDU session ID </w:t>
            </w:r>
            <w:r w:rsidRPr="005216A4">
              <w:rPr>
                <w:rFonts w:ascii="Times New Roman" w:hAnsi="Times New Roman"/>
                <w:noProof/>
              </w:rPr>
              <w:t xml:space="preserve">in the protocol configuration options IE or the extended protocol configuration options IE. </w:t>
            </w:r>
          </w:p>
          <w:p w14:paraId="17CDE580" w14:textId="48AB4394" w:rsidR="005216A4" w:rsidRDefault="001D07D8" w:rsidP="001D07D8">
            <w:pPr>
              <w:pStyle w:val="CRCoverPage"/>
              <w:ind w:left="100"/>
              <w:rPr>
                <w:noProof/>
              </w:rPr>
            </w:pPr>
            <w:r>
              <w:rPr>
                <w:noProof/>
              </w:rPr>
              <w:t>And then the UE shall store the S-NSSAI provided by the network in the Activate Default EPS Bearer Context message as specified in [TS 24.301 sub-clause 6.5.1.3]</w:t>
            </w:r>
          </w:p>
          <w:p w14:paraId="2D14AD65" w14:textId="77777777" w:rsidR="005216A4" w:rsidRDefault="005216A4" w:rsidP="001D07D8">
            <w:pPr>
              <w:pStyle w:val="CRCoverPage"/>
              <w:ind w:left="642"/>
              <w:rPr>
                <w:rFonts w:ascii="Times New Roman" w:hAnsi="Times New Roman"/>
                <w:noProof/>
              </w:rPr>
            </w:pPr>
            <w:r w:rsidRPr="001D07D8">
              <w:rPr>
                <w:rFonts w:ascii="Times New Roman" w:hAnsi="Times New Roman"/>
                <w:noProof/>
              </w:rPr>
              <w:t xml:space="preserve">Upon receipt of the ACTIVATE DEFAULT EPS BEARER CONTEXT REQUEST message, if an S-NSSAI and the PLMN ID that this S-NSSAI relates to are provided in the protocol configuration options IE or extended protocol configuration options IE, the </w:t>
            </w:r>
            <w:r w:rsidRPr="001D07D8">
              <w:rPr>
                <w:rFonts w:ascii="Times New Roman" w:hAnsi="Times New Roman"/>
                <w:noProof/>
                <w:u w:val="single"/>
              </w:rPr>
              <w:t>UE shall store the S-NSSAI and the associated PLMN ID along with the corresponding PDU session ID</w:t>
            </w:r>
            <w:r w:rsidRPr="001D07D8">
              <w:rPr>
                <w:rFonts w:ascii="Times New Roman" w:hAnsi="Times New Roman"/>
                <w:noProof/>
              </w:rPr>
              <w:t xml:space="preserve"> that the UE provided in the PDN CONNECTIVITY REQUEST message.</w:t>
            </w:r>
          </w:p>
          <w:p w14:paraId="5335E6E7" w14:textId="7566BC43" w:rsidR="001D07D8" w:rsidRDefault="007D3CE2" w:rsidP="001D07D8">
            <w:pPr>
              <w:pStyle w:val="CRCoverPage"/>
              <w:ind w:left="100"/>
              <w:rPr>
                <w:noProof/>
              </w:rPr>
            </w:pPr>
            <w:r>
              <w:rPr>
                <w:noProof/>
              </w:rPr>
              <w:t>UE behavior is not specified when the UE receives an S-NSSAI provided by the network in the PDN connectivity procedure while it has already a stored S-NSSAI</w:t>
            </w:r>
          </w:p>
          <w:p w14:paraId="4AB1CFBA" w14:textId="653AE540" w:rsidR="001D07D8" w:rsidRDefault="001D07D8" w:rsidP="001D07D8">
            <w:pPr>
              <w:pStyle w:val="CRCoverPage"/>
              <w:ind w:left="100"/>
              <w:rPr>
                <w:noProof/>
              </w:rPr>
            </w:pPr>
          </w:p>
        </w:tc>
      </w:tr>
      <w:tr w:rsidR="001E41F3" w14:paraId="0C8E4D65" w14:textId="77777777" w:rsidTr="00547111">
        <w:tc>
          <w:tcPr>
            <w:tcW w:w="2694" w:type="dxa"/>
            <w:gridSpan w:val="2"/>
            <w:tcBorders>
              <w:left w:val="single" w:sz="4" w:space="0" w:color="auto"/>
            </w:tcBorders>
          </w:tcPr>
          <w:p w14:paraId="608FEC88" w14:textId="55E81424"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CBED01E" w14:textId="4A976A62" w:rsidR="001167BE" w:rsidRDefault="0085368B" w:rsidP="002D79A7">
            <w:pPr>
              <w:pStyle w:val="CRCoverPage"/>
              <w:spacing w:after="0"/>
              <w:ind w:left="100"/>
              <w:rPr>
                <w:noProof/>
              </w:rPr>
            </w:pPr>
            <w:r>
              <w:rPr>
                <w:noProof/>
              </w:rPr>
              <w:t xml:space="preserve">When the UE received an S-NSSAI provided by the network in the PDN connectivity procedure while it has already an </w:t>
            </w:r>
            <w:r w:rsidR="0042245C">
              <w:rPr>
                <w:noProof/>
              </w:rPr>
              <w:t>stored</w:t>
            </w:r>
            <w:r>
              <w:rPr>
                <w:noProof/>
              </w:rPr>
              <w:t xml:space="preserve"> S-NSSAI, the UE shall store the new S-NSSAI</w:t>
            </w:r>
            <w:r w:rsidR="0042245C">
              <w:rPr>
                <w:noProof/>
              </w:rPr>
              <w:t xml:space="preserve"> and delete the stored S-NSSAI</w:t>
            </w:r>
            <w:r>
              <w:rPr>
                <w:noProof/>
              </w:rPr>
              <w:t>.</w:t>
            </w:r>
          </w:p>
          <w:p w14:paraId="76C0712C" w14:textId="5EC167FA" w:rsidR="002D79A7" w:rsidRDefault="002D79A7" w:rsidP="002D79A7">
            <w:pPr>
              <w:pStyle w:val="CRCoverPage"/>
              <w:spacing w:after="0"/>
              <w:ind w:left="100"/>
              <w:rPr>
                <w:noProof/>
              </w:rPr>
            </w:pPr>
          </w:p>
        </w:tc>
      </w:tr>
      <w:tr w:rsidR="001E41F3" w14:paraId="67BD561C" w14:textId="77777777" w:rsidTr="00547111">
        <w:tc>
          <w:tcPr>
            <w:tcW w:w="2694" w:type="dxa"/>
            <w:gridSpan w:val="2"/>
            <w:tcBorders>
              <w:left w:val="single" w:sz="4" w:space="0" w:color="auto"/>
            </w:tcBorders>
          </w:tcPr>
          <w:p w14:paraId="7A30C9A1" w14:textId="7F42D0C2"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D5CACC1" w14:textId="30B7BE80" w:rsidR="00F26F00" w:rsidRDefault="007F306C" w:rsidP="00F26F00">
            <w:pPr>
              <w:pStyle w:val="CRCoverPage"/>
              <w:spacing w:after="0"/>
              <w:ind w:left="100"/>
              <w:rPr>
                <w:noProof/>
              </w:rPr>
            </w:pPr>
            <w:r>
              <w:rPr>
                <w:noProof/>
              </w:rPr>
              <w:t>UE behavior is not specified when the UE receives an S-NSSAI provided by the network in the PDN connectivity procedure wh</w:t>
            </w:r>
            <w:r w:rsidR="0043401C">
              <w:rPr>
                <w:noProof/>
              </w:rPr>
              <w:t>ile it has already a stored</w:t>
            </w:r>
            <w:r>
              <w:rPr>
                <w:noProof/>
              </w:rPr>
              <w:t xml:space="preserve"> S-NSSAI.</w:t>
            </w:r>
          </w:p>
          <w:p w14:paraId="616621A5" w14:textId="12C3BC76" w:rsidR="00307D4E" w:rsidRDefault="00307D4E" w:rsidP="00E718FC">
            <w:pPr>
              <w:pStyle w:val="CRCoverPage"/>
              <w:spacing w:after="0"/>
              <w:ind w:left="100"/>
              <w:rPr>
                <w:noProof/>
              </w:rPr>
            </w:pP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D469601" w:rsidR="001E41F3" w:rsidRDefault="008820B5" w:rsidP="00E718FC">
            <w:pPr>
              <w:pStyle w:val="CRCoverPage"/>
              <w:spacing w:after="0"/>
              <w:ind w:left="100"/>
              <w:rPr>
                <w:noProof/>
              </w:rPr>
            </w:pPr>
            <w:r>
              <w:rPr>
                <w:noProof/>
              </w:rPr>
              <w:t>6.5.1.</w:t>
            </w:r>
            <w:r w:rsidR="0043401C">
              <w:rPr>
                <w:noProof/>
              </w:rPr>
              <w:t>3</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595FE828" w:rsidR="008863B9" w:rsidRDefault="008863B9">
            <w:pPr>
              <w:pStyle w:val="CRCoverPage"/>
              <w:spacing w:after="0"/>
              <w:ind w:left="100"/>
              <w:rPr>
                <w:noProof/>
              </w:rPr>
            </w:pP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9A1AAD8" w14:textId="77777777" w:rsidR="00510B84" w:rsidRDefault="00510B84" w:rsidP="00510B84">
      <w:pPr>
        <w:jc w:val="center"/>
        <w:rPr>
          <w:noProof/>
        </w:rPr>
      </w:pPr>
      <w:r w:rsidRPr="00DB12B9">
        <w:rPr>
          <w:noProof/>
          <w:highlight w:val="green"/>
        </w:rPr>
        <w:lastRenderedPageBreak/>
        <w:t>***** Next change *****</w:t>
      </w:r>
    </w:p>
    <w:p w14:paraId="5EA968C2" w14:textId="77777777" w:rsidR="00516FFC" w:rsidRPr="00CC0C94" w:rsidRDefault="00516FFC" w:rsidP="00516FFC">
      <w:pPr>
        <w:pStyle w:val="Heading4"/>
      </w:pPr>
      <w:bookmarkStart w:id="3" w:name="_Toc20218115"/>
      <w:bookmarkStart w:id="4" w:name="_Toc27744000"/>
      <w:bookmarkStart w:id="5" w:name="_Toc35959571"/>
      <w:r w:rsidRPr="00CC0C94">
        <w:t>6.5.1.3</w:t>
      </w:r>
      <w:r w:rsidRPr="00CC0C94">
        <w:tab/>
        <w:t>UE requested PDN connectivity procedure accepted by the network</w:t>
      </w:r>
      <w:bookmarkEnd w:id="3"/>
      <w:bookmarkEnd w:id="4"/>
      <w:bookmarkEnd w:id="5"/>
    </w:p>
    <w:p w14:paraId="2424B31E" w14:textId="77777777" w:rsidR="00516FFC" w:rsidRPr="00CC0C94" w:rsidRDefault="00516FFC" w:rsidP="00516FFC">
      <w:pPr>
        <w:rPr>
          <w:lang w:val="en-US" w:eastAsia="zh-CN"/>
        </w:rPr>
      </w:pPr>
      <w:r w:rsidRPr="00CC0C94">
        <w:t xml:space="preserve">Upon receipt of the </w:t>
      </w:r>
      <w:r w:rsidRPr="00CC0C94">
        <w:rPr>
          <w:lang w:val="en-US"/>
        </w:rPr>
        <w:t>PDN CONNECTIVITY REQUEST message, the MME checks whether the ESM information transfer flag is included. If the flag is included the MME waits for completion of the ESM information request procedure before proceeding with the PDN connectivity procedure. The MME then checks if connectivity with the requested PDN can be established.</w:t>
      </w:r>
      <w:r w:rsidRPr="00CC0C94">
        <w:rPr>
          <w:rFonts w:hint="eastAsia"/>
          <w:lang w:val="en-US" w:eastAsia="zh-CN"/>
        </w:rPr>
        <w:t xml:space="preserve"> If no requested APN is included in the PDN CONNECTIVITY REQUEST message</w:t>
      </w:r>
      <w:r w:rsidRPr="00CC0C94">
        <w:rPr>
          <w:lang w:val="en-US" w:eastAsia="zh-CN"/>
        </w:rPr>
        <w:t xml:space="preserve"> or the ESM INFORMATION RESPONSE message and the request type is different from "emergency" and from "handover of emergency </w:t>
      </w:r>
      <w:r w:rsidRPr="00CC0C94">
        <w:t xml:space="preserve">bearer </w:t>
      </w:r>
      <w:r w:rsidRPr="00CC0C94">
        <w:rPr>
          <w:lang w:val="en-US" w:eastAsia="zh-CN"/>
        </w:rPr>
        <w:t>services"</w:t>
      </w:r>
      <w:r>
        <w:rPr>
          <w:lang w:val="en-US" w:eastAsia="zh-CN"/>
        </w:rPr>
        <w:t>and from "RLOS"</w:t>
      </w:r>
      <w:r w:rsidRPr="00CC0C94">
        <w:rPr>
          <w:rFonts w:hint="eastAsia"/>
          <w:lang w:val="en-US" w:eastAsia="zh-CN"/>
        </w:rPr>
        <w:t xml:space="preserve">, the MME shall use the default APN as </w:t>
      </w:r>
      <w:r w:rsidRPr="00CC0C94">
        <w:rPr>
          <w:lang w:val="en-US" w:eastAsia="zh-CN"/>
        </w:rPr>
        <w:t xml:space="preserve">the </w:t>
      </w:r>
      <w:r w:rsidRPr="00CC0C94">
        <w:rPr>
          <w:rFonts w:hint="eastAsia"/>
          <w:lang w:val="en-US" w:eastAsia="zh-CN"/>
        </w:rPr>
        <w:t>requested APN</w:t>
      </w:r>
      <w:r w:rsidRPr="00CC0C94">
        <w:rPr>
          <w:lang w:val="en-US" w:eastAsia="zh-CN"/>
        </w:rPr>
        <w:t xml:space="preserve">. If the request type is "emergency" or "handover of emergency </w:t>
      </w:r>
      <w:r w:rsidRPr="00CC0C94">
        <w:t xml:space="preserve">bearer </w:t>
      </w:r>
      <w:r w:rsidRPr="00CC0C94">
        <w:rPr>
          <w:lang w:val="en-US" w:eastAsia="zh-CN"/>
        </w:rPr>
        <w:t>services", the MME shall use the APN configured for emergency bearer services</w:t>
      </w:r>
      <w:r w:rsidRPr="00CC0C94">
        <w:rPr>
          <w:lang w:eastAsia="ja-JP"/>
        </w:rPr>
        <w:t xml:space="preserve"> or select the statically configured PDN GW for unauthenticated UEs, if applicable</w:t>
      </w:r>
      <w:r w:rsidRPr="00CC0C94">
        <w:rPr>
          <w:lang w:val="en-US" w:eastAsia="zh-CN"/>
        </w:rPr>
        <w:t>.</w:t>
      </w:r>
      <w:r>
        <w:rPr>
          <w:lang w:val="en-US" w:eastAsia="zh-CN"/>
        </w:rPr>
        <w:t xml:space="preserve"> </w:t>
      </w:r>
      <w:r w:rsidRPr="00CC0C94">
        <w:rPr>
          <w:lang w:val="en-US" w:eastAsia="zh-CN"/>
        </w:rPr>
        <w:t>If the request type is "</w:t>
      </w:r>
      <w:r>
        <w:rPr>
          <w:lang w:val="en-US" w:eastAsia="zh-CN"/>
        </w:rPr>
        <w:t>RLOS</w:t>
      </w:r>
      <w:r w:rsidRPr="00CC0C94">
        <w:rPr>
          <w:lang w:val="en-US" w:eastAsia="zh-CN"/>
        </w:rPr>
        <w:t xml:space="preserve">", the MME shall use the APN configured for </w:t>
      </w:r>
      <w:r>
        <w:rPr>
          <w:lang w:val="en-US" w:eastAsia="zh-CN"/>
        </w:rPr>
        <w:t>RLOS</w:t>
      </w:r>
      <w:r w:rsidRPr="00CC0C94">
        <w:rPr>
          <w:lang w:val="en-US" w:eastAsia="zh-CN"/>
        </w:rPr>
        <w:t>.</w:t>
      </w:r>
    </w:p>
    <w:p w14:paraId="2EF85B2B" w14:textId="77777777" w:rsidR="00516FFC" w:rsidRPr="00CC0C94" w:rsidRDefault="00516FFC" w:rsidP="00516FFC">
      <w:pPr>
        <w:rPr>
          <w:lang w:val="en-US"/>
        </w:rPr>
      </w:pPr>
      <w:r w:rsidRPr="00CC0C94">
        <w:t xml:space="preserve">If the network receives a </w:t>
      </w:r>
      <w:r w:rsidRPr="00CC0C94">
        <w:rPr>
          <w:rFonts w:hint="eastAsia"/>
          <w:lang w:eastAsia="zh-CN"/>
        </w:rPr>
        <w:t>PDN CONNECTIVITY</w:t>
      </w:r>
      <w:r w:rsidRPr="00CC0C94">
        <w:t xml:space="preserve"> REQUEST message with the same </w:t>
      </w:r>
      <w:r w:rsidRPr="00CC0C94">
        <w:rPr>
          <w:rFonts w:hint="eastAsia"/>
          <w:lang w:eastAsia="zh-CN"/>
        </w:rPr>
        <w:t xml:space="preserve">combination of </w:t>
      </w:r>
      <w:r w:rsidRPr="00CC0C94">
        <w:t>APN</w:t>
      </w:r>
      <w:r w:rsidRPr="00CC0C94">
        <w:rPr>
          <w:rFonts w:hint="eastAsia"/>
          <w:lang w:eastAsia="zh-CN"/>
        </w:rPr>
        <w:t xml:space="preserve"> and</w:t>
      </w:r>
      <w:r w:rsidRPr="00CC0C94">
        <w:t xml:space="preserve"> </w:t>
      </w:r>
      <w:r w:rsidRPr="00CC0C94">
        <w:rPr>
          <w:rFonts w:hint="eastAsia"/>
          <w:lang w:eastAsia="zh-CN"/>
        </w:rPr>
        <w:t>PDN type</w:t>
      </w:r>
      <w:r w:rsidRPr="00CC0C94">
        <w:t xml:space="preserve"> as an already </w:t>
      </w:r>
      <w:r w:rsidRPr="00CC0C94">
        <w:rPr>
          <w:rFonts w:hint="eastAsia"/>
          <w:lang w:eastAsia="zh-CN"/>
        </w:rPr>
        <w:t>existing</w:t>
      </w:r>
      <w:r w:rsidRPr="00CC0C94">
        <w:t xml:space="preserve"> </w:t>
      </w:r>
      <w:r w:rsidRPr="00CC0C94">
        <w:rPr>
          <w:rFonts w:hint="eastAsia"/>
          <w:lang w:eastAsia="zh-CN"/>
        </w:rPr>
        <w:t>PDN connection</w:t>
      </w:r>
      <w:r w:rsidRPr="00CC0C94">
        <w:rPr>
          <w:rFonts w:hint="eastAsia"/>
        </w:rPr>
        <w:t xml:space="preserve">, and multiple PDN connections for a given APN are allowed, </w:t>
      </w:r>
      <w:r w:rsidRPr="00CC0C94">
        <w:t xml:space="preserve">the network retains the existing </w:t>
      </w:r>
      <w:r w:rsidRPr="00CC0C94">
        <w:rPr>
          <w:rFonts w:hint="eastAsia"/>
          <w:lang w:eastAsia="zh-CN"/>
        </w:rPr>
        <w:t>EPS bearer contexts for the PDN connection</w:t>
      </w:r>
      <w:r w:rsidRPr="00CC0C94">
        <w:t xml:space="preserve"> and proceeds with the requested </w:t>
      </w:r>
      <w:r w:rsidRPr="00CC0C94">
        <w:rPr>
          <w:rFonts w:hint="eastAsia"/>
          <w:lang w:eastAsia="zh-CN"/>
        </w:rPr>
        <w:t>PDN connectivity</w:t>
      </w:r>
      <w:r w:rsidRPr="00CC0C94">
        <w:rPr>
          <w:lang w:eastAsia="zh-CN"/>
        </w:rPr>
        <w:t xml:space="preserve"> procedure</w:t>
      </w:r>
      <w:r w:rsidRPr="00CC0C94">
        <w:t>.</w:t>
      </w:r>
    </w:p>
    <w:p w14:paraId="08CE4F39" w14:textId="77777777" w:rsidR="00516FFC" w:rsidRPr="00CC0C94" w:rsidRDefault="00516FFC" w:rsidP="00516FFC">
      <w:r w:rsidRPr="00CC0C94">
        <w:t>If the lower layers provide a GW Transport Layer Address value identifying a L-GW together with the</w:t>
      </w:r>
      <w:r w:rsidRPr="00CC0C94">
        <w:rPr>
          <w:lang w:val="en-US"/>
        </w:rPr>
        <w:t xml:space="preserve"> PDN CONNECTIVITY REQUEST message and a </w:t>
      </w:r>
      <w:r w:rsidRPr="00CC0C94">
        <w:t xml:space="preserve">PDN connection is established as a LIPA PDN connection due to the </w:t>
      </w:r>
      <w:r w:rsidRPr="00CC0C94">
        <w:rPr>
          <w:lang w:val="en-US"/>
        </w:rPr>
        <w:t>PDN CONNECTIVITY REQUEST message</w:t>
      </w:r>
      <w:r w:rsidRPr="00CC0C94">
        <w:t>, then the MME shall store the GW Transport Layer Address value as the P-GW address in the EPS bearer context of the LIPA PDN connection.</w:t>
      </w:r>
    </w:p>
    <w:p w14:paraId="6DC205EF" w14:textId="77777777" w:rsidR="00516FFC" w:rsidRPr="00CC0C94" w:rsidRDefault="00516FFC" w:rsidP="00516FFC">
      <w:r w:rsidRPr="00CC0C94">
        <w:t>If the lower layers provide a SIPTO L-GW Transport Layer Address value identifying a L-GW together with the</w:t>
      </w:r>
      <w:r w:rsidRPr="00CC0C94">
        <w:rPr>
          <w:lang w:val="en-US"/>
        </w:rPr>
        <w:t xml:space="preserve"> PDN CONNECTIVITY REQUEST message and a </w:t>
      </w:r>
      <w:r w:rsidRPr="00CC0C94">
        <w:t xml:space="preserve">PDN connection is established as a SIPTO at the local network PDN connection due to the </w:t>
      </w:r>
      <w:r w:rsidRPr="00CC0C94">
        <w:rPr>
          <w:lang w:val="en-US"/>
        </w:rPr>
        <w:t>PDN CONNECTIVITY REQUEST message</w:t>
      </w:r>
      <w:r w:rsidRPr="00CC0C94">
        <w:t>, then the MME shall store the SIPTO L-GW Transport Layer Address value as the P-GW address in the EPS bearer context of the SIPTO at the local network PDN connection.</w:t>
      </w:r>
    </w:p>
    <w:p w14:paraId="476AA5EC" w14:textId="77777777" w:rsidR="00516FFC" w:rsidRPr="00CC0C94" w:rsidRDefault="00516FFC" w:rsidP="00516FFC">
      <w:r w:rsidRPr="00CC0C94">
        <w:t>If the lower layers provide a LHN-ID value together with the</w:t>
      </w:r>
      <w:r w:rsidRPr="00CC0C94">
        <w:rPr>
          <w:lang w:val="en-US"/>
        </w:rPr>
        <w:t xml:space="preserve"> PDN CONNECTIVITY REQUEST message and a </w:t>
      </w:r>
      <w:r w:rsidRPr="00CC0C94">
        <w:t xml:space="preserve">PDN connection is established as a SIPTO at the local network PDN connection due to the </w:t>
      </w:r>
      <w:r w:rsidRPr="00CC0C94">
        <w:rPr>
          <w:lang w:val="en-US"/>
        </w:rPr>
        <w:t>PDN CONNECTIVITY REQUEST message</w:t>
      </w:r>
      <w:r w:rsidRPr="00CC0C94">
        <w:t>, then the MME shall store the LHN-ID value in the EPS bearer context of the SIPTO at the local network PDN connection.</w:t>
      </w:r>
    </w:p>
    <w:p w14:paraId="616C3190" w14:textId="77777777" w:rsidR="00516FFC" w:rsidRPr="00CC0C94" w:rsidRDefault="00516FFC" w:rsidP="00516FFC">
      <w:pPr>
        <w:pStyle w:val="NO"/>
      </w:pPr>
      <w:r w:rsidRPr="00CC0C94">
        <w:t>NOTE:</w:t>
      </w:r>
      <w:r w:rsidRPr="00CC0C94">
        <w:tab/>
      </w:r>
      <w:r w:rsidRPr="00CC0C94">
        <w:rPr>
          <w:lang w:eastAsia="zh-CN"/>
        </w:rPr>
        <w:t xml:space="preserve">The receipt of a LHN-ID value during the establishment of the PDN connection, during </w:t>
      </w:r>
      <w:r w:rsidRPr="00CC0C94">
        <w:t xml:space="preserve">tracking area updating </w:t>
      </w:r>
      <w:r w:rsidRPr="00CC0C94">
        <w:rPr>
          <w:lang w:eastAsia="zh-CN"/>
        </w:rPr>
        <w:t xml:space="preserve">procedure or </w:t>
      </w:r>
      <w:r w:rsidRPr="00CC0C94">
        <w:t>during inter-MME handover</w:t>
      </w:r>
      <w:r w:rsidRPr="00CC0C94">
        <w:rPr>
          <w:lang w:eastAsia="zh-CN"/>
        </w:rPr>
        <w:t xml:space="preserve"> can be used as an indication by the MME that the SIPTO at the local nework PDN connection is established to a stand-alone GW (see 3GPP TS 23.401 [10]).</w:t>
      </w:r>
    </w:p>
    <w:p w14:paraId="0EB6518F" w14:textId="77777777" w:rsidR="00516FFC" w:rsidRPr="00CC0C94" w:rsidRDefault="00516FFC" w:rsidP="00516FFC">
      <w:r w:rsidRPr="00CC0C94">
        <w:t xml:space="preserve">If connectivity with the requested PDN is accepted by the network, the MME shall initiate </w:t>
      </w:r>
      <w:r w:rsidRPr="00CC0C94">
        <w:rPr>
          <w:rFonts w:hint="eastAsia"/>
        </w:rPr>
        <w:t>the d</w:t>
      </w:r>
      <w:r w:rsidRPr="00CC0C94">
        <w:t>efault EPS bearer context activation procedure</w:t>
      </w:r>
      <w:r w:rsidRPr="00CC0C94">
        <w:rPr>
          <w:rFonts w:hint="eastAsia"/>
        </w:rPr>
        <w:t xml:space="preserve"> (see subclause 6.4.1).</w:t>
      </w:r>
    </w:p>
    <w:p w14:paraId="0363922D" w14:textId="77777777" w:rsidR="00516FFC" w:rsidRPr="00CC0C94" w:rsidRDefault="00516FFC" w:rsidP="00516FFC">
      <w:r w:rsidRPr="00CC0C94">
        <w:t>If connectivity with the requested PDN is accepted and the network considers this PDN connection a LIPA PDN connection, then subject to operator policy the MME shall include in the ACTIVATE DEFAULT EPS BEARER CONTEXT REQUEST message the Connectivity type IE indicating "the PDN connection is considered a LIPA PDN connection".</w:t>
      </w:r>
    </w:p>
    <w:p w14:paraId="1DEB76CE" w14:textId="77777777" w:rsidR="00516FFC" w:rsidRPr="00CC0C94" w:rsidRDefault="00516FFC" w:rsidP="00516FFC">
      <w:r w:rsidRPr="00CC0C94">
        <w:t>If connectivity with the requested PDN is accepted, but with a restriction of IP version (i.e. both an IPv4 address and an IPv6 prefix is requested, but only one particular IP version, or only single IP version bearers are supported/allowed by the network), ESM cause #50 "PDN type IPv4 only allowed", #51 "PDN type IPv6 only allowed", or #52 "single address bearers only allowed", respectively, shall be included in the ACTIVATE DEFAULT EPS BEARER CONTEXT REQUEST message.</w:t>
      </w:r>
    </w:p>
    <w:p w14:paraId="6D3987FD" w14:textId="77777777" w:rsidR="00516FFC" w:rsidRPr="00CC0C94" w:rsidRDefault="00516FFC" w:rsidP="00516FFC">
      <w:r w:rsidRPr="00CC0C94">
        <w:t xml:space="preserve">If connectivity with the requested PDN is accepted and the UE provided the Header compression configuration IE in the PDN CONNECTIVITY REQUEST message, the MME may include the Header compression configuration IE in the ACTIVATE DEFAULT EPS BEARER CONTEXT REQUEST message. Furthermore, if the MME decides that the associated PDN connection is </w:t>
      </w:r>
      <w:r w:rsidRPr="00CC0C94">
        <w:rPr>
          <w:lang w:eastAsia="zh-CN"/>
        </w:rPr>
        <w:t xml:space="preserve">only for control plane CIoT EPS optimization (see </w:t>
      </w:r>
      <w:r w:rsidRPr="00CC0C94">
        <w:rPr>
          <w:rFonts w:hint="eastAsia"/>
        </w:rPr>
        <w:t>subclause </w:t>
      </w:r>
      <w:r w:rsidRPr="00CC0C94">
        <w:t>5</w:t>
      </w:r>
      <w:r w:rsidRPr="00CC0C94">
        <w:rPr>
          <w:rFonts w:hint="eastAsia"/>
        </w:rPr>
        <w:t>.</w:t>
      </w:r>
      <w:r w:rsidRPr="00CC0C94">
        <w:t>3</w:t>
      </w:r>
      <w:r w:rsidRPr="00CC0C94">
        <w:rPr>
          <w:rFonts w:hint="eastAsia"/>
        </w:rPr>
        <w:t>.1</w:t>
      </w:r>
      <w:r w:rsidRPr="00CC0C94">
        <w:t>5)</w:t>
      </w:r>
      <w:r w:rsidRPr="00CC0C94">
        <w:rPr>
          <w:lang w:eastAsia="zh-CN"/>
        </w:rPr>
        <w:t xml:space="preserve">, the MME shall include the Control plane only indication in the </w:t>
      </w:r>
      <w:r w:rsidRPr="00CC0C94">
        <w:t>ACTIVATE DEFAULT EPS BEARER CONTEXT REQUEST message.</w:t>
      </w:r>
    </w:p>
    <w:p w14:paraId="5322D5DE" w14:textId="77777777" w:rsidR="00516FFC" w:rsidRPr="00CC0C94" w:rsidRDefault="00516FFC" w:rsidP="00516FFC">
      <w:r w:rsidRPr="00CC0C94">
        <w:t>U</w:t>
      </w:r>
      <w:r w:rsidRPr="00CC0C94">
        <w:rPr>
          <w:rFonts w:hint="eastAsia"/>
        </w:rPr>
        <w:t xml:space="preserve">pon receipt of the </w:t>
      </w:r>
      <w:r w:rsidRPr="00CC0C94">
        <w:t>ACTIVATE DEFAULT EPS BEARER CONTEXT REQUEST message</w:t>
      </w:r>
      <w:r w:rsidRPr="00CC0C94">
        <w:rPr>
          <w:rFonts w:hint="eastAsia"/>
        </w:rPr>
        <w:t>, the UE shall stop timer T348</w:t>
      </w:r>
      <w:r w:rsidRPr="00CC0C94">
        <w:t>2</w:t>
      </w:r>
      <w:r w:rsidRPr="00CC0C94">
        <w:rPr>
          <w:rFonts w:hint="eastAsia"/>
        </w:rPr>
        <w:t xml:space="preserve"> and enter the state PROCEDURE TRANSACTION INACTIVE.</w:t>
      </w:r>
      <w:r w:rsidRPr="00CC0C94">
        <w:t xml:space="preserve"> The UE should ensure that the procedure transaction identity (PTI) assigned to this procedure is not released immediately. The way to achieve this is </w:t>
      </w:r>
      <w:r w:rsidRPr="00CC0C94">
        <w:lastRenderedPageBreak/>
        <w:t>implementation dependent. While the PTI value is not released, the UE regards any received ACTIVATE DEFAULT EPS BEARER CONTEXT REQUEST</w:t>
      </w:r>
      <w:r w:rsidRPr="00CC0C94">
        <w:rPr>
          <w:rFonts w:hint="eastAsia"/>
          <w:lang w:eastAsia="ko-KR"/>
        </w:rPr>
        <w:t xml:space="preserve"> </w:t>
      </w:r>
      <w:r w:rsidRPr="00CC0C94">
        <w:t>message with the same PTI value as a network retransmission (see subclause 7.3.1).</w:t>
      </w:r>
    </w:p>
    <w:p w14:paraId="7A738148" w14:textId="77777777" w:rsidR="00516FFC" w:rsidRPr="00CC0C94" w:rsidRDefault="00516FFC" w:rsidP="00516FFC">
      <w:r w:rsidRPr="00CC0C94">
        <w:t>U</w:t>
      </w:r>
      <w:r w:rsidRPr="00CC0C94">
        <w:rPr>
          <w:rFonts w:hint="eastAsia"/>
        </w:rPr>
        <w:t xml:space="preserve">pon receipt of the </w:t>
      </w:r>
      <w:r w:rsidRPr="00CC0C94">
        <w:t xml:space="preserve">ACTIVATE DEFAULT EPS BEARER CONTEXT REQUEST </w:t>
      </w:r>
      <w:r w:rsidRPr="00CC0C94">
        <w:rPr>
          <w:lang w:val="en-US"/>
        </w:rPr>
        <w:t>message</w:t>
      </w:r>
      <w:r w:rsidRPr="00CC0C94">
        <w:t xml:space="preserve"> with the Connectivity type IE indicating "the PDN connection is considered a LIPA PDN connection"</w:t>
      </w:r>
      <w:r w:rsidRPr="00CC0C94">
        <w:rPr>
          <w:rFonts w:hint="eastAsia"/>
        </w:rPr>
        <w:t xml:space="preserve">, the UE </w:t>
      </w:r>
      <w:r w:rsidRPr="00CC0C94">
        <w:t>provides an indication to the upper layers that the connectivity is provided by a LIPA PDN connection.</w:t>
      </w:r>
    </w:p>
    <w:p w14:paraId="3C33ACFB" w14:textId="77777777" w:rsidR="00516FFC" w:rsidRPr="00CC0C94" w:rsidRDefault="00516FFC" w:rsidP="00516FFC">
      <w:r w:rsidRPr="00CC0C94">
        <w:t>U</w:t>
      </w:r>
      <w:r w:rsidRPr="00CC0C94">
        <w:rPr>
          <w:rFonts w:hint="eastAsia"/>
        </w:rPr>
        <w:t xml:space="preserve">pon receipt of the </w:t>
      </w:r>
      <w:r w:rsidRPr="00CC0C94">
        <w:t xml:space="preserve">ACTIVATE DEFAULT EPS BEARER CONTEXT REQUEST </w:t>
      </w:r>
      <w:r w:rsidRPr="00CC0C94">
        <w:rPr>
          <w:lang w:val="en-US"/>
        </w:rPr>
        <w:t xml:space="preserve">message, </w:t>
      </w:r>
      <w:r w:rsidRPr="00CC0C94">
        <w:t>if the 3GPP PS data off UE status is "activated", the UE behaves as described in subclause 6.3.10</w:t>
      </w:r>
      <w:r w:rsidRPr="00CC0C94">
        <w:rPr>
          <w:snapToGrid w:val="0"/>
        </w:rPr>
        <w:t>.</w:t>
      </w:r>
    </w:p>
    <w:p w14:paraId="257FDC8C" w14:textId="77777777" w:rsidR="00516FFC" w:rsidRPr="00CC0C94" w:rsidRDefault="00516FFC" w:rsidP="00516FFC">
      <w:pPr>
        <w:rPr>
          <w:snapToGrid w:val="0"/>
        </w:rPr>
      </w:pPr>
      <w:r w:rsidRPr="00CC0C94">
        <w:t>U</w:t>
      </w:r>
      <w:r w:rsidRPr="00CC0C94">
        <w:rPr>
          <w:rFonts w:hint="eastAsia"/>
        </w:rPr>
        <w:t xml:space="preserve">pon receipt of the </w:t>
      </w:r>
      <w:r w:rsidRPr="00CC0C94">
        <w:t xml:space="preserve">ACTIVATE DEFAULT EPS BEARER CONTEXT REQUEST </w:t>
      </w:r>
      <w:r w:rsidRPr="00CC0C94">
        <w:rPr>
          <w:lang w:val="en-US"/>
        </w:rPr>
        <w:t xml:space="preserve">message, </w:t>
      </w:r>
      <w:r w:rsidRPr="00CC0C94">
        <w:t>if the SCEF or P-GW indicates acceptance of use of Reliable Data Service to transfer data for the PDN connection, the UE behaves as described in subclause 6.3.11</w:t>
      </w:r>
      <w:r w:rsidRPr="00CC0C94">
        <w:rPr>
          <w:snapToGrid w:val="0"/>
        </w:rPr>
        <w:t>.</w:t>
      </w:r>
    </w:p>
    <w:p w14:paraId="353CA5A6" w14:textId="2B483FD4" w:rsidR="00516FFC" w:rsidRPr="00CC0C94" w:rsidRDefault="00516FFC" w:rsidP="00516FFC">
      <w:r w:rsidRPr="00CC0C94">
        <w:t>U</w:t>
      </w:r>
      <w:r w:rsidRPr="00CC0C94">
        <w:rPr>
          <w:rFonts w:hint="eastAsia"/>
        </w:rPr>
        <w:t xml:space="preserve">pon receipt of the </w:t>
      </w:r>
      <w:r w:rsidRPr="00CC0C94">
        <w:t xml:space="preserve">ACTIVATE DEFAULT EPS BEARER CONTEXT REQUEST </w:t>
      </w:r>
      <w:r w:rsidRPr="00CC0C94">
        <w:rPr>
          <w:lang w:val="en-US"/>
        </w:rPr>
        <w:t xml:space="preserve">message, </w:t>
      </w:r>
      <w:r w:rsidRPr="00CC0C94">
        <w:t xml:space="preserve">if an S-NSSAI and the PLMN ID that this S-NSSAI relates to are provided in the </w:t>
      </w:r>
      <w:r w:rsidRPr="00CC0C94">
        <w:rPr>
          <w:lang w:val="en-US"/>
        </w:rPr>
        <w:t>protocol configuration options</w:t>
      </w:r>
      <w:r w:rsidRPr="00CC0C94" w:rsidDel="00DB1E0E">
        <w:t xml:space="preserve"> </w:t>
      </w:r>
      <w:r w:rsidRPr="00CC0C94">
        <w:t xml:space="preserve">IE or extended </w:t>
      </w:r>
      <w:r w:rsidRPr="00CC0C94">
        <w:rPr>
          <w:lang w:val="en-US"/>
        </w:rPr>
        <w:t>protocol configuration options IE</w:t>
      </w:r>
      <w:r w:rsidRPr="00CC0C94">
        <w:t xml:space="preserve">, the UE shall </w:t>
      </w:r>
      <w:ins w:id="6" w:author="MediaTek" w:date="2020-06-04T16:48:00Z">
        <w:r>
          <w:t xml:space="preserve">delete the </w:t>
        </w:r>
      </w:ins>
      <w:ins w:id="7" w:author="MediaTek" w:date="2020-06-04T16:50:00Z">
        <w:r>
          <w:t>stored</w:t>
        </w:r>
      </w:ins>
      <w:ins w:id="8" w:author="MediaTek" w:date="2020-06-04T16:48:00Z">
        <w:r>
          <w:t xml:space="preserve"> S-NSSAI, if any,</w:t>
        </w:r>
      </w:ins>
      <w:ins w:id="9" w:author="MediaTek" w:date="2020-06-04T17:14:00Z">
        <w:r w:rsidR="009A668B">
          <w:t xml:space="preserve"> and</w:t>
        </w:r>
      </w:ins>
      <w:ins w:id="10" w:author="MediaTek" w:date="2020-06-04T16:48:00Z">
        <w:r>
          <w:t xml:space="preserve"> shall </w:t>
        </w:r>
      </w:ins>
      <w:r w:rsidRPr="00CC0C94">
        <w:t xml:space="preserve">store the S-NSSAI </w:t>
      </w:r>
      <w:ins w:id="11" w:author="MediaTek" w:date="2020-06-04T16:50:00Z">
        <w:r w:rsidR="001C4E95">
          <w:t xml:space="preserve">provided in the </w:t>
        </w:r>
      </w:ins>
      <w:ins w:id="12" w:author="MediaTek" w:date="2020-06-04T16:51:00Z">
        <w:r w:rsidR="001C4E95" w:rsidRPr="00CC0C94">
          <w:t xml:space="preserve">ACTIVATE DEFAULT EPS BEARER CONTEXT REQUEST </w:t>
        </w:r>
        <w:r w:rsidR="001C4E95" w:rsidRPr="00CC0C94">
          <w:rPr>
            <w:lang w:val="en-US"/>
          </w:rPr>
          <w:t>message</w:t>
        </w:r>
        <w:r w:rsidR="001C4E95" w:rsidRPr="00CC0C94">
          <w:t xml:space="preserve"> </w:t>
        </w:r>
      </w:ins>
      <w:r w:rsidRPr="00CC0C94">
        <w:t xml:space="preserve">and the associated PLMN ID along with the corresponding PDU session ID that the UE provided in the </w:t>
      </w:r>
      <w:r w:rsidRPr="00CC0C94">
        <w:rPr>
          <w:lang w:val="en-US"/>
        </w:rPr>
        <w:t>PDN CONNECTIVITY REQUEST message</w:t>
      </w:r>
      <w:r w:rsidRPr="00CC0C94">
        <w:t>. The usage of the PDU session ID and the corresponding S-NSSAI with the associated PLMN ID is specified in 3GPP TS 24.501 [54].</w:t>
      </w:r>
    </w:p>
    <w:p w14:paraId="72ABB362" w14:textId="77777777" w:rsidR="00516FFC" w:rsidRPr="00CC0C94" w:rsidRDefault="00516FFC" w:rsidP="00516FFC">
      <w:pPr>
        <w:rPr>
          <w:noProof/>
        </w:rPr>
      </w:pPr>
      <w:r w:rsidRPr="00CC0C94">
        <w:t>U</w:t>
      </w:r>
      <w:r w:rsidRPr="00CC0C94">
        <w:rPr>
          <w:rFonts w:hint="eastAsia"/>
        </w:rPr>
        <w:t xml:space="preserve">pon receipt of the </w:t>
      </w:r>
      <w:r w:rsidRPr="00CC0C94">
        <w:t>ACTIVATE DEFAULT EPS BEARER CONTEXT REQUEST message with a session-AMBR</w:t>
      </w:r>
      <w:r w:rsidRPr="00CC0C94">
        <w:rPr>
          <w:rFonts w:hint="eastAsia"/>
        </w:rPr>
        <w:t xml:space="preserve"> and </w:t>
      </w:r>
      <w:r w:rsidRPr="00CC0C94">
        <w:t>QoS rule(s), which</w:t>
      </w:r>
      <w:r w:rsidRPr="00CC0C94">
        <w:rPr>
          <w:rFonts w:hint="eastAsia"/>
          <w:lang w:eastAsia="zh-CN"/>
        </w:rPr>
        <w:t xml:space="preserve"> correspond to the default EPS bearer of the PD</w:t>
      </w:r>
      <w:r w:rsidRPr="00CC0C94">
        <w:rPr>
          <w:lang w:eastAsia="zh-CN"/>
        </w:rPr>
        <w:t>N</w:t>
      </w:r>
      <w:r w:rsidRPr="00CC0C94">
        <w:rPr>
          <w:rFonts w:hint="eastAsia"/>
          <w:lang w:eastAsia="zh-CN"/>
        </w:rPr>
        <w:t xml:space="preserve"> connectivity</w:t>
      </w:r>
      <w:r w:rsidRPr="00CC0C94">
        <w:rPr>
          <w:lang w:eastAsia="zh-CN"/>
        </w:rPr>
        <w:t xml:space="preserve"> being activated,</w:t>
      </w:r>
      <w:r w:rsidRPr="00CC0C94">
        <w:t xml:space="preserve"> in t</w:t>
      </w:r>
      <w:r w:rsidRPr="00CC0C94">
        <w:rPr>
          <w:rFonts w:hint="eastAsia"/>
        </w:rPr>
        <w:t xml:space="preserve">he </w:t>
      </w:r>
      <w:r w:rsidRPr="00CC0C94">
        <w:t>protocol configuration options IE or the extended protocol configuration options</w:t>
      </w:r>
      <w:r w:rsidRPr="00CC0C94">
        <w:rPr>
          <w:rFonts w:hint="eastAsia"/>
        </w:rPr>
        <w:t xml:space="preserve"> IE</w:t>
      </w:r>
      <w:r w:rsidRPr="00CC0C94">
        <w:t xml:space="preserve">, the UE </w:t>
      </w:r>
      <w:r w:rsidRPr="00CC0C94">
        <w:rPr>
          <w:rFonts w:hint="eastAsia"/>
        </w:rPr>
        <w:t xml:space="preserve">stores the </w:t>
      </w:r>
      <w:r w:rsidRPr="00CC0C94">
        <w:t>session-AMBR</w:t>
      </w:r>
      <w:r w:rsidRPr="00CC0C94">
        <w:rPr>
          <w:rFonts w:hint="eastAsia"/>
        </w:rPr>
        <w:t xml:space="preserve"> and </w:t>
      </w:r>
      <w:r w:rsidRPr="00CC0C94">
        <w:t>QoS rule(s)</w:t>
      </w:r>
      <w:r w:rsidRPr="00CC0C94">
        <w:rPr>
          <w:rFonts w:hint="eastAsia"/>
        </w:rPr>
        <w:t xml:space="preserve"> </w:t>
      </w:r>
      <w:r w:rsidRPr="00CC0C94">
        <w:t xml:space="preserve">for use during </w:t>
      </w:r>
      <w:r w:rsidRPr="00CC0C94">
        <w:rPr>
          <w:noProof/>
          <w:lang w:val="en-US"/>
        </w:rPr>
        <w:t>inter-system change from S1 mode to N1 mode</w:t>
      </w:r>
      <w:r w:rsidRPr="00CC0C94">
        <w:t>.</w:t>
      </w:r>
    </w:p>
    <w:p w14:paraId="0AF539EF" w14:textId="77777777" w:rsidR="00897158" w:rsidRDefault="00897158" w:rsidP="00510B84">
      <w:pPr>
        <w:jc w:val="center"/>
        <w:rPr>
          <w:noProof/>
        </w:rPr>
      </w:pPr>
    </w:p>
    <w:sectPr w:rsidR="00897158" w:rsidSect="000B7FED">
      <w:headerReference w:type="even" r:id="rId13"/>
      <w:headerReference w:type="default" r:id="rId14"/>
      <w:headerReference w:type="first" r:id="rId15"/>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07D4FB" w14:textId="77777777" w:rsidR="007330A2" w:rsidRDefault="007330A2">
      <w:r>
        <w:separator/>
      </w:r>
    </w:p>
  </w:endnote>
  <w:endnote w:type="continuationSeparator" w:id="0">
    <w:p w14:paraId="471C5E68" w14:textId="77777777" w:rsidR="007330A2" w:rsidRDefault="007330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43" w:usb2="00000009" w:usb3="00000000" w:csb0="000001FF" w:csb1="00000000"/>
  </w:font>
  <w:font w:name="Geneva">
    <w:altName w:val="Arial"/>
    <w:panose1 w:val="00000000000000000000"/>
    <w:charset w:val="00"/>
    <w:family w:val="swiss"/>
    <w:notTrueType/>
    <w:pitch w:val="variable"/>
    <w:sig w:usb0="00000003" w:usb1="00000000" w:usb2="00000000" w:usb3="00000000" w:csb0="00000001" w:csb1="00000000"/>
  </w:font>
  <w:font w:name="CG Times (WN)">
    <w:altName w:val="Arial"/>
    <w:panose1 w:val="00000000000000000000"/>
    <w:charset w:val="00"/>
    <w:family w:val="roman"/>
    <w:notTrueType/>
    <w:pitch w:val="variable"/>
    <w:sig w:usb0="00000003" w:usb1="00000000" w:usb2="00000000" w:usb3="00000000" w:csb0="00000001" w:csb1="00000000"/>
  </w:font>
  <w:font w:name="PMingLiU">
    <w:altName w:val="新細明體"/>
    <w:panose1 w:val="02020500000000000000"/>
    <w:charset w:val="88"/>
    <w:family w:val="roman"/>
    <w:pitch w:val="variable"/>
    <w:sig w:usb0="A00002FF" w:usb1="28CFFCFA" w:usb2="00000016" w:usb3="00000000" w:csb0="00100001" w:csb1="00000000"/>
  </w:font>
  <w:font w:name="MS LineDraw">
    <w:charset w:val="02"/>
    <w:family w:val="modern"/>
    <w:pitch w:val="fixed"/>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84BC4" w14:textId="77777777" w:rsidR="007330A2" w:rsidRDefault="007330A2">
      <w:r>
        <w:separator/>
      </w:r>
    </w:p>
  </w:footnote>
  <w:footnote w:type="continuationSeparator" w:id="0">
    <w:p w14:paraId="387585AC" w14:textId="77777777" w:rsidR="007330A2" w:rsidRDefault="007330A2">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B975D" w14:textId="77777777" w:rsidR="00BC7E05" w:rsidRDefault="00BC7E05">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568793" w14:textId="77777777" w:rsidR="00BC7E05" w:rsidRDefault="00BC7E0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3E9E26" w14:textId="77777777" w:rsidR="00BC7E05" w:rsidRDefault="00BC7E05">
    <w:pPr>
      <w:pStyle w:val="Header"/>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92CDF7D" w14:textId="77777777" w:rsidR="00BC7E05" w:rsidRDefault="00BC7E05">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4EACAB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0730407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6180CFD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EF81554"/>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970C92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80F225C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CD2952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72E1B3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59382320"/>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6E3E9FC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0852402"/>
    <w:multiLevelType w:val="hybridMultilevel"/>
    <w:tmpl w:val="7866753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3" w15:restartNumberingAfterBreak="0">
    <w:nsid w:val="03003AE2"/>
    <w:multiLevelType w:val="hybridMultilevel"/>
    <w:tmpl w:val="A92696F4"/>
    <w:lvl w:ilvl="0" w:tplc="B5CE14D6">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4" w15:restartNumberingAfterBreak="0">
    <w:nsid w:val="09496081"/>
    <w:multiLevelType w:val="hybridMultilevel"/>
    <w:tmpl w:val="C34019EA"/>
    <w:lvl w:ilvl="0" w:tplc="1FC2C1F8">
      <w:start w:val="1"/>
      <w:numFmt w:val="lowerLetter"/>
      <w:lvlText w:val="%1)"/>
      <w:lvlJc w:val="left"/>
      <w:pPr>
        <w:ind w:left="720" w:hanging="360"/>
      </w:pPr>
      <w:rPr>
        <w:rFonts w:eastAsia="Malgun Gothic"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0B766BC6"/>
    <w:multiLevelType w:val="hybridMultilevel"/>
    <w:tmpl w:val="0B367406"/>
    <w:lvl w:ilvl="0" w:tplc="CE32CBC0">
      <w:start w:val="1"/>
      <w:numFmt w:val="decimal"/>
      <w:lvlText w:val="%1)"/>
      <w:lvlJc w:val="left"/>
      <w:pPr>
        <w:ind w:left="460" w:hanging="360"/>
      </w:pPr>
      <w:rPr>
        <w:rFonts w:hint="default"/>
      </w:rPr>
    </w:lvl>
    <w:lvl w:ilvl="1" w:tplc="04090019" w:tentative="1">
      <w:start w:val="1"/>
      <w:numFmt w:val="lowerLetter"/>
      <w:lvlText w:val="%2."/>
      <w:lvlJc w:val="left"/>
      <w:pPr>
        <w:ind w:left="1180" w:hanging="360"/>
      </w:pPr>
    </w:lvl>
    <w:lvl w:ilvl="2" w:tplc="0409001B" w:tentative="1">
      <w:start w:val="1"/>
      <w:numFmt w:val="lowerRoman"/>
      <w:lvlText w:val="%3."/>
      <w:lvlJc w:val="right"/>
      <w:pPr>
        <w:ind w:left="1900" w:hanging="180"/>
      </w:pPr>
    </w:lvl>
    <w:lvl w:ilvl="3" w:tplc="0409000F" w:tentative="1">
      <w:start w:val="1"/>
      <w:numFmt w:val="decimal"/>
      <w:lvlText w:val="%4."/>
      <w:lvlJc w:val="left"/>
      <w:pPr>
        <w:ind w:left="2620" w:hanging="360"/>
      </w:pPr>
    </w:lvl>
    <w:lvl w:ilvl="4" w:tplc="04090019" w:tentative="1">
      <w:start w:val="1"/>
      <w:numFmt w:val="lowerLetter"/>
      <w:lvlText w:val="%5."/>
      <w:lvlJc w:val="left"/>
      <w:pPr>
        <w:ind w:left="3340" w:hanging="360"/>
      </w:pPr>
    </w:lvl>
    <w:lvl w:ilvl="5" w:tplc="0409001B" w:tentative="1">
      <w:start w:val="1"/>
      <w:numFmt w:val="lowerRoman"/>
      <w:lvlText w:val="%6."/>
      <w:lvlJc w:val="right"/>
      <w:pPr>
        <w:ind w:left="4060" w:hanging="180"/>
      </w:pPr>
    </w:lvl>
    <w:lvl w:ilvl="6" w:tplc="0409000F" w:tentative="1">
      <w:start w:val="1"/>
      <w:numFmt w:val="decimal"/>
      <w:lvlText w:val="%7."/>
      <w:lvlJc w:val="left"/>
      <w:pPr>
        <w:ind w:left="4780" w:hanging="360"/>
      </w:pPr>
    </w:lvl>
    <w:lvl w:ilvl="7" w:tplc="04090019" w:tentative="1">
      <w:start w:val="1"/>
      <w:numFmt w:val="lowerLetter"/>
      <w:lvlText w:val="%8."/>
      <w:lvlJc w:val="left"/>
      <w:pPr>
        <w:ind w:left="5500" w:hanging="360"/>
      </w:pPr>
    </w:lvl>
    <w:lvl w:ilvl="8" w:tplc="0409001B" w:tentative="1">
      <w:start w:val="1"/>
      <w:numFmt w:val="lowerRoman"/>
      <w:lvlText w:val="%9."/>
      <w:lvlJc w:val="right"/>
      <w:pPr>
        <w:ind w:left="6220" w:hanging="180"/>
      </w:pPr>
    </w:lvl>
  </w:abstractNum>
  <w:abstractNum w:abstractNumId="16" w15:restartNumberingAfterBreak="0">
    <w:nsid w:val="0DA07898"/>
    <w:multiLevelType w:val="hybridMultilevel"/>
    <w:tmpl w:val="12582448"/>
    <w:lvl w:ilvl="0" w:tplc="A5A416D4">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17" w15:restartNumberingAfterBreak="0">
    <w:nsid w:val="119948AF"/>
    <w:multiLevelType w:val="hybridMultilevel"/>
    <w:tmpl w:val="7982E966"/>
    <w:lvl w:ilvl="0" w:tplc="B7A85A3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18" w15:restartNumberingAfterBreak="0">
    <w:nsid w:val="13A85230"/>
    <w:multiLevelType w:val="hybridMultilevel"/>
    <w:tmpl w:val="3692DEC8"/>
    <w:lvl w:ilvl="0" w:tplc="CD3AB2C8">
      <w:start w:val="2017"/>
      <w:numFmt w:val="decimal"/>
      <w:lvlText w:val="%1"/>
      <w:lvlJc w:val="left"/>
      <w:pPr>
        <w:ind w:left="927" w:hanging="360"/>
      </w:pPr>
      <w:rPr>
        <w:rFonts w:ascii="Arial" w:hAnsi="Arial" w:hint="default"/>
        <w:sz w:val="16"/>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15:restartNumberingAfterBreak="0">
    <w:nsid w:val="140002E9"/>
    <w:multiLevelType w:val="hybridMultilevel"/>
    <w:tmpl w:val="1C78AA22"/>
    <w:lvl w:ilvl="0" w:tplc="10EA37EE">
      <w:start w:val="1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170426EE"/>
    <w:multiLevelType w:val="hybridMultilevel"/>
    <w:tmpl w:val="EE9A2C5A"/>
    <w:lvl w:ilvl="0" w:tplc="77961862">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1" w15:restartNumberingAfterBreak="0">
    <w:nsid w:val="1A7A7238"/>
    <w:multiLevelType w:val="hybridMultilevel"/>
    <w:tmpl w:val="CD1A086A"/>
    <w:lvl w:ilvl="0" w:tplc="6358A1B2">
      <w:start w:val="1"/>
      <w:numFmt w:val="lowerLetter"/>
      <w:lvlText w:val="%1)"/>
      <w:lvlJc w:val="left"/>
      <w:pPr>
        <w:ind w:left="644" w:hanging="360"/>
      </w:pPr>
      <w:rPr>
        <w:rFonts w:hint="default"/>
      </w:rPr>
    </w:lvl>
    <w:lvl w:ilvl="1" w:tplc="04090017" w:tentative="1">
      <w:start w:val="1"/>
      <w:numFmt w:val="aiueoFullWidth"/>
      <w:lvlText w:val="(%2)"/>
      <w:lvlJc w:val="left"/>
      <w:pPr>
        <w:ind w:left="1124" w:hanging="420"/>
      </w:pPr>
    </w:lvl>
    <w:lvl w:ilvl="2" w:tplc="04090011" w:tentative="1">
      <w:start w:val="1"/>
      <w:numFmt w:val="decimalEnclosedCircle"/>
      <w:lvlText w:val="%3"/>
      <w:lvlJc w:val="left"/>
      <w:pPr>
        <w:ind w:left="1544" w:hanging="420"/>
      </w:pPr>
    </w:lvl>
    <w:lvl w:ilvl="3" w:tplc="0409000F" w:tentative="1">
      <w:start w:val="1"/>
      <w:numFmt w:val="decimal"/>
      <w:lvlText w:val="%4."/>
      <w:lvlJc w:val="left"/>
      <w:pPr>
        <w:ind w:left="1964" w:hanging="420"/>
      </w:pPr>
    </w:lvl>
    <w:lvl w:ilvl="4" w:tplc="04090017" w:tentative="1">
      <w:start w:val="1"/>
      <w:numFmt w:val="aiueoFullWidth"/>
      <w:lvlText w:val="(%5)"/>
      <w:lvlJc w:val="left"/>
      <w:pPr>
        <w:ind w:left="2384" w:hanging="420"/>
      </w:pPr>
    </w:lvl>
    <w:lvl w:ilvl="5" w:tplc="04090011" w:tentative="1">
      <w:start w:val="1"/>
      <w:numFmt w:val="decimalEnclosedCircle"/>
      <w:lvlText w:val="%6"/>
      <w:lvlJc w:val="left"/>
      <w:pPr>
        <w:ind w:left="2804" w:hanging="420"/>
      </w:pPr>
    </w:lvl>
    <w:lvl w:ilvl="6" w:tplc="0409000F" w:tentative="1">
      <w:start w:val="1"/>
      <w:numFmt w:val="decimal"/>
      <w:lvlText w:val="%7."/>
      <w:lvlJc w:val="left"/>
      <w:pPr>
        <w:ind w:left="3224" w:hanging="420"/>
      </w:pPr>
    </w:lvl>
    <w:lvl w:ilvl="7" w:tplc="04090017" w:tentative="1">
      <w:start w:val="1"/>
      <w:numFmt w:val="aiueoFullWidth"/>
      <w:lvlText w:val="(%8)"/>
      <w:lvlJc w:val="left"/>
      <w:pPr>
        <w:ind w:left="3644" w:hanging="420"/>
      </w:pPr>
    </w:lvl>
    <w:lvl w:ilvl="8" w:tplc="04090011" w:tentative="1">
      <w:start w:val="1"/>
      <w:numFmt w:val="decimalEnclosedCircle"/>
      <w:lvlText w:val="%9"/>
      <w:lvlJc w:val="left"/>
      <w:pPr>
        <w:ind w:left="4064" w:hanging="420"/>
      </w:pPr>
    </w:lvl>
  </w:abstractNum>
  <w:abstractNum w:abstractNumId="22" w15:restartNumberingAfterBreak="0">
    <w:nsid w:val="1FDE4B67"/>
    <w:multiLevelType w:val="hybridMultilevel"/>
    <w:tmpl w:val="9E92BFE6"/>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206C0153"/>
    <w:multiLevelType w:val="hybridMultilevel"/>
    <w:tmpl w:val="B96A91C2"/>
    <w:lvl w:ilvl="0" w:tplc="F1FAC9F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24" w15:restartNumberingAfterBreak="0">
    <w:nsid w:val="22182FDF"/>
    <w:multiLevelType w:val="hybridMultilevel"/>
    <w:tmpl w:val="4008C42C"/>
    <w:lvl w:ilvl="0" w:tplc="7BF0376A">
      <w:start w:val="4"/>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3453A4D"/>
    <w:multiLevelType w:val="hybridMultilevel"/>
    <w:tmpl w:val="B75CEA74"/>
    <w:lvl w:ilvl="0" w:tplc="E8583F84">
      <w:start w:val="1"/>
      <w:numFmt w:val="decimal"/>
      <w:lvlText w:val="%1)"/>
      <w:lvlJc w:val="left"/>
      <w:pPr>
        <w:ind w:left="460" w:hanging="360"/>
      </w:pPr>
      <w:rPr>
        <w:rFonts w:ascii="Arial" w:eastAsia="Times New Roman" w:hAnsi="Arial" w:cs="Times New Roman"/>
      </w:rPr>
    </w:lvl>
    <w:lvl w:ilvl="1" w:tplc="04090019">
      <w:start w:val="1"/>
      <w:numFmt w:val="lowerLetter"/>
      <w:lvlText w:val="%2."/>
      <w:lvlJc w:val="left"/>
      <w:pPr>
        <w:ind w:left="1180" w:hanging="360"/>
      </w:pPr>
    </w:lvl>
    <w:lvl w:ilvl="2" w:tplc="0409001B">
      <w:start w:val="1"/>
      <w:numFmt w:val="lowerRoman"/>
      <w:lvlText w:val="%3."/>
      <w:lvlJc w:val="right"/>
      <w:pPr>
        <w:ind w:left="1900" w:hanging="180"/>
      </w:pPr>
    </w:lvl>
    <w:lvl w:ilvl="3" w:tplc="0409000F">
      <w:start w:val="1"/>
      <w:numFmt w:val="decimal"/>
      <w:lvlText w:val="%4."/>
      <w:lvlJc w:val="left"/>
      <w:pPr>
        <w:ind w:left="2620" w:hanging="360"/>
      </w:pPr>
    </w:lvl>
    <w:lvl w:ilvl="4" w:tplc="04090019">
      <w:start w:val="1"/>
      <w:numFmt w:val="lowerLetter"/>
      <w:lvlText w:val="%5."/>
      <w:lvlJc w:val="left"/>
      <w:pPr>
        <w:ind w:left="3340" w:hanging="360"/>
      </w:pPr>
    </w:lvl>
    <w:lvl w:ilvl="5" w:tplc="0409001B">
      <w:start w:val="1"/>
      <w:numFmt w:val="lowerRoman"/>
      <w:lvlText w:val="%6."/>
      <w:lvlJc w:val="right"/>
      <w:pPr>
        <w:ind w:left="4060" w:hanging="180"/>
      </w:pPr>
    </w:lvl>
    <w:lvl w:ilvl="6" w:tplc="0409000F">
      <w:start w:val="1"/>
      <w:numFmt w:val="decimal"/>
      <w:lvlText w:val="%7."/>
      <w:lvlJc w:val="left"/>
      <w:pPr>
        <w:ind w:left="4780" w:hanging="360"/>
      </w:pPr>
    </w:lvl>
    <w:lvl w:ilvl="7" w:tplc="04090019">
      <w:start w:val="1"/>
      <w:numFmt w:val="lowerLetter"/>
      <w:lvlText w:val="%8."/>
      <w:lvlJc w:val="left"/>
      <w:pPr>
        <w:ind w:left="5500" w:hanging="360"/>
      </w:pPr>
    </w:lvl>
    <w:lvl w:ilvl="8" w:tplc="0409001B">
      <w:start w:val="1"/>
      <w:numFmt w:val="lowerRoman"/>
      <w:lvlText w:val="%9."/>
      <w:lvlJc w:val="right"/>
      <w:pPr>
        <w:ind w:left="6220" w:hanging="180"/>
      </w:pPr>
    </w:lvl>
  </w:abstractNum>
  <w:abstractNum w:abstractNumId="26" w15:restartNumberingAfterBreak="0">
    <w:nsid w:val="2A246AE7"/>
    <w:multiLevelType w:val="hybridMultilevel"/>
    <w:tmpl w:val="FA6A4862"/>
    <w:lvl w:ilvl="0" w:tplc="B62C6668">
      <w:start w:val="2017"/>
      <w:numFmt w:val="decimal"/>
      <w:lvlText w:val="%1"/>
      <w:lvlJc w:val="left"/>
      <w:pPr>
        <w:ind w:left="644" w:hanging="360"/>
      </w:pPr>
      <w:rPr>
        <w:rFonts w:ascii="Arial" w:hAnsi="Arial" w:hint="default"/>
        <w:sz w:val="16"/>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27" w15:restartNumberingAfterBreak="0">
    <w:nsid w:val="30706D2D"/>
    <w:multiLevelType w:val="hybridMultilevel"/>
    <w:tmpl w:val="E64463F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31E2614F"/>
    <w:multiLevelType w:val="hybridMultilevel"/>
    <w:tmpl w:val="C7602E3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3BA1F99"/>
    <w:multiLevelType w:val="hybridMultilevel"/>
    <w:tmpl w:val="D7AEBEDA"/>
    <w:lvl w:ilvl="0" w:tplc="3E2C8460">
      <w:start w:val="8"/>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0" w15:restartNumberingAfterBreak="0">
    <w:nsid w:val="354D7AC1"/>
    <w:multiLevelType w:val="hybridMultilevel"/>
    <w:tmpl w:val="44D89AC0"/>
    <w:lvl w:ilvl="0" w:tplc="7200F8F4">
      <w:start w:val="5"/>
      <w:numFmt w:val="bullet"/>
      <w:lvlText w:val="-"/>
      <w:lvlJc w:val="left"/>
      <w:pPr>
        <w:ind w:left="644" w:hanging="360"/>
      </w:pPr>
      <w:rPr>
        <w:rFonts w:ascii="Times New Roman" w:eastAsia="Times New Roman" w:hAnsi="Times New Roman" w:cs="Times New Roman" w:hint="default"/>
      </w:rPr>
    </w:lvl>
    <w:lvl w:ilvl="1" w:tplc="04090003" w:tentative="1">
      <w:start w:val="1"/>
      <w:numFmt w:val="bullet"/>
      <w:lvlText w:val="o"/>
      <w:lvlJc w:val="left"/>
      <w:pPr>
        <w:ind w:left="1364" w:hanging="360"/>
      </w:pPr>
      <w:rPr>
        <w:rFonts w:ascii="Courier New" w:hAnsi="Courier New" w:cs="Courier New" w:hint="default"/>
      </w:rPr>
    </w:lvl>
    <w:lvl w:ilvl="2" w:tplc="04090005" w:tentative="1">
      <w:start w:val="1"/>
      <w:numFmt w:val="bullet"/>
      <w:lvlText w:val=""/>
      <w:lvlJc w:val="left"/>
      <w:pPr>
        <w:ind w:left="2084" w:hanging="360"/>
      </w:pPr>
      <w:rPr>
        <w:rFonts w:ascii="Wingdings" w:hAnsi="Wingdings" w:hint="default"/>
      </w:rPr>
    </w:lvl>
    <w:lvl w:ilvl="3" w:tplc="04090001" w:tentative="1">
      <w:start w:val="1"/>
      <w:numFmt w:val="bullet"/>
      <w:lvlText w:val=""/>
      <w:lvlJc w:val="left"/>
      <w:pPr>
        <w:ind w:left="2804" w:hanging="360"/>
      </w:pPr>
      <w:rPr>
        <w:rFonts w:ascii="Symbol" w:hAnsi="Symbol" w:hint="default"/>
      </w:rPr>
    </w:lvl>
    <w:lvl w:ilvl="4" w:tplc="04090003" w:tentative="1">
      <w:start w:val="1"/>
      <w:numFmt w:val="bullet"/>
      <w:lvlText w:val="o"/>
      <w:lvlJc w:val="left"/>
      <w:pPr>
        <w:ind w:left="3524" w:hanging="360"/>
      </w:pPr>
      <w:rPr>
        <w:rFonts w:ascii="Courier New" w:hAnsi="Courier New" w:cs="Courier New" w:hint="default"/>
      </w:rPr>
    </w:lvl>
    <w:lvl w:ilvl="5" w:tplc="04090005" w:tentative="1">
      <w:start w:val="1"/>
      <w:numFmt w:val="bullet"/>
      <w:lvlText w:val=""/>
      <w:lvlJc w:val="left"/>
      <w:pPr>
        <w:ind w:left="4244" w:hanging="360"/>
      </w:pPr>
      <w:rPr>
        <w:rFonts w:ascii="Wingdings" w:hAnsi="Wingdings" w:hint="default"/>
      </w:rPr>
    </w:lvl>
    <w:lvl w:ilvl="6" w:tplc="04090001" w:tentative="1">
      <w:start w:val="1"/>
      <w:numFmt w:val="bullet"/>
      <w:lvlText w:val=""/>
      <w:lvlJc w:val="left"/>
      <w:pPr>
        <w:ind w:left="4964" w:hanging="360"/>
      </w:pPr>
      <w:rPr>
        <w:rFonts w:ascii="Symbol" w:hAnsi="Symbol" w:hint="default"/>
      </w:rPr>
    </w:lvl>
    <w:lvl w:ilvl="7" w:tplc="04090003" w:tentative="1">
      <w:start w:val="1"/>
      <w:numFmt w:val="bullet"/>
      <w:lvlText w:val="o"/>
      <w:lvlJc w:val="left"/>
      <w:pPr>
        <w:ind w:left="5684" w:hanging="360"/>
      </w:pPr>
      <w:rPr>
        <w:rFonts w:ascii="Courier New" w:hAnsi="Courier New" w:cs="Courier New" w:hint="default"/>
      </w:rPr>
    </w:lvl>
    <w:lvl w:ilvl="8" w:tplc="04090005" w:tentative="1">
      <w:start w:val="1"/>
      <w:numFmt w:val="bullet"/>
      <w:lvlText w:val=""/>
      <w:lvlJc w:val="left"/>
      <w:pPr>
        <w:ind w:left="6404" w:hanging="360"/>
      </w:pPr>
      <w:rPr>
        <w:rFonts w:ascii="Wingdings" w:hAnsi="Wingdings" w:hint="default"/>
      </w:rPr>
    </w:lvl>
  </w:abstractNum>
  <w:abstractNum w:abstractNumId="31" w15:restartNumberingAfterBreak="0">
    <w:nsid w:val="39D4308C"/>
    <w:multiLevelType w:val="hybridMultilevel"/>
    <w:tmpl w:val="5F8A9F0A"/>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2" w15:restartNumberingAfterBreak="0">
    <w:nsid w:val="3DC31859"/>
    <w:multiLevelType w:val="hybridMultilevel"/>
    <w:tmpl w:val="C136EB4E"/>
    <w:lvl w:ilvl="0" w:tplc="30047A50">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33" w15:restartNumberingAfterBreak="0">
    <w:nsid w:val="47641BFF"/>
    <w:multiLevelType w:val="hybridMultilevel"/>
    <w:tmpl w:val="7E6EBA58"/>
    <w:lvl w:ilvl="0" w:tplc="EE4EDAE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4" w15:restartNumberingAfterBreak="0">
    <w:nsid w:val="47694BBA"/>
    <w:multiLevelType w:val="hybridMultilevel"/>
    <w:tmpl w:val="38CC40BA"/>
    <w:lvl w:ilvl="0" w:tplc="B2D8A7A0">
      <w:start w:val="8"/>
      <w:numFmt w:val="bullet"/>
      <w:lvlText w:val="-"/>
      <w:lvlJc w:val="left"/>
      <w:pPr>
        <w:ind w:left="644" w:hanging="360"/>
      </w:pPr>
      <w:rPr>
        <w:rFonts w:ascii="Times New Roman" w:eastAsia="SimSun" w:hAnsi="Times New Roman" w:cs="Times New Roman"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35" w15:restartNumberingAfterBreak="0">
    <w:nsid w:val="47C5170F"/>
    <w:multiLevelType w:val="hybridMultilevel"/>
    <w:tmpl w:val="01465982"/>
    <w:lvl w:ilvl="0" w:tplc="C89E0C58">
      <w:start w:val="2019"/>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6" w15:restartNumberingAfterBreak="0">
    <w:nsid w:val="4A2D730A"/>
    <w:multiLevelType w:val="multilevel"/>
    <w:tmpl w:val="F0520102"/>
    <w:lvl w:ilvl="0">
      <w:start w:val="2017"/>
      <w:numFmt w:val="decimal"/>
      <w:lvlText w:val="%1).......1"/>
      <w:lvlJc w:val="left"/>
      <w:pPr>
        <w:ind w:left="1800" w:hanging="1800"/>
      </w:pPr>
      <w:rPr>
        <w:rFonts w:hint="default"/>
        <w:sz w:val="18"/>
      </w:rPr>
    </w:lvl>
    <w:lvl w:ilvl="1">
      <w:numFmt w:val="none"/>
      <w:lvlText w:val=""/>
      <w:lvlJc w:val="left"/>
      <w:pPr>
        <w:tabs>
          <w:tab w:val="num" w:pos="360"/>
        </w:tabs>
      </w:pPr>
    </w:lvl>
    <w:lvl w:ilvl="2">
      <w:numFmt w:val="none"/>
      <w:lvlText w:val=""/>
      <w:lvlJc w:val="left"/>
      <w:pPr>
        <w:tabs>
          <w:tab w:val="num" w:pos="360"/>
        </w:tabs>
      </w:pPr>
    </w:lvl>
    <w:lvl w:ilvl="3">
      <w:numFmt w:val="none"/>
      <w:lvlText w:val=""/>
      <w:lvlJc w:val="left"/>
      <w:pPr>
        <w:tabs>
          <w:tab w:val="num" w:pos="360"/>
        </w:tabs>
      </w:pPr>
    </w:lvl>
    <w:lvl w:ilvl="4">
      <w:numFmt w:val="none"/>
      <w:lvlText w:val=""/>
      <w:lvlJc w:val="left"/>
      <w:pPr>
        <w:tabs>
          <w:tab w:val="num" w:pos="360"/>
        </w:tabs>
      </w:pPr>
    </w:lvl>
    <w:lvl w:ilvl="5">
      <w:numFmt w:val="none"/>
      <w:lvlText w:val=""/>
      <w:lvlJc w:val="left"/>
      <w:pPr>
        <w:tabs>
          <w:tab w:val="num" w:pos="360"/>
        </w:tabs>
      </w:pPr>
    </w:lvl>
    <w:lvl w:ilvl="6">
      <w:numFmt w:val="none"/>
      <w:lvlText w:val=""/>
      <w:lvlJc w:val="left"/>
      <w:pPr>
        <w:tabs>
          <w:tab w:val="num" w:pos="360"/>
        </w:tabs>
      </w:pPr>
    </w:lvl>
    <w:lvl w:ilvl="7">
      <w:numFmt w:val="none"/>
      <w:lvlText w:val=""/>
      <w:lvlJc w:val="left"/>
      <w:pPr>
        <w:tabs>
          <w:tab w:val="num" w:pos="360"/>
        </w:tabs>
      </w:pPr>
    </w:lvl>
    <w:lvl w:ilvl="8">
      <w:start w:val="1"/>
      <w:numFmt w:val="decimal"/>
      <w:lvlText w:val="%1)%3.%4.%5.%6.%7.%8.%9."/>
      <w:lvlJc w:val="left"/>
      <w:pPr>
        <w:ind w:left="1440" w:hanging="1440"/>
      </w:pPr>
      <w:rPr>
        <w:rFonts w:hint="default"/>
        <w:sz w:val="18"/>
      </w:rPr>
    </w:lvl>
  </w:abstractNum>
  <w:abstractNum w:abstractNumId="37" w15:restartNumberingAfterBreak="0">
    <w:nsid w:val="50B04134"/>
    <w:multiLevelType w:val="hybridMultilevel"/>
    <w:tmpl w:val="D1EE1F58"/>
    <w:lvl w:ilvl="0" w:tplc="C4C67674">
      <w:start w:val="2020"/>
      <w:numFmt w:val="bullet"/>
      <w:lvlText w:val="-"/>
      <w:lvlJc w:val="left"/>
      <w:pPr>
        <w:ind w:left="460" w:hanging="360"/>
      </w:pPr>
      <w:rPr>
        <w:rFonts w:ascii="Arial" w:eastAsia="Times New Roman" w:hAnsi="Arial" w:cs="Arial" w:hint="default"/>
      </w:rPr>
    </w:lvl>
    <w:lvl w:ilvl="1" w:tplc="04090003" w:tentative="1">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8" w15:restartNumberingAfterBreak="0">
    <w:nsid w:val="50B91B37"/>
    <w:multiLevelType w:val="hybridMultilevel"/>
    <w:tmpl w:val="271A837A"/>
    <w:lvl w:ilvl="0" w:tplc="A148C196">
      <w:start w:val="24"/>
      <w:numFmt w:val="bullet"/>
      <w:lvlText w:val="-"/>
      <w:lvlJc w:val="left"/>
      <w:pPr>
        <w:ind w:left="460" w:hanging="360"/>
      </w:pPr>
      <w:rPr>
        <w:rFonts w:ascii="Arial" w:eastAsia="Times New Roman" w:hAnsi="Arial" w:cs="Arial" w:hint="default"/>
      </w:rPr>
    </w:lvl>
    <w:lvl w:ilvl="1" w:tplc="04090003">
      <w:start w:val="1"/>
      <w:numFmt w:val="bullet"/>
      <w:lvlText w:val="o"/>
      <w:lvlJc w:val="left"/>
      <w:pPr>
        <w:ind w:left="1180" w:hanging="360"/>
      </w:pPr>
      <w:rPr>
        <w:rFonts w:ascii="Courier New" w:hAnsi="Courier New" w:cs="Courier New" w:hint="default"/>
      </w:rPr>
    </w:lvl>
    <w:lvl w:ilvl="2" w:tplc="04090005" w:tentative="1">
      <w:start w:val="1"/>
      <w:numFmt w:val="bullet"/>
      <w:lvlText w:val=""/>
      <w:lvlJc w:val="left"/>
      <w:pPr>
        <w:ind w:left="1900" w:hanging="360"/>
      </w:pPr>
      <w:rPr>
        <w:rFonts w:ascii="Wingdings" w:hAnsi="Wingdings" w:hint="default"/>
      </w:rPr>
    </w:lvl>
    <w:lvl w:ilvl="3" w:tplc="04090001" w:tentative="1">
      <w:start w:val="1"/>
      <w:numFmt w:val="bullet"/>
      <w:lvlText w:val=""/>
      <w:lvlJc w:val="left"/>
      <w:pPr>
        <w:ind w:left="2620" w:hanging="360"/>
      </w:pPr>
      <w:rPr>
        <w:rFonts w:ascii="Symbol" w:hAnsi="Symbol" w:hint="default"/>
      </w:rPr>
    </w:lvl>
    <w:lvl w:ilvl="4" w:tplc="04090003" w:tentative="1">
      <w:start w:val="1"/>
      <w:numFmt w:val="bullet"/>
      <w:lvlText w:val="o"/>
      <w:lvlJc w:val="left"/>
      <w:pPr>
        <w:ind w:left="3340" w:hanging="360"/>
      </w:pPr>
      <w:rPr>
        <w:rFonts w:ascii="Courier New" w:hAnsi="Courier New" w:cs="Courier New" w:hint="default"/>
      </w:rPr>
    </w:lvl>
    <w:lvl w:ilvl="5" w:tplc="04090005" w:tentative="1">
      <w:start w:val="1"/>
      <w:numFmt w:val="bullet"/>
      <w:lvlText w:val=""/>
      <w:lvlJc w:val="left"/>
      <w:pPr>
        <w:ind w:left="4060" w:hanging="360"/>
      </w:pPr>
      <w:rPr>
        <w:rFonts w:ascii="Wingdings" w:hAnsi="Wingdings" w:hint="default"/>
      </w:rPr>
    </w:lvl>
    <w:lvl w:ilvl="6" w:tplc="04090001" w:tentative="1">
      <w:start w:val="1"/>
      <w:numFmt w:val="bullet"/>
      <w:lvlText w:val=""/>
      <w:lvlJc w:val="left"/>
      <w:pPr>
        <w:ind w:left="4780" w:hanging="360"/>
      </w:pPr>
      <w:rPr>
        <w:rFonts w:ascii="Symbol" w:hAnsi="Symbol" w:hint="default"/>
      </w:rPr>
    </w:lvl>
    <w:lvl w:ilvl="7" w:tplc="04090003" w:tentative="1">
      <w:start w:val="1"/>
      <w:numFmt w:val="bullet"/>
      <w:lvlText w:val="o"/>
      <w:lvlJc w:val="left"/>
      <w:pPr>
        <w:ind w:left="5500" w:hanging="360"/>
      </w:pPr>
      <w:rPr>
        <w:rFonts w:ascii="Courier New" w:hAnsi="Courier New" w:cs="Courier New" w:hint="default"/>
      </w:rPr>
    </w:lvl>
    <w:lvl w:ilvl="8" w:tplc="04090005" w:tentative="1">
      <w:start w:val="1"/>
      <w:numFmt w:val="bullet"/>
      <w:lvlText w:val=""/>
      <w:lvlJc w:val="left"/>
      <w:pPr>
        <w:ind w:left="6220" w:hanging="360"/>
      </w:pPr>
      <w:rPr>
        <w:rFonts w:ascii="Wingdings" w:hAnsi="Wingdings" w:hint="default"/>
      </w:rPr>
    </w:lvl>
  </w:abstractNum>
  <w:abstractNum w:abstractNumId="39" w15:restartNumberingAfterBreak="0">
    <w:nsid w:val="61681D66"/>
    <w:multiLevelType w:val="hybridMultilevel"/>
    <w:tmpl w:val="86921F78"/>
    <w:lvl w:ilvl="0" w:tplc="7F44EEC4">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0" w15:restartNumberingAfterBreak="0">
    <w:nsid w:val="6FB70EF2"/>
    <w:multiLevelType w:val="hybridMultilevel"/>
    <w:tmpl w:val="D5CCA1DA"/>
    <w:lvl w:ilvl="0" w:tplc="411E905E">
      <w:start w:val="1"/>
      <w:numFmt w:val="lowerLetter"/>
      <w:lvlText w:val="%1)"/>
      <w:lvlJc w:val="left"/>
      <w:pPr>
        <w:ind w:left="644" w:hanging="360"/>
      </w:pPr>
      <w:rPr>
        <w:rFonts w:hint="default"/>
      </w:rPr>
    </w:lvl>
    <w:lvl w:ilvl="1" w:tplc="04140019" w:tentative="1">
      <w:start w:val="1"/>
      <w:numFmt w:val="lowerLetter"/>
      <w:lvlText w:val="%2."/>
      <w:lvlJc w:val="left"/>
      <w:pPr>
        <w:ind w:left="1364" w:hanging="360"/>
      </w:pPr>
    </w:lvl>
    <w:lvl w:ilvl="2" w:tplc="0414001B" w:tentative="1">
      <w:start w:val="1"/>
      <w:numFmt w:val="lowerRoman"/>
      <w:lvlText w:val="%3."/>
      <w:lvlJc w:val="right"/>
      <w:pPr>
        <w:ind w:left="2084" w:hanging="180"/>
      </w:pPr>
    </w:lvl>
    <w:lvl w:ilvl="3" w:tplc="0414000F" w:tentative="1">
      <w:start w:val="1"/>
      <w:numFmt w:val="decimal"/>
      <w:lvlText w:val="%4."/>
      <w:lvlJc w:val="left"/>
      <w:pPr>
        <w:ind w:left="2804" w:hanging="360"/>
      </w:pPr>
    </w:lvl>
    <w:lvl w:ilvl="4" w:tplc="04140019" w:tentative="1">
      <w:start w:val="1"/>
      <w:numFmt w:val="lowerLetter"/>
      <w:lvlText w:val="%5."/>
      <w:lvlJc w:val="left"/>
      <w:pPr>
        <w:ind w:left="3524" w:hanging="360"/>
      </w:pPr>
    </w:lvl>
    <w:lvl w:ilvl="5" w:tplc="0414001B" w:tentative="1">
      <w:start w:val="1"/>
      <w:numFmt w:val="lowerRoman"/>
      <w:lvlText w:val="%6."/>
      <w:lvlJc w:val="right"/>
      <w:pPr>
        <w:ind w:left="4244" w:hanging="180"/>
      </w:pPr>
    </w:lvl>
    <w:lvl w:ilvl="6" w:tplc="0414000F" w:tentative="1">
      <w:start w:val="1"/>
      <w:numFmt w:val="decimal"/>
      <w:lvlText w:val="%7."/>
      <w:lvlJc w:val="left"/>
      <w:pPr>
        <w:ind w:left="4964" w:hanging="360"/>
      </w:pPr>
    </w:lvl>
    <w:lvl w:ilvl="7" w:tplc="04140019" w:tentative="1">
      <w:start w:val="1"/>
      <w:numFmt w:val="lowerLetter"/>
      <w:lvlText w:val="%8."/>
      <w:lvlJc w:val="left"/>
      <w:pPr>
        <w:ind w:left="5684" w:hanging="360"/>
      </w:pPr>
    </w:lvl>
    <w:lvl w:ilvl="8" w:tplc="0414001B" w:tentative="1">
      <w:start w:val="1"/>
      <w:numFmt w:val="lowerRoman"/>
      <w:lvlText w:val="%9."/>
      <w:lvlJc w:val="right"/>
      <w:pPr>
        <w:ind w:left="6404" w:hanging="180"/>
      </w:pPr>
    </w:lvl>
  </w:abstractNum>
  <w:abstractNum w:abstractNumId="41" w15:restartNumberingAfterBreak="0">
    <w:nsid w:val="751209D0"/>
    <w:multiLevelType w:val="hybridMultilevel"/>
    <w:tmpl w:val="6584F750"/>
    <w:lvl w:ilvl="0" w:tplc="3D10DA0A">
      <w:start w:val="1"/>
      <w:numFmt w:val="lowerLetter"/>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42" w15:restartNumberingAfterBreak="0">
    <w:nsid w:val="78F40C5E"/>
    <w:multiLevelType w:val="hybridMultilevel"/>
    <w:tmpl w:val="7866753C"/>
    <w:lvl w:ilvl="0" w:tplc="2B1E8562">
      <w:start w:val="1"/>
      <w:numFmt w:val="lowerLetter"/>
      <w:lvlText w:val="%1)"/>
      <w:lvlJc w:val="left"/>
      <w:pPr>
        <w:ind w:left="720" w:hanging="360"/>
      </w:pPr>
    </w:lvl>
    <w:lvl w:ilvl="1" w:tplc="0409000F" w:tentative="1">
      <w:start w:val="1"/>
      <w:numFmt w:val="lowerLetter"/>
      <w:lvlText w:val="%2."/>
      <w:lvlJc w:val="left"/>
      <w:pPr>
        <w:ind w:left="1440" w:hanging="360"/>
      </w:pPr>
    </w:lvl>
    <w:lvl w:ilvl="2" w:tplc="04090005" w:tentative="1">
      <w:start w:val="1"/>
      <w:numFmt w:val="lowerRoman"/>
      <w:lvlText w:val="%3."/>
      <w:lvlJc w:val="right"/>
      <w:pPr>
        <w:ind w:left="2160" w:hanging="180"/>
      </w:pPr>
    </w:lvl>
    <w:lvl w:ilvl="3" w:tplc="04090001" w:tentative="1">
      <w:start w:val="1"/>
      <w:numFmt w:val="decimal"/>
      <w:lvlText w:val="%4."/>
      <w:lvlJc w:val="left"/>
      <w:pPr>
        <w:ind w:left="2880" w:hanging="360"/>
      </w:pPr>
    </w:lvl>
    <w:lvl w:ilvl="4" w:tplc="04090003" w:tentative="1">
      <w:start w:val="1"/>
      <w:numFmt w:val="lowerLetter"/>
      <w:lvlText w:val="%5."/>
      <w:lvlJc w:val="left"/>
      <w:pPr>
        <w:ind w:left="3600" w:hanging="360"/>
      </w:pPr>
    </w:lvl>
    <w:lvl w:ilvl="5" w:tplc="04090005" w:tentative="1">
      <w:start w:val="1"/>
      <w:numFmt w:val="lowerRoman"/>
      <w:lvlText w:val="%6."/>
      <w:lvlJc w:val="right"/>
      <w:pPr>
        <w:ind w:left="4320" w:hanging="180"/>
      </w:pPr>
    </w:lvl>
    <w:lvl w:ilvl="6" w:tplc="04090001" w:tentative="1">
      <w:start w:val="1"/>
      <w:numFmt w:val="decimal"/>
      <w:lvlText w:val="%7."/>
      <w:lvlJc w:val="left"/>
      <w:pPr>
        <w:ind w:left="5040" w:hanging="360"/>
      </w:pPr>
    </w:lvl>
    <w:lvl w:ilvl="7" w:tplc="04090003" w:tentative="1">
      <w:start w:val="1"/>
      <w:numFmt w:val="lowerLetter"/>
      <w:lvlText w:val="%8."/>
      <w:lvlJc w:val="left"/>
      <w:pPr>
        <w:ind w:left="5760" w:hanging="360"/>
      </w:pPr>
    </w:lvl>
    <w:lvl w:ilvl="8" w:tplc="04090005" w:tentative="1">
      <w:start w:val="1"/>
      <w:numFmt w:val="lowerRoman"/>
      <w:lvlText w:val="%9."/>
      <w:lvlJc w:val="right"/>
      <w:pPr>
        <w:ind w:left="6480" w:hanging="180"/>
      </w:pPr>
    </w:lvl>
  </w:abstractNum>
  <w:num w:numId="1">
    <w:abstractNumId w:val="37"/>
  </w:num>
  <w:num w:numId="2">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4">
    <w:abstractNumId w:val="12"/>
  </w:num>
  <w:num w:numId="5">
    <w:abstractNumId w:val="26"/>
  </w:num>
  <w:num w:numId="6">
    <w:abstractNumId w:val="18"/>
  </w:num>
  <w:num w:numId="7">
    <w:abstractNumId w:val="11"/>
  </w:num>
  <w:num w:numId="8">
    <w:abstractNumId w:val="42"/>
  </w:num>
  <w:num w:numId="9">
    <w:abstractNumId w:val="20"/>
  </w:num>
  <w:num w:numId="10">
    <w:abstractNumId w:val="34"/>
  </w:num>
  <w:num w:numId="11">
    <w:abstractNumId w:val="16"/>
  </w:num>
  <w:num w:numId="12">
    <w:abstractNumId w:val="36"/>
  </w:num>
  <w:num w:numId="13">
    <w:abstractNumId w:val="17"/>
  </w:num>
  <w:num w:numId="14">
    <w:abstractNumId w:val="23"/>
  </w:num>
  <w:num w:numId="15">
    <w:abstractNumId w:val="32"/>
  </w:num>
  <w:num w:numId="16">
    <w:abstractNumId w:val="19"/>
  </w:num>
  <w:num w:numId="17">
    <w:abstractNumId w:val="29"/>
  </w:num>
  <w:num w:numId="18">
    <w:abstractNumId w:val="30"/>
  </w:num>
  <w:num w:numId="19">
    <w:abstractNumId w:val="2"/>
  </w:num>
  <w:num w:numId="20">
    <w:abstractNumId w:val="1"/>
  </w:num>
  <w:num w:numId="21">
    <w:abstractNumId w:val="0"/>
  </w:num>
  <w:num w:numId="22">
    <w:abstractNumId w:val="28"/>
  </w:num>
  <w:num w:numId="2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24">
    <w:abstractNumId w:val="41"/>
  </w:num>
  <w:num w:numId="25">
    <w:abstractNumId w:val="10"/>
    <w:lvlOverride w:ilvl="0">
      <w:lvl w:ilvl="0">
        <w:start w:val="1"/>
        <w:numFmt w:val="bullet"/>
        <w:lvlText w:val=""/>
        <w:legacy w:legacy="1" w:legacySpace="0" w:legacyIndent="283"/>
        <w:lvlJc w:val="left"/>
        <w:pPr>
          <w:ind w:left="1134" w:hanging="283"/>
        </w:pPr>
        <w:rPr>
          <w:rFonts w:ascii="Geneva" w:hAnsi="Geneva" w:hint="default"/>
        </w:rPr>
      </w:lvl>
    </w:lvlOverride>
  </w:num>
  <w:num w:numId="26">
    <w:abstractNumId w:val="27"/>
  </w:num>
  <w:num w:numId="27">
    <w:abstractNumId w:val="14"/>
  </w:num>
  <w:num w:numId="28">
    <w:abstractNumId w:val="22"/>
  </w:num>
  <w:num w:numId="29">
    <w:abstractNumId w:val="21"/>
  </w:num>
  <w:num w:numId="30">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1">
    <w:abstractNumId w:val="31"/>
  </w:num>
  <w:num w:numId="32">
    <w:abstractNumId w:val="39"/>
  </w:num>
  <w:num w:numId="33">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4">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5">
    <w:abstractNumId w:val="10"/>
    <w:lvlOverride w:ilvl="0">
      <w:lvl w:ilvl="0">
        <w:numFmt w:val="bullet"/>
        <w:lvlText w:val="%1"/>
        <w:legacy w:legacy="1" w:legacySpace="0" w:legacyIndent="0"/>
        <w:lvlJc w:val="left"/>
        <w:rPr>
          <w:rFonts w:ascii="Times New Roman" w:hAnsi="Times New Roman" w:cs="Times New Roman" w:hint="default"/>
        </w:rPr>
      </w:lvl>
    </w:lvlOverride>
  </w:num>
  <w:num w:numId="36">
    <w:abstractNumId w:val="13"/>
  </w:num>
  <w:num w:numId="37">
    <w:abstractNumId w:val="15"/>
  </w:num>
  <w:num w:numId="38">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33"/>
  </w:num>
  <w:num w:numId="40">
    <w:abstractNumId w:val="38"/>
  </w:num>
  <w:num w:numId="41">
    <w:abstractNumId w:val="40"/>
  </w:num>
  <w:num w:numId="42">
    <w:abstractNumId w:val="9"/>
  </w:num>
  <w:num w:numId="43">
    <w:abstractNumId w:val="7"/>
  </w:num>
  <w:num w:numId="44">
    <w:abstractNumId w:val="6"/>
  </w:num>
  <w:num w:numId="45">
    <w:abstractNumId w:val="5"/>
  </w:num>
  <w:num w:numId="46">
    <w:abstractNumId w:val="4"/>
  </w:num>
  <w:num w:numId="47">
    <w:abstractNumId w:val="8"/>
  </w:num>
  <w:num w:numId="48">
    <w:abstractNumId w:val="3"/>
  </w:num>
  <w:num w:numId="49">
    <w:abstractNumId w:val="24"/>
  </w:num>
  <w:num w:numId="50">
    <w:abstractNumId w:val="35"/>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ediaTek">
    <w15:presenceInfo w15:providerId="None" w15:userId="MediaTe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70"/>
  <w:printFractionalCharacterWidth/>
  <w:embedSystemFonts/>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16378"/>
    <w:rsid w:val="000221D0"/>
    <w:rsid w:val="00022E4A"/>
    <w:rsid w:val="00025F45"/>
    <w:rsid w:val="00033A72"/>
    <w:rsid w:val="000535B1"/>
    <w:rsid w:val="000603B3"/>
    <w:rsid w:val="00066DA5"/>
    <w:rsid w:val="00066E87"/>
    <w:rsid w:val="000A1F6F"/>
    <w:rsid w:val="000A55FA"/>
    <w:rsid w:val="000A6394"/>
    <w:rsid w:val="000A7681"/>
    <w:rsid w:val="000B2BC9"/>
    <w:rsid w:val="000B5F0A"/>
    <w:rsid w:val="000B7FED"/>
    <w:rsid w:val="000C038A"/>
    <w:rsid w:val="000C6598"/>
    <w:rsid w:val="000E2AD0"/>
    <w:rsid w:val="0010016C"/>
    <w:rsid w:val="00111E17"/>
    <w:rsid w:val="00115820"/>
    <w:rsid w:val="001167BE"/>
    <w:rsid w:val="00124454"/>
    <w:rsid w:val="001404AD"/>
    <w:rsid w:val="00143DCF"/>
    <w:rsid w:val="00144500"/>
    <w:rsid w:val="00145D43"/>
    <w:rsid w:val="00154C41"/>
    <w:rsid w:val="0018044C"/>
    <w:rsid w:val="00181D6C"/>
    <w:rsid w:val="00185EEA"/>
    <w:rsid w:val="00192C46"/>
    <w:rsid w:val="00196B85"/>
    <w:rsid w:val="001A08B3"/>
    <w:rsid w:val="001A7B60"/>
    <w:rsid w:val="001B52F0"/>
    <w:rsid w:val="001B7A65"/>
    <w:rsid w:val="001C4E95"/>
    <w:rsid w:val="001D07D8"/>
    <w:rsid w:val="001D6AC6"/>
    <w:rsid w:val="001E41F3"/>
    <w:rsid w:val="001F424D"/>
    <w:rsid w:val="00202957"/>
    <w:rsid w:val="002069BC"/>
    <w:rsid w:val="00227EAD"/>
    <w:rsid w:val="0026004D"/>
    <w:rsid w:val="002640DD"/>
    <w:rsid w:val="002745B8"/>
    <w:rsid w:val="00275D12"/>
    <w:rsid w:val="00282E9F"/>
    <w:rsid w:val="00284FEB"/>
    <w:rsid w:val="002860C4"/>
    <w:rsid w:val="002A0F90"/>
    <w:rsid w:val="002A1ABE"/>
    <w:rsid w:val="002B0C3C"/>
    <w:rsid w:val="002B1D0C"/>
    <w:rsid w:val="002B5741"/>
    <w:rsid w:val="002C2942"/>
    <w:rsid w:val="002D0181"/>
    <w:rsid w:val="002D79A7"/>
    <w:rsid w:val="002F4E3B"/>
    <w:rsid w:val="00305409"/>
    <w:rsid w:val="00307D4E"/>
    <w:rsid w:val="00325E0B"/>
    <w:rsid w:val="003555BE"/>
    <w:rsid w:val="003609EF"/>
    <w:rsid w:val="00361691"/>
    <w:rsid w:val="0036231A"/>
    <w:rsid w:val="00363DF6"/>
    <w:rsid w:val="003674C0"/>
    <w:rsid w:val="00374DD4"/>
    <w:rsid w:val="00377615"/>
    <w:rsid w:val="00383216"/>
    <w:rsid w:val="003B5B6B"/>
    <w:rsid w:val="003D25D3"/>
    <w:rsid w:val="003E1A36"/>
    <w:rsid w:val="003E7308"/>
    <w:rsid w:val="003F369F"/>
    <w:rsid w:val="00410371"/>
    <w:rsid w:val="004146DE"/>
    <w:rsid w:val="0042245C"/>
    <w:rsid w:val="004242F1"/>
    <w:rsid w:val="0043401C"/>
    <w:rsid w:val="00466699"/>
    <w:rsid w:val="004A4335"/>
    <w:rsid w:val="004A6835"/>
    <w:rsid w:val="004B75B7"/>
    <w:rsid w:val="004C5B18"/>
    <w:rsid w:val="004E1669"/>
    <w:rsid w:val="004F2CD3"/>
    <w:rsid w:val="004F6547"/>
    <w:rsid w:val="00507729"/>
    <w:rsid w:val="00510B84"/>
    <w:rsid w:val="0051580D"/>
    <w:rsid w:val="00516FFC"/>
    <w:rsid w:val="00520FAE"/>
    <w:rsid w:val="005216A4"/>
    <w:rsid w:val="00522192"/>
    <w:rsid w:val="005236A4"/>
    <w:rsid w:val="00547111"/>
    <w:rsid w:val="00567187"/>
    <w:rsid w:val="00567DBF"/>
    <w:rsid w:val="00570453"/>
    <w:rsid w:val="005761C6"/>
    <w:rsid w:val="005811C1"/>
    <w:rsid w:val="005847B0"/>
    <w:rsid w:val="00592D74"/>
    <w:rsid w:val="005B081B"/>
    <w:rsid w:val="005C4EFE"/>
    <w:rsid w:val="005D3A63"/>
    <w:rsid w:val="005E2C44"/>
    <w:rsid w:val="00621188"/>
    <w:rsid w:val="006257ED"/>
    <w:rsid w:val="00627AA8"/>
    <w:rsid w:val="00630155"/>
    <w:rsid w:val="00631D65"/>
    <w:rsid w:val="00636F49"/>
    <w:rsid w:val="006410F2"/>
    <w:rsid w:val="00646C07"/>
    <w:rsid w:val="00671960"/>
    <w:rsid w:val="00673F1E"/>
    <w:rsid w:val="00677E82"/>
    <w:rsid w:val="00695808"/>
    <w:rsid w:val="006A0F3A"/>
    <w:rsid w:val="006B46FB"/>
    <w:rsid w:val="006B78E5"/>
    <w:rsid w:val="006C4390"/>
    <w:rsid w:val="006E21FB"/>
    <w:rsid w:val="006E2CBB"/>
    <w:rsid w:val="0070554A"/>
    <w:rsid w:val="0070580A"/>
    <w:rsid w:val="00714443"/>
    <w:rsid w:val="00731B1C"/>
    <w:rsid w:val="007330A2"/>
    <w:rsid w:val="0075403C"/>
    <w:rsid w:val="0078660E"/>
    <w:rsid w:val="00792342"/>
    <w:rsid w:val="007977A8"/>
    <w:rsid w:val="007B512A"/>
    <w:rsid w:val="007C2097"/>
    <w:rsid w:val="007C3CE0"/>
    <w:rsid w:val="007D3CE2"/>
    <w:rsid w:val="007D6A07"/>
    <w:rsid w:val="007F306C"/>
    <w:rsid w:val="007F7259"/>
    <w:rsid w:val="007F7886"/>
    <w:rsid w:val="008040A8"/>
    <w:rsid w:val="00815369"/>
    <w:rsid w:val="008279FA"/>
    <w:rsid w:val="008438B9"/>
    <w:rsid w:val="00843967"/>
    <w:rsid w:val="00845A0E"/>
    <w:rsid w:val="00847F69"/>
    <w:rsid w:val="0085368B"/>
    <w:rsid w:val="00860D6A"/>
    <w:rsid w:val="00861AAA"/>
    <w:rsid w:val="00861E2A"/>
    <w:rsid w:val="008626E7"/>
    <w:rsid w:val="00863189"/>
    <w:rsid w:val="00870EE7"/>
    <w:rsid w:val="008820B5"/>
    <w:rsid w:val="008863B9"/>
    <w:rsid w:val="00897158"/>
    <w:rsid w:val="008A45A6"/>
    <w:rsid w:val="008B23B0"/>
    <w:rsid w:val="008E74BD"/>
    <w:rsid w:val="008F3FC2"/>
    <w:rsid w:val="008F686C"/>
    <w:rsid w:val="009100DB"/>
    <w:rsid w:val="009148DE"/>
    <w:rsid w:val="00924673"/>
    <w:rsid w:val="00932358"/>
    <w:rsid w:val="009418BA"/>
    <w:rsid w:val="00941BFE"/>
    <w:rsid w:val="00941E30"/>
    <w:rsid w:val="009522C1"/>
    <w:rsid w:val="00956237"/>
    <w:rsid w:val="0096025A"/>
    <w:rsid w:val="009777D9"/>
    <w:rsid w:val="00987A47"/>
    <w:rsid w:val="00991B88"/>
    <w:rsid w:val="009A5753"/>
    <w:rsid w:val="009A579D"/>
    <w:rsid w:val="009A668B"/>
    <w:rsid w:val="009B6962"/>
    <w:rsid w:val="009B78B2"/>
    <w:rsid w:val="009E148A"/>
    <w:rsid w:val="009E3297"/>
    <w:rsid w:val="009E6C24"/>
    <w:rsid w:val="009F734F"/>
    <w:rsid w:val="00A22C91"/>
    <w:rsid w:val="00A246B6"/>
    <w:rsid w:val="00A33D05"/>
    <w:rsid w:val="00A47E70"/>
    <w:rsid w:val="00A50CF0"/>
    <w:rsid w:val="00A542A2"/>
    <w:rsid w:val="00A736C0"/>
    <w:rsid w:val="00A7671C"/>
    <w:rsid w:val="00A83279"/>
    <w:rsid w:val="00AA2CBC"/>
    <w:rsid w:val="00AB1376"/>
    <w:rsid w:val="00AC5820"/>
    <w:rsid w:val="00AD1CD8"/>
    <w:rsid w:val="00AE0D15"/>
    <w:rsid w:val="00B24B36"/>
    <w:rsid w:val="00B258BB"/>
    <w:rsid w:val="00B30D98"/>
    <w:rsid w:val="00B40A84"/>
    <w:rsid w:val="00B526D8"/>
    <w:rsid w:val="00B57F4B"/>
    <w:rsid w:val="00B67B97"/>
    <w:rsid w:val="00B968C8"/>
    <w:rsid w:val="00BA3EC5"/>
    <w:rsid w:val="00BA4A52"/>
    <w:rsid w:val="00BA51D9"/>
    <w:rsid w:val="00BB0938"/>
    <w:rsid w:val="00BB5DFC"/>
    <w:rsid w:val="00BC1DE9"/>
    <w:rsid w:val="00BC7E05"/>
    <w:rsid w:val="00BD279D"/>
    <w:rsid w:val="00BD6BB8"/>
    <w:rsid w:val="00BE534F"/>
    <w:rsid w:val="00BF59F5"/>
    <w:rsid w:val="00C02F7D"/>
    <w:rsid w:val="00C1475D"/>
    <w:rsid w:val="00C208EA"/>
    <w:rsid w:val="00C243D2"/>
    <w:rsid w:val="00C4522F"/>
    <w:rsid w:val="00C50068"/>
    <w:rsid w:val="00C56BB4"/>
    <w:rsid w:val="00C608EE"/>
    <w:rsid w:val="00C60B32"/>
    <w:rsid w:val="00C66BA2"/>
    <w:rsid w:val="00C7122C"/>
    <w:rsid w:val="00C75CB0"/>
    <w:rsid w:val="00C95985"/>
    <w:rsid w:val="00CA245A"/>
    <w:rsid w:val="00CA26F7"/>
    <w:rsid w:val="00CA7047"/>
    <w:rsid w:val="00CB1B7B"/>
    <w:rsid w:val="00CC5026"/>
    <w:rsid w:val="00CC57F3"/>
    <w:rsid w:val="00CC68D0"/>
    <w:rsid w:val="00CD1877"/>
    <w:rsid w:val="00CD7B2F"/>
    <w:rsid w:val="00CF4CD6"/>
    <w:rsid w:val="00CF79C8"/>
    <w:rsid w:val="00D03F9A"/>
    <w:rsid w:val="00D06D51"/>
    <w:rsid w:val="00D134E3"/>
    <w:rsid w:val="00D23333"/>
    <w:rsid w:val="00D24991"/>
    <w:rsid w:val="00D44554"/>
    <w:rsid w:val="00D45725"/>
    <w:rsid w:val="00D50255"/>
    <w:rsid w:val="00D66520"/>
    <w:rsid w:val="00D7380E"/>
    <w:rsid w:val="00D971E7"/>
    <w:rsid w:val="00DA3849"/>
    <w:rsid w:val="00DB2861"/>
    <w:rsid w:val="00DE34CF"/>
    <w:rsid w:val="00DF1394"/>
    <w:rsid w:val="00E00833"/>
    <w:rsid w:val="00E07B5F"/>
    <w:rsid w:val="00E13F3D"/>
    <w:rsid w:val="00E21436"/>
    <w:rsid w:val="00E34898"/>
    <w:rsid w:val="00E6395B"/>
    <w:rsid w:val="00E70AEB"/>
    <w:rsid w:val="00E718FC"/>
    <w:rsid w:val="00E8079D"/>
    <w:rsid w:val="00E86F53"/>
    <w:rsid w:val="00E92D15"/>
    <w:rsid w:val="00E95861"/>
    <w:rsid w:val="00EB09B7"/>
    <w:rsid w:val="00EB2F88"/>
    <w:rsid w:val="00EB43BB"/>
    <w:rsid w:val="00ED3197"/>
    <w:rsid w:val="00EE1803"/>
    <w:rsid w:val="00EE5125"/>
    <w:rsid w:val="00EE740E"/>
    <w:rsid w:val="00EE7D7C"/>
    <w:rsid w:val="00EF40F8"/>
    <w:rsid w:val="00F25D98"/>
    <w:rsid w:val="00F26F00"/>
    <w:rsid w:val="00F300FB"/>
    <w:rsid w:val="00F31918"/>
    <w:rsid w:val="00F60ABF"/>
    <w:rsid w:val="00F90559"/>
    <w:rsid w:val="00F92C3A"/>
    <w:rsid w:val="00FA738F"/>
    <w:rsid w:val="00FB52C4"/>
    <w:rsid w:val="00FB6386"/>
    <w:rsid w:val="00FC3566"/>
    <w:rsid w:val="00FC6805"/>
    <w:rsid w:val="00FD221D"/>
    <w:rsid w:val="00FD2D5B"/>
    <w:rsid w:val="00FE4C1E"/>
    <w:rsid w:val="00FF7977"/>
  </w:rsids>
  <m:mathPr>
    <m:mathFont m:val="Cambria Math"/>
    <m:brkBin m:val="before"/>
    <m:brkBinSub m:val="--"/>
    <m:smallFrac m:val="0"/>
    <m:dispDef/>
    <m:lMargin m:val="0"/>
    <m:rMargin m:val="0"/>
    <m:defJc m:val="centerGroup"/>
    <m:wrapIndent m:val="1440"/>
    <m:intLim m:val="subSup"/>
    <m:naryLim m:val="undOvr"/>
  </m:mathPr>
  <w:themeFontLang w:val="fr-FR"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PMingLiU"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aliases w:val="left"/>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uiPriority w:val="99"/>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rsid w:val="00377615"/>
    <w:rPr>
      <w:rFonts w:ascii="Times New Roman" w:hAnsi="Times New Roman"/>
      <w:lang w:val="en-GB" w:eastAsia="en-US"/>
    </w:rPr>
  </w:style>
  <w:style w:type="character" w:customStyle="1" w:styleId="B1Char">
    <w:name w:val="B1 Char"/>
    <w:link w:val="B1"/>
    <w:locked/>
    <w:rsid w:val="00377615"/>
    <w:rPr>
      <w:rFonts w:ascii="Times New Roman" w:hAnsi="Times New Roman"/>
      <w:lang w:val="en-GB" w:eastAsia="en-US"/>
    </w:rPr>
  </w:style>
  <w:style w:type="character" w:customStyle="1" w:styleId="Heading1Char">
    <w:name w:val="Heading 1 Char"/>
    <w:link w:val="Heading1"/>
    <w:rsid w:val="00845A0E"/>
    <w:rPr>
      <w:rFonts w:ascii="Arial" w:hAnsi="Arial"/>
      <w:sz w:val="36"/>
      <w:lang w:val="en-GB" w:eastAsia="en-US"/>
    </w:rPr>
  </w:style>
  <w:style w:type="character" w:customStyle="1" w:styleId="Heading2Char">
    <w:name w:val="Heading 2 Char"/>
    <w:link w:val="Heading2"/>
    <w:rsid w:val="00845A0E"/>
    <w:rPr>
      <w:rFonts w:ascii="Arial" w:hAnsi="Arial"/>
      <w:sz w:val="32"/>
      <w:lang w:val="en-GB" w:eastAsia="en-US"/>
    </w:rPr>
  </w:style>
  <w:style w:type="character" w:customStyle="1" w:styleId="Heading3Char">
    <w:name w:val="Heading 3 Char"/>
    <w:link w:val="Heading3"/>
    <w:rsid w:val="00845A0E"/>
    <w:rPr>
      <w:rFonts w:ascii="Arial" w:hAnsi="Arial"/>
      <w:sz w:val="28"/>
      <w:lang w:val="en-GB" w:eastAsia="en-US"/>
    </w:rPr>
  </w:style>
  <w:style w:type="character" w:customStyle="1" w:styleId="Heading4Char">
    <w:name w:val="Heading 4 Char"/>
    <w:link w:val="Heading4"/>
    <w:rsid w:val="00845A0E"/>
    <w:rPr>
      <w:rFonts w:ascii="Arial" w:hAnsi="Arial"/>
      <w:sz w:val="24"/>
      <w:lang w:val="en-GB" w:eastAsia="en-US"/>
    </w:rPr>
  </w:style>
  <w:style w:type="character" w:customStyle="1" w:styleId="Heading5Char">
    <w:name w:val="Heading 5 Char"/>
    <w:link w:val="Heading5"/>
    <w:rsid w:val="00845A0E"/>
    <w:rPr>
      <w:rFonts w:ascii="Arial" w:hAnsi="Arial"/>
      <w:sz w:val="22"/>
      <w:lang w:val="en-GB" w:eastAsia="en-US"/>
    </w:rPr>
  </w:style>
  <w:style w:type="character" w:customStyle="1" w:styleId="Heading6Char">
    <w:name w:val="Heading 6 Char"/>
    <w:link w:val="Heading6"/>
    <w:rsid w:val="00845A0E"/>
    <w:rPr>
      <w:rFonts w:ascii="Arial" w:hAnsi="Arial"/>
      <w:lang w:val="en-GB" w:eastAsia="en-US"/>
    </w:rPr>
  </w:style>
  <w:style w:type="character" w:customStyle="1" w:styleId="Heading7Char">
    <w:name w:val="Heading 7 Char"/>
    <w:link w:val="Heading7"/>
    <w:rsid w:val="00845A0E"/>
    <w:rPr>
      <w:rFonts w:ascii="Arial" w:hAnsi="Arial"/>
      <w:lang w:val="en-GB" w:eastAsia="en-US"/>
    </w:rPr>
  </w:style>
  <w:style w:type="character" w:customStyle="1" w:styleId="HeaderChar">
    <w:name w:val="Header Char"/>
    <w:link w:val="Header"/>
    <w:locked/>
    <w:rsid w:val="00845A0E"/>
    <w:rPr>
      <w:rFonts w:ascii="Arial" w:hAnsi="Arial"/>
      <w:b/>
      <w:noProof/>
      <w:sz w:val="18"/>
      <w:lang w:val="en-GB" w:eastAsia="en-US"/>
    </w:rPr>
  </w:style>
  <w:style w:type="character" w:customStyle="1" w:styleId="FooterChar">
    <w:name w:val="Footer Char"/>
    <w:link w:val="Footer"/>
    <w:locked/>
    <w:rsid w:val="00845A0E"/>
    <w:rPr>
      <w:rFonts w:ascii="Arial" w:hAnsi="Arial"/>
      <w:b/>
      <w:i/>
      <w:noProof/>
      <w:sz w:val="18"/>
      <w:lang w:val="en-GB" w:eastAsia="en-US"/>
    </w:rPr>
  </w:style>
  <w:style w:type="character" w:customStyle="1" w:styleId="PLChar">
    <w:name w:val="PL Char"/>
    <w:link w:val="PL"/>
    <w:locked/>
    <w:rsid w:val="00845A0E"/>
    <w:rPr>
      <w:rFonts w:ascii="Courier New" w:hAnsi="Courier New"/>
      <w:noProof/>
      <w:sz w:val="16"/>
      <w:lang w:val="en-GB" w:eastAsia="en-US"/>
    </w:rPr>
  </w:style>
  <w:style w:type="character" w:customStyle="1" w:styleId="TALChar">
    <w:name w:val="TAL Char"/>
    <w:link w:val="TAL"/>
    <w:rsid w:val="00845A0E"/>
    <w:rPr>
      <w:rFonts w:ascii="Arial" w:hAnsi="Arial"/>
      <w:sz w:val="18"/>
      <w:lang w:val="en-GB" w:eastAsia="en-US"/>
    </w:rPr>
  </w:style>
  <w:style w:type="character" w:customStyle="1" w:styleId="TACChar">
    <w:name w:val="TAC Char"/>
    <w:link w:val="TAC"/>
    <w:locked/>
    <w:rsid w:val="00845A0E"/>
    <w:rPr>
      <w:rFonts w:ascii="Arial" w:hAnsi="Arial"/>
      <w:sz w:val="18"/>
      <w:lang w:val="en-GB" w:eastAsia="en-US"/>
    </w:rPr>
  </w:style>
  <w:style w:type="character" w:customStyle="1" w:styleId="TAHCar">
    <w:name w:val="TAH Car"/>
    <w:link w:val="TAH"/>
    <w:rsid w:val="00845A0E"/>
    <w:rPr>
      <w:rFonts w:ascii="Arial" w:hAnsi="Arial"/>
      <w:b/>
      <w:sz w:val="18"/>
      <w:lang w:val="en-GB" w:eastAsia="en-US"/>
    </w:rPr>
  </w:style>
  <w:style w:type="character" w:customStyle="1" w:styleId="EXCar">
    <w:name w:val="EX Car"/>
    <w:link w:val="EX"/>
    <w:rsid w:val="00845A0E"/>
    <w:rPr>
      <w:rFonts w:ascii="Times New Roman" w:hAnsi="Times New Roman"/>
      <w:lang w:val="en-GB" w:eastAsia="en-US"/>
    </w:rPr>
  </w:style>
  <w:style w:type="character" w:customStyle="1" w:styleId="EditorsNoteChar">
    <w:name w:val="Editor's Note Char"/>
    <w:aliases w:val="EN Char"/>
    <w:link w:val="EditorsNote"/>
    <w:rsid w:val="00845A0E"/>
    <w:rPr>
      <w:rFonts w:ascii="Times New Roman" w:hAnsi="Times New Roman"/>
      <w:color w:val="FF0000"/>
      <w:lang w:val="en-GB" w:eastAsia="en-US"/>
    </w:rPr>
  </w:style>
  <w:style w:type="character" w:customStyle="1" w:styleId="THChar">
    <w:name w:val="TH Char"/>
    <w:link w:val="TH"/>
    <w:rsid w:val="00845A0E"/>
    <w:rPr>
      <w:rFonts w:ascii="Arial" w:hAnsi="Arial"/>
      <w:b/>
      <w:lang w:val="en-GB" w:eastAsia="en-US"/>
    </w:rPr>
  </w:style>
  <w:style w:type="character" w:customStyle="1" w:styleId="TANChar">
    <w:name w:val="TAN Char"/>
    <w:link w:val="TAN"/>
    <w:locked/>
    <w:rsid w:val="00845A0E"/>
    <w:rPr>
      <w:rFonts w:ascii="Arial" w:hAnsi="Arial"/>
      <w:sz w:val="18"/>
      <w:lang w:val="en-GB" w:eastAsia="en-US"/>
    </w:rPr>
  </w:style>
  <w:style w:type="character" w:customStyle="1" w:styleId="TFChar">
    <w:name w:val="TF Char"/>
    <w:link w:val="TF"/>
    <w:locked/>
    <w:rsid w:val="00845A0E"/>
    <w:rPr>
      <w:rFonts w:ascii="Arial" w:hAnsi="Arial"/>
      <w:b/>
      <w:lang w:val="en-GB" w:eastAsia="en-US"/>
    </w:rPr>
  </w:style>
  <w:style w:type="character" w:customStyle="1" w:styleId="B2Char">
    <w:name w:val="B2 Char"/>
    <w:link w:val="B2"/>
    <w:rsid w:val="00845A0E"/>
    <w:rPr>
      <w:rFonts w:ascii="Times New Roman" w:hAnsi="Times New Roman"/>
      <w:lang w:val="en-GB" w:eastAsia="en-US"/>
    </w:rPr>
  </w:style>
  <w:style w:type="paragraph" w:customStyle="1" w:styleId="TAJ">
    <w:name w:val="TAJ"/>
    <w:basedOn w:val="TH"/>
    <w:rsid w:val="00845A0E"/>
    <w:rPr>
      <w:rFonts w:eastAsia="SimSun"/>
      <w:lang w:eastAsia="x-none"/>
    </w:rPr>
  </w:style>
  <w:style w:type="paragraph" w:customStyle="1" w:styleId="Guidance">
    <w:name w:val="Guidance"/>
    <w:basedOn w:val="Normal"/>
    <w:rsid w:val="00845A0E"/>
    <w:rPr>
      <w:rFonts w:eastAsia="SimSun"/>
      <w:i/>
      <w:color w:val="0000FF"/>
    </w:rPr>
  </w:style>
  <w:style w:type="character" w:customStyle="1" w:styleId="BalloonTextChar">
    <w:name w:val="Balloon Text Char"/>
    <w:link w:val="BalloonText"/>
    <w:rsid w:val="00845A0E"/>
    <w:rPr>
      <w:rFonts w:ascii="Tahoma" w:hAnsi="Tahoma" w:cs="Tahoma"/>
      <w:sz w:val="16"/>
      <w:szCs w:val="16"/>
      <w:lang w:val="en-GB" w:eastAsia="en-US"/>
    </w:rPr>
  </w:style>
  <w:style w:type="character" w:customStyle="1" w:styleId="FootnoteTextChar">
    <w:name w:val="Footnote Text Char"/>
    <w:link w:val="FootnoteText"/>
    <w:rsid w:val="00845A0E"/>
    <w:rPr>
      <w:rFonts w:ascii="Times New Roman" w:hAnsi="Times New Roman"/>
      <w:sz w:val="16"/>
      <w:lang w:val="en-GB" w:eastAsia="en-US"/>
    </w:rPr>
  </w:style>
  <w:style w:type="paragraph" w:styleId="IndexHeading">
    <w:name w:val="index heading"/>
    <w:basedOn w:val="Normal"/>
    <w:next w:val="Normal"/>
    <w:rsid w:val="00845A0E"/>
    <w:pPr>
      <w:pBdr>
        <w:top w:val="single" w:sz="12" w:space="0" w:color="auto"/>
      </w:pBdr>
      <w:spacing w:before="360" w:after="240"/>
    </w:pPr>
    <w:rPr>
      <w:rFonts w:eastAsia="SimSun"/>
      <w:b/>
      <w:i/>
      <w:sz w:val="26"/>
      <w:lang w:eastAsia="zh-CN"/>
    </w:rPr>
  </w:style>
  <w:style w:type="paragraph" w:customStyle="1" w:styleId="INDENT1">
    <w:name w:val="INDENT1"/>
    <w:basedOn w:val="Normal"/>
    <w:rsid w:val="00845A0E"/>
    <w:pPr>
      <w:ind w:left="851"/>
    </w:pPr>
    <w:rPr>
      <w:rFonts w:eastAsia="SimSun"/>
      <w:lang w:eastAsia="zh-CN"/>
    </w:rPr>
  </w:style>
  <w:style w:type="paragraph" w:customStyle="1" w:styleId="INDENT2">
    <w:name w:val="INDENT2"/>
    <w:basedOn w:val="Normal"/>
    <w:rsid w:val="00845A0E"/>
    <w:pPr>
      <w:ind w:left="1135" w:hanging="284"/>
    </w:pPr>
    <w:rPr>
      <w:rFonts w:eastAsia="SimSun"/>
      <w:lang w:eastAsia="zh-CN"/>
    </w:rPr>
  </w:style>
  <w:style w:type="paragraph" w:customStyle="1" w:styleId="INDENT3">
    <w:name w:val="INDENT3"/>
    <w:basedOn w:val="Normal"/>
    <w:rsid w:val="00845A0E"/>
    <w:pPr>
      <w:ind w:left="1701" w:hanging="567"/>
    </w:pPr>
    <w:rPr>
      <w:rFonts w:eastAsia="SimSun"/>
      <w:lang w:eastAsia="zh-CN"/>
    </w:rPr>
  </w:style>
  <w:style w:type="paragraph" w:customStyle="1" w:styleId="FigureTitle">
    <w:name w:val="Figure_Title"/>
    <w:basedOn w:val="Normal"/>
    <w:next w:val="Normal"/>
    <w:rsid w:val="00845A0E"/>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845A0E"/>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845A0E"/>
    <w:pPr>
      <w:spacing w:before="120" w:after="120"/>
    </w:pPr>
    <w:rPr>
      <w:rFonts w:eastAsia="SimSun"/>
      <w:b/>
      <w:lang w:eastAsia="zh-CN"/>
    </w:rPr>
  </w:style>
  <w:style w:type="character" w:customStyle="1" w:styleId="DocumentMapChar">
    <w:name w:val="Document Map Char"/>
    <w:link w:val="DocumentMap"/>
    <w:rsid w:val="00845A0E"/>
    <w:rPr>
      <w:rFonts w:ascii="Tahoma" w:hAnsi="Tahoma" w:cs="Tahoma"/>
      <w:shd w:val="clear" w:color="auto" w:fill="000080"/>
      <w:lang w:val="en-GB" w:eastAsia="en-US"/>
    </w:rPr>
  </w:style>
  <w:style w:type="paragraph" w:styleId="PlainText">
    <w:name w:val="Plain Text"/>
    <w:basedOn w:val="Normal"/>
    <w:link w:val="PlainTextChar"/>
    <w:rsid w:val="00845A0E"/>
    <w:rPr>
      <w:rFonts w:ascii="Courier New" w:eastAsia="Times New Roman" w:hAnsi="Courier New"/>
      <w:lang w:val="nb-NO" w:eastAsia="zh-CN"/>
    </w:rPr>
  </w:style>
  <w:style w:type="character" w:customStyle="1" w:styleId="PlainTextChar">
    <w:name w:val="Plain Text Char"/>
    <w:basedOn w:val="DefaultParagraphFont"/>
    <w:link w:val="PlainText"/>
    <w:rsid w:val="00845A0E"/>
    <w:rPr>
      <w:rFonts w:ascii="Courier New" w:eastAsia="Times New Roman" w:hAnsi="Courier New"/>
      <w:lang w:val="nb-NO" w:eastAsia="zh-CN"/>
    </w:rPr>
  </w:style>
  <w:style w:type="paragraph" w:styleId="BodyText">
    <w:name w:val="Body Text"/>
    <w:basedOn w:val="Normal"/>
    <w:link w:val="BodyTextChar"/>
    <w:rsid w:val="00845A0E"/>
    <w:rPr>
      <w:rFonts w:eastAsia="Times New Roman"/>
      <w:lang w:eastAsia="zh-CN"/>
    </w:rPr>
  </w:style>
  <w:style w:type="character" w:customStyle="1" w:styleId="BodyTextChar">
    <w:name w:val="Body Text Char"/>
    <w:basedOn w:val="DefaultParagraphFont"/>
    <w:link w:val="BodyText"/>
    <w:rsid w:val="00845A0E"/>
    <w:rPr>
      <w:rFonts w:ascii="Times New Roman" w:eastAsia="Times New Roman" w:hAnsi="Times New Roman"/>
      <w:lang w:val="en-GB" w:eastAsia="zh-CN"/>
    </w:rPr>
  </w:style>
  <w:style w:type="character" w:customStyle="1" w:styleId="CommentTextChar">
    <w:name w:val="Comment Text Char"/>
    <w:link w:val="CommentText"/>
    <w:rsid w:val="00845A0E"/>
    <w:rPr>
      <w:rFonts w:ascii="Times New Roman" w:hAnsi="Times New Roman"/>
      <w:lang w:val="en-GB" w:eastAsia="en-US"/>
    </w:rPr>
  </w:style>
  <w:style w:type="paragraph" w:styleId="ListParagraph">
    <w:name w:val="List Paragraph"/>
    <w:basedOn w:val="Normal"/>
    <w:uiPriority w:val="34"/>
    <w:qFormat/>
    <w:rsid w:val="00845A0E"/>
    <w:pPr>
      <w:ind w:left="720"/>
      <w:contextualSpacing/>
    </w:pPr>
    <w:rPr>
      <w:rFonts w:eastAsia="SimSun"/>
      <w:lang w:eastAsia="zh-CN"/>
    </w:rPr>
  </w:style>
  <w:style w:type="paragraph" w:styleId="Revision">
    <w:name w:val="Revision"/>
    <w:hidden/>
    <w:uiPriority w:val="99"/>
    <w:semiHidden/>
    <w:rsid w:val="00845A0E"/>
    <w:rPr>
      <w:rFonts w:ascii="Times New Roman" w:eastAsia="SimSun" w:hAnsi="Times New Roman"/>
      <w:lang w:val="en-GB" w:eastAsia="en-US"/>
    </w:rPr>
  </w:style>
  <w:style w:type="character" w:customStyle="1" w:styleId="CommentSubjectChar">
    <w:name w:val="Comment Subject Char"/>
    <w:link w:val="CommentSubject"/>
    <w:rsid w:val="00845A0E"/>
    <w:rPr>
      <w:rFonts w:ascii="Times New Roman" w:hAnsi="Times New Roman"/>
      <w:b/>
      <w:bCs/>
      <w:lang w:val="en-GB" w:eastAsia="en-US"/>
    </w:rPr>
  </w:style>
  <w:style w:type="paragraph" w:styleId="TOCHeading">
    <w:name w:val="TOC Heading"/>
    <w:basedOn w:val="Heading1"/>
    <w:next w:val="Normal"/>
    <w:uiPriority w:val="39"/>
    <w:unhideWhenUsed/>
    <w:qFormat/>
    <w:rsid w:val="00845A0E"/>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845A0E"/>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NOChar">
    <w:name w:val="NO Char"/>
    <w:rsid w:val="00845A0E"/>
    <w:rPr>
      <w:rFonts w:ascii="Times New Roman" w:hAnsi="Times New Roman"/>
      <w:lang w:val="en-GB" w:eastAsia="en-US"/>
    </w:rPr>
  </w:style>
  <w:style w:type="character" w:customStyle="1" w:styleId="B1Char1">
    <w:name w:val="B1 Char1"/>
    <w:rsid w:val="00845A0E"/>
    <w:rPr>
      <w:rFonts w:ascii="Times New Roman" w:hAnsi="Times New Roman"/>
      <w:lang w:val="en-GB" w:eastAsia="en-US"/>
    </w:rPr>
  </w:style>
  <w:style w:type="character" w:customStyle="1" w:styleId="EWChar">
    <w:name w:val="EW Char"/>
    <w:link w:val="EW"/>
    <w:locked/>
    <w:rsid w:val="00845A0E"/>
    <w:rPr>
      <w:rFonts w:ascii="Times New Roman" w:hAnsi="Times New Roman"/>
      <w:lang w:val="en-GB" w:eastAsia="en-US"/>
    </w:rPr>
  </w:style>
  <w:style w:type="character" w:customStyle="1" w:styleId="TF0">
    <w:name w:val="TF (文字)"/>
    <w:locked/>
    <w:rsid w:val="005D3A63"/>
    <w:rPr>
      <w:rFonts w:ascii="Arial" w:hAnsi="Arial"/>
      <w:b/>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 w:id="1339694151">
      <w:bodyDiv w:val="1"/>
      <w:marLeft w:val="0"/>
      <w:marRight w:val="0"/>
      <w:marTop w:val="0"/>
      <w:marBottom w:val="0"/>
      <w:divBdr>
        <w:top w:val="none" w:sz="0" w:space="0" w:color="auto"/>
        <w:left w:val="none" w:sz="0" w:space="0" w:color="auto"/>
        <w:bottom w:val="none" w:sz="0" w:space="0" w:color="auto"/>
        <w:right w:val="none" w:sz="0" w:space="0" w:color="auto"/>
      </w:divBdr>
    </w:div>
    <w:div w:id="2014144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1.xml"/><Relationship Id="rId17" Type="http://schemas.microsoft.com/office/2011/relationships/people" Target="people.xml"/><Relationship Id="rId2" Type="http://schemas.openxmlformats.org/officeDocument/2006/relationships/customXml" Target="../customXml/item1.xml"/><Relationship Id="rId16"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yperlink" Target="http://www.3gpp.org/Change-Requests" TargetMode="Externa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0FF3F-EA13-487D-926A-2126D6202C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205</TotalTime>
  <Pages>4</Pages>
  <Words>1485</Words>
  <Characters>8471</Characters>
  <Application>Microsoft Office Word</Application>
  <DocSecurity>0</DocSecurity>
  <Lines>70</Lines>
  <Paragraphs>19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9937</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MediaTek</cp:lastModifiedBy>
  <cp:revision>29</cp:revision>
  <cp:lastPrinted>1899-12-31T23:00:00Z</cp:lastPrinted>
  <dcterms:created xsi:type="dcterms:W3CDTF">2020-05-19T07:10:00Z</dcterms:created>
  <dcterms:modified xsi:type="dcterms:W3CDTF">2020-06-04T09:21:00Z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