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65EEC9E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C1C65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02E2F">
        <w:rPr>
          <w:b/>
          <w:noProof/>
          <w:sz w:val="24"/>
        </w:rPr>
        <w:t>3212</w:t>
      </w:r>
    </w:p>
    <w:p w14:paraId="5DC21640" w14:textId="03CF650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3DAA">
        <w:rPr>
          <w:b/>
          <w:noProof/>
          <w:sz w:val="24"/>
        </w:rPr>
        <w:t>2-10</w:t>
      </w:r>
      <w:r w:rsidR="004C1C65">
        <w:rPr>
          <w:b/>
          <w:noProof/>
          <w:sz w:val="24"/>
        </w:rPr>
        <w:t xml:space="preserve"> 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59E5E58" w:rsidR="001E41F3" w:rsidRPr="00410371" w:rsidRDefault="00872164" w:rsidP="00872DE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872DED">
              <w:rPr>
                <w:b/>
                <w:noProof/>
                <w:sz w:val="28"/>
              </w:rPr>
              <w:t>483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A72B521" w:rsidR="001E41F3" w:rsidRPr="00410371" w:rsidRDefault="00F02E2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9A864CF" w:rsidR="001E41F3" w:rsidRPr="00410371" w:rsidRDefault="003B3DAA" w:rsidP="008721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72164">
              <w:rPr>
                <w:b/>
                <w:noProof/>
                <w:sz w:val="28"/>
              </w:rPr>
              <w:t>16.</w:t>
            </w:r>
            <w:r w:rsidR="00872164" w:rsidRPr="00872164">
              <w:rPr>
                <w:b/>
                <w:noProof/>
                <w:sz w:val="28"/>
              </w:rPr>
              <w:t>3</w:t>
            </w:r>
            <w:r w:rsidRPr="0087216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C3023D4" w:rsidR="00F25D98" w:rsidRDefault="0087216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CEDA53" w:rsidR="00F25D98" w:rsidRDefault="00F25D98" w:rsidP="00B74FA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81862D9" w:rsidR="001E41F3" w:rsidRDefault="00B74FA4" w:rsidP="0077766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MCData </w:t>
            </w:r>
            <w:r w:rsidR="00762113">
              <w:t xml:space="preserve">FA </w:t>
            </w:r>
            <w:r>
              <w:t>(de)</w:t>
            </w:r>
            <w:proofErr w:type="spellStart"/>
            <w:r w:rsidR="00777668">
              <w:t>affii</w:t>
            </w:r>
            <w:r>
              <w:t>ation</w:t>
            </w:r>
            <w:proofErr w:type="spellEnd"/>
            <w:r>
              <w:t xml:space="preserve"> by location criteria MOs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946B13A" w:rsidR="001E41F3" w:rsidRDefault="00DD36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FirstNet, 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D005663" w:rsidR="001E41F3" w:rsidRDefault="00872DED" w:rsidP="003B3D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225D870" w:rsidR="001E41F3" w:rsidRDefault="003B3D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 June</w:t>
            </w:r>
            <w:r w:rsidR="00665435">
              <w:rPr>
                <w:noProof/>
              </w:rPr>
              <w:t xml:space="preserve"> 2020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AC70D50" w:rsidR="001E41F3" w:rsidRDefault="0087216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52BC2ED" w:rsidR="001E41F3" w:rsidRDefault="006654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7668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777668" w:rsidRDefault="00777668" w:rsidP="007776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C7FB73" w14:textId="6ED72129" w:rsidR="00777668" w:rsidRDefault="00777668" w:rsidP="007776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</w:t>
            </w:r>
            <w:r w:rsidRPr="008631F9">
              <w:rPr>
                <w:noProof/>
              </w:rPr>
              <w:t xml:space="preserve">tage 1 </w:t>
            </w:r>
            <w:r>
              <w:rPr>
                <w:noProof/>
              </w:rPr>
              <w:t xml:space="preserve">specs 3GPP TS 22.280 </w:t>
            </w:r>
            <w:r>
              <w:t>[R-6.6</w:t>
            </w:r>
            <w:r w:rsidRPr="006D7CE7">
              <w:t>.</w:t>
            </w:r>
            <w:r>
              <w:t>5.</w:t>
            </w:r>
            <w:r w:rsidRPr="006D7CE7">
              <w:t xml:space="preserve">2-001] </w:t>
            </w:r>
            <w:r>
              <w:rPr>
                <w:noProof/>
              </w:rPr>
              <w:t>require a mechanism to allow an automatic group affiliation/deaffiliation based on specific criteria, like current location.</w:t>
            </w:r>
          </w:p>
          <w:p w14:paraId="23064166" w14:textId="77777777" w:rsidR="00777668" w:rsidRDefault="00777668" w:rsidP="0077766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795F05EC" w:rsidR="00777668" w:rsidRDefault="00777668" w:rsidP="007776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requirement (</w:t>
            </w:r>
            <w:r w:rsidRPr="00D6399C">
              <w:rPr>
                <w:noProof/>
              </w:rPr>
              <w:t>S6-190</w:t>
            </w:r>
            <w:r>
              <w:rPr>
                <w:noProof/>
              </w:rPr>
              <w:t xml:space="preserve">877) is </w:t>
            </w:r>
            <w:r w:rsidRPr="008362E4">
              <w:rPr>
                <w:noProof/>
              </w:rPr>
              <w:t>re-us</w:t>
            </w:r>
            <w:r>
              <w:rPr>
                <w:noProof/>
              </w:rPr>
              <w:t>ing</w:t>
            </w:r>
            <w:r w:rsidRPr="008362E4">
              <w:rPr>
                <w:noProof/>
              </w:rPr>
              <w:t xml:space="preserve"> existing </w:t>
            </w:r>
            <w:r>
              <w:rPr>
                <w:noProof/>
              </w:rPr>
              <w:t xml:space="preserve">client group affiliation </w:t>
            </w:r>
            <w:r w:rsidRPr="008362E4">
              <w:rPr>
                <w:noProof/>
              </w:rPr>
              <w:t>procedures</w:t>
            </w:r>
            <w:r>
              <w:rPr>
                <w:noProof/>
              </w:rPr>
              <w:t xml:space="preserve">. In stage 3, the addition of location criteria </w:t>
            </w:r>
            <w:r w:rsidR="00BB7047">
              <w:rPr>
                <w:noProof/>
              </w:rPr>
              <w:t xml:space="preserve">and functional alias changes </w:t>
            </w:r>
            <w:r>
              <w:rPr>
                <w:noProof/>
              </w:rPr>
              <w:t>as triggers for MCData group affiliation is needed and the necessary procedures.T</w:t>
            </w:r>
            <w:r w:rsidRPr="008362E4">
              <w:rPr>
                <w:noProof/>
              </w:rPr>
              <w:t xml:space="preserve">here is a need to configure the </w:t>
            </w:r>
            <w:r>
              <w:rPr>
                <w:noProof/>
              </w:rPr>
              <w:t xml:space="preserve">MCData </w:t>
            </w:r>
            <w:r w:rsidRPr="008362E4">
              <w:rPr>
                <w:noProof/>
              </w:rPr>
              <w:t>client properly by defining additional configuration management data</w:t>
            </w:r>
            <w:r>
              <w:rPr>
                <w:noProof/>
              </w:rPr>
              <w:t>.</w:t>
            </w:r>
          </w:p>
        </w:tc>
      </w:tr>
      <w:tr w:rsidR="00777668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777668" w:rsidRDefault="00777668" w:rsidP="007776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777668" w:rsidRDefault="00777668" w:rsidP="007776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7668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777668" w:rsidRDefault="00777668" w:rsidP="007776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B39761C" w:rsidR="00777668" w:rsidRDefault="00777668" w:rsidP="007776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Extended the MCData </w:t>
            </w:r>
            <w:r w:rsidRPr="00D6399C">
              <w:rPr>
                <w:noProof/>
              </w:rPr>
              <w:t xml:space="preserve">user profile </w:t>
            </w:r>
            <w:r>
              <w:rPr>
                <w:noProof/>
              </w:rPr>
              <w:t xml:space="preserve">MOs </w:t>
            </w:r>
            <w:r w:rsidRPr="00D6399C">
              <w:rPr>
                <w:noProof/>
              </w:rPr>
              <w:t xml:space="preserve">to control </w:t>
            </w:r>
            <w:r>
              <w:rPr>
                <w:noProof/>
              </w:rPr>
              <w:t xml:space="preserve">the MCData </w:t>
            </w:r>
            <w:r w:rsidRPr="00D6399C">
              <w:rPr>
                <w:noProof/>
              </w:rPr>
              <w:t xml:space="preserve">client initiated </w:t>
            </w:r>
            <w:r>
              <w:rPr>
                <w:noProof/>
              </w:rPr>
              <w:t>group affiliation or deaffiliation procedures triggered on location or functional alias changes.</w:t>
            </w:r>
          </w:p>
        </w:tc>
      </w:tr>
      <w:tr w:rsidR="00777668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777668" w:rsidRDefault="00777668" w:rsidP="007776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777668" w:rsidRDefault="00777668" w:rsidP="007776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7668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777668" w:rsidRDefault="00777668" w:rsidP="007776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3C9B8D3" w:rsidR="00777668" w:rsidRDefault="00777668" w:rsidP="007776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1 &amp; stage 2 </w:t>
            </w:r>
            <w:r w:rsidRPr="00FD2983">
              <w:rPr>
                <w:noProof/>
              </w:rPr>
              <w:t>requirements</w:t>
            </w:r>
            <w:r>
              <w:rPr>
                <w:noProof/>
              </w:rPr>
              <w:t xml:space="preserve"> on </w:t>
            </w:r>
            <w:r>
              <w:t>a</w:t>
            </w:r>
            <w:r w:rsidRPr="005D5EE7">
              <w:t xml:space="preserve">utomatic </w:t>
            </w:r>
            <w:r>
              <w:t>group affiliation</w:t>
            </w:r>
            <w:r w:rsidRPr="005D5EE7">
              <w:t xml:space="preserve"> </w:t>
            </w:r>
            <w:r>
              <w:t xml:space="preserve">or deaffiliation </w:t>
            </w:r>
            <w:r w:rsidRPr="005D5EE7">
              <w:t>based on location</w:t>
            </w:r>
            <w:r w:rsidRPr="00FD2983">
              <w:rPr>
                <w:noProof/>
              </w:rPr>
              <w:t xml:space="preserve"> </w:t>
            </w:r>
            <w:r>
              <w:rPr>
                <w:noProof/>
              </w:rPr>
              <w:t xml:space="preserve">or functional alias </w:t>
            </w:r>
            <w:r w:rsidRPr="00FD2983">
              <w:rPr>
                <w:noProof/>
              </w:rPr>
              <w:t>are not supported.</w:t>
            </w:r>
          </w:p>
        </w:tc>
      </w:tr>
      <w:tr w:rsidR="00872164" w14:paraId="2E02AFEF" w14:textId="77777777" w:rsidTr="00547111">
        <w:tc>
          <w:tcPr>
            <w:tcW w:w="2694" w:type="dxa"/>
            <w:gridSpan w:val="2"/>
          </w:tcPr>
          <w:p w14:paraId="0B18EFDB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872164" w:rsidRDefault="00872164" w:rsidP="008721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2164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2AE366C" w:rsidR="00872164" w:rsidRPr="007A77E4" w:rsidRDefault="007A77E4" w:rsidP="00872164">
            <w:pPr>
              <w:pStyle w:val="CRCoverPage"/>
              <w:spacing w:after="0"/>
              <w:ind w:left="100"/>
            </w:pPr>
            <w:r>
              <w:t xml:space="preserve">(all new)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55A1,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55A2,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55A5,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55A7,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55A9,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55A10,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55A11,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55A12,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55A13,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55A14,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55A15,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55A16,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55A17,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55A18,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55A19,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55A20,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55A21,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55A22,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55A23,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55A24,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55A25,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55A26,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55A27,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55A28,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55A29,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55A30,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55A31,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55A32,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55A33,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55A34,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55A35,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55A36,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55A37,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55A38,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55A39,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55A40,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55A41,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55A42,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55A43,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55A44,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55A45,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55A46,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55A47,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55B1,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55B2,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55B5.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55B7,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55B9,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55B10,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55B11,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55B12,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55B13,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55B14,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55B15,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55B16,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55B17,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55B18,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55B19,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55B20,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55B21,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55B22, 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55B23,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55B24,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55B25,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55B26,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55B27,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55B28,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55B29,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55B30,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55B31,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55B32,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55B33,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55B34,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55B35,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55B36,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55B37,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55B38,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55B39,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55B40, </w:t>
            </w:r>
            <w:r>
              <w:rPr>
                <w:rFonts w:hint="eastAsia"/>
              </w:rPr>
              <w:lastRenderedPageBreak/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55B41,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55B42,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55B43,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55B44,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55B45,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 xml:space="preserve">55B46, </w:t>
            </w:r>
            <w:r>
              <w:rPr>
                <w:rFonts w:hint="eastAsia"/>
              </w:rPr>
              <w:t>10.</w:t>
            </w:r>
            <w:r w:rsidRPr="007767AF">
              <w:rPr>
                <w:rFonts w:hint="eastAsia"/>
              </w:rPr>
              <w:t>2</w:t>
            </w:r>
            <w:r w:rsidRPr="007767AF">
              <w:t>.</w:t>
            </w:r>
            <w:r>
              <w:rPr>
                <w:lang w:eastAsia="ko-KR"/>
              </w:rPr>
              <w:t>55B47</w:t>
            </w:r>
            <w:r w:rsidR="006E7B22">
              <w:rPr>
                <w:lang w:eastAsia="ko-KR"/>
              </w:rPr>
              <w:t xml:space="preserve">, </w:t>
            </w:r>
            <w:r w:rsidR="006E7B22">
              <w:rPr>
                <w:rFonts w:hint="eastAsia"/>
              </w:rPr>
              <w:t>10.</w:t>
            </w:r>
            <w:r w:rsidR="006E7B22" w:rsidRPr="007767AF">
              <w:rPr>
                <w:rFonts w:hint="eastAsia"/>
              </w:rPr>
              <w:t>2</w:t>
            </w:r>
            <w:r w:rsidR="006E7B22" w:rsidRPr="007767AF">
              <w:t>.</w:t>
            </w:r>
            <w:r w:rsidR="006E7B22">
              <w:rPr>
                <w:lang w:eastAsia="ko-KR"/>
              </w:rPr>
              <w:t>55B48</w:t>
            </w:r>
          </w:p>
        </w:tc>
      </w:tr>
      <w:tr w:rsidR="00872164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872164" w:rsidRDefault="00872164" w:rsidP="008721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2164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872164" w:rsidRDefault="00872164" w:rsidP="0087216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872164" w:rsidRDefault="00872164" w:rsidP="0087216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72164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872164" w:rsidRDefault="00872164" w:rsidP="0087216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872164" w:rsidRDefault="00872164" w:rsidP="008721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72164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872164" w:rsidRDefault="00872164" w:rsidP="008721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872164" w:rsidRDefault="00872164" w:rsidP="008721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72164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872164" w:rsidRDefault="00872164" w:rsidP="008721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872164" w:rsidRDefault="00872164" w:rsidP="008721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72164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872164" w:rsidRDefault="00872164" w:rsidP="00872164">
            <w:pPr>
              <w:pStyle w:val="CRCoverPage"/>
              <w:spacing w:after="0"/>
              <w:rPr>
                <w:noProof/>
              </w:rPr>
            </w:pPr>
          </w:p>
        </w:tc>
      </w:tr>
      <w:tr w:rsidR="00872164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872164" w:rsidRDefault="00872164" w:rsidP="0087216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72164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72164" w:rsidRPr="008863B9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72164" w:rsidRPr="008863B9" w:rsidRDefault="00872164" w:rsidP="0087216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72164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E7E29B" w14:textId="77777777" w:rsidR="00C076A2" w:rsidRDefault="00C076A2" w:rsidP="00C076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</w:t>
            </w:r>
          </w:p>
          <w:p w14:paraId="18023CA6" w14:textId="77777777" w:rsidR="00C076A2" w:rsidRDefault="00C076A2" w:rsidP="00C076A2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Corrected all places where Speed and Heading minimum and maximum were not properly shown as "MinimumSpeed", "MaximumSpeed", "MinimumHeading" and "MaximumHeading".</w:t>
            </w:r>
          </w:p>
          <w:p w14:paraId="0BB3BBE6" w14:textId="77777777" w:rsidR="00C076A2" w:rsidRDefault="00C076A2" w:rsidP="00C076A2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range and units for speed: "non-negative integer in kilometers/hour".</w:t>
            </w:r>
          </w:p>
          <w:p w14:paraId="42FD2C46" w14:textId="56FEE568" w:rsidR="00872164" w:rsidRDefault="00C076A2" w:rsidP="00C076A2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bookmarkStart w:id="2" w:name="_GoBack"/>
            <w:bookmarkEnd w:id="2"/>
            <w:r>
              <w:rPr>
                <w:noProof/>
              </w:rPr>
              <w:t>Added range for heading: 0-359.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09A1681D" w:rsidR="001E41F3" w:rsidRPr="00665435" w:rsidRDefault="00665435" w:rsidP="00665435">
      <w:pPr>
        <w:jc w:val="center"/>
        <w:rPr>
          <w:b/>
          <w:noProof/>
          <w:sz w:val="28"/>
        </w:rPr>
      </w:pPr>
      <w:r w:rsidRPr="00665435">
        <w:rPr>
          <w:b/>
          <w:noProof/>
          <w:sz w:val="28"/>
          <w:highlight w:val="cyan"/>
        </w:rPr>
        <w:lastRenderedPageBreak/>
        <w:t>* * * * * FIRST CHANGE * * * * *</w:t>
      </w:r>
    </w:p>
    <w:p w14:paraId="4BD82C17" w14:textId="7255F784" w:rsidR="00B74FA4" w:rsidRPr="007767AF" w:rsidRDefault="008B37AF" w:rsidP="00B74FA4">
      <w:pPr>
        <w:pStyle w:val="Heading3"/>
        <w:rPr>
          <w:ins w:id="3" w:author="Mike Dolan-1" w:date="2020-05-14T14:31:00Z"/>
          <w:lang w:eastAsia="ko-KR"/>
        </w:rPr>
      </w:pPr>
      <w:bookmarkStart w:id="4" w:name="_Toc36035774"/>
      <w:bookmarkStart w:id="5" w:name="_Toc20155854"/>
      <w:bookmarkStart w:id="6" w:name="_Toc27501011"/>
      <w:bookmarkStart w:id="7" w:name="_Toc36049137"/>
      <w:ins w:id="8" w:author="Mike Dolan-1" w:date="2020-05-15T15:52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9" w:author="Mike Dolan-1" w:date="2020-05-14T14:31:00Z">
        <w:r w:rsidR="00B74FA4">
          <w:rPr>
            <w:lang w:eastAsia="ko-KR"/>
          </w:rPr>
          <w:t>A</w:t>
        </w:r>
      </w:ins>
      <w:r w:rsidR="00552BBF">
        <w:br/>
      </w:r>
      <w:ins w:id="10" w:author="Mike Dolan-1" w:date="2020-05-14T14:31:00Z"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1" w:author="Mike Dolan-1" w:date="2020-05-15T16:22:00Z">
        <w:r w:rsidR="004769FA">
          <w:rPr>
            <w:rFonts w:hint="eastAsia"/>
          </w:rPr>
          <w:t>MCData</w:t>
        </w:r>
      </w:ins>
      <w:ins w:id="12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r w:rsidR="00552BBF">
        <w:br/>
      </w:r>
      <w:proofErr w:type="spellStart"/>
      <w:ins w:id="13" w:author="Mike Dolan-1" w:date="2020-05-14T14:31:00Z">
        <w:r w:rsidR="00B74FA4">
          <w:t>RulesForAffiliation</w:t>
        </w:r>
        <w:bookmarkEnd w:id="4"/>
        <w:proofErr w:type="spellEnd"/>
      </w:ins>
    </w:p>
    <w:p w14:paraId="3F2038D6" w14:textId="7BF7E8E9" w:rsidR="00B74FA4" w:rsidRPr="007767AF" w:rsidRDefault="00B74FA4" w:rsidP="00B74FA4">
      <w:pPr>
        <w:pStyle w:val="TH"/>
        <w:rPr>
          <w:ins w:id="14" w:author="Mike Dolan-1" w:date="2020-05-14T14:31:00Z"/>
          <w:lang w:eastAsia="ko-KR"/>
        </w:rPr>
      </w:pPr>
      <w:ins w:id="15" w:author="Mike Dolan-1" w:date="2020-05-14T14:31:00Z">
        <w:r w:rsidRPr="007767AF">
          <w:t>Table </w:t>
        </w:r>
      </w:ins>
      <w:ins w:id="16" w:author="Mike Dolan-1" w:date="2020-05-15T15:52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17" w:author="Mike Dolan-1" w:date="2020-05-14T14:31:00Z">
        <w:r w:rsidR="00F2177F">
          <w:rPr>
            <w:lang w:eastAsia="ko-KR"/>
          </w:rPr>
          <w:t>A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proofErr w:type="spellStart"/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</w:t>
        </w:r>
        <w:proofErr w:type="spellEnd"/>
        <w:r w:rsidRPr="007767AF">
          <w:rPr>
            <w:rFonts w:hint="eastAsia"/>
          </w:rPr>
          <w:t>/</w:t>
        </w:r>
      </w:ins>
      <w:proofErr w:type="spellStart"/>
      <w:ins w:id="18" w:author="Mike Dolan-1" w:date="2020-05-15T16:22:00Z">
        <w:r w:rsidR="004769FA">
          <w:rPr>
            <w:rFonts w:hint="eastAsia"/>
          </w:rPr>
          <w:t>MCData</w:t>
        </w:r>
      </w:ins>
      <w:ins w:id="1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proofErr w:type="spellEnd"/>
        <w:r w:rsidRPr="007767AF">
          <w:rPr>
            <w:rFonts w:hint="eastAsia"/>
          </w:rPr>
          <w:t>/&lt;x&gt;</w:t>
        </w:r>
        <w:r w:rsidRPr="007767AF">
          <w:t>/Entry</w:t>
        </w:r>
        <w:r>
          <w:t>/</w:t>
        </w:r>
        <w:proofErr w:type="spellStart"/>
        <w:r>
          <w:t>RulesForAffiliation</w:t>
        </w:r>
        <w:proofErr w:type="spellEnd"/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5"/>
        <w:gridCol w:w="1314"/>
        <w:gridCol w:w="2152"/>
        <w:gridCol w:w="1948"/>
        <w:gridCol w:w="2351"/>
      </w:tblGrid>
      <w:tr w:rsidR="00B74FA4" w:rsidRPr="007767AF" w14:paraId="44655A8C" w14:textId="77777777" w:rsidTr="008B37AF">
        <w:trPr>
          <w:cantSplit/>
          <w:trHeight w:hRule="exact" w:val="320"/>
          <w:ins w:id="20" w:author="Mike Dolan-1" w:date="2020-05-14T14:31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313259" w14:textId="0B7B0960" w:rsidR="00B74FA4" w:rsidRPr="007767AF" w:rsidRDefault="00B74FA4" w:rsidP="008B37AF">
            <w:pPr>
              <w:rPr>
                <w:ins w:id="21" w:author="Mike Dolan-1" w:date="2020-05-14T14:31:00Z"/>
                <w:rFonts w:ascii="Arial" w:hAnsi="Arial" w:cs="Arial"/>
                <w:sz w:val="18"/>
                <w:szCs w:val="18"/>
              </w:rPr>
            </w:pPr>
            <w:ins w:id="22" w:author="Mike Dolan-1" w:date="2020-05-14T14:31:00Z">
              <w:r w:rsidRPr="007767AF">
                <w:rPr>
                  <w:rFonts w:hint="eastAsia"/>
                </w:rPr>
                <w:t>&lt;x&gt;/</w:t>
              </w:r>
              <w:proofErr w:type="spellStart"/>
              <w:r w:rsidRPr="007767AF">
                <w:rPr>
                  <w:rFonts w:hint="eastAsia"/>
                </w:rPr>
                <w:t>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</w:t>
              </w:r>
              <w:proofErr w:type="spellEnd"/>
              <w:r w:rsidRPr="007767AF">
                <w:rPr>
                  <w:rFonts w:hint="eastAsia"/>
                </w:rPr>
                <w:t>/</w:t>
              </w:r>
            </w:ins>
            <w:proofErr w:type="spellStart"/>
            <w:ins w:id="23" w:author="Mike Dolan-1" w:date="2020-05-15T16:22:00Z">
              <w:r w:rsidR="004769FA">
                <w:rPr>
                  <w:rFonts w:hint="eastAsia"/>
                </w:rPr>
                <w:t>MCData</w:t>
              </w:r>
            </w:ins>
            <w:ins w:id="24" w:author="Mike Dolan-1" w:date="2020-05-14T14:31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proofErr w:type="spellEnd"/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</w:t>
              </w:r>
              <w:proofErr w:type="spellStart"/>
              <w:r>
                <w:t>RulesForAffiliation</w:t>
              </w:r>
              <w:proofErr w:type="spellEnd"/>
            </w:ins>
          </w:p>
        </w:tc>
      </w:tr>
      <w:tr w:rsidR="00B74FA4" w:rsidRPr="007767AF" w14:paraId="63A4365E" w14:textId="77777777" w:rsidTr="008B37AF">
        <w:trPr>
          <w:cantSplit/>
          <w:trHeight w:hRule="exact" w:val="240"/>
          <w:ins w:id="25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4F7B02" w14:textId="77777777" w:rsidR="00B74FA4" w:rsidRPr="007767AF" w:rsidRDefault="00B74FA4" w:rsidP="008B37AF">
            <w:pPr>
              <w:jc w:val="center"/>
              <w:rPr>
                <w:ins w:id="2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E6E0" w14:textId="77777777" w:rsidR="00B74FA4" w:rsidRPr="007767AF" w:rsidRDefault="00B74FA4" w:rsidP="008B37AF">
            <w:pPr>
              <w:pStyle w:val="TAC"/>
              <w:rPr>
                <w:ins w:id="27" w:author="Mike Dolan-1" w:date="2020-05-14T14:31:00Z"/>
              </w:rPr>
            </w:pPr>
            <w:ins w:id="28" w:author="Mike Dolan-1" w:date="2020-05-14T14:31:00Z">
              <w:r w:rsidRPr="007767AF">
                <w:t>Status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EF9F" w14:textId="77777777" w:rsidR="00B74FA4" w:rsidRPr="007767AF" w:rsidRDefault="00B74FA4" w:rsidP="008B37AF">
            <w:pPr>
              <w:pStyle w:val="TAC"/>
              <w:rPr>
                <w:ins w:id="29" w:author="Mike Dolan-1" w:date="2020-05-14T14:31:00Z"/>
              </w:rPr>
            </w:pPr>
            <w:ins w:id="30" w:author="Mike Dolan-1" w:date="2020-05-14T14:31:00Z">
              <w:r w:rsidRPr="007767AF">
                <w:t>Occurrence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9534" w14:textId="77777777" w:rsidR="00B74FA4" w:rsidRPr="007767AF" w:rsidRDefault="00B74FA4" w:rsidP="008B37AF">
            <w:pPr>
              <w:pStyle w:val="TAC"/>
              <w:rPr>
                <w:ins w:id="31" w:author="Mike Dolan-1" w:date="2020-05-14T14:31:00Z"/>
              </w:rPr>
            </w:pPr>
            <w:ins w:id="32" w:author="Mike Dolan-1" w:date="2020-05-14T14:31:00Z">
              <w:r w:rsidRPr="007767AF">
                <w:t>Format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E20D" w14:textId="77777777" w:rsidR="00B74FA4" w:rsidRPr="007767AF" w:rsidRDefault="00B74FA4" w:rsidP="008B37AF">
            <w:pPr>
              <w:pStyle w:val="TAC"/>
              <w:rPr>
                <w:ins w:id="33" w:author="Mike Dolan-1" w:date="2020-05-14T14:31:00Z"/>
              </w:rPr>
            </w:pPr>
            <w:ins w:id="34" w:author="Mike Dolan-1" w:date="2020-05-14T14:31:00Z">
              <w:r w:rsidRPr="007767AF">
                <w:t>Min. Access Types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D8F7B9" w14:textId="77777777" w:rsidR="00B74FA4" w:rsidRPr="007767AF" w:rsidRDefault="00B74FA4" w:rsidP="008B37AF">
            <w:pPr>
              <w:jc w:val="center"/>
              <w:rPr>
                <w:ins w:id="3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7767AF" w14:paraId="736D3EBA" w14:textId="77777777" w:rsidTr="008B37AF">
        <w:trPr>
          <w:cantSplit/>
          <w:trHeight w:hRule="exact" w:val="280"/>
          <w:ins w:id="36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C69CE6" w14:textId="77777777" w:rsidR="00B74FA4" w:rsidRPr="007767AF" w:rsidRDefault="00B74FA4" w:rsidP="008B37AF">
            <w:pPr>
              <w:jc w:val="center"/>
              <w:rPr>
                <w:ins w:id="37" w:author="Mike Dolan-1" w:date="2020-05-14T14:31:00Z"/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DFAD9" w14:textId="77777777" w:rsidR="00B74FA4" w:rsidRPr="007767AF" w:rsidRDefault="00B74FA4" w:rsidP="008B37AF">
            <w:pPr>
              <w:pStyle w:val="TAC"/>
              <w:rPr>
                <w:ins w:id="38" w:author="Mike Dolan-1" w:date="2020-05-14T14:31:00Z"/>
              </w:rPr>
            </w:pPr>
            <w:ins w:id="39" w:author="Mike Dolan-1" w:date="2020-05-14T14:31:00Z">
              <w:r w:rsidRPr="007767AF">
                <w:t>Optional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D21C2" w14:textId="77777777" w:rsidR="00B74FA4" w:rsidRPr="007767AF" w:rsidRDefault="00B74FA4" w:rsidP="008B37AF">
            <w:pPr>
              <w:pStyle w:val="TAC"/>
              <w:rPr>
                <w:ins w:id="40" w:author="Mike Dolan-1" w:date="2020-05-14T14:31:00Z"/>
              </w:rPr>
            </w:pPr>
            <w:proofErr w:type="spellStart"/>
            <w:ins w:id="41" w:author="Mike Dolan-1" w:date="2020-05-14T14:31:00Z">
              <w:r>
                <w:t>ZeroOrMore</w:t>
              </w:r>
              <w:proofErr w:type="spellEnd"/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01E4" w14:textId="77777777" w:rsidR="00B74FA4" w:rsidRPr="007767AF" w:rsidRDefault="00B74FA4" w:rsidP="008B37AF">
            <w:pPr>
              <w:pStyle w:val="TAC"/>
              <w:rPr>
                <w:ins w:id="42" w:author="Mike Dolan-1" w:date="2020-05-14T14:31:00Z"/>
              </w:rPr>
            </w:pPr>
            <w:ins w:id="43" w:author="Mike Dolan-1" w:date="2020-05-14T14:31:00Z">
              <w:r w:rsidRPr="007767AF">
                <w:t>node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6FC0" w14:textId="77777777" w:rsidR="00B74FA4" w:rsidRPr="007767AF" w:rsidRDefault="00B74FA4" w:rsidP="008B37AF">
            <w:pPr>
              <w:pStyle w:val="TAC"/>
              <w:rPr>
                <w:ins w:id="44" w:author="Mike Dolan-1" w:date="2020-05-14T14:31:00Z"/>
              </w:rPr>
            </w:pPr>
            <w:ins w:id="45" w:author="Mike Dolan-1" w:date="2020-05-14T14:31:00Z">
              <w:r w:rsidRPr="007767AF">
                <w:t>Get, Replace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EA167C" w14:textId="77777777" w:rsidR="00B74FA4" w:rsidRPr="007767AF" w:rsidRDefault="00B74FA4" w:rsidP="008B37AF">
            <w:pPr>
              <w:jc w:val="center"/>
              <w:rPr>
                <w:ins w:id="46" w:author="Mike Dolan-1" w:date="2020-05-14T14:31:00Z"/>
                <w:b/>
              </w:rPr>
            </w:pPr>
          </w:p>
        </w:tc>
      </w:tr>
      <w:tr w:rsidR="00B74FA4" w:rsidRPr="007767AF" w14:paraId="07DF76E0" w14:textId="77777777" w:rsidTr="008B37AF">
        <w:trPr>
          <w:cantSplit/>
          <w:ins w:id="47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0C61CD" w14:textId="77777777" w:rsidR="00B74FA4" w:rsidRPr="007767AF" w:rsidRDefault="00B74FA4" w:rsidP="008B37AF">
            <w:pPr>
              <w:jc w:val="center"/>
              <w:rPr>
                <w:ins w:id="48" w:author="Mike Dolan-1" w:date="2020-05-14T14:31:00Z"/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10D59C" w14:textId="77777777" w:rsidR="00B74FA4" w:rsidRPr="007767AF" w:rsidRDefault="00B74FA4" w:rsidP="008B37AF">
            <w:pPr>
              <w:rPr>
                <w:ins w:id="49" w:author="Mike Dolan-1" w:date="2020-05-14T14:31:00Z"/>
                <w:lang w:eastAsia="ko-KR"/>
              </w:rPr>
            </w:pPr>
            <w:ins w:id="50" w:author="Mike Dolan-1" w:date="2020-05-14T14:31:00Z">
              <w:r w:rsidRPr="007767AF">
                <w:t xml:space="preserve">This interior node </w:t>
              </w:r>
              <w:r w:rsidRPr="007767AF">
                <w:rPr>
                  <w:rFonts w:hint="eastAsia"/>
                  <w:lang w:eastAsia="ko-KR"/>
                </w:rPr>
                <w:t xml:space="preserve">is a placeholder for the </w:t>
              </w:r>
              <w:r>
                <w:rPr>
                  <w:lang w:eastAsia="ko-KR"/>
                </w:rPr>
                <w:t xml:space="preserve">rules that control automatic </w:t>
              </w:r>
              <w:r w:rsidRPr="007767AF">
                <w:rPr>
                  <w:lang w:eastAsia="ko-KR"/>
                </w:rPr>
                <w:t>affiliat</w:t>
              </w:r>
              <w:r>
                <w:rPr>
                  <w:lang w:eastAsia="ko-KR"/>
                </w:rPr>
                <w:t>ion</w:t>
              </w:r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22E02181" w14:textId="59C95ED4" w:rsidR="00B74FA4" w:rsidRPr="007767AF" w:rsidRDefault="008B37AF" w:rsidP="00B74FA4">
      <w:pPr>
        <w:pStyle w:val="Heading3"/>
        <w:rPr>
          <w:ins w:id="51" w:author="Mike Dolan-1" w:date="2020-05-14T14:31:00Z"/>
          <w:lang w:eastAsia="ko-KR"/>
        </w:rPr>
      </w:pPr>
      <w:bookmarkStart w:id="52" w:name="_Toc36035775"/>
      <w:ins w:id="53" w:author="Mike Dolan-1" w:date="2020-05-15T15:53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55A</w:t>
        </w:r>
      </w:ins>
      <w:ins w:id="54" w:author="Mike Dolan-1" w:date="2020-05-14T14:31:00Z">
        <w:r w:rsidR="00B74FA4">
          <w:rPr>
            <w:lang w:eastAsia="ko-KR"/>
          </w:rPr>
          <w:t>1</w:t>
        </w:r>
      </w:ins>
      <w:r w:rsidR="00552BBF">
        <w:br/>
      </w:r>
      <w:ins w:id="55" w:author="Mike Dolan-1" w:date="2020-05-14T14:31:00Z"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56" w:author="Mike Dolan-1" w:date="2020-05-15T16:22:00Z">
        <w:r w:rsidR="004769FA">
          <w:rPr>
            <w:rFonts w:hint="eastAsia"/>
          </w:rPr>
          <w:t>MCData</w:t>
        </w:r>
      </w:ins>
      <w:ins w:id="57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r w:rsidR="00552BBF">
        <w:br/>
      </w:r>
      <w:proofErr w:type="spellStart"/>
      <w:ins w:id="58" w:author="Mike Dolan-1" w:date="2020-05-14T14:31:00Z">
        <w:r w:rsidR="00B74FA4">
          <w:t>RulesForAffiliation</w:t>
        </w:r>
        <w:proofErr w:type="spellEnd"/>
        <w:r w:rsidR="00B74FA4">
          <w:t>/</w:t>
        </w:r>
        <w:bookmarkStart w:id="59" w:name="_Hlk32317588"/>
        <w:proofErr w:type="spellStart"/>
        <w:r w:rsidR="00B74FA4">
          <w:t>ListOfLocationCriteria</w:t>
        </w:r>
        <w:bookmarkEnd w:id="59"/>
        <w:proofErr w:type="spellEnd"/>
        <w:r w:rsidR="00B74FA4">
          <w:t>/</w:t>
        </w:r>
        <w:bookmarkEnd w:id="52"/>
      </w:ins>
    </w:p>
    <w:p w14:paraId="0B721933" w14:textId="5026C5D5" w:rsidR="00B74FA4" w:rsidRPr="007767AF" w:rsidRDefault="00B74FA4" w:rsidP="00B74FA4">
      <w:pPr>
        <w:pStyle w:val="TH"/>
        <w:rPr>
          <w:ins w:id="60" w:author="Mike Dolan-1" w:date="2020-05-14T14:31:00Z"/>
          <w:lang w:eastAsia="ko-KR"/>
        </w:rPr>
      </w:pPr>
      <w:ins w:id="61" w:author="Mike Dolan-1" w:date="2020-05-14T14:31:00Z">
        <w:r w:rsidRPr="007767AF">
          <w:t>Table </w:t>
        </w:r>
      </w:ins>
      <w:ins w:id="62" w:author="Mike Dolan-1" w:date="2020-05-15T15:53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55A</w:t>
        </w:r>
      </w:ins>
      <w:ins w:id="63" w:author="Mike Dolan-1" w:date="2020-05-14T14:31:00Z">
        <w:r w:rsidR="00F2177F">
          <w:rPr>
            <w:lang w:eastAsia="ko-KR"/>
          </w:rPr>
          <w:t>1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64" w:author="Mike Dolan-1" w:date="2020-05-15T16:22:00Z">
        <w:r w:rsidR="004769FA">
          <w:rPr>
            <w:rFonts w:hint="eastAsia"/>
          </w:rPr>
          <w:t>MCData</w:t>
        </w:r>
      </w:ins>
      <w:ins w:id="65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B74FA4" w:rsidRPr="007767AF" w14:paraId="56189635" w14:textId="77777777" w:rsidTr="008B37AF">
        <w:trPr>
          <w:cantSplit/>
          <w:trHeight w:hRule="exact" w:val="320"/>
          <w:ins w:id="66" w:author="Mike Dolan-1" w:date="2020-05-14T14:31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3D6A02" w14:textId="29D16480" w:rsidR="00B74FA4" w:rsidRPr="007767AF" w:rsidRDefault="00B74FA4" w:rsidP="008B37AF">
            <w:pPr>
              <w:rPr>
                <w:ins w:id="67" w:author="Mike Dolan-1" w:date="2020-05-14T14:31:00Z"/>
                <w:rFonts w:ascii="Arial" w:hAnsi="Arial" w:cs="Arial"/>
                <w:sz w:val="18"/>
                <w:szCs w:val="18"/>
              </w:rPr>
            </w:pPr>
            <w:ins w:id="68" w:author="Mike Dolan-1" w:date="2020-05-14T14:31:00Z">
              <w:r w:rsidRPr="007767AF">
                <w:rPr>
                  <w:rFonts w:hint="eastAsia"/>
                </w:rPr>
                <w:t>&lt;x&gt;/O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Network/</w:t>
              </w:r>
            </w:ins>
            <w:ins w:id="69" w:author="Mike Dolan-1" w:date="2020-05-15T16:22:00Z">
              <w:r w:rsidR="004769FA">
                <w:rPr>
                  <w:rFonts w:hint="eastAsia"/>
                </w:rPr>
                <w:t>MCData</w:t>
              </w:r>
            </w:ins>
            <w:ins w:id="70" w:author="Mike Dolan-1" w:date="2020-05-14T14:31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/RulesForAffiliation/</w:t>
              </w:r>
              <w:r w:rsidRPr="00F85363">
                <w:t>ListOfLocationCriteria</w:t>
              </w:r>
            </w:ins>
          </w:p>
        </w:tc>
      </w:tr>
      <w:tr w:rsidR="00B74FA4" w:rsidRPr="007767AF" w14:paraId="317D2203" w14:textId="77777777" w:rsidTr="008B37AF">
        <w:trPr>
          <w:cantSplit/>
          <w:trHeight w:hRule="exact" w:val="240"/>
          <w:ins w:id="71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8475409" w14:textId="77777777" w:rsidR="00B74FA4" w:rsidRPr="007767AF" w:rsidRDefault="00B74FA4" w:rsidP="008B37AF">
            <w:pPr>
              <w:jc w:val="center"/>
              <w:rPr>
                <w:ins w:id="7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F9C83" w14:textId="77777777" w:rsidR="00B74FA4" w:rsidRPr="007767AF" w:rsidRDefault="00B74FA4" w:rsidP="008B37AF">
            <w:pPr>
              <w:pStyle w:val="TAC"/>
              <w:rPr>
                <w:ins w:id="73" w:author="Mike Dolan-1" w:date="2020-05-14T14:31:00Z"/>
              </w:rPr>
            </w:pPr>
            <w:ins w:id="74" w:author="Mike Dolan-1" w:date="2020-05-14T14:31:00Z">
              <w:r w:rsidRPr="007767AF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0CC1" w14:textId="77777777" w:rsidR="00B74FA4" w:rsidRPr="007767AF" w:rsidRDefault="00B74FA4" w:rsidP="008B37AF">
            <w:pPr>
              <w:pStyle w:val="TAC"/>
              <w:rPr>
                <w:ins w:id="75" w:author="Mike Dolan-1" w:date="2020-05-14T14:31:00Z"/>
              </w:rPr>
            </w:pPr>
            <w:ins w:id="76" w:author="Mike Dolan-1" w:date="2020-05-14T14:31:00Z">
              <w:r w:rsidRPr="007767AF">
                <w:t>Occurrence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26AC" w14:textId="77777777" w:rsidR="00B74FA4" w:rsidRPr="007767AF" w:rsidRDefault="00B74FA4" w:rsidP="008B37AF">
            <w:pPr>
              <w:pStyle w:val="TAC"/>
              <w:rPr>
                <w:ins w:id="77" w:author="Mike Dolan-1" w:date="2020-05-14T14:31:00Z"/>
              </w:rPr>
            </w:pPr>
            <w:ins w:id="78" w:author="Mike Dolan-1" w:date="2020-05-14T14:31:00Z">
              <w:r w:rsidRPr="007767AF">
                <w:t>Format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772A" w14:textId="77777777" w:rsidR="00B74FA4" w:rsidRPr="007767AF" w:rsidRDefault="00B74FA4" w:rsidP="008B37AF">
            <w:pPr>
              <w:pStyle w:val="TAC"/>
              <w:rPr>
                <w:ins w:id="79" w:author="Mike Dolan-1" w:date="2020-05-14T14:31:00Z"/>
              </w:rPr>
            </w:pPr>
            <w:ins w:id="80" w:author="Mike Dolan-1" w:date="2020-05-14T14:31:00Z">
              <w:r w:rsidRPr="007767AF">
                <w:t>Min. Access Types</w:t>
              </w:r>
            </w:ins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AA68A3" w14:textId="77777777" w:rsidR="00B74FA4" w:rsidRPr="007767AF" w:rsidRDefault="00B74FA4" w:rsidP="008B37AF">
            <w:pPr>
              <w:jc w:val="center"/>
              <w:rPr>
                <w:ins w:id="8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7767AF" w14:paraId="32C69D89" w14:textId="77777777" w:rsidTr="008B37AF">
        <w:trPr>
          <w:cantSplit/>
          <w:trHeight w:hRule="exact" w:val="280"/>
          <w:ins w:id="82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8E9D0A" w14:textId="77777777" w:rsidR="00B74FA4" w:rsidRPr="007767AF" w:rsidRDefault="00B74FA4" w:rsidP="008B37AF">
            <w:pPr>
              <w:jc w:val="center"/>
              <w:rPr>
                <w:ins w:id="83" w:author="Mike Dolan-1" w:date="2020-05-14T14:31:00Z"/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5B35" w14:textId="77777777" w:rsidR="00B74FA4" w:rsidRPr="007767AF" w:rsidRDefault="00B74FA4" w:rsidP="008B37AF">
            <w:pPr>
              <w:pStyle w:val="TAC"/>
              <w:rPr>
                <w:ins w:id="84" w:author="Mike Dolan-1" w:date="2020-05-14T14:31:00Z"/>
              </w:rPr>
            </w:pPr>
            <w:ins w:id="85" w:author="Mike Dolan-1" w:date="2020-05-14T14:31:00Z">
              <w:r w:rsidRPr="007767AF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BA2C" w14:textId="77777777" w:rsidR="00B74FA4" w:rsidRPr="007767AF" w:rsidRDefault="00B74FA4" w:rsidP="008B37AF">
            <w:pPr>
              <w:pStyle w:val="TAC"/>
              <w:rPr>
                <w:ins w:id="86" w:author="Mike Dolan-1" w:date="2020-05-14T14:31:00Z"/>
              </w:rPr>
            </w:pPr>
            <w:ins w:id="87" w:author="Mike Dolan-1" w:date="2020-05-14T14:31:00Z">
              <w:r>
                <w:t>One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137D" w14:textId="77777777" w:rsidR="00B74FA4" w:rsidRPr="007767AF" w:rsidRDefault="00B74FA4" w:rsidP="008B37AF">
            <w:pPr>
              <w:pStyle w:val="TAC"/>
              <w:rPr>
                <w:ins w:id="88" w:author="Mike Dolan-1" w:date="2020-05-14T14:31:00Z"/>
              </w:rPr>
            </w:pPr>
            <w:ins w:id="89" w:author="Mike Dolan-1" w:date="2020-05-14T14:31:00Z">
              <w:r w:rsidRPr="007767AF">
                <w:t>node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5634C" w14:textId="77777777" w:rsidR="00B74FA4" w:rsidRPr="007767AF" w:rsidRDefault="00B74FA4" w:rsidP="008B37AF">
            <w:pPr>
              <w:pStyle w:val="TAC"/>
              <w:rPr>
                <w:ins w:id="90" w:author="Mike Dolan-1" w:date="2020-05-14T14:31:00Z"/>
              </w:rPr>
            </w:pPr>
            <w:ins w:id="91" w:author="Mike Dolan-1" w:date="2020-05-14T14:31:00Z">
              <w:r w:rsidRPr="007767AF">
                <w:t>Get, Replace</w:t>
              </w:r>
            </w:ins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7F3FFD" w14:textId="77777777" w:rsidR="00B74FA4" w:rsidRPr="007767AF" w:rsidRDefault="00B74FA4" w:rsidP="008B37AF">
            <w:pPr>
              <w:jc w:val="center"/>
              <w:rPr>
                <w:ins w:id="92" w:author="Mike Dolan-1" w:date="2020-05-14T14:31:00Z"/>
                <w:b/>
              </w:rPr>
            </w:pPr>
          </w:p>
        </w:tc>
      </w:tr>
      <w:tr w:rsidR="00B74FA4" w:rsidRPr="007767AF" w14:paraId="60E9F468" w14:textId="77777777" w:rsidTr="008B37AF">
        <w:trPr>
          <w:cantSplit/>
          <w:ins w:id="93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965555" w14:textId="77777777" w:rsidR="00B74FA4" w:rsidRPr="007767AF" w:rsidRDefault="00B74FA4" w:rsidP="008B37AF">
            <w:pPr>
              <w:jc w:val="center"/>
              <w:rPr>
                <w:ins w:id="94" w:author="Mike Dolan-1" w:date="2020-05-14T14:31:00Z"/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A545913" w14:textId="77777777" w:rsidR="00B74FA4" w:rsidRPr="007767AF" w:rsidRDefault="00B74FA4" w:rsidP="008B37AF">
            <w:pPr>
              <w:rPr>
                <w:ins w:id="95" w:author="Mike Dolan-1" w:date="2020-05-14T14:31:00Z"/>
                <w:lang w:eastAsia="ko-KR"/>
              </w:rPr>
            </w:pPr>
            <w:ins w:id="96" w:author="Mike Dolan-1" w:date="2020-05-14T14:31:00Z">
              <w:r w:rsidRPr="007767AF">
                <w:t xml:space="preserve">This interior node </w:t>
              </w:r>
              <w:r w:rsidRPr="007767AF">
                <w:rPr>
                  <w:rFonts w:hint="eastAsia"/>
                  <w:lang w:eastAsia="ko-KR"/>
                </w:rPr>
                <w:t xml:space="preserve">is a placeholder for the </w:t>
              </w:r>
              <w:r>
                <w:rPr>
                  <w:lang w:eastAsia="ko-KR"/>
                </w:rPr>
                <w:t xml:space="preserve">location portion of the rules that control automatic </w:t>
              </w:r>
              <w:r w:rsidRPr="007767AF">
                <w:rPr>
                  <w:lang w:eastAsia="ko-KR"/>
                </w:rPr>
                <w:t>affiliat</w:t>
              </w:r>
              <w:r>
                <w:rPr>
                  <w:lang w:eastAsia="ko-KR"/>
                </w:rPr>
                <w:t>ion</w:t>
              </w:r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0A523711" w14:textId="78E7C360" w:rsidR="00B74FA4" w:rsidRPr="007767AF" w:rsidRDefault="008B37AF" w:rsidP="00B74FA4">
      <w:pPr>
        <w:pStyle w:val="Heading3"/>
        <w:rPr>
          <w:ins w:id="97" w:author="Mike Dolan-1" w:date="2020-05-14T14:31:00Z"/>
          <w:lang w:eastAsia="ko-KR"/>
        </w:rPr>
      </w:pPr>
      <w:bookmarkStart w:id="98" w:name="_Toc36035776"/>
      <w:ins w:id="99" w:author="Mike Dolan-1" w:date="2020-05-15T15:54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55A2</w:t>
        </w:r>
      </w:ins>
      <w:r w:rsidR="00552BBF">
        <w:br/>
      </w:r>
      <w:ins w:id="100" w:author="Mike Dolan-1" w:date="2020-05-14T14:31:00Z"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01" w:author="Mike Dolan-1" w:date="2020-05-15T16:22:00Z">
        <w:r w:rsidR="004769FA">
          <w:rPr>
            <w:rFonts w:hint="eastAsia"/>
          </w:rPr>
          <w:t>MCData</w:t>
        </w:r>
      </w:ins>
      <w:ins w:id="102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r w:rsidR="00552BBF">
        <w:br/>
      </w:r>
      <w:proofErr w:type="spellStart"/>
      <w:ins w:id="103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</w:t>
        </w:r>
        <w:bookmarkEnd w:id="98"/>
      </w:ins>
    </w:p>
    <w:p w14:paraId="0F172F44" w14:textId="4E14E407" w:rsidR="00B74FA4" w:rsidRPr="007767AF" w:rsidRDefault="00B74FA4" w:rsidP="00B74FA4">
      <w:pPr>
        <w:pStyle w:val="TH"/>
        <w:rPr>
          <w:ins w:id="104" w:author="Mike Dolan-1" w:date="2020-05-14T14:31:00Z"/>
          <w:lang w:eastAsia="ko-KR"/>
        </w:rPr>
      </w:pPr>
      <w:ins w:id="105" w:author="Mike Dolan-1" w:date="2020-05-14T14:31:00Z">
        <w:r w:rsidRPr="007767AF">
          <w:t>Table </w:t>
        </w:r>
      </w:ins>
      <w:ins w:id="106" w:author="Mike Dolan-1" w:date="2020-05-15T15:54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55A2</w:t>
        </w:r>
      </w:ins>
      <w:ins w:id="107" w:author="Mike Dolan-1" w:date="2020-05-14T14:31:00Z"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08" w:author="Mike Dolan-1" w:date="2020-05-15T16:22:00Z">
        <w:r w:rsidR="004769FA">
          <w:rPr>
            <w:rFonts w:hint="eastAsia"/>
          </w:rPr>
          <w:t>MCData</w:t>
        </w:r>
      </w:ins>
      <w:ins w:id="10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B74FA4" w:rsidRPr="007767AF" w14:paraId="6129059D" w14:textId="77777777" w:rsidTr="008B37AF">
        <w:trPr>
          <w:cantSplit/>
          <w:trHeight w:hRule="exact" w:val="320"/>
          <w:ins w:id="110" w:author="Mike Dolan-1" w:date="2020-05-14T14:31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7CFE00" w14:textId="55381C95" w:rsidR="00B74FA4" w:rsidRPr="007767AF" w:rsidRDefault="00B74FA4" w:rsidP="008B37AF">
            <w:pPr>
              <w:rPr>
                <w:ins w:id="111" w:author="Mike Dolan-1" w:date="2020-05-14T14:31:00Z"/>
                <w:rFonts w:ascii="Arial" w:hAnsi="Arial" w:cs="Arial"/>
                <w:sz w:val="18"/>
                <w:szCs w:val="18"/>
              </w:rPr>
            </w:pPr>
            <w:ins w:id="112" w:author="Mike Dolan-1" w:date="2020-05-14T14:31:00Z">
              <w:r w:rsidRPr="007767AF">
                <w:rPr>
                  <w:rFonts w:hint="eastAsia"/>
                </w:rPr>
                <w:t>&lt;x&gt;/O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Network/</w:t>
              </w:r>
            </w:ins>
            <w:ins w:id="113" w:author="Mike Dolan-1" w:date="2020-05-15T16:22:00Z">
              <w:r w:rsidR="004769FA">
                <w:rPr>
                  <w:rFonts w:hint="eastAsia"/>
                </w:rPr>
                <w:t>MCData</w:t>
              </w:r>
            </w:ins>
            <w:ins w:id="114" w:author="Mike Dolan-1" w:date="2020-05-14T14:31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/RulesForAffiliation/ListOfLocationCriteria/&lt;x&gt;</w:t>
              </w:r>
            </w:ins>
          </w:p>
        </w:tc>
      </w:tr>
      <w:tr w:rsidR="00B74FA4" w:rsidRPr="007767AF" w14:paraId="44D86F32" w14:textId="77777777" w:rsidTr="008B37AF">
        <w:trPr>
          <w:cantSplit/>
          <w:trHeight w:hRule="exact" w:val="240"/>
          <w:ins w:id="115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DC93A0A" w14:textId="77777777" w:rsidR="00B74FA4" w:rsidRPr="007767AF" w:rsidRDefault="00B74FA4" w:rsidP="008B37AF">
            <w:pPr>
              <w:jc w:val="center"/>
              <w:rPr>
                <w:ins w:id="11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81F4" w14:textId="77777777" w:rsidR="00B74FA4" w:rsidRPr="007767AF" w:rsidRDefault="00B74FA4" w:rsidP="008B37AF">
            <w:pPr>
              <w:pStyle w:val="TAC"/>
              <w:rPr>
                <w:ins w:id="117" w:author="Mike Dolan-1" w:date="2020-05-14T14:31:00Z"/>
              </w:rPr>
            </w:pPr>
            <w:ins w:id="118" w:author="Mike Dolan-1" w:date="2020-05-14T14:31:00Z">
              <w:r w:rsidRPr="007767AF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2BE8" w14:textId="77777777" w:rsidR="00B74FA4" w:rsidRPr="007767AF" w:rsidRDefault="00B74FA4" w:rsidP="008B37AF">
            <w:pPr>
              <w:pStyle w:val="TAC"/>
              <w:rPr>
                <w:ins w:id="119" w:author="Mike Dolan-1" w:date="2020-05-14T14:31:00Z"/>
              </w:rPr>
            </w:pPr>
            <w:ins w:id="120" w:author="Mike Dolan-1" w:date="2020-05-14T14:31:00Z">
              <w:r w:rsidRPr="007767AF">
                <w:t>Occurrence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3AF2" w14:textId="77777777" w:rsidR="00B74FA4" w:rsidRPr="007767AF" w:rsidRDefault="00B74FA4" w:rsidP="008B37AF">
            <w:pPr>
              <w:pStyle w:val="TAC"/>
              <w:rPr>
                <w:ins w:id="121" w:author="Mike Dolan-1" w:date="2020-05-14T14:31:00Z"/>
              </w:rPr>
            </w:pPr>
            <w:ins w:id="122" w:author="Mike Dolan-1" w:date="2020-05-14T14:31:00Z">
              <w:r w:rsidRPr="007767AF">
                <w:t>Format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43AF" w14:textId="77777777" w:rsidR="00B74FA4" w:rsidRPr="007767AF" w:rsidRDefault="00B74FA4" w:rsidP="008B37AF">
            <w:pPr>
              <w:pStyle w:val="TAC"/>
              <w:rPr>
                <w:ins w:id="123" w:author="Mike Dolan-1" w:date="2020-05-14T14:31:00Z"/>
              </w:rPr>
            </w:pPr>
            <w:ins w:id="124" w:author="Mike Dolan-1" w:date="2020-05-14T14:31:00Z">
              <w:r w:rsidRPr="007767AF">
                <w:t>Min. Access Types</w:t>
              </w:r>
            </w:ins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566E76" w14:textId="77777777" w:rsidR="00B74FA4" w:rsidRPr="007767AF" w:rsidRDefault="00B74FA4" w:rsidP="008B37AF">
            <w:pPr>
              <w:jc w:val="center"/>
              <w:rPr>
                <w:ins w:id="12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7767AF" w14:paraId="749F9A2B" w14:textId="77777777" w:rsidTr="008B37AF">
        <w:trPr>
          <w:cantSplit/>
          <w:trHeight w:hRule="exact" w:val="280"/>
          <w:ins w:id="126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E2EB232" w14:textId="77777777" w:rsidR="00B74FA4" w:rsidRPr="007767AF" w:rsidRDefault="00B74FA4" w:rsidP="008B37AF">
            <w:pPr>
              <w:jc w:val="center"/>
              <w:rPr>
                <w:ins w:id="127" w:author="Mike Dolan-1" w:date="2020-05-14T14:31:00Z"/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0A9F" w14:textId="77777777" w:rsidR="00B74FA4" w:rsidRPr="007767AF" w:rsidRDefault="00B74FA4" w:rsidP="008B37AF">
            <w:pPr>
              <w:pStyle w:val="TAC"/>
              <w:rPr>
                <w:ins w:id="128" w:author="Mike Dolan-1" w:date="2020-05-14T14:31:00Z"/>
              </w:rPr>
            </w:pPr>
            <w:ins w:id="129" w:author="Mike Dolan-1" w:date="2020-05-14T14:31:00Z">
              <w:r w:rsidRPr="007767AF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432A" w14:textId="77777777" w:rsidR="00B74FA4" w:rsidRPr="007767AF" w:rsidRDefault="00B74FA4" w:rsidP="008B37AF">
            <w:pPr>
              <w:pStyle w:val="TAC"/>
              <w:rPr>
                <w:ins w:id="130" w:author="Mike Dolan-1" w:date="2020-05-14T14:31:00Z"/>
              </w:rPr>
            </w:pPr>
            <w:proofErr w:type="spellStart"/>
            <w:ins w:id="131" w:author="Mike Dolan-1" w:date="2020-05-14T14:31:00Z">
              <w:r>
                <w:t>ZeroOrMore</w:t>
              </w:r>
              <w:proofErr w:type="spellEnd"/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6E16" w14:textId="77777777" w:rsidR="00B74FA4" w:rsidRPr="007767AF" w:rsidRDefault="00B74FA4" w:rsidP="008B37AF">
            <w:pPr>
              <w:pStyle w:val="TAC"/>
              <w:rPr>
                <w:ins w:id="132" w:author="Mike Dolan-1" w:date="2020-05-14T14:31:00Z"/>
              </w:rPr>
            </w:pPr>
            <w:ins w:id="133" w:author="Mike Dolan-1" w:date="2020-05-14T14:31:00Z">
              <w:r w:rsidRPr="007767AF">
                <w:t>node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14F1" w14:textId="77777777" w:rsidR="00B74FA4" w:rsidRPr="007767AF" w:rsidRDefault="00B74FA4" w:rsidP="008B37AF">
            <w:pPr>
              <w:pStyle w:val="TAC"/>
              <w:rPr>
                <w:ins w:id="134" w:author="Mike Dolan-1" w:date="2020-05-14T14:31:00Z"/>
              </w:rPr>
            </w:pPr>
            <w:ins w:id="135" w:author="Mike Dolan-1" w:date="2020-05-14T14:31:00Z">
              <w:r w:rsidRPr="007767AF">
                <w:t>Get, Replace</w:t>
              </w:r>
            </w:ins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2C17F3" w14:textId="77777777" w:rsidR="00B74FA4" w:rsidRPr="007767AF" w:rsidRDefault="00B74FA4" w:rsidP="008B37AF">
            <w:pPr>
              <w:jc w:val="center"/>
              <w:rPr>
                <w:ins w:id="136" w:author="Mike Dolan-1" w:date="2020-05-14T14:31:00Z"/>
                <w:b/>
              </w:rPr>
            </w:pPr>
          </w:p>
        </w:tc>
      </w:tr>
      <w:tr w:rsidR="00B74FA4" w:rsidRPr="007767AF" w14:paraId="05A819CF" w14:textId="77777777" w:rsidTr="008B37AF">
        <w:trPr>
          <w:cantSplit/>
          <w:ins w:id="137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EA5C1C" w14:textId="77777777" w:rsidR="00B74FA4" w:rsidRPr="007767AF" w:rsidRDefault="00B74FA4" w:rsidP="008B37AF">
            <w:pPr>
              <w:jc w:val="center"/>
              <w:rPr>
                <w:ins w:id="138" w:author="Mike Dolan-1" w:date="2020-05-14T14:31:00Z"/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EDC54A6" w14:textId="77777777" w:rsidR="00B74FA4" w:rsidRPr="007767AF" w:rsidRDefault="00B74FA4" w:rsidP="008B37AF">
            <w:pPr>
              <w:rPr>
                <w:ins w:id="139" w:author="Mike Dolan-1" w:date="2020-05-14T14:31:00Z"/>
                <w:lang w:eastAsia="ko-KR"/>
              </w:rPr>
            </w:pPr>
            <w:ins w:id="140" w:author="Mike Dolan-1" w:date="2020-05-14T14:31:00Z">
              <w:r w:rsidRPr="007767AF">
                <w:t>This interior node</w:t>
              </w:r>
              <w:r w:rsidRPr="007767AF">
                <w:rPr>
                  <w:rFonts w:hint="eastAsia"/>
                  <w:lang w:eastAsia="ko-KR"/>
                </w:rPr>
                <w:t xml:space="preserve"> is a placeholder for the </w:t>
              </w:r>
              <w:r>
                <w:rPr>
                  <w:lang w:eastAsia="ko-KR"/>
                </w:rPr>
                <w:t xml:space="preserve">location portion of the rules that control automatic </w:t>
              </w:r>
              <w:r w:rsidRPr="007767AF">
                <w:rPr>
                  <w:lang w:eastAsia="ko-KR"/>
                </w:rPr>
                <w:t>affiliat</w:t>
              </w:r>
              <w:r>
                <w:rPr>
                  <w:lang w:eastAsia="ko-KR"/>
                </w:rPr>
                <w:t>ion</w:t>
              </w:r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1CF2C1D7" w14:textId="4059C666" w:rsidR="00B74FA4" w:rsidRPr="007767AF" w:rsidRDefault="008B37AF" w:rsidP="00B74FA4">
      <w:pPr>
        <w:pStyle w:val="Heading3"/>
        <w:rPr>
          <w:ins w:id="141" w:author="Mike Dolan-1" w:date="2020-05-14T14:31:00Z"/>
          <w:lang w:eastAsia="ko-KR"/>
        </w:rPr>
      </w:pPr>
      <w:bookmarkStart w:id="142" w:name="_Toc36035777"/>
      <w:ins w:id="143" w:author="Mike Dolan-1" w:date="2020-05-15T15:54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44" w:author="Mike Dolan-1" w:date="2020-05-14T14:31:00Z">
        <w:r w:rsidR="00B74FA4">
          <w:rPr>
            <w:lang w:eastAsia="ko-KR"/>
          </w:rPr>
          <w:t>A3</w:t>
        </w:r>
      </w:ins>
      <w:r w:rsidR="00552BBF">
        <w:br/>
      </w:r>
      <w:ins w:id="145" w:author="Mike Dolan-1" w:date="2020-05-14T14:31:00Z"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46" w:author="Mike Dolan-1" w:date="2020-05-15T16:22:00Z">
        <w:r w:rsidR="004769FA">
          <w:rPr>
            <w:rFonts w:hint="eastAsia"/>
          </w:rPr>
          <w:t>MCData</w:t>
        </w:r>
      </w:ins>
      <w:ins w:id="147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r w:rsidR="00552BBF">
        <w:br/>
      </w:r>
      <w:proofErr w:type="spellStart"/>
      <w:ins w:id="148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</w:t>
        </w:r>
        <w:bookmarkEnd w:id="142"/>
      </w:ins>
    </w:p>
    <w:p w14:paraId="28030BF4" w14:textId="478DA88B" w:rsidR="00B74FA4" w:rsidRPr="007767AF" w:rsidRDefault="00B74FA4" w:rsidP="00B74FA4">
      <w:pPr>
        <w:pStyle w:val="TH"/>
        <w:rPr>
          <w:ins w:id="149" w:author="Mike Dolan-1" w:date="2020-05-14T14:31:00Z"/>
          <w:lang w:eastAsia="ko-KR"/>
        </w:rPr>
      </w:pPr>
      <w:ins w:id="150" w:author="Mike Dolan-1" w:date="2020-05-14T14:31:00Z">
        <w:r w:rsidRPr="007767AF">
          <w:t>Table </w:t>
        </w:r>
      </w:ins>
      <w:ins w:id="151" w:author="Mike Dolan-1" w:date="2020-05-15T15:54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152" w:author="Mike Dolan-1" w:date="2020-05-14T14:31:00Z">
        <w:r w:rsidR="00F2177F">
          <w:rPr>
            <w:lang w:eastAsia="ko-KR"/>
          </w:rPr>
          <w:t>A3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53" w:author="Mike Dolan-1" w:date="2020-05-15T16:22:00Z">
        <w:r w:rsidR="004769FA">
          <w:rPr>
            <w:rFonts w:hint="eastAsia"/>
          </w:rPr>
          <w:t>MCData</w:t>
        </w:r>
      </w:ins>
      <w:ins w:id="154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B74FA4" w:rsidRPr="007767AF" w14:paraId="3017E7F1" w14:textId="77777777" w:rsidTr="008B37AF">
        <w:trPr>
          <w:cantSplit/>
          <w:trHeight w:hRule="exact" w:val="320"/>
          <w:ins w:id="155" w:author="Mike Dolan-1" w:date="2020-05-14T14:31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EE67FC" w14:textId="108D7CE0" w:rsidR="00B74FA4" w:rsidRPr="007767AF" w:rsidRDefault="00B74FA4" w:rsidP="008B37AF">
            <w:pPr>
              <w:rPr>
                <w:ins w:id="156" w:author="Mike Dolan-1" w:date="2020-05-14T14:31:00Z"/>
                <w:rFonts w:ascii="Arial" w:hAnsi="Arial" w:cs="Arial"/>
                <w:sz w:val="18"/>
                <w:szCs w:val="18"/>
              </w:rPr>
            </w:pPr>
            <w:ins w:id="157" w:author="Mike Dolan-1" w:date="2020-05-14T14:31:00Z">
              <w:r w:rsidRPr="007767AF">
                <w:rPr>
                  <w:rFonts w:hint="eastAsia"/>
                </w:rPr>
                <w:t>&lt;x&gt;/O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Network/</w:t>
              </w:r>
            </w:ins>
            <w:ins w:id="158" w:author="Mike Dolan-1" w:date="2020-05-15T16:22:00Z">
              <w:r w:rsidR="004769FA">
                <w:rPr>
                  <w:rFonts w:hint="eastAsia"/>
                </w:rPr>
                <w:t>MCData</w:t>
              </w:r>
            </w:ins>
            <w:ins w:id="159" w:author="Mike Dolan-1" w:date="2020-05-14T14:31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/RulesForAffiliation/ListOfLocationCriteria/&lt;x&gt;/Entry</w:t>
              </w:r>
            </w:ins>
          </w:p>
        </w:tc>
      </w:tr>
      <w:tr w:rsidR="00B74FA4" w:rsidRPr="007767AF" w14:paraId="7E230A24" w14:textId="77777777" w:rsidTr="008B37AF">
        <w:trPr>
          <w:cantSplit/>
          <w:trHeight w:hRule="exact" w:val="240"/>
          <w:ins w:id="160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029E7A3" w14:textId="77777777" w:rsidR="00B74FA4" w:rsidRPr="007767AF" w:rsidRDefault="00B74FA4" w:rsidP="008B37AF">
            <w:pPr>
              <w:jc w:val="center"/>
              <w:rPr>
                <w:ins w:id="16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1EF4" w14:textId="77777777" w:rsidR="00B74FA4" w:rsidRPr="007767AF" w:rsidRDefault="00B74FA4" w:rsidP="008B37AF">
            <w:pPr>
              <w:pStyle w:val="TAC"/>
              <w:rPr>
                <w:ins w:id="162" w:author="Mike Dolan-1" w:date="2020-05-14T14:31:00Z"/>
              </w:rPr>
            </w:pPr>
            <w:ins w:id="163" w:author="Mike Dolan-1" w:date="2020-05-14T14:31:00Z">
              <w:r w:rsidRPr="007767AF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15BD" w14:textId="77777777" w:rsidR="00B74FA4" w:rsidRPr="007767AF" w:rsidRDefault="00B74FA4" w:rsidP="008B37AF">
            <w:pPr>
              <w:pStyle w:val="TAC"/>
              <w:rPr>
                <w:ins w:id="164" w:author="Mike Dolan-1" w:date="2020-05-14T14:31:00Z"/>
              </w:rPr>
            </w:pPr>
            <w:ins w:id="165" w:author="Mike Dolan-1" w:date="2020-05-14T14:31:00Z">
              <w:r w:rsidRPr="007767AF">
                <w:t>Occurrence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6B5BF" w14:textId="77777777" w:rsidR="00B74FA4" w:rsidRPr="007767AF" w:rsidRDefault="00B74FA4" w:rsidP="008B37AF">
            <w:pPr>
              <w:pStyle w:val="TAC"/>
              <w:rPr>
                <w:ins w:id="166" w:author="Mike Dolan-1" w:date="2020-05-14T14:31:00Z"/>
              </w:rPr>
            </w:pPr>
            <w:ins w:id="167" w:author="Mike Dolan-1" w:date="2020-05-14T14:31:00Z">
              <w:r w:rsidRPr="007767AF">
                <w:t>Format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75929" w14:textId="77777777" w:rsidR="00B74FA4" w:rsidRPr="007767AF" w:rsidRDefault="00B74FA4" w:rsidP="008B37AF">
            <w:pPr>
              <w:pStyle w:val="TAC"/>
              <w:rPr>
                <w:ins w:id="168" w:author="Mike Dolan-1" w:date="2020-05-14T14:31:00Z"/>
              </w:rPr>
            </w:pPr>
            <w:ins w:id="169" w:author="Mike Dolan-1" w:date="2020-05-14T14:31:00Z">
              <w:r w:rsidRPr="007767AF">
                <w:t>Min. Access Types</w:t>
              </w:r>
            </w:ins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C46351" w14:textId="77777777" w:rsidR="00B74FA4" w:rsidRPr="007767AF" w:rsidRDefault="00B74FA4" w:rsidP="008B37AF">
            <w:pPr>
              <w:jc w:val="center"/>
              <w:rPr>
                <w:ins w:id="170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7767AF" w14:paraId="638B7397" w14:textId="77777777" w:rsidTr="008B37AF">
        <w:trPr>
          <w:cantSplit/>
          <w:trHeight w:hRule="exact" w:val="280"/>
          <w:ins w:id="171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14900B0" w14:textId="77777777" w:rsidR="00B74FA4" w:rsidRPr="007767AF" w:rsidRDefault="00B74FA4" w:rsidP="008B37AF">
            <w:pPr>
              <w:jc w:val="center"/>
              <w:rPr>
                <w:ins w:id="172" w:author="Mike Dolan-1" w:date="2020-05-14T14:31:00Z"/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324A" w14:textId="77777777" w:rsidR="00B74FA4" w:rsidRPr="007767AF" w:rsidRDefault="00B74FA4" w:rsidP="008B37AF">
            <w:pPr>
              <w:pStyle w:val="TAC"/>
              <w:rPr>
                <w:ins w:id="173" w:author="Mike Dolan-1" w:date="2020-05-14T14:31:00Z"/>
              </w:rPr>
            </w:pPr>
            <w:ins w:id="174" w:author="Mike Dolan-1" w:date="2020-05-14T14:31:00Z">
              <w:r w:rsidRPr="007767AF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E5E6" w14:textId="77777777" w:rsidR="00B74FA4" w:rsidRPr="007767AF" w:rsidRDefault="00B74FA4" w:rsidP="008B37AF">
            <w:pPr>
              <w:pStyle w:val="TAC"/>
              <w:rPr>
                <w:ins w:id="175" w:author="Mike Dolan-1" w:date="2020-05-14T14:31:00Z"/>
              </w:rPr>
            </w:pPr>
            <w:ins w:id="176" w:author="Mike Dolan-1" w:date="2020-05-14T14:31:00Z">
              <w:r>
                <w:t>One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D780E" w14:textId="77777777" w:rsidR="00B74FA4" w:rsidRPr="007767AF" w:rsidRDefault="00B74FA4" w:rsidP="008B37AF">
            <w:pPr>
              <w:pStyle w:val="TAC"/>
              <w:rPr>
                <w:ins w:id="177" w:author="Mike Dolan-1" w:date="2020-05-14T14:31:00Z"/>
              </w:rPr>
            </w:pPr>
            <w:ins w:id="178" w:author="Mike Dolan-1" w:date="2020-05-14T14:31:00Z">
              <w:r w:rsidRPr="007767AF">
                <w:t>node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8036" w14:textId="77777777" w:rsidR="00B74FA4" w:rsidRPr="007767AF" w:rsidRDefault="00B74FA4" w:rsidP="008B37AF">
            <w:pPr>
              <w:pStyle w:val="TAC"/>
              <w:rPr>
                <w:ins w:id="179" w:author="Mike Dolan-1" w:date="2020-05-14T14:31:00Z"/>
              </w:rPr>
            </w:pPr>
            <w:ins w:id="180" w:author="Mike Dolan-1" w:date="2020-05-14T14:31:00Z">
              <w:r w:rsidRPr="007767AF">
                <w:t>Get, Replace</w:t>
              </w:r>
            </w:ins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BA6A44" w14:textId="77777777" w:rsidR="00B74FA4" w:rsidRPr="007767AF" w:rsidRDefault="00B74FA4" w:rsidP="008B37AF">
            <w:pPr>
              <w:jc w:val="center"/>
              <w:rPr>
                <w:ins w:id="181" w:author="Mike Dolan-1" w:date="2020-05-14T14:31:00Z"/>
                <w:b/>
              </w:rPr>
            </w:pPr>
          </w:p>
        </w:tc>
      </w:tr>
      <w:tr w:rsidR="00B74FA4" w:rsidRPr="007767AF" w14:paraId="5E003ECB" w14:textId="77777777" w:rsidTr="008B37AF">
        <w:trPr>
          <w:cantSplit/>
          <w:ins w:id="182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DE4D3B" w14:textId="77777777" w:rsidR="00B74FA4" w:rsidRPr="007767AF" w:rsidRDefault="00B74FA4" w:rsidP="008B37AF">
            <w:pPr>
              <w:jc w:val="center"/>
              <w:rPr>
                <w:ins w:id="183" w:author="Mike Dolan-1" w:date="2020-05-14T14:31:00Z"/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645C76C" w14:textId="77777777" w:rsidR="00B74FA4" w:rsidRPr="007767AF" w:rsidRDefault="00B74FA4" w:rsidP="008B37AF">
            <w:pPr>
              <w:rPr>
                <w:ins w:id="184" w:author="Mike Dolan-1" w:date="2020-05-14T14:31:00Z"/>
                <w:lang w:eastAsia="ko-KR"/>
              </w:rPr>
            </w:pPr>
            <w:ins w:id="185" w:author="Mike Dolan-1" w:date="2020-05-14T14:31:00Z">
              <w:r w:rsidRPr="007767AF">
                <w:t>This interior node</w:t>
              </w:r>
              <w:r w:rsidRPr="007767AF">
                <w:rPr>
                  <w:rFonts w:hint="eastAsia"/>
                  <w:lang w:eastAsia="ko-KR"/>
                </w:rPr>
                <w:t xml:space="preserve"> is a placeholder for the </w:t>
              </w:r>
              <w:r>
                <w:rPr>
                  <w:lang w:eastAsia="ko-KR"/>
                </w:rPr>
                <w:t xml:space="preserve">location portion of the rules that control automatic </w:t>
              </w:r>
              <w:r w:rsidRPr="007767AF">
                <w:rPr>
                  <w:lang w:eastAsia="ko-KR"/>
                </w:rPr>
                <w:t>affiliat</w:t>
              </w:r>
              <w:r>
                <w:rPr>
                  <w:lang w:eastAsia="ko-KR"/>
                </w:rPr>
                <w:t>ion</w:t>
              </w:r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4A75D34D" w14:textId="4602376F" w:rsidR="00B74FA4" w:rsidRPr="007767AF" w:rsidRDefault="008B37AF" w:rsidP="00B74FA4">
      <w:pPr>
        <w:pStyle w:val="Heading3"/>
        <w:rPr>
          <w:ins w:id="186" w:author="Mike Dolan-1" w:date="2020-05-14T14:31:00Z"/>
          <w:lang w:eastAsia="ko-KR"/>
        </w:rPr>
      </w:pPr>
      <w:bookmarkStart w:id="187" w:name="_Toc36035778"/>
      <w:ins w:id="188" w:author="Mike Dolan-1" w:date="2020-05-15T15:55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89" w:author="Mike Dolan-1" w:date="2020-05-14T14:31:00Z">
        <w:r w:rsidR="00B74FA4">
          <w:rPr>
            <w:lang w:eastAsia="ko-KR"/>
          </w:rPr>
          <w:t>A</w:t>
        </w:r>
      </w:ins>
      <w:r w:rsidR="00552BBF">
        <w:rPr>
          <w:lang w:eastAsia="ko-KR"/>
        </w:rPr>
        <w:br/>
      </w:r>
      <w:ins w:id="190" w:author="Mike Dolan-1" w:date="2020-05-14T14:31:00Z"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91" w:author="Mike Dolan-1" w:date="2020-05-15T16:22:00Z">
        <w:r w:rsidR="004769FA">
          <w:rPr>
            <w:rFonts w:hint="eastAsia"/>
          </w:rPr>
          <w:t>MCData</w:t>
        </w:r>
      </w:ins>
      <w:ins w:id="192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r w:rsidR="00552BBF">
        <w:br/>
      </w:r>
      <w:proofErr w:type="spellStart"/>
      <w:ins w:id="193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r w:rsidR="00552BBF">
        <w:br/>
      </w:r>
      <w:proofErr w:type="spellStart"/>
      <w:ins w:id="194" w:author="Mike Dolan-1" w:date="2020-05-14T14:31:00Z">
        <w:r w:rsidR="00B74FA4">
          <w:t>EnterSpecificArea</w:t>
        </w:r>
        <w:bookmarkEnd w:id="187"/>
        <w:proofErr w:type="spellEnd"/>
      </w:ins>
    </w:p>
    <w:p w14:paraId="25381DD8" w14:textId="2298CAD4" w:rsidR="00B74FA4" w:rsidRDefault="00B74FA4" w:rsidP="00B74FA4">
      <w:pPr>
        <w:pStyle w:val="TH"/>
        <w:rPr>
          <w:ins w:id="195" w:author="Mike Dolan-1" w:date="2020-05-14T14:31:00Z"/>
        </w:rPr>
      </w:pPr>
      <w:ins w:id="196" w:author="Mike Dolan-1" w:date="2020-05-14T14:31:00Z">
        <w:r w:rsidRPr="007767AF">
          <w:t>Table </w:t>
        </w:r>
      </w:ins>
      <w:ins w:id="197" w:author="Mike Dolan-1" w:date="2020-05-15T15:55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198" w:author="Mike Dolan-1" w:date="2020-05-14T14:31:00Z">
        <w:r w:rsidR="00F2177F">
          <w:rPr>
            <w:lang w:eastAsia="ko-KR"/>
          </w:rPr>
          <w:t>A4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99" w:author="Mike Dolan-1" w:date="2020-05-15T16:22:00Z">
        <w:r w:rsidR="004769FA">
          <w:rPr>
            <w:rFonts w:hint="eastAsia"/>
          </w:rPr>
          <w:t>MCData</w:t>
        </w:r>
      </w:ins>
      <w:ins w:id="200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1962"/>
        <w:gridCol w:w="1948"/>
        <w:gridCol w:w="1899"/>
        <w:gridCol w:w="1915"/>
        <w:gridCol w:w="1285"/>
        <w:gridCol w:w="56"/>
      </w:tblGrid>
      <w:tr w:rsidR="00B74FA4" w:rsidRPr="00C97D58" w14:paraId="79DDAA69" w14:textId="77777777" w:rsidTr="008B37AF">
        <w:trPr>
          <w:cantSplit/>
          <w:trHeight w:hRule="exact" w:val="527"/>
          <w:ins w:id="201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DDBE62" w14:textId="439FA962" w:rsidR="00B74FA4" w:rsidRPr="007830D4" w:rsidRDefault="00B74FA4" w:rsidP="008B37AF">
            <w:pPr>
              <w:rPr>
                <w:ins w:id="202" w:author="Mike Dolan-1" w:date="2020-05-14T14:31:00Z"/>
              </w:rPr>
            </w:pPr>
            <w:ins w:id="203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04" w:author="Mike Dolan-1" w:date="2020-05-15T16:22:00Z">
              <w:r w:rsidR="004769FA">
                <w:t>MCData</w:t>
              </w:r>
            </w:ins>
            <w:ins w:id="205" w:author="Mike Dolan-1" w:date="2020-05-14T14:31:00Z">
              <w:r w:rsidRPr="00500641">
                <w:t>GroupList/&lt;x&gt;/Entry/RulesForAffiliation/ListOfLocationCriteria/&lt;x&gt;/Entry/EnterSpecificArea</w:t>
              </w:r>
            </w:ins>
          </w:p>
        </w:tc>
      </w:tr>
      <w:tr w:rsidR="00B74FA4" w:rsidRPr="00C97D58" w14:paraId="5B670021" w14:textId="77777777" w:rsidTr="008B37AF">
        <w:trPr>
          <w:gridAfter w:val="1"/>
          <w:wAfter w:w="75" w:type="dxa"/>
          <w:cantSplit/>
          <w:trHeight w:hRule="exact" w:val="240"/>
          <w:ins w:id="206" w:author="Mike Dolan-1" w:date="2020-05-14T14:31:00Z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7DF853D" w14:textId="77777777" w:rsidR="00B74FA4" w:rsidRPr="00C97D58" w:rsidRDefault="00B74FA4" w:rsidP="008B37AF">
            <w:pPr>
              <w:jc w:val="center"/>
              <w:rPr>
                <w:ins w:id="20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7622E" w14:textId="77777777" w:rsidR="00B74FA4" w:rsidRPr="00C97D58" w:rsidRDefault="00B74FA4" w:rsidP="008B37AF">
            <w:pPr>
              <w:pStyle w:val="TAC"/>
              <w:rPr>
                <w:ins w:id="208" w:author="Mike Dolan-1" w:date="2020-05-14T14:31:00Z"/>
              </w:rPr>
            </w:pPr>
            <w:ins w:id="209" w:author="Mike Dolan-1" w:date="2020-05-14T14:31:00Z">
              <w:r w:rsidRPr="00C97D58">
                <w:t>Status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6390" w14:textId="77777777" w:rsidR="00B74FA4" w:rsidRPr="00C97D58" w:rsidRDefault="00B74FA4" w:rsidP="008B37AF">
            <w:pPr>
              <w:pStyle w:val="TAC"/>
              <w:rPr>
                <w:ins w:id="210" w:author="Mike Dolan-1" w:date="2020-05-14T14:31:00Z"/>
              </w:rPr>
            </w:pPr>
            <w:ins w:id="211" w:author="Mike Dolan-1" w:date="2020-05-14T14:31:00Z">
              <w:r w:rsidRPr="00C97D58">
                <w:t>Occurrence</w:t>
              </w:r>
            </w:ins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77E2" w14:textId="77777777" w:rsidR="00B74FA4" w:rsidRPr="00C97D58" w:rsidRDefault="00B74FA4" w:rsidP="008B37AF">
            <w:pPr>
              <w:pStyle w:val="TAC"/>
              <w:rPr>
                <w:ins w:id="212" w:author="Mike Dolan-1" w:date="2020-05-14T14:31:00Z"/>
              </w:rPr>
            </w:pPr>
            <w:ins w:id="213" w:author="Mike Dolan-1" w:date="2020-05-14T14:31:00Z">
              <w:r w:rsidRPr="00C97D58">
                <w:t>Format</w:t>
              </w:r>
            </w:ins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FA81" w14:textId="77777777" w:rsidR="00B74FA4" w:rsidRPr="00C97D58" w:rsidRDefault="00B74FA4" w:rsidP="008B37AF">
            <w:pPr>
              <w:pStyle w:val="TAC"/>
              <w:rPr>
                <w:ins w:id="214" w:author="Mike Dolan-1" w:date="2020-05-14T14:31:00Z"/>
              </w:rPr>
            </w:pPr>
            <w:ins w:id="215" w:author="Mike Dolan-1" w:date="2020-05-14T14:31:00Z">
              <w:r w:rsidRPr="00C97D58">
                <w:t>Min. Access Types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EC2C2A" w14:textId="77777777" w:rsidR="00B74FA4" w:rsidRPr="00C97D58" w:rsidRDefault="00B74FA4" w:rsidP="008B37AF">
            <w:pPr>
              <w:jc w:val="center"/>
              <w:rPr>
                <w:ins w:id="21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2571CF2F" w14:textId="77777777" w:rsidTr="008B37AF">
        <w:trPr>
          <w:gridAfter w:val="1"/>
          <w:wAfter w:w="75" w:type="dxa"/>
          <w:cantSplit/>
          <w:trHeight w:hRule="exact" w:val="280"/>
          <w:ins w:id="217" w:author="Mike Dolan-1" w:date="2020-05-14T14:31:00Z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97CC6A9" w14:textId="77777777" w:rsidR="00B74FA4" w:rsidRPr="00C97D58" w:rsidRDefault="00B74FA4" w:rsidP="008B37AF">
            <w:pPr>
              <w:jc w:val="center"/>
              <w:rPr>
                <w:ins w:id="218" w:author="Mike Dolan-1" w:date="2020-05-14T14:31:00Z"/>
                <w:b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FE9C" w14:textId="77777777" w:rsidR="00B74FA4" w:rsidRPr="00C97D58" w:rsidRDefault="00B74FA4" w:rsidP="008B37AF">
            <w:pPr>
              <w:pStyle w:val="TAC"/>
              <w:rPr>
                <w:ins w:id="219" w:author="Mike Dolan-1" w:date="2020-05-14T14:31:00Z"/>
              </w:rPr>
            </w:pPr>
            <w:ins w:id="220" w:author="Mike Dolan-1" w:date="2020-05-14T14:31:00Z">
              <w:r>
                <w:t>Optional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8FDE" w14:textId="77777777" w:rsidR="00B74FA4" w:rsidRPr="00C97D58" w:rsidRDefault="00B74FA4" w:rsidP="008B37AF">
            <w:pPr>
              <w:pStyle w:val="TAC"/>
              <w:rPr>
                <w:ins w:id="221" w:author="Mike Dolan-1" w:date="2020-05-14T14:31:00Z"/>
              </w:rPr>
            </w:pPr>
            <w:ins w:id="222" w:author="Mike Dolan-1" w:date="2020-05-14T14:31:00Z">
              <w:r>
                <w:t>One</w:t>
              </w:r>
            </w:ins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38C0" w14:textId="77777777" w:rsidR="00B74FA4" w:rsidRPr="00C97D58" w:rsidRDefault="00B74FA4" w:rsidP="008B37AF">
            <w:pPr>
              <w:pStyle w:val="TAC"/>
              <w:rPr>
                <w:ins w:id="223" w:author="Mike Dolan-1" w:date="2020-05-14T14:31:00Z"/>
              </w:rPr>
            </w:pPr>
            <w:ins w:id="224" w:author="Mike Dolan-1" w:date="2020-05-14T14:31:00Z">
              <w:r>
                <w:t>node</w:t>
              </w:r>
            </w:ins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EF664" w14:textId="77777777" w:rsidR="00B74FA4" w:rsidRPr="00C97D58" w:rsidRDefault="00B74FA4" w:rsidP="008B37AF">
            <w:pPr>
              <w:pStyle w:val="TAC"/>
              <w:rPr>
                <w:ins w:id="225" w:author="Mike Dolan-1" w:date="2020-05-14T14:31:00Z"/>
              </w:rPr>
            </w:pPr>
            <w:ins w:id="226" w:author="Mike Dolan-1" w:date="2020-05-14T14:31:00Z">
              <w:r w:rsidRPr="00C97D58">
                <w:t>Get, Replace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1F2F98" w14:textId="77777777" w:rsidR="00B74FA4" w:rsidRPr="00C97D58" w:rsidRDefault="00B74FA4" w:rsidP="008B37AF">
            <w:pPr>
              <w:jc w:val="center"/>
              <w:rPr>
                <w:ins w:id="227" w:author="Mike Dolan-1" w:date="2020-05-14T14:31:00Z"/>
                <w:b/>
              </w:rPr>
            </w:pPr>
          </w:p>
        </w:tc>
      </w:tr>
      <w:tr w:rsidR="00B74FA4" w:rsidRPr="00C97D58" w14:paraId="1A9E4B30" w14:textId="77777777" w:rsidTr="008B37AF">
        <w:trPr>
          <w:gridAfter w:val="1"/>
          <w:wAfter w:w="75" w:type="dxa"/>
          <w:cantSplit/>
          <w:ins w:id="228" w:author="Mike Dolan-1" w:date="2020-05-14T14:31:00Z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260662" w14:textId="77777777" w:rsidR="00B74FA4" w:rsidRPr="00C97D58" w:rsidRDefault="00B74FA4" w:rsidP="008B37AF">
            <w:pPr>
              <w:jc w:val="center"/>
              <w:rPr>
                <w:ins w:id="229" w:author="Mike Dolan-1" w:date="2020-05-14T14:31:00Z"/>
                <w:b/>
              </w:rPr>
            </w:pPr>
          </w:p>
        </w:tc>
        <w:tc>
          <w:tcPr>
            <w:tcW w:w="89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FCF9BF1" w14:textId="77777777" w:rsidR="00B74FA4" w:rsidRPr="00C97D58" w:rsidRDefault="00B74FA4" w:rsidP="008B37AF">
            <w:pPr>
              <w:rPr>
                <w:ins w:id="230" w:author="Mike Dolan-1" w:date="2020-05-14T14:31:00Z"/>
              </w:rPr>
            </w:pPr>
            <w:ins w:id="231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</w:t>
              </w:r>
              <w:r w:rsidRPr="00C97D58">
                <w:rPr>
                  <w:lang w:eastAsia="ko-KR"/>
                </w:rPr>
                <w:t xml:space="preserve"> contains </w:t>
              </w:r>
              <w:r>
                <w:rPr>
                  <w:lang w:eastAsia="ko-KR"/>
                </w:rPr>
                <w:t xml:space="preserve">a </w:t>
              </w:r>
              <w:r w:rsidRPr="003C7976">
                <w:t xml:space="preserve">geographical area which when entered </w:t>
              </w:r>
              <w:r>
                <w:t xml:space="preserve">by the MC service UE </w:t>
              </w:r>
              <w:r w:rsidRPr="003C7976">
                <w:t>triggers</w:t>
              </w:r>
              <w:r>
                <w:t xml:space="preserve"> evaluation of the rules</w:t>
              </w:r>
              <w:proofErr w:type="gramStart"/>
              <w:r>
                <w:t>..</w:t>
              </w:r>
              <w:proofErr w:type="gramEnd"/>
            </w:ins>
          </w:p>
        </w:tc>
      </w:tr>
    </w:tbl>
    <w:p w14:paraId="45B733B9" w14:textId="046DD704" w:rsidR="00B74FA4" w:rsidRPr="007767AF" w:rsidRDefault="008B37AF" w:rsidP="00B74FA4">
      <w:pPr>
        <w:pStyle w:val="Heading3"/>
        <w:rPr>
          <w:ins w:id="232" w:author="Mike Dolan-1" w:date="2020-05-14T14:31:00Z"/>
          <w:lang w:eastAsia="ko-KR"/>
        </w:rPr>
      </w:pPr>
      <w:bookmarkStart w:id="233" w:name="_Toc36035779"/>
      <w:ins w:id="234" w:author="Mike Dolan-1" w:date="2020-05-15T15:55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35" w:author="Mike Dolan-1" w:date="2020-05-14T14:31:00Z">
        <w:r w:rsidR="00B74FA4">
          <w:rPr>
            <w:lang w:eastAsia="ko-KR"/>
          </w:rPr>
          <w:t>A</w:t>
        </w:r>
      </w:ins>
      <w:r w:rsidR="00552BBF">
        <w:rPr>
          <w:lang w:eastAsia="ko-KR"/>
        </w:rPr>
        <w:br/>
      </w:r>
      <w:ins w:id="236" w:author="Mike Dolan-1" w:date="2020-05-14T14:31:00Z"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37" w:author="Mike Dolan-1" w:date="2020-05-15T16:22:00Z">
        <w:r w:rsidR="004769FA">
          <w:rPr>
            <w:rFonts w:hint="eastAsia"/>
          </w:rPr>
          <w:t>MCData</w:t>
        </w:r>
      </w:ins>
      <w:ins w:id="238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r w:rsidR="00552BBF">
        <w:br/>
      </w:r>
      <w:proofErr w:type="spellStart"/>
      <w:ins w:id="239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r w:rsidR="00552BBF">
        <w:br/>
      </w:r>
      <w:proofErr w:type="spellStart"/>
      <w:ins w:id="240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PolygonArea</w:t>
        </w:r>
        <w:bookmarkEnd w:id="233"/>
        <w:proofErr w:type="spellEnd"/>
      </w:ins>
    </w:p>
    <w:p w14:paraId="20481E65" w14:textId="67627A59" w:rsidR="00B74FA4" w:rsidRDefault="00B74FA4" w:rsidP="00B74FA4">
      <w:pPr>
        <w:pStyle w:val="TH"/>
        <w:rPr>
          <w:ins w:id="241" w:author="Mike Dolan-1" w:date="2020-05-14T14:31:00Z"/>
        </w:rPr>
      </w:pPr>
      <w:ins w:id="242" w:author="Mike Dolan-1" w:date="2020-05-14T14:31:00Z">
        <w:r w:rsidRPr="007767AF">
          <w:t>Table </w:t>
        </w:r>
      </w:ins>
      <w:ins w:id="243" w:author="Mike Dolan-1" w:date="2020-05-15T15:55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244" w:author="Mike Dolan-1" w:date="2020-05-14T14:31:00Z">
        <w:r w:rsidR="00F2177F">
          <w:rPr>
            <w:lang w:eastAsia="ko-KR"/>
          </w:rPr>
          <w:t>A5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45" w:author="Mike Dolan-1" w:date="2020-05-15T16:22:00Z">
        <w:r w:rsidR="004769FA">
          <w:rPr>
            <w:rFonts w:hint="eastAsia"/>
          </w:rPr>
          <w:t>MCData</w:t>
        </w:r>
      </w:ins>
      <w:ins w:id="246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</w:t>
        </w:r>
        <w:r w:rsidRPr="00500641">
          <w:t xml:space="preserve"> </w:t>
        </w:r>
        <w:proofErr w:type="spellStart"/>
        <w:r>
          <w:t>ListOfLocationCriteria</w:t>
        </w:r>
        <w:proofErr w:type="spellEnd"/>
        <w:r>
          <w:t>/&lt;x&gt;/Entry/</w:t>
        </w:r>
        <w:proofErr w:type="spellStart"/>
        <w:r>
          <w:t>EnterSpecificArea</w:t>
        </w:r>
        <w:proofErr w:type="spellEnd"/>
        <w:r>
          <w:t>/</w:t>
        </w:r>
        <w:proofErr w:type="spellStart"/>
        <w:r>
          <w:t>PolygonArea</w:t>
        </w:r>
        <w:proofErr w:type="spellEnd"/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954"/>
        <w:gridCol w:w="1943"/>
        <w:gridCol w:w="1892"/>
        <w:gridCol w:w="1908"/>
        <w:gridCol w:w="1290"/>
        <w:gridCol w:w="55"/>
      </w:tblGrid>
      <w:tr w:rsidR="00B74FA4" w:rsidRPr="00C97D58" w14:paraId="1093D9F5" w14:textId="77777777" w:rsidTr="008B37AF">
        <w:trPr>
          <w:cantSplit/>
          <w:trHeight w:hRule="exact" w:val="527"/>
          <w:ins w:id="247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C2C889" w14:textId="41986FED" w:rsidR="00B74FA4" w:rsidRPr="007830D4" w:rsidRDefault="00B74FA4" w:rsidP="008B37AF">
            <w:pPr>
              <w:rPr>
                <w:ins w:id="248" w:author="Mike Dolan-1" w:date="2020-05-14T14:31:00Z"/>
              </w:rPr>
            </w:pPr>
            <w:ins w:id="249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50" w:author="Mike Dolan-1" w:date="2020-05-15T16:22:00Z">
              <w:r w:rsidR="004769FA">
                <w:t>MCData</w:t>
              </w:r>
            </w:ins>
            <w:ins w:id="251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/PolygonArea</w:t>
              </w:r>
            </w:ins>
          </w:p>
        </w:tc>
      </w:tr>
      <w:tr w:rsidR="00B74FA4" w:rsidRPr="00C97D58" w14:paraId="341A801C" w14:textId="77777777" w:rsidTr="008B37AF">
        <w:trPr>
          <w:gridAfter w:val="1"/>
          <w:wAfter w:w="75" w:type="dxa"/>
          <w:cantSplit/>
          <w:trHeight w:hRule="exact" w:val="240"/>
          <w:ins w:id="252" w:author="Mike Dolan-1" w:date="2020-05-14T14:31:00Z"/>
        </w:trPr>
        <w:tc>
          <w:tcPr>
            <w:tcW w:w="7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31D4999" w14:textId="77777777" w:rsidR="00B74FA4" w:rsidRPr="00C97D58" w:rsidRDefault="00B74FA4" w:rsidP="008B37AF">
            <w:pPr>
              <w:jc w:val="center"/>
              <w:rPr>
                <w:ins w:id="25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D31E5" w14:textId="77777777" w:rsidR="00B74FA4" w:rsidRPr="00C97D58" w:rsidRDefault="00B74FA4" w:rsidP="008B37AF">
            <w:pPr>
              <w:pStyle w:val="TAC"/>
              <w:rPr>
                <w:ins w:id="254" w:author="Mike Dolan-1" w:date="2020-05-14T14:31:00Z"/>
              </w:rPr>
            </w:pPr>
            <w:ins w:id="255" w:author="Mike Dolan-1" w:date="2020-05-14T14:31:00Z">
              <w:r w:rsidRPr="00C97D58">
                <w:t>Status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0AB0" w14:textId="77777777" w:rsidR="00B74FA4" w:rsidRPr="00C97D58" w:rsidRDefault="00B74FA4" w:rsidP="008B37AF">
            <w:pPr>
              <w:pStyle w:val="TAC"/>
              <w:rPr>
                <w:ins w:id="256" w:author="Mike Dolan-1" w:date="2020-05-14T14:31:00Z"/>
              </w:rPr>
            </w:pPr>
            <w:ins w:id="257" w:author="Mike Dolan-1" w:date="2020-05-14T14:31:00Z">
              <w:r w:rsidRPr="00C97D58">
                <w:t>Occurrence</w:t>
              </w:r>
            </w:ins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DC60" w14:textId="77777777" w:rsidR="00B74FA4" w:rsidRPr="00C97D58" w:rsidRDefault="00B74FA4" w:rsidP="008B37AF">
            <w:pPr>
              <w:pStyle w:val="TAC"/>
              <w:rPr>
                <w:ins w:id="258" w:author="Mike Dolan-1" w:date="2020-05-14T14:31:00Z"/>
              </w:rPr>
            </w:pPr>
            <w:ins w:id="259" w:author="Mike Dolan-1" w:date="2020-05-14T14:31:00Z">
              <w:r w:rsidRPr="00C97D58">
                <w:t>Format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131EE" w14:textId="77777777" w:rsidR="00B74FA4" w:rsidRPr="00C97D58" w:rsidRDefault="00B74FA4" w:rsidP="008B37AF">
            <w:pPr>
              <w:pStyle w:val="TAC"/>
              <w:rPr>
                <w:ins w:id="260" w:author="Mike Dolan-1" w:date="2020-05-14T14:31:00Z"/>
              </w:rPr>
            </w:pPr>
            <w:ins w:id="261" w:author="Mike Dolan-1" w:date="2020-05-14T14:31:00Z">
              <w:r w:rsidRPr="00C97D58">
                <w:t>Min. Access Types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95563F" w14:textId="77777777" w:rsidR="00B74FA4" w:rsidRPr="00C97D58" w:rsidRDefault="00B74FA4" w:rsidP="008B37AF">
            <w:pPr>
              <w:jc w:val="center"/>
              <w:rPr>
                <w:ins w:id="26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4FD21B72" w14:textId="77777777" w:rsidTr="008B37AF">
        <w:trPr>
          <w:gridAfter w:val="1"/>
          <w:wAfter w:w="75" w:type="dxa"/>
          <w:cantSplit/>
          <w:trHeight w:hRule="exact" w:val="280"/>
          <w:ins w:id="263" w:author="Mike Dolan-1" w:date="2020-05-14T14:31:00Z"/>
        </w:trPr>
        <w:tc>
          <w:tcPr>
            <w:tcW w:w="7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7B1881D" w14:textId="77777777" w:rsidR="00B74FA4" w:rsidRPr="00C97D58" w:rsidRDefault="00B74FA4" w:rsidP="008B37AF">
            <w:pPr>
              <w:jc w:val="center"/>
              <w:rPr>
                <w:ins w:id="264" w:author="Mike Dolan-1" w:date="2020-05-14T14:31:00Z"/>
                <w:b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A77C" w14:textId="77777777" w:rsidR="00B74FA4" w:rsidRPr="00C97D58" w:rsidRDefault="00B74FA4" w:rsidP="008B37AF">
            <w:pPr>
              <w:pStyle w:val="TAC"/>
              <w:rPr>
                <w:ins w:id="265" w:author="Mike Dolan-1" w:date="2020-05-14T14:31:00Z"/>
              </w:rPr>
            </w:pPr>
            <w:ins w:id="266" w:author="Mike Dolan-1" w:date="2020-05-14T14:31:00Z">
              <w:r>
                <w:t>Optional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3012" w14:textId="77777777" w:rsidR="00B74FA4" w:rsidRPr="00C97D58" w:rsidRDefault="00B74FA4" w:rsidP="008B37AF">
            <w:pPr>
              <w:pStyle w:val="TAC"/>
              <w:rPr>
                <w:ins w:id="267" w:author="Mike Dolan-1" w:date="2020-05-14T14:31:00Z"/>
              </w:rPr>
            </w:pPr>
            <w:ins w:id="268" w:author="Mike Dolan-1" w:date="2020-05-14T14:31:00Z">
              <w:r>
                <w:t>One</w:t>
              </w:r>
            </w:ins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C4EE" w14:textId="77777777" w:rsidR="00B74FA4" w:rsidRPr="00C97D58" w:rsidRDefault="00B74FA4" w:rsidP="008B37AF">
            <w:pPr>
              <w:pStyle w:val="TAC"/>
              <w:rPr>
                <w:ins w:id="269" w:author="Mike Dolan-1" w:date="2020-05-14T14:31:00Z"/>
              </w:rPr>
            </w:pPr>
            <w:ins w:id="270" w:author="Mike Dolan-1" w:date="2020-05-14T14:31:00Z">
              <w:r>
                <w:t>node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0C69D" w14:textId="77777777" w:rsidR="00B74FA4" w:rsidRPr="00C97D58" w:rsidRDefault="00B74FA4" w:rsidP="008B37AF">
            <w:pPr>
              <w:pStyle w:val="TAC"/>
              <w:rPr>
                <w:ins w:id="271" w:author="Mike Dolan-1" w:date="2020-05-14T14:31:00Z"/>
              </w:rPr>
            </w:pPr>
            <w:ins w:id="272" w:author="Mike Dolan-1" w:date="2020-05-14T14:31:00Z">
              <w:r w:rsidRPr="00C97D58">
                <w:t>Get, Replace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B03AF2" w14:textId="77777777" w:rsidR="00B74FA4" w:rsidRPr="00C97D58" w:rsidRDefault="00B74FA4" w:rsidP="008B37AF">
            <w:pPr>
              <w:jc w:val="center"/>
              <w:rPr>
                <w:ins w:id="273" w:author="Mike Dolan-1" w:date="2020-05-14T14:31:00Z"/>
                <w:b/>
              </w:rPr>
            </w:pPr>
          </w:p>
        </w:tc>
      </w:tr>
      <w:tr w:rsidR="00B74FA4" w:rsidRPr="00C97D58" w14:paraId="04E10B6D" w14:textId="77777777" w:rsidTr="008B37AF">
        <w:trPr>
          <w:gridAfter w:val="1"/>
          <w:wAfter w:w="75" w:type="dxa"/>
          <w:cantSplit/>
          <w:ins w:id="274" w:author="Mike Dolan-1" w:date="2020-05-14T14:31:00Z"/>
        </w:trPr>
        <w:tc>
          <w:tcPr>
            <w:tcW w:w="7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73D3D5" w14:textId="77777777" w:rsidR="00B74FA4" w:rsidRPr="00C97D58" w:rsidRDefault="00B74FA4" w:rsidP="008B37AF">
            <w:pPr>
              <w:jc w:val="center"/>
              <w:rPr>
                <w:ins w:id="275" w:author="Mike Dolan-1" w:date="2020-05-14T14:31:00Z"/>
                <w:b/>
              </w:rPr>
            </w:pPr>
          </w:p>
        </w:tc>
        <w:tc>
          <w:tcPr>
            <w:tcW w:w="891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892700A" w14:textId="77777777" w:rsidR="00B74FA4" w:rsidRPr="00C97D58" w:rsidRDefault="00B74FA4" w:rsidP="008B37AF">
            <w:pPr>
              <w:rPr>
                <w:ins w:id="276" w:author="Mike Dolan-1" w:date="2020-05-14T14:31:00Z"/>
              </w:rPr>
            </w:pPr>
            <w:ins w:id="277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</w:t>
              </w:r>
              <w:r w:rsidRPr="00C97D58">
                <w:rPr>
                  <w:lang w:eastAsia="ko-KR"/>
                </w:rPr>
                <w:t xml:space="preserve"> contains </w:t>
              </w:r>
              <w:r>
                <w:rPr>
                  <w:lang w:eastAsia="ko-KR"/>
                </w:rPr>
                <w:t xml:space="preserve">a </w:t>
              </w:r>
              <w:r w:rsidRPr="003C7976">
                <w:t xml:space="preserve">geographical area </w:t>
              </w:r>
              <w:r>
                <w:t>described by a polygon.</w:t>
              </w:r>
            </w:ins>
          </w:p>
        </w:tc>
      </w:tr>
    </w:tbl>
    <w:p w14:paraId="487FF544" w14:textId="4BE3D90F" w:rsidR="00B74FA4" w:rsidRPr="007767AF" w:rsidRDefault="008B37AF" w:rsidP="00B74FA4">
      <w:pPr>
        <w:pStyle w:val="Heading3"/>
        <w:rPr>
          <w:ins w:id="278" w:author="Mike Dolan-1" w:date="2020-05-14T14:31:00Z"/>
          <w:lang w:eastAsia="ko-KR"/>
        </w:rPr>
      </w:pPr>
      <w:bookmarkStart w:id="279" w:name="_Toc36035780"/>
      <w:ins w:id="280" w:author="Mike Dolan-1" w:date="2020-05-15T15:55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81" w:author="Mike Dolan-1" w:date="2020-05-14T14:31:00Z">
        <w:r w:rsidR="00B74FA4">
          <w:rPr>
            <w:lang w:eastAsia="ko-KR"/>
          </w:rPr>
          <w:t>A6</w:t>
        </w:r>
      </w:ins>
      <w:r w:rsidR="00552BBF">
        <w:br/>
      </w:r>
      <w:ins w:id="282" w:author="Mike Dolan-1" w:date="2020-05-14T14:31:00Z"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83" w:author="Mike Dolan-1" w:date="2020-05-15T16:22:00Z">
        <w:r w:rsidR="004769FA">
          <w:rPr>
            <w:rFonts w:hint="eastAsia"/>
          </w:rPr>
          <w:t>MCData</w:t>
        </w:r>
      </w:ins>
      <w:ins w:id="284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r w:rsidR="00552BBF">
        <w:br/>
      </w:r>
      <w:proofErr w:type="spellStart"/>
      <w:ins w:id="285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r w:rsidR="00552BBF">
        <w:br/>
      </w:r>
      <w:proofErr w:type="spellStart"/>
      <w:ins w:id="286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</w:t>
        </w:r>
        <w:bookmarkEnd w:id="279"/>
      </w:ins>
    </w:p>
    <w:p w14:paraId="6FF11308" w14:textId="37695251" w:rsidR="00B74FA4" w:rsidRDefault="00B74FA4" w:rsidP="00B74FA4">
      <w:pPr>
        <w:pStyle w:val="TH"/>
        <w:rPr>
          <w:ins w:id="287" w:author="Mike Dolan-1" w:date="2020-05-14T14:31:00Z"/>
        </w:rPr>
      </w:pPr>
      <w:ins w:id="288" w:author="Mike Dolan-1" w:date="2020-05-14T14:31:00Z">
        <w:r w:rsidRPr="007767AF">
          <w:t>Table </w:t>
        </w:r>
      </w:ins>
      <w:ins w:id="289" w:author="Mike Dolan-1" w:date="2020-05-15T15:55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290" w:author="Mike Dolan-1" w:date="2020-05-14T14:31:00Z">
        <w:r w:rsidR="00F2177F">
          <w:rPr>
            <w:lang w:eastAsia="ko-KR"/>
          </w:rPr>
          <w:t>A6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91" w:author="Mike Dolan-1" w:date="2020-05-15T16:22:00Z">
        <w:r w:rsidR="004769FA">
          <w:rPr>
            <w:rFonts w:hint="eastAsia"/>
          </w:rPr>
          <w:t>MCData</w:t>
        </w:r>
      </w:ins>
      <w:ins w:id="292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</w:t>
        </w:r>
        <w:r w:rsidRPr="0023777F">
          <w:t xml:space="preserve"> </w:t>
        </w:r>
        <w:r>
          <w:t>ListOfLocationCriteria/&lt;x&gt;/Entry/EnterSpecificArea/PolygonArea/Corner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005"/>
        <w:gridCol w:w="1929"/>
        <w:gridCol w:w="1876"/>
        <w:gridCol w:w="1892"/>
        <w:gridCol w:w="1283"/>
        <w:gridCol w:w="54"/>
      </w:tblGrid>
      <w:tr w:rsidR="00B74FA4" w:rsidRPr="00C97D58" w14:paraId="16D2993B" w14:textId="77777777" w:rsidTr="008B37AF">
        <w:trPr>
          <w:cantSplit/>
          <w:trHeight w:hRule="exact" w:val="527"/>
          <w:ins w:id="293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74183D" w14:textId="1850A042" w:rsidR="00B74FA4" w:rsidRPr="007830D4" w:rsidRDefault="00B74FA4" w:rsidP="008B37AF">
            <w:pPr>
              <w:rPr>
                <w:ins w:id="294" w:author="Mike Dolan-1" w:date="2020-05-14T14:31:00Z"/>
              </w:rPr>
            </w:pPr>
            <w:ins w:id="295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96" w:author="Mike Dolan-1" w:date="2020-05-15T16:22:00Z">
              <w:r w:rsidR="004769FA">
                <w:t>MCData</w:t>
              </w:r>
            </w:ins>
            <w:ins w:id="297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/PolygonArea/Corner</w:t>
              </w:r>
            </w:ins>
          </w:p>
        </w:tc>
      </w:tr>
      <w:tr w:rsidR="00B74FA4" w:rsidRPr="00C97D58" w14:paraId="162622D4" w14:textId="77777777" w:rsidTr="008B37AF">
        <w:trPr>
          <w:gridAfter w:val="1"/>
          <w:wAfter w:w="74" w:type="dxa"/>
          <w:cantSplit/>
          <w:trHeight w:hRule="exact" w:val="240"/>
          <w:ins w:id="298" w:author="Mike Dolan-1" w:date="2020-05-14T14:31:00Z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4D2156" w14:textId="77777777" w:rsidR="00B74FA4" w:rsidRPr="00C97D58" w:rsidRDefault="00B74FA4" w:rsidP="008B37AF">
            <w:pPr>
              <w:jc w:val="center"/>
              <w:rPr>
                <w:ins w:id="29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49CDC" w14:textId="77777777" w:rsidR="00B74FA4" w:rsidRPr="00C97D58" w:rsidRDefault="00B74FA4" w:rsidP="008B37AF">
            <w:pPr>
              <w:pStyle w:val="TAC"/>
              <w:rPr>
                <w:ins w:id="300" w:author="Mike Dolan-1" w:date="2020-05-14T14:31:00Z"/>
              </w:rPr>
            </w:pPr>
            <w:ins w:id="301" w:author="Mike Dolan-1" w:date="2020-05-14T14:31:00Z">
              <w:r w:rsidRPr="00C97D58">
                <w:t>Status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7BBC" w14:textId="77777777" w:rsidR="00B74FA4" w:rsidRPr="00C97D58" w:rsidRDefault="00B74FA4" w:rsidP="008B37AF">
            <w:pPr>
              <w:pStyle w:val="TAC"/>
              <w:rPr>
                <w:ins w:id="302" w:author="Mike Dolan-1" w:date="2020-05-14T14:31:00Z"/>
              </w:rPr>
            </w:pPr>
            <w:ins w:id="303" w:author="Mike Dolan-1" w:date="2020-05-14T14:31:00Z">
              <w:r w:rsidRPr="00C97D58">
                <w:t>Occurrence</w:t>
              </w:r>
            </w:ins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D701" w14:textId="77777777" w:rsidR="00B74FA4" w:rsidRPr="00C97D58" w:rsidRDefault="00B74FA4" w:rsidP="008B37AF">
            <w:pPr>
              <w:pStyle w:val="TAC"/>
              <w:rPr>
                <w:ins w:id="304" w:author="Mike Dolan-1" w:date="2020-05-14T14:31:00Z"/>
              </w:rPr>
            </w:pPr>
            <w:ins w:id="305" w:author="Mike Dolan-1" w:date="2020-05-14T14:31:00Z">
              <w:r w:rsidRPr="00C97D58">
                <w:t>Format</w:t>
              </w:r>
            </w:ins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1701" w14:textId="77777777" w:rsidR="00B74FA4" w:rsidRPr="00C97D58" w:rsidRDefault="00B74FA4" w:rsidP="008B37AF">
            <w:pPr>
              <w:pStyle w:val="TAC"/>
              <w:rPr>
                <w:ins w:id="306" w:author="Mike Dolan-1" w:date="2020-05-14T14:31:00Z"/>
              </w:rPr>
            </w:pPr>
            <w:ins w:id="307" w:author="Mike Dolan-1" w:date="2020-05-14T14:31:00Z">
              <w:r w:rsidRPr="00C97D58">
                <w:t>Min. Access Types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2972CF" w14:textId="77777777" w:rsidR="00B74FA4" w:rsidRPr="00C97D58" w:rsidRDefault="00B74FA4" w:rsidP="008B37AF">
            <w:pPr>
              <w:jc w:val="center"/>
              <w:rPr>
                <w:ins w:id="30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180222AB" w14:textId="77777777" w:rsidTr="008B37AF">
        <w:trPr>
          <w:gridAfter w:val="1"/>
          <w:wAfter w:w="74" w:type="dxa"/>
          <w:cantSplit/>
          <w:trHeight w:hRule="exact" w:val="280"/>
          <w:ins w:id="309" w:author="Mike Dolan-1" w:date="2020-05-14T14:31:00Z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12D843" w14:textId="77777777" w:rsidR="00B74FA4" w:rsidRPr="00C97D58" w:rsidRDefault="00B74FA4" w:rsidP="008B37AF">
            <w:pPr>
              <w:jc w:val="center"/>
              <w:rPr>
                <w:ins w:id="310" w:author="Mike Dolan-1" w:date="2020-05-14T14:31:00Z"/>
                <w:b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537C" w14:textId="77777777" w:rsidR="00B74FA4" w:rsidRPr="00C97D58" w:rsidRDefault="00B74FA4" w:rsidP="008B37AF">
            <w:pPr>
              <w:pStyle w:val="TAC"/>
              <w:rPr>
                <w:ins w:id="311" w:author="Mike Dolan-1" w:date="2020-05-14T14:31:00Z"/>
              </w:rPr>
            </w:pPr>
            <w:ins w:id="312" w:author="Mike Dolan-1" w:date="2020-05-14T14:31:00Z">
              <w:r>
                <w:t>Required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2B162" w14:textId="77777777" w:rsidR="00B74FA4" w:rsidRPr="00C97D58" w:rsidRDefault="00B74FA4" w:rsidP="008B37AF">
            <w:pPr>
              <w:pStyle w:val="TAC"/>
              <w:rPr>
                <w:ins w:id="313" w:author="Mike Dolan-1" w:date="2020-05-14T14:31:00Z"/>
              </w:rPr>
            </w:pPr>
            <w:ins w:id="314" w:author="Mike Dolan-1" w:date="2020-05-14T14:31:00Z">
              <w:r>
                <w:t>Three to fifteen</w:t>
              </w:r>
            </w:ins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E7D2" w14:textId="77777777" w:rsidR="00B74FA4" w:rsidRPr="00C97D58" w:rsidRDefault="00B74FA4" w:rsidP="008B37AF">
            <w:pPr>
              <w:pStyle w:val="TAC"/>
              <w:rPr>
                <w:ins w:id="315" w:author="Mike Dolan-1" w:date="2020-05-14T14:31:00Z"/>
              </w:rPr>
            </w:pPr>
            <w:ins w:id="316" w:author="Mike Dolan-1" w:date="2020-05-14T14:31:00Z">
              <w:r>
                <w:t>node</w:t>
              </w:r>
            </w:ins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60B7" w14:textId="77777777" w:rsidR="00B74FA4" w:rsidRPr="00C97D58" w:rsidRDefault="00B74FA4" w:rsidP="008B37AF">
            <w:pPr>
              <w:pStyle w:val="TAC"/>
              <w:rPr>
                <w:ins w:id="317" w:author="Mike Dolan-1" w:date="2020-05-14T14:31:00Z"/>
              </w:rPr>
            </w:pPr>
            <w:ins w:id="318" w:author="Mike Dolan-1" w:date="2020-05-14T14:31:00Z">
              <w:r w:rsidRPr="00C97D58">
                <w:t>Get, Replace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504F62" w14:textId="77777777" w:rsidR="00B74FA4" w:rsidRPr="00C97D58" w:rsidRDefault="00B74FA4" w:rsidP="008B37AF">
            <w:pPr>
              <w:jc w:val="center"/>
              <w:rPr>
                <w:ins w:id="319" w:author="Mike Dolan-1" w:date="2020-05-14T14:31:00Z"/>
                <w:b/>
              </w:rPr>
            </w:pPr>
          </w:p>
        </w:tc>
      </w:tr>
      <w:tr w:rsidR="00B74FA4" w:rsidRPr="00C97D58" w14:paraId="3C07EC0E" w14:textId="77777777" w:rsidTr="008B37AF">
        <w:trPr>
          <w:gridAfter w:val="1"/>
          <w:wAfter w:w="74" w:type="dxa"/>
          <w:cantSplit/>
          <w:ins w:id="320" w:author="Mike Dolan-1" w:date="2020-05-14T14:31:00Z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F8B936" w14:textId="77777777" w:rsidR="00B74FA4" w:rsidRPr="00C97D58" w:rsidRDefault="00B74FA4" w:rsidP="008B37AF">
            <w:pPr>
              <w:jc w:val="center"/>
              <w:rPr>
                <w:ins w:id="321" w:author="Mike Dolan-1" w:date="2020-05-14T14:31:00Z"/>
                <w:b/>
              </w:rPr>
            </w:pPr>
          </w:p>
        </w:tc>
        <w:tc>
          <w:tcPr>
            <w:tcW w:w="891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4E62435" w14:textId="77777777" w:rsidR="00B74FA4" w:rsidRPr="00C97D58" w:rsidRDefault="00B74FA4" w:rsidP="008B37AF">
            <w:pPr>
              <w:rPr>
                <w:ins w:id="322" w:author="Mike Dolan-1" w:date="2020-05-14T14:31:00Z"/>
              </w:rPr>
            </w:pPr>
            <w:ins w:id="323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</w:t>
              </w:r>
              <w:r w:rsidRPr="00C97D58">
                <w:rPr>
                  <w:lang w:eastAsia="ko-KR"/>
                </w:rPr>
                <w:t xml:space="preserve"> contains </w:t>
              </w:r>
              <w:r>
                <w:rPr>
                  <w:lang w:eastAsia="ko-KR"/>
                </w:rPr>
                <w:t>the coordinates of the corners which define a</w:t>
              </w:r>
              <w:r>
                <w:t xml:space="preserve"> polygon.</w:t>
              </w:r>
            </w:ins>
          </w:p>
        </w:tc>
      </w:tr>
    </w:tbl>
    <w:p w14:paraId="16F7B705" w14:textId="14A09248" w:rsidR="00B74FA4" w:rsidRPr="007767AF" w:rsidRDefault="008B37AF" w:rsidP="00B74FA4">
      <w:pPr>
        <w:pStyle w:val="Heading3"/>
        <w:rPr>
          <w:ins w:id="324" w:author="Mike Dolan-1" w:date="2020-05-14T14:31:00Z"/>
          <w:lang w:eastAsia="ko-KR"/>
        </w:rPr>
      </w:pPr>
      <w:bookmarkStart w:id="325" w:name="_Toc36035781"/>
      <w:ins w:id="326" w:author="Mike Dolan-1" w:date="2020-05-15T15:55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27" w:author="Mike Dolan-1" w:date="2020-05-14T14:31:00Z">
        <w:r w:rsidR="00B74FA4">
          <w:rPr>
            <w:lang w:eastAsia="ko-KR"/>
          </w:rPr>
          <w:t>A7</w:t>
        </w:r>
      </w:ins>
      <w:r w:rsidR="0009625D">
        <w:br/>
      </w:r>
      <w:ins w:id="328" w:author="Mike Dolan-1" w:date="2020-05-14T14:31:00Z"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29" w:author="Mike Dolan-1" w:date="2020-05-15T16:22:00Z">
        <w:r w:rsidR="004769FA">
          <w:rPr>
            <w:rFonts w:hint="eastAsia"/>
          </w:rPr>
          <w:t>MCData</w:t>
        </w:r>
      </w:ins>
      <w:ins w:id="330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r w:rsidR="0009625D">
        <w:br/>
      </w:r>
      <w:proofErr w:type="spellStart"/>
      <w:ins w:id="331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r w:rsidR="0009625D">
        <w:br/>
      </w:r>
      <w:proofErr w:type="spellStart"/>
      <w:ins w:id="332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/Corner/</w:t>
        </w:r>
        <w:proofErr w:type="spellStart"/>
        <w:r w:rsidR="00B74FA4">
          <w:t>PointCoordinateType</w:t>
        </w:r>
        <w:bookmarkEnd w:id="325"/>
        <w:proofErr w:type="spellEnd"/>
      </w:ins>
    </w:p>
    <w:p w14:paraId="3834FDCE" w14:textId="014B369F" w:rsidR="00B74FA4" w:rsidRPr="007767AF" w:rsidRDefault="00B74FA4" w:rsidP="00B74FA4">
      <w:pPr>
        <w:pStyle w:val="TH"/>
        <w:rPr>
          <w:ins w:id="333" w:author="Mike Dolan-1" w:date="2020-05-14T14:31:00Z"/>
          <w:lang w:eastAsia="ko-KR"/>
        </w:rPr>
      </w:pPr>
      <w:ins w:id="334" w:author="Mike Dolan-1" w:date="2020-05-14T14:31:00Z">
        <w:r w:rsidRPr="007767AF">
          <w:t>Table </w:t>
        </w:r>
      </w:ins>
      <w:ins w:id="335" w:author="Mike Dolan-1" w:date="2020-05-15T15:55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336" w:author="Mike Dolan-1" w:date="2020-05-14T14:31:00Z">
        <w:r w:rsidR="00F2177F">
          <w:rPr>
            <w:lang w:eastAsia="ko-KR"/>
          </w:rPr>
          <w:t>A7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37" w:author="Mike Dolan-1" w:date="2020-05-15T16:22:00Z">
        <w:r w:rsidR="004769FA">
          <w:rPr>
            <w:rFonts w:hint="eastAsia"/>
          </w:rPr>
          <w:t>MCData</w:t>
        </w:r>
      </w:ins>
      <w:ins w:id="338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/RulesForAffiliation/ListOfLocationCriteria/&lt;x&gt;/Entry/EnterSpecificArea/PolygonArea/Corner/PointCoordinateType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1996"/>
        <w:gridCol w:w="1923"/>
        <w:gridCol w:w="1868"/>
        <w:gridCol w:w="1884"/>
        <w:gridCol w:w="1289"/>
        <w:gridCol w:w="51"/>
      </w:tblGrid>
      <w:tr w:rsidR="00B74FA4" w:rsidRPr="00C97D58" w14:paraId="7735A420" w14:textId="77777777" w:rsidTr="008B37AF">
        <w:trPr>
          <w:cantSplit/>
          <w:trHeight w:hRule="exact" w:val="527"/>
          <w:ins w:id="339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F98A25" w14:textId="38A0E336" w:rsidR="00B74FA4" w:rsidRPr="007830D4" w:rsidRDefault="00B74FA4" w:rsidP="008B37AF">
            <w:pPr>
              <w:rPr>
                <w:ins w:id="340" w:author="Mike Dolan-1" w:date="2020-05-14T14:31:00Z"/>
              </w:rPr>
            </w:pPr>
            <w:ins w:id="341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42" w:author="Mike Dolan-1" w:date="2020-05-15T16:22:00Z">
              <w:r w:rsidR="004769FA">
                <w:t>MCData</w:t>
              </w:r>
            </w:ins>
            <w:ins w:id="343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/PolygonArea/Corner/PointCoordinateType</w:t>
              </w:r>
            </w:ins>
          </w:p>
        </w:tc>
      </w:tr>
      <w:tr w:rsidR="00B74FA4" w:rsidRPr="00C97D58" w14:paraId="7D0CD09C" w14:textId="77777777" w:rsidTr="008B37AF">
        <w:trPr>
          <w:gridAfter w:val="1"/>
          <w:wAfter w:w="72" w:type="dxa"/>
          <w:cantSplit/>
          <w:trHeight w:hRule="exact" w:val="240"/>
          <w:ins w:id="344" w:author="Mike Dolan-1" w:date="2020-05-14T14:31:00Z"/>
        </w:trPr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FE65509" w14:textId="77777777" w:rsidR="00B74FA4" w:rsidRPr="00C97D58" w:rsidRDefault="00B74FA4" w:rsidP="008B37AF">
            <w:pPr>
              <w:jc w:val="center"/>
              <w:rPr>
                <w:ins w:id="34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C63" w14:textId="77777777" w:rsidR="00B74FA4" w:rsidRPr="00C97D58" w:rsidRDefault="00B74FA4" w:rsidP="008B37AF">
            <w:pPr>
              <w:pStyle w:val="TAC"/>
              <w:rPr>
                <w:ins w:id="346" w:author="Mike Dolan-1" w:date="2020-05-14T14:31:00Z"/>
              </w:rPr>
            </w:pPr>
            <w:ins w:id="347" w:author="Mike Dolan-1" w:date="2020-05-14T14:31:00Z">
              <w:r w:rsidRPr="00C97D58">
                <w:t>Status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9DF1" w14:textId="77777777" w:rsidR="00B74FA4" w:rsidRPr="00C97D58" w:rsidRDefault="00B74FA4" w:rsidP="008B37AF">
            <w:pPr>
              <w:pStyle w:val="TAC"/>
              <w:rPr>
                <w:ins w:id="348" w:author="Mike Dolan-1" w:date="2020-05-14T14:31:00Z"/>
              </w:rPr>
            </w:pPr>
            <w:ins w:id="349" w:author="Mike Dolan-1" w:date="2020-05-14T14:31:00Z">
              <w:r w:rsidRPr="00C97D58">
                <w:t>Occurrence</w:t>
              </w:r>
            </w:ins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076F" w14:textId="77777777" w:rsidR="00B74FA4" w:rsidRPr="00C97D58" w:rsidRDefault="00B74FA4" w:rsidP="008B37AF">
            <w:pPr>
              <w:pStyle w:val="TAC"/>
              <w:rPr>
                <w:ins w:id="350" w:author="Mike Dolan-1" w:date="2020-05-14T14:31:00Z"/>
              </w:rPr>
            </w:pPr>
            <w:ins w:id="351" w:author="Mike Dolan-1" w:date="2020-05-14T14:31:00Z">
              <w:r w:rsidRPr="00C97D58">
                <w:t>Format</w:t>
              </w:r>
            </w:ins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01D8" w14:textId="77777777" w:rsidR="00B74FA4" w:rsidRPr="00C97D58" w:rsidRDefault="00B74FA4" w:rsidP="008B37AF">
            <w:pPr>
              <w:pStyle w:val="TAC"/>
              <w:rPr>
                <w:ins w:id="352" w:author="Mike Dolan-1" w:date="2020-05-14T14:31:00Z"/>
              </w:rPr>
            </w:pPr>
            <w:ins w:id="353" w:author="Mike Dolan-1" w:date="2020-05-14T14:31:00Z">
              <w:r w:rsidRPr="00C97D58">
                <w:t>Min. Access Types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35911D" w14:textId="77777777" w:rsidR="00B74FA4" w:rsidRPr="00C97D58" w:rsidRDefault="00B74FA4" w:rsidP="008B37AF">
            <w:pPr>
              <w:jc w:val="center"/>
              <w:rPr>
                <w:ins w:id="35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30E428B5" w14:textId="77777777" w:rsidTr="008B37AF">
        <w:trPr>
          <w:gridAfter w:val="1"/>
          <w:wAfter w:w="72" w:type="dxa"/>
          <w:cantSplit/>
          <w:trHeight w:hRule="exact" w:val="280"/>
          <w:ins w:id="355" w:author="Mike Dolan-1" w:date="2020-05-14T14:31:00Z"/>
        </w:trPr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FABF105" w14:textId="77777777" w:rsidR="00B74FA4" w:rsidRPr="00C97D58" w:rsidRDefault="00B74FA4" w:rsidP="008B37AF">
            <w:pPr>
              <w:jc w:val="center"/>
              <w:rPr>
                <w:ins w:id="356" w:author="Mike Dolan-1" w:date="2020-05-14T14:31:00Z"/>
                <w:b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52DD" w14:textId="77777777" w:rsidR="00B74FA4" w:rsidRPr="00C97D58" w:rsidRDefault="00B74FA4" w:rsidP="008B37AF">
            <w:pPr>
              <w:pStyle w:val="TAC"/>
              <w:rPr>
                <w:ins w:id="357" w:author="Mike Dolan-1" w:date="2020-05-14T14:31:00Z"/>
              </w:rPr>
            </w:pPr>
            <w:ins w:id="358" w:author="Mike Dolan-1" w:date="2020-05-14T14:31:00Z">
              <w:r>
                <w:t>Required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C079" w14:textId="77777777" w:rsidR="00B74FA4" w:rsidRPr="00C97D58" w:rsidRDefault="00B74FA4" w:rsidP="008B37AF">
            <w:pPr>
              <w:pStyle w:val="TAC"/>
              <w:rPr>
                <w:ins w:id="359" w:author="Mike Dolan-1" w:date="2020-05-14T14:31:00Z"/>
              </w:rPr>
            </w:pPr>
            <w:ins w:id="360" w:author="Mike Dolan-1" w:date="2020-05-14T14:31:00Z">
              <w:r>
                <w:t>One</w:t>
              </w:r>
            </w:ins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9DA24" w14:textId="77777777" w:rsidR="00B74FA4" w:rsidRPr="00C97D58" w:rsidRDefault="00B74FA4" w:rsidP="008B37AF">
            <w:pPr>
              <w:pStyle w:val="TAC"/>
              <w:rPr>
                <w:ins w:id="361" w:author="Mike Dolan-1" w:date="2020-05-14T14:31:00Z"/>
              </w:rPr>
            </w:pPr>
            <w:ins w:id="362" w:author="Mike Dolan-1" w:date="2020-05-14T14:31:00Z">
              <w:r>
                <w:t>node</w:t>
              </w:r>
            </w:ins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27E68" w14:textId="77777777" w:rsidR="00B74FA4" w:rsidRPr="00C97D58" w:rsidRDefault="00B74FA4" w:rsidP="008B37AF">
            <w:pPr>
              <w:pStyle w:val="TAC"/>
              <w:rPr>
                <w:ins w:id="363" w:author="Mike Dolan-1" w:date="2020-05-14T14:31:00Z"/>
              </w:rPr>
            </w:pPr>
            <w:ins w:id="364" w:author="Mike Dolan-1" w:date="2020-05-14T14:31:00Z">
              <w:r w:rsidRPr="00C97D58">
                <w:t>Get, Replace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6821C4" w14:textId="77777777" w:rsidR="00B74FA4" w:rsidRPr="00C97D58" w:rsidRDefault="00B74FA4" w:rsidP="008B37AF">
            <w:pPr>
              <w:jc w:val="center"/>
              <w:rPr>
                <w:ins w:id="365" w:author="Mike Dolan-1" w:date="2020-05-14T14:31:00Z"/>
                <w:b/>
              </w:rPr>
            </w:pPr>
          </w:p>
        </w:tc>
      </w:tr>
      <w:tr w:rsidR="00B74FA4" w:rsidRPr="00C97D58" w14:paraId="58DC1DB9" w14:textId="77777777" w:rsidTr="008B37AF">
        <w:trPr>
          <w:gridAfter w:val="1"/>
          <w:wAfter w:w="72" w:type="dxa"/>
          <w:cantSplit/>
          <w:ins w:id="366" w:author="Mike Dolan-1" w:date="2020-05-14T14:31:00Z"/>
        </w:trPr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FA6CB0" w14:textId="77777777" w:rsidR="00B74FA4" w:rsidRPr="00C97D58" w:rsidRDefault="00B74FA4" w:rsidP="008B37AF">
            <w:pPr>
              <w:jc w:val="center"/>
              <w:rPr>
                <w:ins w:id="367" w:author="Mike Dolan-1" w:date="2020-05-14T14:31:00Z"/>
                <w:b/>
              </w:rPr>
            </w:pPr>
          </w:p>
        </w:tc>
        <w:tc>
          <w:tcPr>
            <w:tcW w:w="890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12879FA" w14:textId="77777777" w:rsidR="00B74FA4" w:rsidRPr="00C97D58" w:rsidRDefault="00B74FA4" w:rsidP="008B37AF">
            <w:pPr>
              <w:rPr>
                <w:ins w:id="368" w:author="Mike Dolan-1" w:date="2020-05-14T14:31:00Z"/>
              </w:rPr>
            </w:pPr>
            <w:ins w:id="369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type of the coordinates</w:t>
              </w:r>
              <w:r>
                <w:t>.</w:t>
              </w:r>
            </w:ins>
          </w:p>
        </w:tc>
      </w:tr>
    </w:tbl>
    <w:p w14:paraId="0F6D1B00" w14:textId="685F5660" w:rsidR="00B74FA4" w:rsidRPr="007767AF" w:rsidRDefault="008B37AF" w:rsidP="00B74FA4">
      <w:pPr>
        <w:pStyle w:val="Heading3"/>
        <w:rPr>
          <w:ins w:id="370" w:author="Mike Dolan-1" w:date="2020-05-14T14:31:00Z"/>
          <w:lang w:eastAsia="ko-KR"/>
        </w:rPr>
      </w:pPr>
      <w:bookmarkStart w:id="371" w:name="_Toc36035782"/>
      <w:ins w:id="372" w:author="Mike Dolan-1" w:date="2020-05-15T15:56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73" w:author="Mike Dolan-1" w:date="2020-05-14T14:31:00Z">
        <w:r w:rsidR="00B74FA4">
          <w:rPr>
            <w:lang w:eastAsia="ko-KR"/>
          </w:rPr>
          <w:t>A8</w:t>
        </w:r>
      </w:ins>
      <w:r w:rsidR="0009625D">
        <w:br/>
      </w:r>
      <w:ins w:id="374" w:author="Mike Dolan-1" w:date="2020-05-14T14:31:00Z"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75" w:author="Mike Dolan-1" w:date="2020-05-15T16:22:00Z">
        <w:r w:rsidR="004769FA">
          <w:rPr>
            <w:rFonts w:hint="eastAsia"/>
          </w:rPr>
          <w:t>MCData</w:t>
        </w:r>
      </w:ins>
      <w:ins w:id="37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r w:rsidR="0009625D">
        <w:br/>
      </w:r>
      <w:proofErr w:type="spellStart"/>
      <w:ins w:id="377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r w:rsidR="0009625D">
        <w:br/>
      </w:r>
      <w:proofErr w:type="spellStart"/>
      <w:ins w:id="378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r w:rsidR="0009625D">
        <w:br/>
      </w:r>
      <w:ins w:id="379" w:author="Mike Dolan-1" w:date="2020-05-14T14:31:00Z">
        <w:r w:rsidR="00B74FA4">
          <w:t>Longitude</w:t>
        </w:r>
        <w:bookmarkEnd w:id="371"/>
      </w:ins>
    </w:p>
    <w:p w14:paraId="67B18BD7" w14:textId="67F77AE1" w:rsidR="00B74FA4" w:rsidRPr="007767AF" w:rsidRDefault="00B74FA4" w:rsidP="00B74FA4">
      <w:pPr>
        <w:pStyle w:val="TH"/>
        <w:rPr>
          <w:ins w:id="380" w:author="Mike Dolan-1" w:date="2020-05-14T14:31:00Z"/>
          <w:lang w:eastAsia="ko-KR"/>
        </w:rPr>
      </w:pPr>
      <w:ins w:id="381" w:author="Mike Dolan-1" w:date="2020-05-14T14:31:00Z">
        <w:r w:rsidRPr="007767AF">
          <w:t>Table </w:t>
        </w:r>
      </w:ins>
      <w:ins w:id="382" w:author="Mike Dolan-1" w:date="2020-05-15T15:56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383" w:author="Mike Dolan-1" w:date="2020-05-14T14:31:00Z">
        <w:r w:rsidR="00F2177F">
          <w:rPr>
            <w:lang w:eastAsia="ko-KR"/>
          </w:rPr>
          <w:t>A8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84" w:author="Mike Dolan-1" w:date="2020-05-15T16:22:00Z">
        <w:r w:rsidR="004769FA">
          <w:rPr>
            <w:rFonts w:hint="eastAsia"/>
          </w:rPr>
          <w:t>MCData</w:t>
        </w:r>
      </w:ins>
      <w:ins w:id="385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/RulesForAffiliation/ListOfLocationCriteria/&lt;x&gt;/Entry/EnterSpecificArea/PolygonArea/Corner/PointCoordinateType/Longitude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1995"/>
        <w:gridCol w:w="1923"/>
        <w:gridCol w:w="1868"/>
        <w:gridCol w:w="1884"/>
        <w:gridCol w:w="1289"/>
        <w:gridCol w:w="51"/>
      </w:tblGrid>
      <w:tr w:rsidR="00B74FA4" w:rsidRPr="00C97D58" w14:paraId="60EFC4FE" w14:textId="77777777" w:rsidTr="008B37AF">
        <w:trPr>
          <w:cantSplit/>
          <w:trHeight w:hRule="exact" w:val="527"/>
          <w:ins w:id="386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4EA3D4" w14:textId="43DFD4D0" w:rsidR="00B74FA4" w:rsidRPr="007830D4" w:rsidRDefault="00B74FA4" w:rsidP="008B37AF">
            <w:pPr>
              <w:rPr>
                <w:ins w:id="387" w:author="Mike Dolan-1" w:date="2020-05-14T14:31:00Z"/>
              </w:rPr>
            </w:pPr>
            <w:ins w:id="388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89" w:author="Mike Dolan-1" w:date="2020-05-15T16:22:00Z">
              <w:r w:rsidR="004769FA">
                <w:t>MCData</w:t>
              </w:r>
            </w:ins>
            <w:ins w:id="390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/PolygonArea/Corner/PointCoordinateType/ Longitude /</w:t>
              </w:r>
            </w:ins>
          </w:p>
        </w:tc>
      </w:tr>
      <w:tr w:rsidR="00B74FA4" w:rsidRPr="00C97D58" w14:paraId="5BA0A1E0" w14:textId="77777777" w:rsidTr="008B37AF">
        <w:trPr>
          <w:gridAfter w:val="1"/>
          <w:wAfter w:w="72" w:type="dxa"/>
          <w:cantSplit/>
          <w:trHeight w:hRule="exact" w:val="240"/>
          <w:ins w:id="391" w:author="Mike Dolan-1" w:date="2020-05-14T14:31:00Z"/>
        </w:trPr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9654154" w14:textId="77777777" w:rsidR="00B74FA4" w:rsidRPr="00C97D58" w:rsidRDefault="00B74FA4" w:rsidP="008B37AF">
            <w:pPr>
              <w:jc w:val="center"/>
              <w:rPr>
                <w:ins w:id="39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136C" w14:textId="77777777" w:rsidR="00B74FA4" w:rsidRPr="00C97D58" w:rsidRDefault="00B74FA4" w:rsidP="008B37AF">
            <w:pPr>
              <w:pStyle w:val="TAC"/>
              <w:rPr>
                <w:ins w:id="393" w:author="Mike Dolan-1" w:date="2020-05-14T14:31:00Z"/>
              </w:rPr>
            </w:pPr>
            <w:ins w:id="394" w:author="Mike Dolan-1" w:date="2020-05-14T14:31:00Z">
              <w:r w:rsidRPr="00C97D58">
                <w:t>Status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0341" w14:textId="77777777" w:rsidR="00B74FA4" w:rsidRPr="00C97D58" w:rsidRDefault="00B74FA4" w:rsidP="008B37AF">
            <w:pPr>
              <w:pStyle w:val="TAC"/>
              <w:rPr>
                <w:ins w:id="395" w:author="Mike Dolan-1" w:date="2020-05-14T14:31:00Z"/>
              </w:rPr>
            </w:pPr>
            <w:ins w:id="396" w:author="Mike Dolan-1" w:date="2020-05-14T14:31:00Z">
              <w:r w:rsidRPr="00C97D58">
                <w:t>Occurrence</w:t>
              </w:r>
            </w:ins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FB98B" w14:textId="77777777" w:rsidR="00B74FA4" w:rsidRPr="00C97D58" w:rsidRDefault="00B74FA4" w:rsidP="008B37AF">
            <w:pPr>
              <w:pStyle w:val="TAC"/>
              <w:rPr>
                <w:ins w:id="397" w:author="Mike Dolan-1" w:date="2020-05-14T14:31:00Z"/>
              </w:rPr>
            </w:pPr>
            <w:ins w:id="398" w:author="Mike Dolan-1" w:date="2020-05-14T14:31:00Z">
              <w:r w:rsidRPr="00C97D58">
                <w:t>Format</w:t>
              </w:r>
            </w:ins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DD6AD" w14:textId="77777777" w:rsidR="00B74FA4" w:rsidRPr="00C97D58" w:rsidRDefault="00B74FA4" w:rsidP="008B37AF">
            <w:pPr>
              <w:pStyle w:val="TAC"/>
              <w:rPr>
                <w:ins w:id="399" w:author="Mike Dolan-1" w:date="2020-05-14T14:31:00Z"/>
              </w:rPr>
            </w:pPr>
            <w:ins w:id="400" w:author="Mike Dolan-1" w:date="2020-05-14T14:31:00Z">
              <w:r w:rsidRPr="00C97D58">
                <w:t>Min. Access Types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D161C5" w14:textId="77777777" w:rsidR="00B74FA4" w:rsidRPr="00C97D58" w:rsidRDefault="00B74FA4" w:rsidP="008B37AF">
            <w:pPr>
              <w:jc w:val="center"/>
              <w:rPr>
                <w:ins w:id="40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31DC4945" w14:textId="77777777" w:rsidTr="008B37AF">
        <w:trPr>
          <w:gridAfter w:val="1"/>
          <w:wAfter w:w="72" w:type="dxa"/>
          <w:cantSplit/>
          <w:trHeight w:hRule="exact" w:val="280"/>
          <w:ins w:id="402" w:author="Mike Dolan-1" w:date="2020-05-14T14:31:00Z"/>
        </w:trPr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C6EEA03" w14:textId="77777777" w:rsidR="00B74FA4" w:rsidRPr="00C97D58" w:rsidRDefault="00B74FA4" w:rsidP="008B37AF">
            <w:pPr>
              <w:jc w:val="center"/>
              <w:rPr>
                <w:ins w:id="403" w:author="Mike Dolan-1" w:date="2020-05-14T14:31:00Z"/>
                <w:b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548D" w14:textId="77777777" w:rsidR="00B74FA4" w:rsidRPr="00C97D58" w:rsidRDefault="00B74FA4" w:rsidP="008B37AF">
            <w:pPr>
              <w:pStyle w:val="TAC"/>
              <w:rPr>
                <w:ins w:id="404" w:author="Mike Dolan-1" w:date="2020-05-14T14:31:00Z"/>
              </w:rPr>
            </w:pPr>
            <w:ins w:id="405" w:author="Mike Dolan-1" w:date="2020-05-14T14:31:00Z">
              <w:r>
                <w:t>Required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686F" w14:textId="77777777" w:rsidR="00B74FA4" w:rsidRPr="00C97D58" w:rsidRDefault="00B74FA4" w:rsidP="008B37AF">
            <w:pPr>
              <w:pStyle w:val="TAC"/>
              <w:rPr>
                <w:ins w:id="406" w:author="Mike Dolan-1" w:date="2020-05-14T14:31:00Z"/>
              </w:rPr>
            </w:pPr>
            <w:ins w:id="407" w:author="Mike Dolan-1" w:date="2020-05-14T14:31:00Z">
              <w:r>
                <w:t>One</w:t>
              </w:r>
            </w:ins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418A" w14:textId="77777777" w:rsidR="00B74FA4" w:rsidRPr="00C97D58" w:rsidRDefault="00B74FA4" w:rsidP="008B37AF">
            <w:pPr>
              <w:pStyle w:val="TAC"/>
              <w:rPr>
                <w:ins w:id="408" w:author="Mike Dolan-1" w:date="2020-05-14T14:31:00Z"/>
              </w:rPr>
            </w:pPr>
            <w:proofErr w:type="spellStart"/>
            <w:ins w:id="409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3574" w14:textId="77777777" w:rsidR="00B74FA4" w:rsidRPr="00C97D58" w:rsidRDefault="00B74FA4" w:rsidP="008B37AF">
            <w:pPr>
              <w:pStyle w:val="TAC"/>
              <w:rPr>
                <w:ins w:id="410" w:author="Mike Dolan-1" w:date="2020-05-14T14:31:00Z"/>
              </w:rPr>
            </w:pPr>
            <w:ins w:id="411" w:author="Mike Dolan-1" w:date="2020-05-14T14:31:00Z">
              <w:r w:rsidRPr="00C97D58">
                <w:t>Get, Replace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8999C0" w14:textId="77777777" w:rsidR="00B74FA4" w:rsidRPr="00C97D58" w:rsidRDefault="00B74FA4" w:rsidP="008B37AF">
            <w:pPr>
              <w:jc w:val="center"/>
              <w:rPr>
                <w:ins w:id="412" w:author="Mike Dolan-1" w:date="2020-05-14T14:31:00Z"/>
                <w:b/>
              </w:rPr>
            </w:pPr>
          </w:p>
        </w:tc>
      </w:tr>
      <w:tr w:rsidR="00B74FA4" w:rsidRPr="00C97D58" w14:paraId="534BB296" w14:textId="77777777" w:rsidTr="008B37AF">
        <w:trPr>
          <w:gridAfter w:val="1"/>
          <w:wAfter w:w="72" w:type="dxa"/>
          <w:cantSplit/>
          <w:ins w:id="413" w:author="Mike Dolan-1" w:date="2020-05-14T14:31:00Z"/>
        </w:trPr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F3B2D5" w14:textId="77777777" w:rsidR="00B74FA4" w:rsidRPr="00C97D58" w:rsidRDefault="00B74FA4" w:rsidP="008B37AF">
            <w:pPr>
              <w:jc w:val="center"/>
              <w:rPr>
                <w:ins w:id="414" w:author="Mike Dolan-1" w:date="2020-05-14T14:31:00Z"/>
                <w:b/>
              </w:rPr>
            </w:pPr>
          </w:p>
        </w:tc>
        <w:tc>
          <w:tcPr>
            <w:tcW w:w="890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2207C42" w14:textId="77777777" w:rsidR="00B74FA4" w:rsidRPr="00C97D58" w:rsidRDefault="00B74FA4" w:rsidP="008B37AF">
            <w:pPr>
              <w:rPr>
                <w:ins w:id="415" w:author="Mike Dolan-1" w:date="2020-05-14T14:31:00Z"/>
              </w:rPr>
            </w:pPr>
            <w:ins w:id="416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F60023">
                <w:rPr>
                  <w:lang w:eastAsia="ko-KR"/>
                </w:rPr>
                <w:t xml:space="preserve">longitudinal </w:t>
              </w:r>
              <w:r>
                <w:rPr>
                  <w:lang w:eastAsia="ko-KR"/>
                </w:rPr>
                <w:t>coordinate of a corner</w:t>
              </w:r>
              <w:r>
                <w:t>.</w:t>
              </w:r>
            </w:ins>
          </w:p>
        </w:tc>
      </w:tr>
    </w:tbl>
    <w:p w14:paraId="1A0F10B1" w14:textId="40143903" w:rsidR="00B74FA4" w:rsidRPr="007767AF" w:rsidRDefault="008B37AF" w:rsidP="00B74FA4">
      <w:pPr>
        <w:pStyle w:val="Heading3"/>
        <w:rPr>
          <w:ins w:id="417" w:author="Mike Dolan-1" w:date="2020-05-14T14:31:00Z"/>
          <w:lang w:eastAsia="ko-KR"/>
        </w:rPr>
      </w:pPr>
      <w:bookmarkStart w:id="418" w:name="_Toc36035783"/>
      <w:ins w:id="419" w:author="Mike Dolan-1" w:date="2020-05-15T15:56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20" w:author="Mike Dolan-1" w:date="2020-05-14T14:31:00Z">
        <w:r w:rsidR="00B74FA4">
          <w:rPr>
            <w:lang w:eastAsia="ko-KR"/>
          </w:rPr>
          <w:t>A9</w:t>
        </w:r>
      </w:ins>
      <w:r w:rsidR="0009625D">
        <w:br/>
      </w:r>
      <w:ins w:id="421" w:author="Mike Dolan-1" w:date="2020-05-14T14:31:00Z"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22" w:author="Mike Dolan-1" w:date="2020-05-15T16:22:00Z">
        <w:r w:rsidR="004769FA">
          <w:rPr>
            <w:rFonts w:hint="eastAsia"/>
          </w:rPr>
          <w:t>MCData</w:t>
        </w:r>
      </w:ins>
      <w:ins w:id="423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r w:rsidR="0009625D">
        <w:br/>
      </w:r>
      <w:proofErr w:type="spellStart"/>
      <w:ins w:id="424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r w:rsidR="0009625D">
        <w:br/>
      </w:r>
      <w:proofErr w:type="spellStart"/>
      <w:ins w:id="425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r w:rsidR="0009625D">
        <w:br/>
      </w:r>
      <w:ins w:id="426" w:author="Mike Dolan-1" w:date="2020-05-14T14:31:00Z">
        <w:r w:rsidR="00B74FA4">
          <w:t>Latitude</w:t>
        </w:r>
        <w:bookmarkEnd w:id="418"/>
      </w:ins>
    </w:p>
    <w:p w14:paraId="4F0014DE" w14:textId="2E3F52D3" w:rsidR="00B74FA4" w:rsidRPr="007767AF" w:rsidRDefault="00B74FA4" w:rsidP="00B74FA4">
      <w:pPr>
        <w:pStyle w:val="TH"/>
        <w:rPr>
          <w:ins w:id="427" w:author="Mike Dolan-1" w:date="2020-05-14T14:31:00Z"/>
          <w:lang w:eastAsia="ko-KR"/>
        </w:rPr>
      </w:pPr>
      <w:ins w:id="428" w:author="Mike Dolan-1" w:date="2020-05-14T14:31:00Z">
        <w:r w:rsidRPr="007767AF">
          <w:t>Table </w:t>
        </w:r>
      </w:ins>
      <w:ins w:id="429" w:author="Mike Dolan-1" w:date="2020-05-15T15:56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430" w:author="Mike Dolan-1" w:date="2020-05-14T14:31:00Z">
        <w:r w:rsidR="00F2177F">
          <w:rPr>
            <w:lang w:eastAsia="ko-KR"/>
          </w:rPr>
          <w:t>A9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31" w:author="Mike Dolan-1" w:date="2020-05-15T16:22:00Z">
        <w:r w:rsidR="004769FA">
          <w:rPr>
            <w:rFonts w:hint="eastAsia"/>
          </w:rPr>
          <w:t>MCData</w:t>
        </w:r>
      </w:ins>
      <w:ins w:id="432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/RulesForAffiliation/ListOfLocationCriteria/&lt;x&gt;/Entry/EnterSpecificArea/PolygonArea/Corner/PointCoordinateType/Latitude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363"/>
        <w:gridCol w:w="2077"/>
        <w:gridCol w:w="1787"/>
        <w:gridCol w:w="1860"/>
        <w:gridCol w:w="1041"/>
        <w:gridCol w:w="22"/>
      </w:tblGrid>
      <w:tr w:rsidR="00B74FA4" w:rsidRPr="00C97D58" w14:paraId="53425CF0" w14:textId="77777777" w:rsidTr="008B37AF">
        <w:trPr>
          <w:cantSplit/>
          <w:trHeight w:hRule="exact" w:val="527"/>
          <w:ins w:id="433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2D55D3" w14:textId="492E248E" w:rsidR="00B74FA4" w:rsidRPr="007830D4" w:rsidRDefault="00B74FA4" w:rsidP="008B37AF">
            <w:pPr>
              <w:rPr>
                <w:ins w:id="434" w:author="Mike Dolan-1" w:date="2020-05-14T14:31:00Z"/>
              </w:rPr>
            </w:pPr>
            <w:ins w:id="435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436" w:author="Mike Dolan-1" w:date="2020-05-15T16:22:00Z">
              <w:r w:rsidR="004769FA">
                <w:t>MCData</w:t>
              </w:r>
            </w:ins>
            <w:ins w:id="437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/PolygonArea/Corner/PointCoordinateType/Latitude</w:t>
              </w:r>
            </w:ins>
          </w:p>
        </w:tc>
      </w:tr>
      <w:tr w:rsidR="00B74FA4" w:rsidRPr="00C97D58" w14:paraId="11D07948" w14:textId="77777777" w:rsidTr="008B37AF">
        <w:trPr>
          <w:gridAfter w:val="1"/>
          <w:wAfter w:w="28" w:type="dxa"/>
          <w:cantSplit/>
          <w:trHeight w:hRule="exact" w:val="240"/>
          <w:ins w:id="438" w:author="Mike Dolan-1" w:date="2020-05-14T14:31:00Z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3F4427F" w14:textId="77777777" w:rsidR="00B74FA4" w:rsidRPr="00C97D58" w:rsidRDefault="00B74FA4" w:rsidP="008B37AF">
            <w:pPr>
              <w:jc w:val="center"/>
              <w:rPr>
                <w:ins w:id="43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DDC6" w14:textId="77777777" w:rsidR="00B74FA4" w:rsidRPr="00C97D58" w:rsidRDefault="00B74FA4" w:rsidP="008B37AF">
            <w:pPr>
              <w:pStyle w:val="TAC"/>
              <w:rPr>
                <w:ins w:id="440" w:author="Mike Dolan-1" w:date="2020-05-14T14:31:00Z"/>
              </w:rPr>
            </w:pPr>
            <w:ins w:id="441" w:author="Mike Dolan-1" w:date="2020-05-14T14:31:00Z">
              <w:r w:rsidRPr="00C97D58">
                <w:t>Status</w:t>
              </w:r>
            </w:ins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3D464" w14:textId="77777777" w:rsidR="00B74FA4" w:rsidRPr="00C97D58" w:rsidRDefault="00B74FA4" w:rsidP="008B37AF">
            <w:pPr>
              <w:pStyle w:val="TAC"/>
              <w:rPr>
                <w:ins w:id="442" w:author="Mike Dolan-1" w:date="2020-05-14T14:31:00Z"/>
              </w:rPr>
            </w:pPr>
            <w:ins w:id="443" w:author="Mike Dolan-1" w:date="2020-05-14T14:31:00Z">
              <w:r w:rsidRPr="00C97D58">
                <w:t>Occurrence</w:t>
              </w:r>
            </w:ins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7C38A" w14:textId="77777777" w:rsidR="00B74FA4" w:rsidRPr="00C97D58" w:rsidRDefault="00B74FA4" w:rsidP="008B37AF">
            <w:pPr>
              <w:pStyle w:val="TAC"/>
              <w:rPr>
                <w:ins w:id="444" w:author="Mike Dolan-1" w:date="2020-05-14T14:31:00Z"/>
              </w:rPr>
            </w:pPr>
            <w:ins w:id="445" w:author="Mike Dolan-1" w:date="2020-05-14T14:31:00Z">
              <w:r w:rsidRPr="00C97D58">
                <w:t>Format</w:t>
              </w:r>
            </w:ins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55C59" w14:textId="77777777" w:rsidR="00B74FA4" w:rsidRPr="00C97D58" w:rsidRDefault="00B74FA4" w:rsidP="008B37AF">
            <w:pPr>
              <w:pStyle w:val="TAC"/>
              <w:rPr>
                <w:ins w:id="446" w:author="Mike Dolan-1" w:date="2020-05-14T14:31:00Z"/>
              </w:rPr>
            </w:pPr>
            <w:ins w:id="447" w:author="Mike Dolan-1" w:date="2020-05-14T14:31:00Z">
              <w:r w:rsidRPr="00C97D58">
                <w:t>Min. Access Types</w:t>
              </w:r>
            </w:ins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34ACA8" w14:textId="77777777" w:rsidR="00B74FA4" w:rsidRPr="00C97D58" w:rsidRDefault="00B74FA4" w:rsidP="008B37AF">
            <w:pPr>
              <w:jc w:val="center"/>
              <w:rPr>
                <w:ins w:id="44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471D0448" w14:textId="77777777" w:rsidTr="008B37AF">
        <w:trPr>
          <w:gridAfter w:val="1"/>
          <w:wAfter w:w="28" w:type="dxa"/>
          <w:cantSplit/>
          <w:trHeight w:hRule="exact" w:val="280"/>
          <w:ins w:id="449" w:author="Mike Dolan-1" w:date="2020-05-14T14:31:00Z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5C9873E" w14:textId="77777777" w:rsidR="00B74FA4" w:rsidRPr="00C97D58" w:rsidRDefault="00B74FA4" w:rsidP="008B37AF">
            <w:pPr>
              <w:jc w:val="center"/>
              <w:rPr>
                <w:ins w:id="450" w:author="Mike Dolan-1" w:date="2020-05-14T14:31:00Z"/>
                <w:b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FEF6" w14:textId="77777777" w:rsidR="00B74FA4" w:rsidRPr="00C97D58" w:rsidRDefault="00B74FA4" w:rsidP="008B37AF">
            <w:pPr>
              <w:pStyle w:val="TAC"/>
              <w:rPr>
                <w:ins w:id="451" w:author="Mike Dolan-1" w:date="2020-05-14T14:31:00Z"/>
              </w:rPr>
            </w:pPr>
            <w:ins w:id="452" w:author="Mike Dolan-1" w:date="2020-05-14T14:31:00Z">
              <w:r>
                <w:t>Required</w:t>
              </w:r>
            </w:ins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E800" w14:textId="77777777" w:rsidR="00B74FA4" w:rsidRPr="00C97D58" w:rsidRDefault="00B74FA4" w:rsidP="008B37AF">
            <w:pPr>
              <w:pStyle w:val="TAC"/>
              <w:rPr>
                <w:ins w:id="453" w:author="Mike Dolan-1" w:date="2020-05-14T14:31:00Z"/>
              </w:rPr>
            </w:pPr>
            <w:ins w:id="454" w:author="Mike Dolan-1" w:date="2020-05-14T14:31:00Z">
              <w:r>
                <w:t>One</w:t>
              </w:r>
            </w:ins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3086" w14:textId="77777777" w:rsidR="00B74FA4" w:rsidRPr="00C97D58" w:rsidRDefault="00B74FA4" w:rsidP="008B37AF">
            <w:pPr>
              <w:pStyle w:val="TAC"/>
              <w:rPr>
                <w:ins w:id="455" w:author="Mike Dolan-1" w:date="2020-05-14T14:31:00Z"/>
              </w:rPr>
            </w:pPr>
            <w:proofErr w:type="spellStart"/>
            <w:ins w:id="456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6D6E" w14:textId="77777777" w:rsidR="00B74FA4" w:rsidRPr="00C97D58" w:rsidRDefault="00B74FA4" w:rsidP="008B37AF">
            <w:pPr>
              <w:pStyle w:val="TAC"/>
              <w:rPr>
                <w:ins w:id="457" w:author="Mike Dolan-1" w:date="2020-05-14T14:31:00Z"/>
              </w:rPr>
            </w:pPr>
            <w:ins w:id="458" w:author="Mike Dolan-1" w:date="2020-05-14T14:31:00Z">
              <w:r w:rsidRPr="00C97D58">
                <w:t>Get, Replace</w:t>
              </w:r>
            </w:ins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FFEC66" w14:textId="77777777" w:rsidR="00B74FA4" w:rsidRPr="00C97D58" w:rsidRDefault="00B74FA4" w:rsidP="008B37AF">
            <w:pPr>
              <w:jc w:val="center"/>
              <w:rPr>
                <w:ins w:id="459" w:author="Mike Dolan-1" w:date="2020-05-14T14:31:00Z"/>
                <w:b/>
              </w:rPr>
            </w:pPr>
          </w:p>
        </w:tc>
      </w:tr>
      <w:tr w:rsidR="00B74FA4" w:rsidRPr="00C97D58" w14:paraId="04ECA70A" w14:textId="77777777" w:rsidTr="008B37AF">
        <w:trPr>
          <w:gridAfter w:val="1"/>
          <w:wAfter w:w="28" w:type="dxa"/>
          <w:cantSplit/>
          <w:ins w:id="460" w:author="Mike Dolan-1" w:date="2020-05-14T14:31:00Z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3A287B" w14:textId="77777777" w:rsidR="00B74FA4" w:rsidRPr="00C97D58" w:rsidRDefault="00B74FA4" w:rsidP="008B37AF">
            <w:pPr>
              <w:jc w:val="center"/>
              <w:rPr>
                <w:ins w:id="461" w:author="Mike Dolan-1" w:date="2020-05-14T14:31:00Z"/>
                <w:b/>
              </w:rPr>
            </w:pPr>
          </w:p>
        </w:tc>
        <w:tc>
          <w:tcPr>
            <w:tcW w:w="91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52FC6DC" w14:textId="77777777" w:rsidR="00B74FA4" w:rsidRPr="00C97D58" w:rsidRDefault="00B74FA4" w:rsidP="008B37AF">
            <w:pPr>
              <w:rPr>
                <w:ins w:id="462" w:author="Mike Dolan-1" w:date="2020-05-14T14:31:00Z"/>
              </w:rPr>
            </w:pPr>
            <w:ins w:id="463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11441C">
                <w:rPr>
                  <w:lang w:eastAsia="ko-KR"/>
                </w:rPr>
                <w:t xml:space="preserve">latitudinal </w:t>
              </w:r>
              <w:r>
                <w:rPr>
                  <w:lang w:eastAsia="ko-KR"/>
                </w:rPr>
                <w:t>coordinate of a corner</w:t>
              </w:r>
              <w:r>
                <w:t>.</w:t>
              </w:r>
            </w:ins>
          </w:p>
        </w:tc>
      </w:tr>
    </w:tbl>
    <w:p w14:paraId="05D0D831" w14:textId="4A7D046E" w:rsidR="00B74FA4" w:rsidRPr="00055178" w:rsidRDefault="008B37AF" w:rsidP="00B74FA4">
      <w:pPr>
        <w:pStyle w:val="Heading3"/>
        <w:rPr>
          <w:ins w:id="464" w:author="Mike Dolan-1" w:date="2020-05-14T14:31:00Z"/>
          <w:lang w:eastAsia="ko-KR"/>
        </w:rPr>
      </w:pPr>
      <w:bookmarkStart w:id="465" w:name="_Toc36035784"/>
      <w:ins w:id="466" w:author="Mike Dolan-1" w:date="2020-05-15T15:56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67" w:author="Mike Dolan-1" w:date="2020-05-14T14:31:00Z">
        <w:r w:rsidR="00B74FA4">
          <w:rPr>
            <w:lang w:eastAsia="ko-KR"/>
          </w:rPr>
          <w:t>A10</w:t>
        </w:r>
      </w:ins>
      <w:r w:rsidR="0009625D">
        <w:br/>
      </w:r>
      <w:ins w:id="468" w:author="Mike Dolan-1" w:date="2020-05-14T14:31:00Z"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69" w:author="Mike Dolan-1" w:date="2020-05-15T16:22:00Z">
        <w:r w:rsidR="004769FA">
          <w:rPr>
            <w:rFonts w:hint="eastAsia"/>
          </w:rPr>
          <w:t>MCData</w:t>
        </w:r>
      </w:ins>
      <w:ins w:id="470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r w:rsidR="0009625D">
        <w:br/>
      </w:r>
      <w:proofErr w:type="spellStart"/>
      <w:ins w:id="471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472" w:author="Mike Dolan-1" w:date="2020-05-22T13:57:00Z">
        <w:r w:rsidR="0009625D">
          <w:br/>
        </w:r>
      </w:ins>
      <w:proofErr w:type="spellStart"/>
      <w:ins w:id="473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bookmarkEnd w:id="465"/>
        <w:proofErr w:type="spellEnd"/>
      </w:ins>
    </w:p>
    <w:p w14:paraId="38029410" w14:textId="2E4B0A3C" w:rsidR="00B74FA4" w:rsidRDefault="00B74FA4" w:rsidP="00B74FA4">
      <w:pPr>
        <w:pStyle w:val="TH"/>
        <w:rPr>
          <w:ins w:id="474" w:author="Mike Dolan-1" w:date="2020-05-14T14:31:00Z"/>
        </w:rPr>
      </w:pPr>
      <w:ins w:id="475" w:author="Mike Dolan-1" w:date="2020-05-14T14:31:00Z">
        <w:r w:rsidRPr="007767AF">
          <w:t>Table </w:t>
        </w:r>
      </w:ins>
      <w:ins w:id="476" w:author="Mike Dolan-1" w:date="2020-05-15T15:56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477" w:author="Mike Dolan-1" w:date="2020-05-14T14:31:00Z">
        <w:r w:rsidR="00F2177F">
          <w:rPr>
            <w:lang w:eastAsia="ko-KR"/>
          </w:rPr>
          <w:t>A10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78" w:author="Mike Dolan-1" w:date="2020-05-15T16:22:00Z">
        <w:r w:rsidR="004769FA">
          <w:rPr>
            <w:rFonts w:hint="eastAsia"/>
          </w:rPr>
          <w:t>MCData</w:t>
        </w:r>
      </w:ins>
      <w:ins w:id="47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/RulesForAffiliation/ListOfLocationCriteria/&lt;x&gt;/Entry/EnterSpecificArea/EllipsoidArcArea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928"/>
        <w:gridCol w:w="1921"/>
        <w:gridCol w:w="1867"/>
        <w:gridCol w:w="1883"/>
        <w:gridCol w:w="1275"/>
        <w:gridCol w:w="54"/>
      </w:tblGrid>
      <w:tr w:rsidR="00B74FA4" w:rsidRPr="00C97D58" w14:paraId="7D4EB220" w14:textId="77777777" w:rsidTr="008B37AF">
        <w:trPr>
          <w:cantSplit/>
          <w:trHeight w:hRule="exact" w:val="527"/>
          <w:ins w:id="480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F6EF7F" w14:textId="60716BC1" w:rsidR="00B74FA4" w:rsidRPr="007830D4" w:rsidRDefault="00B74FA4" w:rsidP="008B37AF">
            <w:pPr>
              <w:rPr>
                <w:ins w:id="481" w:author="Mike Dolan-1" w:date="2020-05-14T14:31:00Z"/>
              </w:rPr>
            </w:pPr>
            <w:ins w:id="482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483" w:author="Mike Dolan-1" w:date="2020-05-15T16:22:00Z">
              <w:r w:rsidR="004769FA">
                <w:t>MCData</w:t>
              </w:r>
            </w:ins>
            <w:ins w:id="484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/EllipsoidArcArea</w:t>
              </w:r>
            </w:ins>
          </w:p>
        </w:tc>
      </w:tr>
      <w:tr w:rsidR="00B74FA4" w:rsidRPr="00C97D58" w14:paraId="4DEA80D6" w14:textId="77777777" w:rsidTr="008B37AF">
        <w:trPr>
          <w:gridAfter w:val="1"/>
          <w:wAfter w:w="73" w:type="dxa"/>
          <w:cantSplit/>
          <w:trHeight w:hRule="exact" w:val="240"/>
          <w:ins w:id="485" w:author="Mike Dolan-1" w:date="2020-05-14T14:31:00Z"/>
        </w:trPr>
        <w:tc>
          <w:tcPr>
            <w:tcW w:w="7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F147168" w14:textId="77777777" w:rsidR="00B74FA4" w:rsidRPr="00C97D58" w:rsidRDefault="00B74FA4" w:rsidP="008B37AF">
            <w:pPr>
              <w:jc w:val="center"/>
              <w:rPr>
                <w:ins w:id="48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F7F51" w14:textId="77777777" w:rsidR="00B74FA4" w:rsidRPr="00C97D58" w:rsidRDefault="00B74FA4" w:rsidP="008B37AF">
            <w:pPr>
              <w:pStyle w:val="TAC"/>
              <w:rPr>
                <w:ins w:id="487" w:author="Mike Dolan-1" w:date="2020-05-14T14:31:00Z"/>
              </w:rPr>
            </w:pPr>
            <w:ins w:id="488" w:author="Mike Dolan-1" w:date="2020-05-14T14:31:00Z">
              <w:r w:rsidRPr="00C97D58">
                <w:t>Status</w:t>
              </w:r>
            </w:ins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2CC8" w14:textId="77777777" w:rsidR="00B74FA4" w:rsidRPr="00C97D58" w:rsidRDefault="00B74FA4" w:rsidP="008B37AF">
            <w:pPr>
              <w:pStyle w:val="TAC"/>
              <w:rPr>
                <w:ins w:id="489" w:author="Mike Dolan-1" w:date="2020-05-14T14:31:00Z"/>
              </w:rPr>
            </w:pPr>
            <w:ins w:id="490" w:author="Mike Dolan-1" w:date="2020-05-14T14:31:00Z">
              <w:r w:rsidRPr="00C97D58">
                <w:t>Occurrence</w:t>
              </w:r>
            </w:ins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ACC7" w14:textId="77777777" w:rsidR="00B74FA4" w:rsidRPr="00C97D58" w:rsidRDefault="00B74FA4" w:rsidP="008B37AF">
            <w:pPr>
              <w:pStyle w:val="TAC"/>
              <w:rPr>
                <w:ins w:id="491" w:author="Mike Dolan-1" w:date="2020-05-14T14:31:00Z"/>
              </w:rPr>
            </w:pPr>
            <w:ins w:id="492" w:author="Mike Dolan-1" w:date="2020-05-14T14:31:00Z">
              <w:r w:rsidRPr="00C97D58">
                <w:t>Format</w:t>
              </w:r>
            </w:ins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F2A01" w14:textId="77777777" w:rsidR="00B74FA4" w:rsidRPr="00C97D58" w:rsidRDefault="00B74FA4" w:rsidP="008B37AF">
            <w:pPr>
              <w:pStyle w:val="TAC"/>
              <w:rPr>
                <w:ins w:id="493" w:author="Mike Dolan-1" w:date="2020-05-14T14:31:00Z"/>
              </w:rPr>
            </w:pPr>
            <w:ins w:id="494" w:author="Mike Dolan-1" w:date="2020-05-14T14:31:00Z">
              <w:r w:rsidRPr="00C97D58">
                <w:t>Min. Access Types</w:t>
              </w:r>
            </w:ins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5B4ECA" w14:textId="77777777" w:rsidR="00B74FA4" w:rsidRPr="00C97D58" w:rsidRDefault="00B74FA4" w:rsidP="008B37AF">
            <w:pPr>
              <w:jc w:val="center"/>
              <w:rPr>
                <w:ins w:id="49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4BA2655D" w14:textId="77777777" w:rsidTr="008B37AF">
        <w:trPr>
          <w:gridAfter w:val="1"/>
          <w:wAfter w:w="73" w:type="dxa"/>
          <w:cantSplit/>
          <w:trHeight w:hRule="exact" w:val="280"/>
          <w:ins w:id="496" w:author="Mike Dolan-1" w:date="2020-05-14T14:31:00Z"/>
        </w:trPr>
        <w:tc>
          <w:tcPr>
            <w:tcW w:w="7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85D6956" w14:textId="77777777" w:rsidR="00B74FA4" w:rsidRPr="00C97D58" w:rsidRDefault="00B74FA4" w:rsidP="008B37AF">
            <w:pPr>
              <w:jc w:val="center"/>
              <w:rPr>
                <w:ins w:id="497" w:author="Mike Dolan-1" w:date="2020-05-14T14:31:00Z"/>
                <w:b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C8AE" w14:textId="77777777" w:rsidR="00B74FA4" w:rsidRPr="00C97D58" w:rsidRDefault="00B74FA4" w:rsidP="008B37AF">
            <w:pPr>
              <w:pStyle w:val="TAC"/>
              <w:rPr>
                <w:ins w:id="498" w:author="Mike Dolan-1" w:date="2020-05-14T14:31:00Z"/>
              </w:rPr>
            </w:pPr>
            <w:ins w:id="499" w:author="Mike Dolan-1" w:date="2020-05-14T14:31:00Z">
              <w:r>
                <w:t>Optional</w:t>
              </w:r>
            </w:ins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9D24" w14:textId="77777777" w:rsidR="00B74FA4" w:rsidRPr="00C97D58" w:rsidRDefault="00B74FA4" w:rsidP="008B37AF">
            <w:pPr>
              <w:pStyle w:val="TAC"/>
              <w:rPr>
                <w:ins w:id="500" w:author="Mike Dolan-1" w:date="2020-05-14T14:31:00Z"/>
              </w:rPr>
            </w:pPr>
            <w:proofErr w:type="spellStart"/>
            <w:ins w:id="501" w:author="Mike Dolan-1" w:date="2020-05-14T14:31:00Z">
              <w:r>
                <w:t>ZeroOrOne</w:t>
              </w:r>
              <w:proofErr w:type="spellEnd"/>
            </w:ins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5781" w14:textId="77777777" w:rsidR="00B74FA4" w:rsidRPr="00C97D58" w:rsidRDefault="00B74FA4" w:rsidP="008B37AF">
            <w:pPr>
              <w:pStyle w:val="TAC"/>
              <w:rPr>
                <w:ins w:id="502" w:author="Mike Dolan-1" w:date="2020-05-14T14:31:00Z"/>
              </w:rPr>
            </w:pPr>
            <w:ins w:id="503" w:author="Mike Dolan-1" w:date="2020-05-14T14:31:00Z">
              <w:r>
                <w:t>node</w:t>
              </w:r>
            </w:ins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BB925" w14:textId="77777777" w:rsidR="00B74FA4" w:rsidRPr="00C97D58" w:rsidRDefault="00B74FA4" w:rsidP="008B37AF">
            <w:pPr>
              <w:pStyle w:val="TAC"/>
              <w:rPr>
                <w:ins w:id="504" w:author="Mike Dolan-1" w:date="2020-05-14T14:31:00Z"/>
              </w:rPr>
            </w:pPr>
            <w:ins w:id="505" w:author="Mike Dolan-1" w:date="2020-05-14T14:31:00Z">
              <w:r w:rsidRPr="00C97D58">
                <w:t>Get, Replace</w:t>
              </w:r>
            </w:ins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6A8CA6" w14:textId="77777777" w:rsidR="00B74FA4" w:rsidRPr="00C97D58" w:rsidRDefault="00B74FA4" w:rsidP="008B37AF">
            <w:pPr>
              <w:jc w:val="center"/>
              <w:rPr>
                <w:ins w:id="506" w:author="Mike Dolan-1" w:date="2020-05-14T14:31:00Z"/>
                <w:b/>
              </w:rPr>
            </w:pPr>
          </w:p>
        </w:tc>
      </w:tr>
      <w:tr w:rsidR="00B74FA4" w:rsidRPr="00C97D58" w14:paraId="6F161E52" w14:textId="77777777" w:rsidTr="008B37AF">
        <w:trPr>
          <w:gridAfter w:val="1"/>
          <w:wAfter w:w="73" w:type="dxa"/>
          <w:cantSplit/>
          <w:ins w:id="507" w:author="Mike Dolan-1" w:date="2020-05-14T14:31:00Z"/>
        </w:trPr>
        <w:tc>
          <w:tcPr>
            <w:tcW w:w="7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178F4E" w14:textId="77777777" w:rsidR="00B74FA4" w:rsidRPr="00C97D58" w:rsidRDefault="00B74FA4" w:rsidP="008B37AF">
            <w:pPr>
              <w:jc w:val="center"/>
              <w:rPr>
                <w:ins w:id="508" w:author="Mike Dolan-1" w:date="2020-05-14T14:31:00Z"/>
                <w:b/>
              </w:rPr>
            </w:pPr>
          </w:p>
        </w:tc>
        <w:tc>
          <w:tcPr>
            <w:tcW w:w="880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2E17A1B" w14:textId="77777777" w:rsidR="00B74FA4" w:rsidRPr="00C97D58" w:rsidRDefault="00B74FA4" w:rsidP="008B37AF">
            <w:pPr>
              <w:rPr>
                <w:ins w:id="509" w:author="Mike Dolan-1" w:date="2020-05-14T14:31:00Z"/>
              </w:rPr>
            </w:pPr>
            <w:ins w:id="510" w:author="Mike Dolan-1" w:date="2020-05-14T14:31:00Z">
              <w:r w:rsidRPr="00C97D58">
                <w:t>This</w:t>
              </w:r>
              <w:r>
                <w:t xml:space="preserve"> 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a </w:t>
              </w:r>
              <w:r w:rsidRPr="003C7976">
                <w:t xml:space="preserve">geographical area </w:t>
              </w:r>
              <w:r>
                <w:t>described by an ellipsoid arc.</w:t>
              </w:r>
            </w:ins>
          </w:p>
        </w:tc>
      </w:tr>
    </w:tbl>
    <w:p w14:paraId="3E9618B0" w14:textId="1D6DEACA" w:rsidR="00B74FA4" w:rsidRPr="007767AF" w:rsidRDefault="008B37AF" w:rsidP="00B74FA4">
      <w:pPr>
        <w:pStyle w:val="Heading3"/>
        <w:rPr>
          <w:ins w:id="511" w:author="Mike Dolan-1" w:date="2020-05-14T14:31:00Z"/>
          <w:lang w:eastAsia="ko-KR"/>
        </w:rPr>
      </w:pPr>
      <w:bookmarkStart w:id="512" w:name="_Toc36035785"/>
      <w:ins w:id="513" w:author="Mike Dolan-1" w:date="2020-05-15T15:56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514" w:author="Mike Dolan-1" w:date="2020-05-14T14:31:00Z">
        <w:r w:rsidR="00B74FA4">
          <w:rPr>
            <w:lang w:eastAsia="ko-KR"/>
          </w:rPr>
          <w:t>A11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515" w:author="Mike Dolan-1" w:date="2020-05-15T16:22:00Z">
        <w:r w:rsidR="004769FA">
          <w:rPr>
            <w:rFonts w:hint="eastAsia"/>
          </w:rPr>
          <w:t>MCData</w:t>
        </w:r>
      </w:ins>
      <w:ins w:id="51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517" w:author="Mike Dolan-1" w:date="2020-05-22T13:57:00Z">
        <w:r w:rsidR="0009625D">
          <w:br/>
        </w:r>
      </w:ins>
      <w:proofErr w:type="spellStart"/>
      <w:ins w:id="518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519" w:author="Mike Dolan-1" w:date="2020-05-22T13:57:00Z">
        <w:r w:rsidR="0009625D">
          <w:br/>
        </w:r>
      </w:ins>
      <w:proofErr w:type="spellStart"/>
      <w:ins w:id="520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bookmarkEnd w:id="512"/>
        <w:proofErr w:type="spellEnd"/>
      </w:ins>
    </w:p>
    <w:p w14:paraId="1F3DFD2B" w14:textId="719D5D66" w:rsidR="00B74FA4" w:rsidRDefault="00B74FA4" w:rsidP="00B74FA4">
      <w:pPr>
        <w:pStyle w:val="TH"/>
        <w:rPr>
          <w:ins w:id="521" w:author="Mike Dolan-1" w:date="2020-05-14T14:31:00Z"/>
        </w:rPr>
      </w:pPr>
      <w:ins w:id="522" w:author="Mike Dolan-1" w:date="2020-05-14T14:31:00Z">
        <w:r w:rsidRPr="007767AF">
          <w:t>Table </w:t>
        </w:r>
      </w:ins>
      <w:ins w:id="523" w:author="Mike Dolan-1" w:date="2020-05-15T15:56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524" w:author="Mike Dolan-1" w:date="2020-05-14T14:31:00Z">
        <w:r w:rsidR="00F2177F">
          <w:rPr>
            <w:lang w:eastAsia="ko-KR"/>
          </w:rPr>
          <w:t>A11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525" w:author="Mike Dolan-1" w:date="2020-05-15T16:22:00Z">
        <w:r w:rsidR="004769FA">
          <w:rPr>
            <w:rFonts w:hint="eastAsia"/>
          </w:rPr>
          <w:t>MCData</w:t>
        </w:r>
      </w:ins>
      <w:ins w:id="526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</w:t>
        </w:r>
        <w:r w:rsidRPr="0023777F">
          <w:t xml:space="preserve"> </w:t>
        </w:r>
        <w:r>
          <w:t>ListOfLocationCriteria/&lt;x&gt;/Entry/EnterSpecificArea/EllipsoidArcArea/Center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979"/>
        <w:gridCol w:w="1907"/>
        <w:gridCol w:w="1851"/>
        <w:gridCol w:w="1868"/>
        <w:gridCol w:w="1267"/>
        <w:gridCol w:w="53"/>
      </w:tblGrid>
      <w:tr w:rsidR="00B74FA4" w:rsidRPr="00C97D58" w14:paraId="593F2C80" w14:textId="77777777" w:rsidTr="008B37AF">
        <w:trPr>
          <w:cantSplit/>
          <w:trHeight w:hRule="exact" w:val="527"/>
          <w:ins w:id="527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261D4F" w14:textId="683A1009" w:rsidR="00B74FA4" w:rsidRPr="007830D4" w:rsidRDefault="00B74FA4" w:rsidP="008B37AF">
            <w:pPr>
              <w:rPr>
                <w:ins w:id="528" w:author="Mike Dolan-1" w:date="2020-05-14T14:31:00Z"/>
              </w:rPr>
            </w:pPr>
            <w:ins w:id="529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530" w:author="Mike Dolan-1" w:date="2020-05-15T16:22:00Z">
              <w:r w:rsidR="004769FA">
                <w:t>MCData</w:t>
              </w:r>
            </w:ins>
            <w:ins w:id="531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/EllipsoidArcArea/Center</w:t>
              </w:r>
            </w:ins>
          </w:p>
        </w:tc>
      </w:tr>
      <w:tr w:rsidR="00B74FA4" w:rsidRPr="00C97D58" w14:paraId="0939F31C" w14:textId="77777777" w:rsidTr="008B37AF">
        <w:trPr>
          <w:gridAfter w:val="1"/>
          <w:wAfter w:w="73" w:type="dxa"/>
          <w:cantSplit/>
          <w:trHeight w:hRule="exact" w:val="240"/>
          <w:ins w:id="532" w:author="Mike Dolan-1" w:date="2020-05-14T14:31:00Z"/>
        </w:trPr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79B0B4E" w14:textId="77777777" w:rsidR="00B74FA4" w:rsidRPr="00C97D58" w:rsidRDefault="00B74FA4" w:rsidP="008B37AF">
            <w:pPr>
              <w:jc w:val="center"/>
              <w:rPr>
                <w:ins w:id="53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A340" w14:textId="77777777" w:rsidR="00B74FA4" w:rsidRPr="00C97D58" w:rsidRDefault="00B74FA4" w:rsidP="008B37AF">
            <w:pPr>
              <w:pStyle w:val="TAC"/>
              <w:rPr>
                <w:ins w:id="534" w:author="Mike Dolan-1" w:date="2020-05-14T14:31:00Z"/>
              </w:rPr>
            </w:pPr>
            <w:ins w:id="535" w:author="Mike Dolan-1" w:date="2020-05-14T14:31:00Z">
              <w:r w:rsidRPr="00C97D58">
                <w:t>Status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A804" w14:textId="77777777" w:rsidR="00B74FA4" w:rsidRPr="00C97D58" w:rsidRDefault="00B74FA4" w:rsidP="008B37AF">
            <w:pPr>
              <w:pStyle w:val="TAC"/>
              <w:rPr>
                <w:ins w:id="536" w:author="Mike Dolan-1" w:date="2020-05-14T14:31:00Z"/>
              </w:rPr>
            </w:pPr>
            <w:ins w:id="537" w:author="Mike Dolan-1" w:date="2020-05-14T14:31:00Z">
              <w:r w:rsidRPr="00C97D58">
                <w:t>Occurrence</w:t>
              </w:r>
            </w:ins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6C28" w14:textId="77777777" w:rsidR="00B74FA4" w:rsidRPr="00C97D58" w:rsidRDefault="00B74FA4" w:rsidP="008B37AF">
            <w:pPr>
              <w:pStyle w:val="TAC"/>
              <w:rPr>
                <w:ins w:id="538" w:author="Mike Dolan-1" w:date="2020-05-14T14:31:00Z"/>
              </w:rPr>
            </w:pPr>
            <w:ins w:id="539" w:author="Mike Dolan-1" w:date="2020-05-14T14:31:00Z">
              <w:r w:rsidRPr="00C97D58">
                <w:t>Format</w:t>
              </w:r>
            </w:ins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180A" w14:textId="77777777" w:rsidR="00B74FA4" w:rsidRPr="00C97D58" w:rsidRDefault="00B74FA4" w:rsidP="008B37AF">
            <w:pPr>
              <w:pStyle w:val="TAC"/>
              <w:rPr>
                <w:ins w:id="540" w:author="Mike Dolan-1" w:date="2020-05-14T14:31:00Z"/>
              </w:rPr>
            </w:pPr>
            <w:ins w:id="541" w:author="Mike Dolan-1" w:date="2020-05-14T14:31:00Z">
              <w:r w:rsidRPr="00C97D58">
                <w:t>Min. Access Types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572BD8" w14:textId="77777777" w:rsidR="00B74FA4" w:rsidRPr="00C97D58" w:rsidRDefault="00B74FA4" w:rsidP="008B37AF">
            <w:pPr>
              <w:jc w:val="center"/>
              <w:rPr>
                <w:ins w:id="54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04F36EF5" w14:textId="77777777" w:rsidTr="008B37AF">
        <w:trPr>
          <w:gridAfter w:val="1"/>
          <w:wAfter w:w="73" w:type="dxa"/>
          <w:cantSplit/>
          <w:trHeight w:hRule="exact" w:val="280"/>
          <w:ins w:id="543" w:author="Mike Dolan-1" w:date="2020-05-14T14:31:00Z"/>
        </w:trPr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F30338B" w14:textId="77777777" w:rsidR="00B74FA4" w:rsidRPr="00C97D58" w:rsidRDefault="00B74FA4" w:rsidP="008B37AF">
            <w:pPr>
              <w:jc w:val="center"/>
              <w:rPr>
                <w:ins w:id="544" w:author="Mike Dolan-1" w:date="2020-05-14T14:31:00Z"/>
                <w:b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2214" w14:textId="77777777" w:rsidR="00B74FA4" w:rsidRPr="00C97D58" w:rsidRDefault="00B74FA4" w:rsidP="008B37AF">
            <w:pPr>
              <w:pStyle w:val="TAC"/>
              <w:rPr>
                <w:ins w:id="545" w:author="Mike Dolan-1" w:date="2020-05-14T14:31:00Z"/>
              </w:rPr>
            </w:pPr>
            <w:ins w:id="546" w:author="Mike Dolan-1" w:date="2020-05-14T14:31:00Z">
              <w:r>
                <w:t>Required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3728" w14:textId="77777777" w:rsidR="00B74FA4" w:rsidRPr="00C97D58" w:rsidRDefault="00B74FA4" w:rsidP="008B37AF">
            <w:pPr>
              <w:pStyle w:val="TAC"/>
              <w:rPr>
                <w:ins w:id="547" w:author="Mike Dolan-1" w:date="2020-05-14T14:31:00Z"/>
              </w:rPr>
            </w:pPr>
            <w:ins w:id="548" w:author="Mike Dolan-1" w:date="2020-05-14T14:31:00Z">
              <w:r>
                <w:t>One</w:t>
              </w:r>
            </w:ins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9D80" w14:textId="77777777" w:rsidR="00B74FA4" w:rsidRPr="00C97D58" w:rsidRDefault="00B74FA4" w:rsidP="008B37AF">
            <w:pPr>
              <w:pStyle w:val="TAC"/>
              <w:rPr>
                <w:ins w:id="549" w:author="Mike Dolan-1" w:date="2020-05-14T14:31:00Z"/>
              </w:rPr>
            </w:pPr>
            <w:ins w:id="550" w:author="Mike Dolan-1" w:date="2020-05-14T14:31:00Z">
              <w:r>
                <w:t>node</w:t>
              </w:r>
            </w:ins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F22C" w14:textId="77777777" w:rsidR="00B74FA4" w:rsidRPr="00C97D58" w:rsidRDefault="00B74FA4" w:rsidP="008B37AF">
            <w:pPr>
              <w:pStyle w:val="TAC"/>
              <w:rPr>
                <w:ins w:id="551" w:author="Mike Dolan-1" w:date="2020-05-14T14:31:00Z"/>
              </w:rPr>
            </w:pPr>
            <w:ins w:id="552" w:author="Mike Dolan-1" w:date="2020-05-14T14:31:00Z">
              <w:r w:rsidRPr="00C97D58">
                <w:t>Get, Replace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535512" w14:textId="77777777" w:rsidR="00B74FA4" w:rsidRPr="00C97D58" w:rsidRDefault="00B74FA4" w:rsidP="008B37AF">
            <w:pPr>
              <w:jc w:val="center"/>
              <w:rPr>
                <w:ins w:id="553" w:author="Mike Dolan-1" w:date="2020-05-14T14:31:00Z"/>
                <w:b/>
              </w:rPr>
            </w:pPr>
          </w:p>
        </w:tc>
      </w:tr>
      <w:tr w:rsidR="00B74FA4" w:rsidRPr="00C97D58" w14:paraId="1497BAC1" w14:textId="77777777" w:rsidTr="008B37AF">
        <w:trPr>
          <w:gridAfter w:val="1"/>
          <w:wAfter w:w="73" w:type="dxa"/>
          <w:cantSplit/>
          <w:ins w:id="554" w:author="Mike Dolan-1" w:date="2020-05-14T14:31:00Z"/>
        </w:trPr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F45133" w14:textId="77777777" w:rsidR="00B74FA4" w:rsidRPr="00C97D58" w:rsidRDefault="00B74FA4" w:rsidP="008B37AF">
            <w:pPr>
              <w:jc w:val="center"/>
              <w:rPr>
                <w:ins w:id="555" w:author="Mike Dolan-1" w:date="2020-05-14T14:31:00Z"/>
                <w:b/>
              </w:rPr>
            </w:pPr>
          </w:p>
        </w:tc>
        <w:tc>
          <w:tcPr>
            <w:tcW w:w="880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DBBABC" w14:textId="77777777" w:rsidR="00B74FA4" w:rsidRPr="00C97D58" w:rsidRDefault="00B74FA4" w:rsidP="008B37AF">
            <w:pPr>
              <w:rPr>
                <w:ins w:id="556" w:author="Mike Dolan-1" w:date="2020-05-14T14:31:00Z"/>
              </w:rPr>
            </w:pPr>
            <w:ins w:id="557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coordinates of the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rPr>
                  <w:lang w:eastAsia="ko-KR"/>
                </w:rPr>
                <w:t xml:space="preserve"> point of the </w:t>
              </w:r>
              <w:r>
                <w:t>ellipsoid arc.</w:t>
              </w:r>
            </w:ins>
          </w:p>
        </w:tc>
      </w:tr>
    </w:tbl>
    <w:p w14:paraId="1BE44CB7" w14:textId="09DDA4CB" w:rsidR="00B74FA4" w:rsidRPr="007767AF" w:rsidRDefault="008B37AF" w:rsidP="00B74FA4">
      <w:pPr>
        <w:pStyle w:val="Heading3"/>
        <w:rPr>
          <w:ins w:id="558" w:author="Mike Dolan-1" w:date="2020-05-14T14:31:00Z"/>
          <w:lang w:eastAsia="ko-KR"/>
        </w:rPr>
      </w:pPr>
      <w:bookmarkStart w:id="559" w:name="_Toc36035786"/>
      <w:ins w:id="560" w:author="Mike Dolan-1" w:date="2020-05-15T15:56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561" w:author="Mike Dolan-1" w:date="2020-05-14T14:31:00Z">
        <w:r w:rsidR="0009625D">
          <w:rPr>
            <w:lang w:eastAsia="ko-KR"/>
          </w:rPr>
          <w:t>A1</w:t>
        </w:r>
        <w:r w:rsidR="0009625D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562" w:author="Mike Dolan-1" w:date="2020-05-15T16:22:00Z">
        <w:r w:rsidR="004769FA">
          <w:rPr>
            <w:rFonts w:hint="eastAsia"/>
          </w:rPr>
          <w:t>MCData</w:t>
        </w:r>
      </w:ins>
      <w:ins w:id="563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564" w:author="Mike Dolan-1" w:date="2020-05-22T13:58:00Z">
        <w:r w:rsidR="0009625D">
          <w:br/>
        </w:r>
      </w:ins>
      <w:proofErr w:type="spellStart"/>
      <w:ins w:id="565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566" w:author="Mike Dolan-1" w:date="2020-05-22T13:58:00Z">
        <w:r w:rsidR="0009625D">
          <w:br/>
        </w:r>
      </w:ins>
      <w:proofErr w:type="spellStart"/>
      <w:ins w:id="567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proofErr w:type="spellEnd"/>
        <w:r w:rsidR="00B74FA4">
          <w:t>/</w:t>
        </w:r>
        <w:proofErr w:type="spellStart"/>
        <w:r w:rsidR="00B74FA4">
          <w:t>PointCoordinateType</w:t>
        </w:r>
        <w:bookmarkEnd w:id="559"/>
        <w:proofErr w:type="spellEnd"/>
      </w:ins>
    </w:p>
    <w:p w14:paraId="205FD0B7" w14:textId="1E6486BF" w:rsidR="00B74FA4" w:rsidRPr="007767AF" w:rsidRDefault="00B74FA4" w:rsidP="00B74FA4">
      <w:pPr>
        <w:pStyle w:val="TH"/>
        <w:rPr>
          <w:ins w:id="568" w:author="Mike Dolan-1" w:date="2020-05-14T14:31:00Z"/>
          <w:lang w:eastAsia="ko-KR"/>
        </w:rPr>
      </w:pPr>
      <w:ins w:id="569" w:author="Mike Dolan-1" w:date="2020-05-14T14:31:00Z">
        <w:r w:rsidRPr="007767AF">
          <w:t>Table </w:t>
        </w:r>
      </w:ins>
      <w:ins w:id="570" w:author="Mike Dolan-1" w:date="2020-05-15T15:56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571" w:author="Mike Dolan-1" w:date="2020-05-14T14:31:00Z">
        <w:r w:rsidR="00F2177F">
          <w:rPr>
            <w:lang w:eastAsia="ko-KR"/>
          </w:rPr>
          <w:t>A12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572" w:author="Mike Dolan-1" w:date="2020-05-15T16:22:00Z">
        <w:r w:rsidR="004769FA">
          <w:rPr>
            <w:rFonts w:hint="eastAsia"/>
          </w:rPr>
          <w:t>MCData</w:t>
        </w:r>
      </w:ins>
      <w:ins w:id="573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/RulesForAffiliation/ListOfLocationCriteria/&lt;x&gt;/Entry/EnterSpecificArea/EllipsoidArcArea/Center/PointCoordinateType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971"/>
        <w:gridCol w:w="1902"/>
        <w:gridCol w:w="1845"/>
        <w:gridCol w:w="1862"/>
        <w:gridCol w:w="1273"/>
        <w:gridCol w:w="51"/>
      </w:tblGrid>
      <w:tr w:rsidR="00B74FA4" w:rsidRPr="00C97D58" w14:paraId="45BE94F3" w14:textId="77777777" w:rsidTr="008B37AF">
        <w:trPr>
          <w:cantSplit/>
          <w:trHeight w:hRule="exact" w:val="527"/>
          <w:ins w:id="574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D6B3DB" w14:textId="28A276AF" w:rsidR="00B74FA4" w:rsidRPr="007830D4" w:rsidRDefault="00B74FA4" w:rsidP="008B37AF">
            <w:pPr>
              <w:rPr>
                <w:ins w:id="575" w:author="Mike Dolan-1" w:date="2020-05-14T14:31:00Z"/>
              </w:rPr>
            </w:pPr>
            <w:ins w:id="576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577" w:author="Mike Dolan-1" w:date="2020-05-15T16:22:00Z">
              <w:r w:rsidR="004769FA">
                <w:t>MCData</w:t>
              </w:r>
            </w:ins>
            <w:ins w:id="578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/EllipsoidArcArea/Center/PointCoordinateType</w:t>
              </w:r>
            </w:ins>
          </w:p>
        </w:tc>
      </w:tr>
      <w:tr w:rsidR="00B74FA4" w:rsidRPr="00C97D58" w14:paraId="161EA6ED" w14:textId="77777777" w:rsidTr="008B37AF">
        <w:trPr>
          <w:gridAfter w:val="1"/>
          <w:wAfter w:w="71" w:type="dxa"/>
          <w:cantSplit/>
          <w:trHeight w:hRule="exact" w:val="240"/>
          <w:ins w:id="579" w:author="Mike Dolan-1" w:date="2020-05-14T14:31:00Z"/>
        </w:trPr>
        <w:tc>
          <w:tcPr>
            <w:tcW w:w="7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B65178D" w14:textId="77777777" w:rsidR="00B74FA4" w:rsidRPr="00C97D58" w:rsidRDefault="00B74FA4" w:rsidP="008B37AF">
            <w:pPr>
              <w:jc w:val="center"/>
              <w:rPr>
                <w:ins w:id="580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55DEE" w14:textId="77777777" w:rsidR="00B74FA4" w:rsidRPr="00C97D58" w:rsidRDefault="00B74FA4" w:rsidP="008B37AF">
            <w:pPr>
              <w:pStyle w:val="TAC"/>
              <w:rPr>
                <w:ins w:id="581" w:author="Mike Dolan-1" w:date="2020-05-14T14:31:00Z"/>
              </w:rPr>
            </w:pPr>
            <w:ins w:id="582" w:author="Mike Dolan-1" w:date="2020-05-14T14:31:00Z">
              <w:r w:rsidRPr="00C97D58">
                <w:t>Status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47E7" w14:textId="77777777" w:rsidR="00B74FA4" w:rsidRPr="00C97D58" w:rsidRDefault="00B74FA4" w:rsidP="008B37AF">
            <w:pPr>
              <w:pStyle w:val="TAC"/>
              <w:rPr>
                <w:ins w:id="583" w:author="Mike Dolan-1" w:date="2020-05-14T14:31:00Z"/>
              </w:rPr>
            </w:pPr>
            <w:ins w:id="584" w:author="Mike Dolan-1" w:date="2020-05-14T14:31:00Z">
              <w:r w:rsidRPr="00C97D58">
                <w:t>Occurrence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05DF5" w14:textId="77777777" w:rsidR="00B74FA4" w:rsidRPr="00C97D58" w:rsidRDefault="00B74FA4" w:rsidP="008B37AF">
            <w:pPr>
              <w:pStyle w:val="TAC"/>
              <w:rPr>
                <w:ins w:id="585" w:author="Mike Dolan-1" w:date="2020-05-14T14:31:00Z"/>
              </w:rPr>
            </w:pPr>
            <w:ins w:id="586" w:author="Mike Dolan-1" w:date="2020-05-14T14:31:00Z">
              <w:r w:rsidRPr="00C97D58">
                <w:t>Format</w:t>
              </w:r>
            </w:ins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4F5A" w14:textId="77777777" w:rsidR="00B74FA4" w:rsidRPr="00C97D58" w:rsidRDefault="00B74FA4" w:rsidP="008B37AF">
            <w:pPr>
              <w:pStyle w:val="TAC"/>
              <w:rPr>
                <w:ins w:id="587" w:author="Mike Dolan-1" w:date="2020-05-14T14:31:00Z"/>
              </w:rPr>
            </w:pPr>
            <w:ins w:id="588" w:author="Mike Dolan-1" w:date="2020-05-14T14:31:00Z">
              <w:r w:rsidRPr="00C97D58">
                <w:t>Min. Access Types</w:t>
              </w:r>
            </w:ins>
          </w:p>
        </w:tc>
        <w:tc>
          <w:tcPr>
            <w:tcW w:w="15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8E173E" w14:textId="77777777" w:rsidR="00B74FA4" w:rsidRPr="00C97D58" w:rsidRDefault="00B74FA4" w:rsidP="008B37AF">
            <w:pPr>
              <w:jc w:val="center"/>
              <w:rPr>
                <w:ins w:id="58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11E4889D" w14:textId="77777777" w:rsidTr="008B37AF">
        <w:trPr>
          <w:gridAfter w:val="1"/>
          <w:wAfter w:w="71" w:type="dxa"/>
          <w:cantSplit/>
          <w:trHeight w:hRule="exact" w:val="280"/>
          <w:ins w:id="590" w:author="Mike Dolan-1" w:date="2020-05-14T14:31:00Z"/>
        </w:trPr>
        <w:tc>
          <w:tcPr>
            <w:tcW w:w="7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0F6A040" w14:textId="77777777" w:rsidR="00B74FA4" w:rsidRPr="00C97D58" w:rsidRDefault="00B74FA4" w:rsidP="008B37AF">
            <w:pPr>
              <w:jc w:val="center"/>
              <w:rPr>
                <w:ins w:id="591" w:author="Mike Dolan-1" w:date="2020-05-14T14:31:00Z"/>
                <w:b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E7C0A" w14:textId="77777777" w:rsidR="00B74FA4" w:rsidRPr="00C97D58" w:rsidRDefault="00B74FA4" w:rsidP="008B37AF">
            <w:pPr>
              <w:pStyle w:val="TAC"/>
              <w:rPr>
                <w:ins w:id="592" w:author="Mike Dolan-1" w:date="2020-05-14T14:31:00Z"/>
              </w:rPr>
            </w:pPr>
            <w:ins w:id="593" w:author="Mike Dolan-1" w:date="2020-05-14T14:31:00Z">
              <w:r>
                <w:t>Required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355F" w14:textId="77777777" w:rsidR="00B74FA4" w:rsidRPr="00C97D58" w:rsidRDefault="00B74FA4" w:rsidP="008B37AF">
            <w:pPr>
              <w:pStyle w:val="TAC"/>
              <w:rPr>
                <w:ins w:id="594" w:author="Mike Dolan-1" w:date="2020-05-14T14:31:00Z"/>
              </w:rPr>
            </w:pPr>
            <w:ins w:id="595" w:author="Mike Dolan-1" w:date="2020-05-14T14:31:00Z">
              <w:r>
                <w:t>One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37A8" w14:textId="77777777" w:rsidR="00B74FA4" w:rsidRPr="00C97D58" w:rsidRDefault="00B74FA4" w:rsidP="008B37AF">
            <w:pPr>
              <w:pStyle w:val="TAC"/>
              <w:rPr>
                <w:ins w:id="596" w:author="Mike Dolan-1" w:date="2020-05-14T14:31:00Z"/>
              </w:rPr>
            </w:pPr>
            <w:ins w:id="597" w:author="Mike Dolan-1" w:date="2020-05-14T14:31:00Z">
              <w:r>
                <w:t>node</w:t>
              </w:r>
            </w:ins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0B93" w14:textId="77777777" w:rsidR="00B74FA4" w:rsidRPr="00C97D58" w:rsidRDefault="00B74FA4" w:rsidP="008B37AF">
            <w:pPr>
              <w:pStyle w:val="TAC"/>
              <w:rPr>
                <w:ins w:id="598" w:author="Mike Dolan-1" w:date="2020-05-14T14:31:00Z"/>
              </w:rPr>
            </w:pPr>
            <w:ins w:id="599" w:author="Mike Dolan-1" w:date="2020-05-14T14:31:00Z">
              <w:r w:rsidRPr="00C97D58">
                <w:t>Get, Replace</w:t>
              </w:r>
            </w:ins>
          </w:p>
        </w:tc>
        <w:tc>
          <w:tcPr>
            <w:tcW w:w="15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85D90D" w14:textId="77777777" w:rsidR="00B74FA4" w:rsidRPr="00C97D58" w:rsidRDefault="00B74FA4" w:rsidP="008B37AF">
            <w:pPr>
              <w:jc w:val="center"/>
              <w:rPr>
                <w:ins w:id="600" w:author="Mike Dolan-1" w:date="2020-05-14T14:31:00Z"/>
                <w:b/>
              </w:rPr>
            </w:pPr>
          </w:p>
        </w:tc>
      </w:tr>
      <w:tr w:rsidR="00B74FA4" w:rsidRPr="00C97D58" w14:paraId="6D488FE4" w14:textId="77777777" w:rsidTr="008B37AF">
        <w:trPr>
          <w:gridAfter w:val="1"/>
          <w:wAfter w:w="71" w:type="dxa"/>
          <w:cantSplit/>
          <w:ins w:id="601" w:author="Mike Dolan-1" w:date="2020-05-14T14:31:00Z"/>
        </w:trPr>
        <w:tc>
          <w:tcPr>
            <w:tcW w:w="7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59AE0E" w14:textId="77777777" w:rsidR="00B74FA4" w:rsidRPr="00C97D58" w:rsidRDefault="00B74FA4" w:rsidP="008B37AF">
            <w:pPr>
              <w:jc w:val="center"/>
              <w:rPr>
                <w:ins w:id="602" w:author="Mike Dolan-1" w:date="2020-05-14T14:31:00Z"/>
                <w:b/>
              </w:rPr>
            </w:pPr>
          </w:p>
        </w:tc>
        <w:tc>
          <w:tcPr>
            <w:tcW w:w="879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676F959" w14:textId="77777777" w:rsidR="00B74FA4" w:rsidRPr="00C97D58" w:rsidRDefault="00B74FA4" w:rsidP="008B37AF">
            <w:pPr>
              <w:rPr>
                <w:ins w:id="603" w:author="Mike Dolan-1" w:date="2020-05-14T14:31:00Z"/>
              </w:rPr>
            </w:pPr>
            <w:ins w:id="604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coordinates of the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rPr>
                  <w:lang w:eastAsia="ko-KR"/>
                </w:rPr>
                <w:t xml:space="preserve"> point of the </w:t>
              </w:r>
              <w:r>
                <w:t>ellipsoid arc.</w:t>
              </w:r>
            </w:ins>
          </w:p>
        </w:tc>
      </w:tr>
    </w:tbl>
    <w:p w14:paraId="13C4FF63" w14:textId="7338F677" w:rsidR="00B74FA4" w:rsidRPr="007767AF" w:rsidRDefault="008B37AF" w:rsidP="00B74FA4">
      <w:pPr>
        <w:pStyle w:val="Heading3"/>
        <w:rPr>
          <w:ins w:id="605" w:author="Mike Dolan-1" w:date="2020-05-14T14:31:00Z"/>
          <w:lang w:eastAsia="ko-KR"/>
        </w:rPr>
      </w:pPr>
      <w:bookmarkStart w:id="606" w:name="_Toc36035787"/>
      <w:ins w:id="607" w:author="Mike Dolan-1" w:date="2020-05-15T15:56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608" w:author="Mike Dolan-1" w:date="2020-05-14T14:31:00Z">
        <w:r w:rsidR="00B74FA4">
          <w:rPr>
            <w:lang w:eastAsia="ko-KR"/>
          </w:rPr>
          <w:t>A13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609" w:author="Mike Dolan-1" w:date="2020-05-15T16:22:00Z">
        <w:r w:rsidR="004769FA">
          <w:rPr>
            <w:rFonts w:hint="eastAsia"/>
          </w:rPr>
          <w:t>MCData</w:t>
        </w:r>
      </w:ins>
      <w:ins w:id="610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611" w:author="Mike Dolan-1" w:date="2020-05-22T13:58:00Z">
        <w:r w:rsidR="0009625D">
          <w:br/>
        </w:r>
      </w:ins>
      <w:proofErr w:type="spellStart"/>
      <w:ins w:id="612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613" w:author="Mike Dolan-1" w:date="2020-05-22T13:58:00Z">
        <w:r w:rsidR="0009625D">
          <w:br/>
        </w:r>
      </w:ins>
      <w:proofErr w:type="spellStart"/>
      <w:ins w:id="614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proofErr w:type="spellEnd"/>
        <w:r w:rsidR="00B74FA4">
          <w:t>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ins w:id="615" w:author="Mike Dolan-1" w:date="2020-05-22T13:58:00Z">
        <w:r w:rsidR="0009625D">
          <w:br/>
        </w:r>
      </w:ins>
      <w:ins w:id="616" w:author="Mike Dolan-1" w:date="2020-05-14T14:31:00Z">
        <w:r w:rsidR="00B74FA4">
          <w:t>Longitude</w:t>
        </w:r>
        <w:bookmarkEnd w:id="606"/>
      </w:ins>
    </w:p>
    <w:p w14:paraId="07863FA0" w14:textId="58997677" w:rsidR="00B74FA4" w:rsidRPr="007767AF" w:rsidRDefault="00B74FA4" w:rsidP="00B74FA4">
      <w:pPr>
        <w:pStyle w:val="TH"/>
        <w:rPr>
          <w:ins w:id="617" w:author="Mike Dolan-1" w:date="2020-05-14T14:31:00Z"/>
          <w:lang w:eastAsia="ko-KR"/>
        </w:rPr>
      </w:pPr>
      <w:ins w:id="618" w:author="Mike Dolan-1" w:date="2020-05-14T14:31:00Z">
        <w:r w:rsidRPr="007767AF">
          <w:t>Table </w:t>
        </w:r>
      </w:ins>
      <w:ins w:id="619" w:author="Mike Dolan-1" w:date="2020-05-15T15:56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620" w:author="Mike Dolan-1" w:date="2020-05-14T14:31:00Z">
        <w:r w:rsidR="00F2177F">
          <w:rPr>
            <w:lang w:eastAsia="ko-KR"/>
          </w:rPr>
          <w:t>A13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621" w:author="Mike Dolan-1" w:date="2020-05-15T16:22:00Z">
        <w:r w:rsidR="004769FA">
          <w:rPr>
            <w:rFonts w:hint="eastAsia"/>
          </w:rPr>
          <w:t>MCData</w:t>
        </w:r>
      </w:ins>
      <w:ins w:id="622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/RulesForAffiliation/ListOfLocationCriteria/&lt;x&gt;/Entry/EnterSpecificArea/EllipsoidArcArea/Center/PointCoordinateType/Longitude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1971"/>
        <w:gridCol w:w="1902"/>
        <w:gridCol w:w="1845"/>
        <w:gridCol w:w="1861"/>
        <w:gridCol w:w="1273"/>
        <w:gridCol w:w="51"/>
      </w:tblGrid>
      <w:tr w:rsidR="00B74FA4" w:rsidRPr="00C97D58" w14:paraId="70B5C29B" w14:textId="77777777" w:rsidTr="008B37AF">
        <w:trPr>
          <w:cantSplit/>
          <w:trHeight w:hRule="exact" w:val="527"/>
          <w:ins w:id="623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439B9E" w14:textId="6D7F5288" w:rsidR="00B74FA4" w:rsidRPr="007830D4" w:rsidRDefault="00B74FA4" w:rsidP="008B37AF">
            <w:pPr>
              <w:rPr>
                <w:ins w:id="624" w:author="Mike Dolan-1" w:date="2020-05-14T14:31:00Z"/>
              </w:rPr>
            </w:pPr>
            <w:ins w:id="625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626" w:author="Mike Dolan-1" w:date="2020-05-15T16:22:00Z">
              <w:r w:rsidR="004769FA">
                <w:t>MCData</w:t>
              </w:r>
            </w:ins>
            <w:ins w:id="627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/EllipsoidArcArea/Center/PointCoordinateType/ Longitude /</w:t>
              </w:r>
            </w:ins>
          </w:p>
        </w:tc>
      </w:tr>
      <w:tr w:rsidR="00B74FA4" w:rsidRPr="00C97D58" w14:paraId="476C998E" w14:textId="77777777" w:rsidTr="008B37AF">
        <w:trPr>
          <w:gridAfter w:val="1"/>
          <w:wAfter w:w="71" w:type="dxa"/>
          <w:cantSplit/>
          <w:trHeight w:hRule="exact" w:val="240"/>
          <w:ins w:id="628" w:author="Mike Dolan-1" w:date="2020-05-14T14:31:00Z"/>
        </w:trPr>
        <w:tc>
          <w:tcPr>
            <w:tcW w:w="7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7F795B8" w14:textId="77777777" w:rsidR="00B74FA4" w:rsidRPr="00C97D58" w:rsidRDefault="00B74FA4" w:rsidP="008B37AF">
            <w:pPr>
              <w:jc w:val="center"/>
              <w:rPr>
                <w:ins w:id="62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6C6A" w14:textId="77777777" w:rsidR="00B74FA4" w:rsidRPr="00C97D58" w:rsidRDefault="00B74FA4" w:rsidP="008B37AF">
            <w:pPr>
              <w:pStyle w:val="TAC"/>
              <w:rPr>
                <w:ins w:id="630" w:author="Mike Dolan-1" w:date="2020-05-14T14:31:00Z"/>
              </w:rPr>
            </w:pPr>
            <w:ins w:id="631" w:author="Mike Dolan-1" w:date="2020-05-14T14:31:00Z">
              <w:r w:rsidRPr="00C97D58">
                <w:t>Status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6FDAB" w14:textId="77777777" w:rsidR="00B74FA4" w:rsidRPr="00C97D58" w:rsidRDefault="00B74FA4" w:rsidP="008B37AF">
            <w:pPr>
              <w:pStyle w:val="TAC"/>
              <w:rPr>
                <w:ins w:id="632" w:author="Mike Dolan-1" w:date="2020-05-14T14:31:00Z"/>
              </w:rPr>
            </w:pPr>
            <w:ins w:id="633" w:author="Mike Dolan-1" w:date="2020-05-14T14:31:00Z">
              <w:r w:rsidRPr="00C97D58">
                <w:t>Occurrence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56D3" w14:textId="77777777" w:rsidR="00B74FA4" w:rsidRPr="00C97D58" w:rsidRDefault="00B74FA4" w:rsidP="008B37AF">
            <w:pPr>
              <w:pStyle w:val="TAC"/>
              <w:rPr>
                <w:ins w:id="634" w:author="Mike Dolan-1" w:date="2020-05-14T14:31:00Z"/>
              </w:rPr>
            </w:pPr>
            <w:ins w:id="635" w:author="Mike Dolan-1" w:date="2020-05-14T14:31:00Z">
              <w:r w:rsidRPr="00C97D58">
                <w:t>Format</w:t>
              </w:r>
            </w:ins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9DFD" w14:textId="77777777" w:rsidR="00B74FA4" w:rsidRPr="00C97D58" w:rsidRDefault="00B74FA4" w:rsidP="008B37AF">
            <w:pPr>
              <w:pStyle w:val="TAC"/>
              <w:rPr>
                <w:ins w:id="636" w:author="Mike Dolan-1" w:date="2020-05-14T14:31:00Z"/>
              </w:rPr>
            </w:pPr>
            <w:ins w:id="637" w:author="Mike Dolan-1" w:date="2020-05-14T14:31:00Z">
              <w:r w:rsidRPr="00C97D58">
                <w:t>Min. Access Types</w:t>
              </w:r>
            </w:ins>
          </w:p>
        </w:tc>
        <w:tc>
          <w:tcPr>
            <w:tcW w:w="15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1ADBBC" w14:textId="77777777" w:rsidR="00B74FA4" w:rsidRPr="00C97D58" w:rsidRDefault="00B74FA4" w:rsidP="008B37AF">
            <w:pPr>
              <w:jc w:val="center"/>
              <w:rPr>
                <w:ins w:id="63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344760F2" w14:textId="77777777" w:rsidTr="008B37AF">
        <w:trPr>
          <w:gridAfter w:val="1"/>
          <w:wAfter w:w="71" w:type="dxa"/>
          <w:cantSplit/>
          <w:trHeight w:hRule="exact" w:val="280"/>
          <w:ins w:id="639" w:author="Mike Dolan-1" w:date="2020-05-14T14:31:00Z"/>
        </w:trPr>
        <w:tc>
          <w:tcPr>
            <w:tcW w:w="7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C4BC9C2" w14:textId="77777777" w:rsidR="00B74FA4" w:rsidRPr="00C97D58" w:rsidRDefault="00B74FA4" w:rsidP="008B37AF">
            <w:pPr>
              <w:jc w:val="center"/>
              <w:rPr>
                <w:ins w:id="640" w:author="Mike Dolan-1" w:date="2020-05-14T14:31:00Z"/>
                <w:b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E3E7" w14:textId="77777777" w:rsidR="00B74FA4" w:rsidRPr="00C97D58" w:rsidRDefault="00B74FA4" w:rsidP="008B37AF">
            <w:pPr>
              <w:pStyle w:val="TAC"/>
              <w:rPr>
                <w:ins w:id="641" w:author="Mike Dolan-1" w:date="2020-05-14T14:31:00Z"/>
              </w:rPr>
            </w:pPr>
            <w:ins w:id="642" w:author="Mike Dolan-1" w:date="2020-05-14T14:31:00Z">
              <w:r>
                <w:t>Required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EF93F" w14:textId="77777777" w:rsidR="00B74FA4" w:rsidRPr="00C97D58" w:rsidRDefault="00B74FA4" w:rsidP="008B37AF">
            <w:pPr>
              <w:pStyle w:val="TAC"/>
              <w:rPr>
                <w:ins w:id="643" w:author="Mike Dolan-1" w:date="2020-05-14T14:31:00Z"/>
              </w:rPr>
            </w:pPr>
            <w:ins w:id="644" w:author="Mike Dolan-1" w:date="2020-05-14T14:31:00Z">
              <w:r>
                <w:t>One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C81F" w14:textId="77777777" w:rsidR="00B74FA4" w:rsidRPr="00C97D58" w:rsidRDefault="00B74FA4" w:rsidP="008B37AF">
            <w:pPr>
              <w:pStyle w:val="TAC"/>
              <w:rPr>
                <w:ins w:id="645" w:author="Mike Dolan-1" w:date="2020-05-14T14:31:00Z"/>
              </w:rPr>
            </w:pPr>
            <w:proofErr w:type="spellStart"/>
            <w:ins w:id="646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05C2" w14:textId="77777777" w:rsidR="00B74FA4" w:rsidRPr="00C97D58" w:rsidRDefault="00B74FA4" w:rsidP="008B37AF">
            <w:pPr>
              <w:pStyle w:val="TAC"/>
              <w:rPr>
                <w:ins w:id="647" w:author="Mike Dolan-1" w:date="2020-05-14T14:31:00Z"/>
              </w:rPr>
            </w:pPr>
            <w:ins w:id="648" w:author="Mike Dolan-1" w:date="2020-05-14T14:31:00Z">
              <w:r w:rsidRPr="00C97D58">
                <w:t>Get, Replace</w:t>
              </w:r>
            </w:ins>
          </w:p>
        </w:tc>
        <w:tc>
          <w:tcPr>
            <w:tcW w:w="15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D7BBAC" w14:textId="77777777" w:rsidR="00B74FA4" w:rsidRPr="00C97D58" w:rsidRDefault="00B74FA4" w:rsidP="008B37AF">
            <w:pPr>
              <w:jc w:val="center"/>
              <w:rPr>
                <w:ins w:id="649" w:author="Mike Dolan-1" w:date="2020-05-14T14:31:00Z"/>
                <w:b/>
              </w:rPr>
            </w:pPr>
          </w:p>
        </w:tc>
      </w:tr>
      <w:tr w:rsidR="00B74FA4" w:rsidRPr="00C97D58" w14:paraId="4F6EF2B5" w14:textId="77777777" w:rsidTr="008B37AF">
        <w:trPr>
          <w:gridAfter w:val="1"/>
          <w:wAfter w:w="71" w:type="dxa"/>
          <w:cantSplit/>
          <w:ins w:id="650" w:author="Mike Dolan-1" w:date="2020-05-14T14:31:00Z"/>
        </w:trPr>
        <w:tc>
          <w:tcPr>
            <w:tcW w:w="7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5EE4E1" w14:textId="77777777" w:rsidR="00B74FA4" w:rsidRPr="00C97D58" w:rsidRDefault="00B74FA4" w:rsidP="008B37AF">
            <w:pPr>
              <w:jc w:val="center"/>
              <w:rPr>
                <w:ins w:id="651" w:author="Mike Dolan-1" w:date="2020-05-14T14:31:00Z"/>
                <w:b/>
              </w:rPr>
            </w:pPr>
          </w:p>
        </w:tc>
        <w:tc>
          <w:tcPr>
            <w:tcW w:w="879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07F51B9" w14:textId="77777777" w:rsidR="00B74FA4" w:rsidRPr="00C97D58" w:rsidRDefault="00B74FA4" w:rsidP="008B37AF">
            <w:pPr>
              <w:rPr>
                <w:ins w:id="652" w:author="Mike Dolan-1" w:date="2020-05-14T14:31:00Z"/>
              </w:rPr>
            </w:pPr>
            <w:ins w:id="653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F60023">
                <w:rPr>
                  <w:lang w:eastAsia="ko-KR"/>
                </w:rPr>
                <w:t xml:space="preserve">longitudinal </w:t>
              </w:r>
              <w:r>
                <w:rPr>
                  <w:lang w:eastAsia="ko-KR"/>
                </w:rPr>
                <w:t xml:space="preserve">coordinate of the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t>.</w:t>
              </w:r>
            </w:ins>
          </w:p>
        </w:tc>
      </w:tr>
    </w:tbl>
    <w:p w14:paraId="6E61F50C" w14:textId="79EC8628" w:rsidR="00B74FA4" w:rsidRPr="007767AF" w:rsidRDefault="008B37AF" w:rsidP="00B74FA4">
      <w:pPr>
        <w:pStyle w:val="Heading3"/>
        <w:rPr>
          <w:ins w:id="654" w:author="Mike Dolan-1" w:date="2020-05-14T14:31:00Z"/>
          <w:lang w:eastAsia="ko-KR"/>
        </w:rPr>
      </w:pPr>
      <w:bookmarkStart w:id="655" w:name="_Toc36035788"/>
      <w:ins w:id="656" w:author="Mike Dolan-1" w:date="2020-05-15T15:56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657" w:author="Mike Dolan-1" w:date="2020-05-14T14:31:00Z">
        <w:r w:rsidR="00B74FA4">
          <w:rPr>
            <w:lang w:eastAsia="ko-KR"/>
          </w:rPr>
          <w:t>A14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658" w:author="Mike Dolan-1" w:date="2020-05-15T16:22:00Z">
        <w:r w:rsidR="004769FA">
          <w:rPr>
            <w:rFonts w:hint="eastAsia"/>
          </w:rPr>
          <w:t>MCData</w:t>
        </w:r>
      </w:ins>
      <w:ins w:id="659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660" w:author="Mike Dolan-1" w:date="2020-05-22T13:58:00Z">
        <w:r w:rsidR="0009625D">
          <w:br/>
        </w:r>
      </w:ins>
      <w:proofErr w:type="spellStart"/>
      <w:ins w:id="661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662" w:author="Mike Dolan-1" w:date="2020-05-22T13:58:00Z">
        <w:r w:rsidR="0009625D">
          <w:br/>
        </w:r>
      </w:ins>
      <w:proofErr w:type="spellStart"/>
      <w:ins w:id="663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proofErr w:type="spellEnd"/>
        <w:r w:rsidR="00B74FA4">
          <w:t>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ins w:id="664" w:author="Mike Dolan-1" w:date="2020-05-22T13:58:00Z">
        <w:r w:rsidR="0009625D">
          <w:br/>
        </w:r>
      </w:ins>
      <w:ins w:id="665" w:author="Mike Dolan-1" w:date="2020-05-14T14:31:00Z">
        <w:r w:rsidR="00B74FA4">
          <w:t>Latitude</w:t>
        </w:r>
        <w:bookmarkEnd w:id="655"/>
      </w:ins>
    </w:p>
    <w:p w14:paraId="3F02D1C2" w14:textId="78866FAF" w:rsidR="00B74FA4" w:rsidRPr="007767AF" w:rsidRDefault="00B74FA4" w:rsidP="00B74FA4">
      <w:pPr>
        <w:pStyle w:val="TH"/>
        <w:rPr>
          <w:ins w:id="666" w:author="Mike Dolan-1" w:date="2020-05-14T14:31:00Z"/>
          <w:lang w:eastAsia="ko-KR"/>
        </w:rPr>
      </w:pPr>
      <w:ins w:id="667" w:author="Mike Dolan-1" w:date="2020-05-14T14:31:00Z">
        <w:r w:rsidRPr="007767AF">
          <w:t>Table </w:t>
        </w:r>
      </w:ins>
      <w:ins w:id="668" w:author="Mike Dolan-1" w:date="2020-05-15T15:56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669" w:author="Mike Dolan-1" w:date="2020-05-14T14:31:00Z">
        <w:r w:rsidR="00F2177F">
          <w:rPr>
            <w:lang w:eastAsia="ko-KR"/>
          </w:rPr>
          <w:t>A14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670" w:author="Mike Dolan-1" w:date="2020-05-15T16:22:00Z">
        <w:r w:rsidR="004769FA">
          <w:rPr>
            <w:rFonts w:hint="eastAsia"/>
          </w:rPr>
          <w:t>MCData</w:t>
        </w:r>
      </w:ins>
      <w:ins w:id="671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/RulesForAffiliation/ListOfLocationCriteria/&lt;x&gt;/Entry/EnterSpecificArea/EllipsoidArcArea/Center/PointCoordinateType/Latitude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2008"/>
        <w:gridCol w:w="2096"/>
        <w:gridCol w:w="1819"/>
        <w:gridCol w:w="1889"/>
        <w:gridCol w:w="1069"/>
        <w:gridCol w:w="37"/>
      </w:tblGrid>
      <w:tr w:rsidR="00B74FA4" w:rsidRPr="00C97D58" w14:paraId="2EA54CAF" w14:textId="77777777" w:rsidTr="008B37AF">
        <w:trPr>
          <w:cantSplit/>
          <w:trHeight w:hRule="exact" w:val="527"/>
          <w:ins w:id="672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35D7D1" w14:textId="79640DDF" w:rsidR="00B74FA4" w:rsidRPr="007830D4" w:rsidRDefault="00B74FA4" w:rsidP="008B37AF">
            <w:pPr>
              <w:rPr>
                <w:ins w:id="673" w:author="Mike Dolan-1" w:date="2020-05-14T14:31:00Z"/>
              </w:rPr>
            </w:pPr>
            <w:ins w:id="674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675" w:author="Mike Dolan-1" w:date="2020-05-15T16:22:00Z">
              <w:r w:rsidR="004769FA">
                <w:t>MCData</w:t>
              </w:r>
            </w:ins>
            <w:ins w:id="676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/EllipsoidArcArea/Center/PointCoordinateType/Latitude</w:t>
              </w:r>
            </w:ins>
          </w:p>
        </w:tc>
      </w:tr>
      <w:tr w:rsidR="00B74FA4" w:rsidRPr="00C97D58" w14:paraId="1E2BD469" w14:textId="77777777" w:rsidTr="008B37AF">
        <w:trPr>
          <w:gridAfter w:val="1"/>
          <w:wAfter w:w="50" w:type="dxa"/>
          <w:cantSplit/>
          <w:trHeight w:hRule="exact" w:val="240"/>
          <w:ins w:id="677" w:author="Mike Dolan-1" w:date="2020-05-14T14:31:00Z"/>
        </w:trPr>
        <w:tc>
          <w:tcPr>
            <w:tcW w:w="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7BB4A9" w14:textId="77777777" w:rsidR="00B74FA4" w:rsidRPr="00C97D58" w:rsidRDefault="00B74FA4" w:rsidP="008B37AF">
            <w:pPr>
              <w:jc w:val="center"/>
              <w:rPr>
                <w:ins w:id="67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E7E21" w14:textId="77777777" w:rsidR="00B74FA4" w:rsidRPr="00C97D58" w:rsidRDefault="00B74FA4" w:rsidP="008B37AF">
            <w:pPr>
              <w:pStyle w:val="TAC"/>
              <w:rPr>
                <w:ins w:id="679" w:author="Mike Dolan-1" w:date="2020-05-14T14:31:00Z"/>
              </w:rPr>
            </w:pPr>
            <w:ins w:id="680" w:author="Mike Dolan-1" w:date="2020-05-14T14:31:00Z">
              <w:r w:rsidRPr="00C97D58">
                <w:t>Status</w:t>
              </w:r>
            </w:ins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7D72" w14:textId="77777777" w:rsidR="00B74FA4" w:rsidRPr="00C97D58" w:rsidRDefault="00B74FA4" w:rsidP="008B37AF">
            <w:pPr>
              <w:pStyle w:val="TAC"/>
              <w:rPr>
                <w:ins w:id="681" w:author="Mike Dolan-1" w:date="2020-05-14T14:31:00Z"/>
              </w:rPr>
            </w:pPr>
            <w:ins w:id="682" w:author="Mike Dolan-1" w:date="2020-05-14T14:31:00Z">
              <w:r w:rsidRPr="00C97D58">
                <w:t>Occurrence</w:t>
              </w:r>
            </w:ins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66DD" w14:textId="77777777" w:rsidR="00B74FA4" w:rsidRPr="00C97D58" w:rsidRDefault="00B74FA4" w:rsidP="008B37AF">
            <w:pPr>
              <w:pStyle w:val="TAC"/>
              <w:rPr>
                <w:ins w:id="683" w:author="Mike Dolan-1" w:date="2020-05-14T14:31:00Z"/>
              </w:rPr>
            </w:pPr>
            <w:ins w:id="684" w:author="Mike Dolan-1" w:date="2020-05-14T14:31:00Z">
              <w:r w:rsidRPr="00C97D58">
                <w:t>Format</w:t>
              </w:r>
            </w:ins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0E12" w14:textId="77777777" w:rsidR="00B74FA4" w:rsidRPr="00C97D58" w:rsidRDefault="00B74FA4" w:rsidP="008B37AF">
            <w:pPr>
              <w:pStyle w:val="TAC"/>
              <w:rPr>
                <w:ins w:id="685" w:author="Mike Dolan-1" w:date="2020-05-14T14:31:00Z"/>
              </w:rPr>
            </w:pPr>
            <w:ins w:id="686" w:author="Mike Dolan-1" w:date="2020-05-14T14:31:00Z">
              <w:r w:rsidRPr="00C97D58">
                <w:t>Min. Access Types</w:t>
              </w:r>
            </w:ins>
          </w:p>
        </w:tc>
        <w:tc>
          <w:tcPr>
            <w:tcW w:w="127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B17D96" w14:textId="77777777" w:rsidR="00B74FA4" w:rsidRPr="00C97D58" w:rsidRDefault="00B74FA4" w:rsidP="008B37AF">
            <w:pPr>
              <w:jc w:val="center"/>
              <w:rPr>
                <w:ins w:id="68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6464BCD9" w14:textId="77777777" w:rsidTr="008B37AF">
        <w:trPr>
          <w:gridAfter w:val="1"/>
          <w:wAfter w:w="50" w:type="dxa"/>
          <w:cantSplit/>
          <w:trHeight w:hRule="exact" w:val="280"/>
          <w:ins w:id="688" w:author="Mike Dolan-1" w:date="2020-05-14T14:31:00Z"/>
        </w:trPr>
        <w:tc>
          <w:tcPr>
            <w:tcW w:w="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2808FCC" w14:textId="77777777" w:rsidR="00B74FA4" w:rsidRPr="00C97D58" w:rsidRDefault="00B74FA4" w:rsidP="008B37AF">
            <w:pPr>
              <w:jc w:val="center"/>
              <w:rPr>
                <w:ins w:id="689" w:author="Mike Dolan-1" w:date="2020-05-14T14:31:00Z"/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93BCE" w14:textId="77777777" w:rsidR="00B74FA4" w:rsidRPr="00C97D58" w:rsidRDefault="00B74FA4" w:rsidP="008B37AF">
            <w:pPr>
              <w:pStyle w:val="TAC"/>
              <w:rPr>
                <w:ins w:id="690" w:author="Mike Dolan-1" w:date="2020-05-14T14:31:00Z"/>
              </w:rPr>
            </w:pPr>
            <w:ins w:id="691" w:author="Mike Dolan-1" w:date="2020-05-14T14:31:00Z">
              <w:r>
                <w:t>Required</w:t>
              </w:r>
            </w:ins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3E9B" w14:textId="77777777" w:rsidR="00B74FA4" w:rsidRPr="00C97D58" w:rsidRDefault="00B74FA4" w:rsidP="008B37AF">
            <w:pPr>
              <w:pStyle w:val="TAC"/>
              <w:rPr>
                <w:ins w:id="692" w:author="Mike Dolan-1" w:date="2020-05-14T14:31:00Z"/>
              </w:rPr>
            </w:pPr>
            <w:ins w:id="693" w:author="Mike Dolan-1" w:date="2020-05-14T14:31:00Z">
              <w:r>
                <w:t>One</w:t>
              </w:r>
            </w:ins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681F3" w14:textId="77777777" w:rsidR="00B74FA4" w:rsidRPr="00C97D58" w:rsidRDefault="00B74FA4" w:rsidP="008B37AF">
            <w:pPr>
              <w:pStyle w:val="TAC"/>
              <w:rPr>
                <w:ins w:id="694" w:author="Mike Dolan-1" w:date="2020-05-14T14:31:00Z"/>
              </w:rPr>
            </w:pPr>
            <w:proofErr w:type="spellStart"/>
            <w:ins w:id="695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FF40" w14:textId="77777777" w:rsidR="00B74FA4" w:rsidRPr="00C97D58" w:rsidRDefault="00B74FA4" w:rsidP="008B37AF">
            <w:pPr>
              <w:pStyle w:val="TAC"/>
              <w:rPr>
                <w:ins w:id="696" w:author="Mike Dolan-1" w:date="2020-05-14T14:31:00Z"/>
              </w:rPr>
            </w:pPr>
            <w:ins w:id="697" w:author="Mike Dolan-1" w:date="2020-05-14T14:31:00Z">
              <w:r w:rsidRPr="00C97D58">
                <w:t>Get, Replace</w:t>
              </w:r>
            </w:ins>
          </w:p>
        </w:tc>
        <w:tc>
          <w:tcPr>
            <w:tcW w:w="127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740807" w14:textId="77777777" w:rsidR="00B74FA4" w:rsidRPr="00C97D58" w:rsidRDefault="00B74FA4" w:rsidP="008B37AF">
            <w:pPr>
              <w:jc w:val="center"/>
              <w:rPr>
                <w:ins w:id="698" w:author="Mike Dolan-1" w:date="2020-05-14T14:31:00Z"/>
                <w:b/>
              </w:rPr>
            </w:pPr>
          </w:p>
        </w:tc>
      </w:tr>
      <w:tr w:rsidR="00B74FA4" w:rsidRPr="00C97D58" w14:paraId="3C668411" w14:textId="77777777" w:rsidTr="008B37AF">
        <w:trPr>
          <w:gridAfter w:val="1"/>
          <w:wAfter w:w="50" w:type="dxa"/>
          <w:cantSplit/>
          <w:ins w:id="699" w:author="Mike Dolan-1" w:date="2020-05-14T14:31:00Z"/>
        </w:trPr>
        <w:tc>
          <w:tcPr>
            <w:tcW w:w="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ADB58A" w14:textId="77777777" w:rsidR="00B74FA4" w:rsidRPr="00C97D58" w:rsidRDefault="00B74FA4" w:rsidP="008B37AF">
            <w:pPr>
              <w:jc w:val="center"/>
              <w:rPr>
                <w:ins w:id="700" w:author="Mike Dolan-1" w:date="2020-05-14T14:31:00Z"/>
                <w:b/>
              </w:rPr>
            </w:pPr>
          </w:p>
        </w:tc>
        <w:tc>
          <w:tcPr>
            <w:tcW w:w="884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1A2768" w14:textId="77777777" w:rsidR="00B74FA4" w:rsidRPr="00C97D58" w:rsidRDefault="00B74FA4" w:rsidP="008B37AF">
            <w:pPr>
              <w:rPr>
                <w:ins w:id="701" w:author="Mike Dolan-1" w:date="2020-05-14T14:31:00Z"/>
              </w:rPr>
            </w:pPr>
            <w:ins w:id="702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11441C">
                <w:rPr>
                  <w:lang w:eastAsia="ko-KR"/>
                </w:rPr>
                <w:t xml:space="preserve">latitudinal </w:t>
              </w:r>
              <w:r>
                <w:rPr>
                  <w:lang w:eastAsia="ko-KR"/>
                </w:rPr>
                <w:t xml:space="preserve">coordinate of a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t>.</w:t>
              </w:r>
            </w:ins>
          </w:p>
        </w:tc>
      </w:tr>
    </w:tbl>
    <w:p w14:paraId="43E55E5C" w14:textId="4C003696" w:rsidR="00B74FA4" w:rsidRPr="007767AF" w:rsidRDefault="008B37AF" w:rsidP="00B74FA4">
      <w:pPr>
        <w:pStyle w:val="Heading3"/>
        <w:rPr>
          <w:ins w:id="703" w:author="Mike Dolan-1" w:date="2020-05-14T14:31:00Z"/>
          <w:lang w:eastAsia="ko-KR"/>
        </w:rPr>
      </w:pPr>
      <w:bookmarkStart w:id="704" w:name="_Toc36035789"/>
      <w:ins w:id="705" w:author="Mike Dolan-1" w:date="2020-05-15T15:57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706" w:author="Mike Dolan-1" w:date="2020-05-14T14:31:00Z">
        <w:r w:rsidR="00B74FA4">
          <w:rPr>
            <w:lang w:eastAsia="ko-KR"/>
          </w:rPr>
          <w:t>A15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707" w:author="Mike Dolan-1" w:date="2020-05-15T16:22:00Z">
        <w:r w:rsidR="004769FA">
          <w:rPr>
            <w:rFonts w:hint="eastAsia"/>
          </w:rPr>
          <w:t>MCData</w:t>
        </w:r>
      </w:ins>
      <w:ins w:id="708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709" w:author="Mike Dolan-1" w:date="2020-05-22T13:58:00Z">
        <w:r w:rsidR="0009625D">
          <w:br/>
        </w:r>
      </w:ins>
      <w:proofErr w:type="spellStart"/>
      <w:ins w:id="710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711" w:author="Mike Dolan-1" w:date="2020-05-22T13:58:00Z">
        <w:r w:rsidR="0009625D">
          <w:br/>
        </w:r>
      </w:ins>
      <w:proofErr w:type="spellStart"/>
      <w:ins w:id="712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/Radius</w:t>
        </w:r>
        <w:bookmarkEnd w:id="704"/>
      </w:ins>
    </w:p>
    <w:p w14:paraId="5161D5A0" w14:textId="3C6B793B" w:rsidR="00B74FA4" w:rsidRPr="007767AF" w:rsidRDefault="00B74FA4" w:rsidP="00B74FA4">
      <w:pPr>
        <w:pStyle w:val="TH"/>
        <w:rPr>
          <w:ins w:id="713" w:author="Mike Dolan-1" w:date="2020-05-14T14:31:00Z"/>
          <w:lang w:eastAsia="ko-KR"/>
        </w:rPr>
      </w:pPr>
      <w:ins w:id="714" w:author="Mike Dolan-1" w:date="2020-05-14T14:31:00Z">
        <w:r w:rsidRPr="007767AF">
          <w:t>Table </w:t>
        </w:r>
      </w:ins>
      <w:ins w:id="715" w:author="Mike Dolan-1" w:date="2020-05-15T15:57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716" w:author="Mike Dolan-1" w:date="2020-05-14T14:31:00Z">
        <w:r w:rsidR="00F2177F">
          <w:rPr>
            <w:lang w:eastAsia="ko-KR"/>
          </w:rPr>
          <w:t>A15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717" w:author="Mike Dolan-1" w:date="2020-05-15T16:22:00Z">
        <w:r w:rsidR="004769FA">
          <w:rPr>
            <w:rFonts w:hint="eastAsia"/>
          </w:rPr>
          <w:t>MCData</w:t>
        </w:r>
      </w:ins>
      <w:ins w:id="718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/RulesForAffiliation/ListOfLocationCriteria/&lt;x&gt;/Entry/EnterSpecificArea/EllipsoidArcArea/Radius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017"/>
        <w:gridCol w:w="2107"/>
        <w:gridCol w:w="1825"/>
        <w:gridCol w:w="1896"/>
        <w:gridCol w:w="1058"/>
        <w:gridCol w:w="38"/>
      </w:tblGrid>
      <w:tr w:rsidR="00B74FA4" w:rsidRPr="00C97D58" w14:paraId="78914970" w14:textId="77777777" w:rsidTr="008B37AF">
        <w:trPr>
          <w:cantSplit/>
          <w:trHeight w:hRule="exact" w:val="527"/>
          <w:ins w:id="719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4D2BAD" w14:textId="393505C4" w:rsidR="00B74FA4" w:rsidRPr="007830D4" w:rsidRDefault="00B74FA4" w:rsidP="008B37AF">
            <w:pPr>
              <w:rPr>
                <w:ins w:id="720" w:author="Mike Dolan-1" w:date="2020-05-14T14:31:00Z"/>
              </w:rPr>
            </w:pPr>
            <w:ins w:id="721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722" w:author="Mike Dolan-1" w:date="2020-05-15T16:22:00Z">
              <w:r w:rsidR="004769FA">
                <w:t>MCData</w:t>
              </w:r>
            </w:ins>
            <w:ins w:id="723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/EllipsoidArcArea/Center/Radius</w:t>
              </w:r>
            </w:ins>
          </w:p>
        </w:tc>
      </w:tr>
      <w:tr w:rsidR="00B74FA4" w:rsidRPr="00C97D58" w14:paraId="6930471B" w14:textId="77777777" w:rsidTr="008B37AF">
        <w:trPr>
          <w:gridAfter w:val="1"/>
          <w:wAfter w:w="51" w:type="dxa"/>
          <w:cantSplit/>
          <w:trHeight w:hRule="exact" w:val="240"/>
          <w:ins w:id="724" w:author="Mike Dolan-1" w:date="2020-05-14T14:31:00Z"/>
        </w:trPr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8BB335D" w14:textId="77777777" w:rsidR="00B74FA4" w:rsidRPr="00C97D58" w:rsidRDefault="00B74FA4" w:rsidP="008B37AF">
            <w:pPr>
              <w:jc w:val="center"/>
              <w:rPr>
                <w:ins w:id="72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E635B" w14:textId="77777777" w:rsidR="00B74FA4" w:rsidRPr="00C97D58" w:rsidRDefault="00B74FA4" w:rsidP="008B37AF">
            <w:pPr>
              <w:pStyle w:val="TAC"/>
              <w:rPr>
                <w:ins w:id="726" w:author="Mike Dolan-1" w:date="2020-05-14T14:31:00Z"/>
              </w:rPr>
            </w:pPr>
            <w:ins w:id="727" w:author="Mike Dolan-1" w:date="2020-05-14T14:31:00Z">
              <w:r w:rsidRPr="00C97D58">
                <w:t>Status</w:t>
              </w:r>
            </w:ins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7B89" w14:textId="77777777" w:rsidR="00B74FA4" w:rsidRPr="00C97D58" w:rsidRDefault="00B74FA4" w:rsidP="008B37AF">
            <w:pPr>
              <w:pStyle w:val="TAC"/>
              <w:rPr>
                <w:ins w:id="728" w:author="Mike Dolan-1" w:date="2020-05-14T14:31:00Z"/>
              </w:rPr>
            </w:pPr>
            <w:ins w:id="729" w:author="Mike Dolan-1" w:date="2020-05-14T14:31:00Z">
              <w:r w:rsidRPr="00C97D58">
                <w:t>Occurrence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E4309" w14:textId="77777777" w:rsidR="00B74FA4" w:rsidRPr="00C97D58" w:rsidRDefault="00B74FA4" w:rsidP="008B37AF">
            <w:pPr>
              <w:pStyle w:val="TAC"/>
              <w:rPr>
                <w:ins w:id="730" w:author="Mike Dolan-1" w:date="2020-05-14T14:31:00Z"/>
              </w:rPr>
            </w:pPr>
            <w:ins w:id="731" w:author="Mike Dolan-1" w:date="2020-05-14T14:31:00Z">
              <w:r w:rsidRPr="00C97D58">
                <w:t>Format</w:t>
              </w:r>
            </w:ins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8B4E" w14:textId="77777777" w:rsidR="00B74FA4" w:rsidRPr="00C97D58" w:rsidRDefault="00B74FA4" w:rsidP="008B37AF">
            <w:pPr>
              <w:pStyle w:val="TAC"/>
              <w:rPr>
                <w:ins w:id="732" w:author="Mike Dolan-1" w:date="2020-05-14T14:31:00Z"/>
              </w:rPr>
            </w:pPr>
            <w:ins w:id="733" w:author="Mike Dolan-1" w:date="2020-05-14T14:31:00Z">
              <w:r w:rsidRPr="00C97D58">
                <w:t>Min. Access Types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7323C6" w14:textId="77777777" w:rsidR="00B74FA4" w:rsidRPr="00C97D58" w:rsidRDefault="00B74FA4" w:rsidP="008B37AF">
            <w:pPr>
              <w:jc w:val="center"/>
              <w:rPr>
                <w:ins w:id="73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3EB0CBFB" w14:textId="77777777" w:rsidTr="008B37AF">
        <w:trPr>
          <w:gridAfter w:val="1"/>
          <w:wAfter w:w="51" w:type="dxa"/>
          <w:cantSplit/>
          <w:trHeight w:hRule="exact" w:val="280"/>
          <w:ins w:id="735" w:author="Mike Dolan-1" w:date="2020-05-14T14:31:00Z"/>
        </w:trPr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C24D176" w14:textId="77777777" w:rsidR="00B74FA4" w:rsidRPr="00C97D58" w:rsidRDefault="00B74FA4" w:rsidP="008B37AF">
            <w:pPr>
              <w:jc w:val="center"/>
              <w:rPr>
                <w:ins w:id="736" w:author="Mike Dolan-1" w:date="2020-05-14T14:31:00Z"/>
                <w:b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4A955" w14:textId="77777777" w:rsidR="00B74FA4" w:rsidRPr="00C97D58" w:rsidRDefault="00B74FA4" w:rsidP="008B37AF">
            <w:pPr>
              <w:pStyle w:val="TAC"/>
              <w:rPr>
                <w:ins w:id="737" w:author="Mike Dolan-1" w:date="2020-05-14T14:31:00Z"/>
              </w:rPr>
            </w:pPr>
            <w:ins w:id="738" w:author="Mike Dolan-1" w:date="2020-05-14T14:31:00Z">
              <w:r>
                <w:t>Required</w:t>
              </w:r>
            </w:ins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F953" w14:textId="77777777" w:rsidR="00B74FA4" w:rsidRPr="00C97D58" w:rsidRDefault="00B74FA4" w:rsidP="008B37AF">
            <w:pPr>
              <w:pStyle w:val="TAC"/>
              <w:rPr>
                <w:ins w:id="739" w:author="Mike Dolan-1" w:date="2020-05-14T14:31:00Z"/>
              </w:rPr>
            </w:pPr>
            <w:ins w:id="740" w:author="Mike Dolan-1" w:date="2020-05-14T14:31:00Z">
              <w:r>
                <w:t>One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97A7" w14:textId="77777777" w:rsidR="00B74FA4" w:rsidRPr="00C97D58" w:rsidRDefault="00B74FA4" w:rsidP="008B37AF">
            <w:pPr>
              <w:pStyle w:val="TAC"/>
              <w:rPr>
                <w:ins w:id="741" w:author="Mike Dolan-1" w:date="2020-05-14T14:31:00Z"/>
              </w:rPr>
            </w:pPr>
            <w:proofErr w:type="spellStart"/>
            <w:ins w:id="742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CBD8" w14:textId="77777777" w:rsidR="00B74FA4" w:rsidRPr="00C97D58" w:rsidRDefault="00B74FA4" w:rsidP="008B37AF">
            <w:pPr>
              <w:pStyle w:val="TAC"/>
              <w:rPr>
                <w:ins w:id="743" w:author="Mike Dolan-1" w:date="2020-05-14T14:31:00Z"/>
              </w:rPr>
            </w:pPr>
            <w:ins w:id="744" w:author="Mike Dolan-1" w:date="2020-05-14T14:31:00Z">
              <w:r w:rsidRPr="00C97D58">
                <w:t>Get, Replace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D7DFC8" w14:textId="77777777" w:rsidR="00B74FA4" w:rsidRPr="00C97D58" w:rsidRDefault="00B74FA4" w:rsidP="008B37AF">
            <w:pPr>
              <w:jc w:val="center"/>
              <w:rPr>
                <w:ins w:id="745" w:author="Mike Dolan-1" w:date="2020-05-14T14:31:00Z"/>
                <w:b/>
              </w:rPr>
            </w:pPr>
          </w:p>
        </w:tc>
      </w:tr>
      <w:tr w:rsidR="00B74FA4" w:rsidRPr="00C97D58" w14:paraId="7F3DD553" w14:textId="77777777" w:rsidTr="008B37AF">
        <w:trPr>
          <w:gridAfter w:val="1"/>
          <w:wAfter w:w="51" w:type="dxa"/>
          <w:cantSplit/>
          <w:ins w:id="746" w:author="Mike Dolan-1" w:date="2020-05-14T14:31:00Z"/>
        </w:trPr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8E2B3C" w14:textId="77777777" w:rsidR="00B74FA4" w:rsidRPr="00C97D58" w:rsidRDefault="00B74FA4" w:rsidP="008B37AF">
            <w:pPr>
              <w:jc w:val="center"/>
              <w:rPr>
                <w:ins w:id="747" w:author="Mike Dolan-1" w:date="2020-05-14T14:31:00Z"/>
                <w:b/>
              </w:rPr>
            </w:pPr>
          </w:p>
        </w:tc>
        <w:tc>
          <w:tcPr>
            <w:tcW w:w="885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C1D687A" w14:textId="77777777" w:rsidR="00B74FA4" w:rsidRPr="00C97D58" w:rsidRDefault="00B74FA4" w:rsidP="008B37AF">
            <w:pPr>
              <w:rPr>
                <w:ins w:id="748" w:author="Mike Dolan-1" w:date="2020-05-14T14:31:00Z"/>
              </w:rPr>
            </w:pPr>
            <w:ins w:id="749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radius of the </w:t>
              </w:r>
              <w:r>
                <w:t>ellipsoid arc.</w:t>
              </w:r>
            </w:ins>
          </w:p>
        </w:tc>
      </w:tr>
    </w:tbl>
    <w:p w14:paraId="022DDC86" w14:textId="0DE9694C" w:rsidR="00B74FA4" w:rsidRPr="007767AF" w:rsidRDefault="008B37AF" w:rsidP="00B74FA4">
      <w:pPr>
        <w:pStyle w:val="Heading3"/>
        <w:rPr>
          <w:ins w:id="750" w:author="Mike Dolan-1" w:date="2020-05-14T14:31:00Z"/>
          <w:lang w:eastAsia="ko-KR"/>
        </w:rPr>
      </w:pPr>
      <w:bookmarkStart w:id="751" w:name="_Toc36035790"/>
      <w:ins w:id="752" w:author="Mike Dolan-1" w:date="2020-05-15T15:57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753" w:author="Mike Dolan-1" w:date="2020-05-14T14:31:00Z">
        <w:r w:rsidR="0009625D">
          <w:rPr>
            <w:lang w:eastAsia="ko-KR"/>
          </w:rPr>
          <w:t>A1</w:t>
        </w:r>
        <w:r w:rsidR="0009625D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754" w:author="Mike Dolan-1" w:date="2020-05-15T16:22:00Z">
        <w:r w:rsidR="004769FA">
          <w:rPr>
            <w:rFonts w:hint="eastAsia"/>
          </w:rPr>
          <w:t>MCData</w:t>
        </w:r>
      </w:ins>
      <w:ins w:id="755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756" w:author="Mike Dolan-1" w:date="2020-05-22T13:59:00Z">
        <w:r w:rsidR="0009625D">
          <w:br/>
        </w:r>
      </w:ins>
      <w:proofErr w:type="spellStart"/>
      <w:ins w:id="757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758" w:author="Mike Dolan-1" w:date="2020-05-22T13:59:00Z">
        <w:r w:rsidR="0009625D">
          <w:br/>
        </w:r>
      </w:ins>
      <w:proofErr w:type="spellStart"/>
      <w:ins w:id="759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OffsetAngle</w:t>
        </w:r>
        <w:bookmarkEnd w:id="751"/>
        <w:proofErr w:type="spellEnd"/>
      </w:ins>
    </w:p>
    <w:p w14:paraId="3471AE76" w14:textId="03B0C584" w:rsidR="00B74FA4" w:rsidRPr="007767AF" w:rsidRDefault="00B74FA4" w:rsidP="00B74FA4">
      <w:pPr>
        <w:pStyle w:val="TH"/>
        <w:rPr>
          <w:ins w:id="760" w:author="Mike Dolan-1" w:date="2020-05-14T14:31:00Z"/>
          <w:lang w:eastAsia="ko-KR"/>
        </w:rPr>
      </w:pPr>
      <w:ins w:id="761" w:author="Mike Dolan-1" w:date="2020-05-14T14:31:00Z">
        <w:r w:rsidRPr="007767AF">
          <w:t>Table </w:t>
        </w:r>
      </w:ins>
      <w:ins w:id="762" w:author="Mike Dolan-1" w:date="2020-05-15T15:57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763" w:author="Mike Dolan-1" w:date="2020-05-14T14:31:00Z">
        <w:r w:rsidR="00F2177F">
          <w:rPr>
            <w:lang w:eastAsia="ko-KR"/>
          </w:rPr>
          <w:t>A16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764" w:author="Mike Dolan-1" w:date="2020-05-15T16:22:00Z">
        <w:r w:rsidR="004769FA">
          <w:rPr>
            <w:rFonts w:hint="eastAsia"/>
          </w:rPr>
          <w:t>MCData</w:t>
        </w:r>
      </w:ins>
      <w:ins w:id="765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/RulesForAffiliation/ListOfLocationCriteria/&lt;x&gt;/Entry/EnterSpecificArea/EllipsoidArcArea/OffsetAngle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2019"/>
        <w:gridCol w:w="2107"/>
        <w:gridCol w:w="1825"/>
        <w:gridCol w:w="1897"/>
        <w:gridCol w:w="1057"/>
        <w:gridCol w:w="37"/>
      </w:tblGrid>
      <w:tr w:rsidR="00B74FA4" w:rsidRPr="00C97D58" w14:paraId="6A0D2F97" w14:textId="77777777" w:rsidTr="008B37AF">
        <w:trPr>
          <w:cantSplit/>
          <w:trHeight w:hRule="exact" w:val="527"/>
          <w:ins w:id="766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3EBE0A" w14:textId="29E36F95" w:rsidR="00B74FA4" w:rsidRPr="007830D4" w:rsidRDefault="00B74FA4" w:rsidP="008B37AF">
            <w:pPr>
              <w:rPr>
                <w:ins w:id="767" w:author="Mike Dolan-1" w:date="2020-05-14T14:31:00Z"/>
              </w:rPr>
            </w:pPr>
            <w:ins w:id="768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769" w:author="Mike Dolan-1" w:date="2020-05-15T16:22:00Z">
              <w:r w:rsidR="004769FA">
                <w:t>MCData</w:t>
              </w:r>
            </w:ins>
            <w:ins w:id="770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/EllipsoidArcArea/OffsetAngle</w:t>
              </w:r>
            </w:ins>
          </w:p>
        </w:tc>
      </w:tr>
      <w:tr w:rsidR="00B74FA4" w:rsidRPr="00C97D58" w14:paraId="6EDEB777" w14:textId="77777777" w:rsidTr="008B37AF">
        <w:trPr>
          <w:gridAfter w:val="1"/>
          <w:wAfter w:w="51" w:type="dxa"/>
          <w:cantSplit/>
          <w:trHeight w:hRule="exact" w:val="240"/>
          <w:ins w:id="771" w:author="Mike Dolan-1" w:date="2020-05-14T14:31:00Z"/>
        </w:trPr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E7A945" w14:textId="77777777" w:rsidR="00B74FA4" w:rsidRPr="00C97D58" w:rsidRDefault="00B74FA4" w:rsidP="008B37AF">
            <w:pPr>
              <w:jc w:val="center"/>
              <w:rPr>
                <w:ins w:id="77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587BE" w14:textId="77777777" w:rsidR="00B74FA4" w:rsidRPr="00C97D58" w:rsidRDefault="00B74FA4" w:rsidP="008B37AF">
            <w:pPr>
              <w:pStyle w:val="TAC"/>
              <w:rPr>
                <w:ins w:id="773" w:author="Mike Dolan-1" w:date="2020-05-14T14:31:00Z"/>
              </w:rPr>
            </w:pPr>
            <w:ins w:id="774" w:author="Mike Dolan-1" w:date="2020-05-14T14:31:00Z">
              <w:r w:rsidRPr="00C97D58">
                <w:t>Status</w:t>
              </w:r>
            </w:ins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56F64" w14:textId="77777777" w:rsidR="00B74FA4" w:rsidRPr="00C97D58" w:rsidRDefault="00B74FA4" w:rsidP="008B37AF">
            <w:pPr>
              <w:pStyle w:val="TAC"/>
              <w:rPr>
                <w:ins w:id="775" w:author="Mike Dolan-1" w:date="2020-05-14T14:31:00Z"/>
              </w:rPr>
            </w:pPr>
            <w:ins w:id="776" w:author="Mike Dolan-1" w:date="2020-05-14T14:31:00Z">
              <w:r w:rsidRPr="00C97D58">
                <w:t>Occurrence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5AB3" w14:textId="77777777" w:rsidR="00B74FA4" w:rsidRPr="00C97D58" w:rsidRDefault="00B74FA4" w:rsidP="008B37AF">
            <w:pPr>
              <w:pStyle w:val="TAC"/>
              <w:rPr>
                <w:ins w:id="777" w:author="Mike Dolan-1" w:date="2020-05-14T14:31:00Z"/>
              </w:rPr>
            </w:pPr>
            <w:ins w:id="778" w:author="Mike Dolan-1" w:date="2020-05-14T14:31:00Z">
              <w:r w:rsidRPr="00C97D58">
                <w:t>Format</w:t>
              </w:r>
            </w:ins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732CF" w14:textId="77777777" w:rsidR="00B74FA4" w:rsidRPr="00C97D58" w:rsidRDefault="00B74FA4" w:rsidP="008B37AF">
            <w:pPr>
              <w:pStyle w:val="TAC"/>
              <w:rPr>
                <w:ins w:id="779" w:author="Mike Dolan-1" w:date="2020-05-14T14:31:00Z"/>
              </w:rPr>
            </w:pPr>
            <w:ins w:id="780" w:author="Mike Dolan-1" w:date="2020-05-14T14:31:00Z">
              <w:r w:rsidRPr="00C97D58">
                <w:t>Min. Access Types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C5085D" w14:textId="77777777" w:rsidR="00B74FA4" w:rsidRPr="00C97D58" w:rsidRDefault="00B74FA4" w:rsidP="008B37AF">
            <w:pPr>
              <w:jc w:val="center"/>
              <w:rPr>
                <w:ins w:id="78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006CA6E8" w14:textId="77777777" w:rsidTr="008B37AF">
        <w:trPr>
          <w:gridAfter w:val="1"/>
          <w:wAfter w:w="51" w:type="dxa"/>
          <w:cantSplit/>
          <w:trHeight w:hRule="exact" w:val="280"/>
          <w:ins w:id="782" w:author="Mike Dolan-1" w:date="2020-05-14T14:31:00Z"/>
        </w:trPr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1314EB5" w14:textId="77777777" w:rsidR="00B74FA4" w:rsidRPr="00C97D58" w:rsidRDefault="00B74FA4" w:rsidP="008B37AF">
            <w:pPr>
              <w:jc w:val="center"/>
              <w:rPr>
                <w:ins w:id="783" w:author="Mike Dolan-1" w:date="2020-05-14T14:31:00Z"/>
                <w:b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66F9" w14:textId="77777777" w:rsidR="00B74FA4" w:rsidRPr="00C97D58" w:rsidRDefault="00B74FA4" w:rsidP="008B37AF">
            <w:pPr>
              <w:pStyle w:val="TAC"/>
              <w:rPr>
                <w:ins w:id="784" w:author="Mike Dolan-1" w:date="2020-05-14T14:31:00Z"/>
              </w:rPr>
            </w:pPr>
            <w:ins w:id="785" w:author="Mike Dolan-1" w:date="2020-05-14T14:31:00Z">
              <w:r>
                <w:t>Required</w:t>
              </w:r>
            </w:ins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C239D" w14:textId="77777777" w:rsidR="00B74FA4" w:rsidRPr="00C97D58" w:rsidRDefault="00B74FA4" w:rsidP="008B37AF">
            <w:pPr>
              <w:pStyle w:val="TAC"/>
              <w:rPr>
                <w:ins w:id="786" w:author="Mike Dolan-1" w:date="2020-05-14T14:31:00Z"/>
              </w:rPr>
            </w:pPr>
            <w:ins w:id="787" w:author="Mike Dolan-1" w:date="2020-05-14T14:31:00Z">
              <w:r>
                <w:t>One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30FA" w14:textId="77777777" w:rsidR="00B74FA4" w:rsidRPr="00C97D58" w:rsidRDefault="00B74FA4" w:rsidP="008B37AF">
            <w:pPr>
              <w:pStyle w:val="TAC"/>
              <w:rPr>
                <w:ins w:id="788" w:author="Mike Dolan-1" w:date="2020-05-14T14:31:00Z"/>
              </w:rPr>
            </w:pPr>
            <w:proofErr w:type="spellStart"/>
            <w:ins w:id="789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6B2B9" w14:textId="77777777" w:rsidR="00B74FA4" w:rsidRPr="00C97D58" w:rsidRDefault="00B74FA4" w:rsidP="008B37AF">
            <w:pPr>
              <w:pStyle w:val="TAC"/>
              <w:rPr>
                <w:ins w:id="790" w:author="Mike Dolan-1" w:date="2020-05-14T14:31:00Z"/>
              </w:rPr>
            </w:pPr>
            <w:ins w:id="791" w:author="Mike Dolan-1" w:date="2020-05-14T14:31:00Z">
              <w:r w:rsidRPr="00C97D58">
                <w:t>Get, Replace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A33D1F" w14:textId="77777777" w:rsidR="00B74FA4" w:rsidRPr="00C97D58" w:rsidRDefault="00B74FA4" w:rsidP="008B37AF">
            <w:pPr>
              <w:jc w:val="center"/>
              <w:rPr>
                <w:ins w:id="792" w:author="Mike Dolan-1" w:date="2020-05-14T14:31:00Z"/>
                <w:b/>
              </w:rPr>
            </w:pPr>
          </w:p>
        </w:tc>
      </w:tr>
      <w:tr w:rsidR="00B74FA4" w:rsidRPr="00C97D58" w14:paraId="4C49DC54" w14:textId="77777777" w:rsidTr="008B37AF">
        <w:trPr>
          <w:gridAfter w:val="1"/>
          <w:wAfter w:w="51" w:type="dxa"/>
          <w:cantSplit/>
          <w:ins w:id="793" w:author="Mike Dolan-1" w:date="2020-05-14T14:31:00Z"/>
        </w:trPr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4BC12F" w14:textId="77777777" w:rsidR="00B74FA4" w:rsidRPr="00C97D58" w:rsidRDefault="00B74FA4" w:rsidP="008B37AF">
            <w:pPr>
              <w:jc w:val="center"/>
              <w:rPr>
                <w:ins w:id="794" w:author="Mike Dolan-1" w:date="2020-05-14T14:31:00Z"/>
                <w:b/>
              </w:rPr>
            </w:pPr>
          </w:p>
        </w:tc>
        <w:tc>
          <w:tcPr>
            <w:tcW w:w="885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C3F1D09" w14:textId="77777777" w:rsidR="00B74FA4" w:rsidRPr="00C97D58" w:rsidRDefault="00B74FA4" w:rsidP="008B37AF">
            <w:pPr>
              <w:rPr>
                <w:ins w:id="795" w:author="Mike Dolan-1" w:date="2020-05-14T14:31:00Z"/>
              </w:rPr>
            </w:pPr>
            <w:ins w:id="796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offset angle of the </w:t>
              </w:r>
              <w:r>
                <w:t>ellipsoid arc.</w:t>
              </w:r>
            </w:ins>
          </w:p>
        </w:tc>
      </w:tr>
    </w:tbl>
    <w:p w14:paraId="4896584F" w14:textId="5206BE00" w:rsidR="00B74FA4" w:rsidRPr="007767AF" w:rsidRDefault="008B37AF" w:rsidP="00B74FA4">
      <w:pPr>
        <w:pStyle w:val="Heading3"/>
        <w:rPr>
          <w:ins w:id="797" w:author="Mike Dolan-1" w:date="2020-05-14T14:31:00Z"/>
          <w:lang w:eastAsia="ko-KR"/>
        </w:rPr>
      </w:pPr>
      <w:bookmarkStart w:id="798" w:name="_Toc36035791"/>
      <w:ins w:id="799" w:author="Mike Dolan-1" w:date="2020-05-15T15:57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800" w:author="Mike Dolan-1" w:date="2020-05-14T14:31:00Z">
        <w:r w:rsidR="0009625D">
          <w:rPr>
            <w:lang w:eastAsia="ko-KR"/>
          </w:rPr>
          <w:t>A1</w:t>
        </w:r>
        <w:r w:rsidR="0009625D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801" w:author="Mike Dolan-1" w:date="2020-05-15T16:22:00Z">
        <w:r w:rsidR="004769FA">
          <w:rPr>
            <w:rFonts w:hint="eastAsia"/>
          </w:rPr>
          <w:t>MCData</w:t>
        </w:r>
      </w:ins>
      <w:ins w:id="802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803" w:author="Mike Dolan-1" w:date="2020-05-22T13:59:00Z">
        <w:r w:rsidR="0009625D">
          <w:br/>
        </w:r>
      </w:ins>
      <w:proofErr w:type="spellStart"/>
      <w:ins w:id="804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805" w:author="Mike Dolan-1" w:date="2020-05-22T13:59:00Z">
        <w:r w:rsidR="0009625D">
          <w:br/>
        </w:r>
      </w:ins>
      <w:proofErr w:type="spellStart"/>
      <w:ins w:id="806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 w:rsidRPr="009109A4">
          <w:rPr>
            <w:lang w:eastAsia="ko-KR"/>
          </w:rPr>
          <w:t>IncludedAngle</w:t>
        </w:r>
        <w:bookmarkEnd w:id="798"/>
        <w:proofErr w:type="spellEnd"/>
      </w:ins>
    </w:p>
    <w:p w14:paraId="4AC6A7B7" w14:textId="7ACA3924" w:rsidR="00B74FA4" w:rsidRPr="007767AF" w:rsidRDefault="00B74FA4" w:rsidP="00B74FA4">
      <w:pPr>
        <w:pStyle w:val="TH"/>
        <w:rPr>
          <w:ins w:id="807" w:author="Mike Dolan-1" w:date="2020-05-14T14:31:00Z"/>
          <w:lang w:eastAsia="ko-KR"/>
        </w:rPr>
      </w:pPr>
      <w:ins w:id="808" w:author="Mike Dolan-1" w:date="2020-05-14T14:31:00Z">
        <w:r w:rsidRPr="007767AF">
          <w:t>Table </w:t>
        </w:r>
      </w:ins>
      <w:ins w:id="809" w:author="Mike Dolan-1" w:date="2020-05-15T15:57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810" w:author="Mike Dolan-1" w:date="2020-05-14T14:31:00Z">
        <w:r w:rsidR="00F2177F">
          <w:rPr>
            <w:lang w:eastAsia="ko-KR"/>
          </w:rPr>
          <w:t>A17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811" w:author="Mike Dolan-1" w:date="2020-05-15T16:22:00Z">
        <w:r w:rsidR="004769FA">
          <w:rPr>
            <w:rFonts w:hint="eastAsia"/>
          </w:rPr>
          <w:t>MCData</w:t>
        </w:r>
      </w:ins>
      <w:ins w:id="812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/RulesForAffiliation/ListOfLocationCriteria/&lt;x&gt;/Entry/EnterSpecificArea/EllipsoidArcArea/</w:t>
        </w:r>
        <w:r w:rsidRPr="009109A4">
          <w:rPr>
            <w:lang w:eastAsia="ko-KR"/>
          </w:rPr>
          <w:t>IncludedAngle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019"/>
        <w:gridCol w:w="2106"/>
        <w:gridCol w:w="1826"/>
        <w:gridCol w:w="1897"/>
        <w:gridCol w:w="1058"/>
        <w:gridCol w:w="37"/>
      </w:tblGrid>
      <w:tr w:rsidR="00B74FA4" w:rsidRPr="00C97D58" w14:paraId="6A2C366D" w14:textId="77777777" w:rsidTr="008B37AF">
        <w:trPr>
          <w:cantSplit/>
          <w:trHeight w:hRule="exact" w:val="527"/>
          <w:ins w:id="813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1CE93A" w14:textId="3974FAC6" w:rsidR="00B74FA4" w:rsidRPr="007830D4" w:rsidRDefault="00B74FA4" w:rsidP="008B37AF">
            <w:pPr>
              <w:rPr>
                <w:ins w:id="814" w:author="Mike Dolan-1" w:date="2020-05-14T14:31:00Z"/>
              </w:rPr>
            </w:pPr>
            <w:ins w:id="815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816" w:author="Mike Dolan-1" w:date="2020-05-15T16:22:00Z">
              <w:r w:rsidR="004769FA">
                <w:t>MCData</w:t>
              </w:r>
            </w:ins>
            <w:ins w:id="817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/EllipsoidArcArea/</w:t>
              </w:r>
              <w:r w:rsidRPr="009109A4">
                <w:rPr>
                  <w:lang w:eastAsia="ko-KR"/>
                </w:rPr>
                <w:t>IncludedAngle</w:t>
              </w:r>
            </w:ins>
          </w:p>
        </w:tc>
      </w:tr>
      <w:tr w:rsidR="00B74FA4" w:rsidRPr="00C97D58" w14:paraId="56B99AC2" w14:textId="77777777" w:rsidTr="008B37AF">
        <w:trPr>
          <w:gridAfter w:val="1"/>
          <w:wAfter w:w="51" w:type="dxa"/>
          <w:cantSplit/>
          <w:trHeight w:hRule="exact" w:val="240"/>
          <w:ins w:id="818" w:author="Mike Dolan-1" w:date="2020-05-14T14:31:00Z"/>
        </w:trPr>
        <w:tc>
          <w:tcPr>
            <w:tcW w:w="7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D30E411" w14:textId="77777777" w:rsidR="00B74FA4" w:rsidRPr="00C97D58" w:rsidRDefault="00B74FA4" w:rsidP="008B37AF">
            <w:pPr>
              <w:jc w:val="center"/>
              <w:rPr>
                <w:ins w:id="81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A2C4E" w14:textId="77777777" w:rsidR="00B74FA4" w:rsidRPr="00C97D58" w:rsidRDefault="00B74FA4" w:rsidP="008B37AF">
            <w:pPr>
              <w:pStyle w:val="TAC"/>
              <w:rPr>
                <w:ins w:id="820" w:author="Mike Dolan-1" w:date="2020-05-14T14:31:00Z"/>
              </w:rPr>
            </w:pPr>
            <w:ins w:id="821" w:author="Mike Dolan-1" w:date="2020-05-14T14:31:00Z">
              <w:r w:rsidRPr="00C97D58">
                <w:t>Status</w:t>
              </w:r>
            </w:ins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74CA" w14:textId="77777777" w:rsidR="00B74FA4" w:rsidRPr="00C97D58" w:rsidRDefault="00B74FA4" w:rsidP="008B37AF">
            <w:pPr>
              <w:pStyle w:val="TAC"/>
              <w:rPr>
                <w:ins w:id="822" w:author="Mike Dolan-1" w:date="2020-05-14T14:31:00Z"/>
              </w:rPr>
            </w:pPr>
            <w:ins w:id="823" w:author="Mike Dolan-1" w:date="2020-05-14T14:31:00Z">
              <w:r w:rsidRPr="00C97D58">
                <w:t>Occurrence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5C07" w14:textId="77777777" w:rsidR="00B74FA4" w:rsidRPr="00C97D58" w:rsidRDefault="00B74FA4" w:rsidP="008B37AF">
            <w:pPr>
              <w:pStyle w:val="TAC"/>
              <w:rPr>
                <w:ins w:id="824" w:author="Mike Dolan-1" w:date="2020-05-14T14:31:00Z"/>
              </w:rPr>
            </w:pPr>
            <w:ins w:id="825" w:author="Mike Dolan-1" w:date="2020-05-14T14:31:00Z">
              <w:r w:rsidRPr="00C97D58">
                <w:t>Format</w:t>
              </w:r>
            </w:ins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28B8" w14:textId="77777777" w:rsidR="00B74FA4" w:rsidRPr="00C97D58" w:rsidRDefault="00B74FA4" w:rsidP="008B37AF">
            <w:pPr>
              <w:pStyle w:val="TAC"/>
              <w:rPr>
                <w:ins w:id="826" w:author="Mike Dolan-1" w:date="2020-05-14T14:31:00Z"/>
              </w:rPr>
            </w:pPr>
            <w:ins w:id="827" w:author="Mike Dolan-1" w:date="2020-05-14T14:31:00Z">
              <w:r w:rsidRPr="00C97D58">
                <w:t>Min. Access Types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31132D" w14:textId="77777777" w:rsidR="00B74FA4" w:rsidRPr="00C97D58" w:rsidRDefault="00B74FA4" w:rsidP="008B37AF">
            <w:pPr>
              <w:jc w:val="center"/>
              <w:rPr>
                <w:ins w:id="82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63F0000B" w14:textId="77777777" w:rsidTr="008B37AF">
        <w:trPr>
          <w:gridAfter w:val="1"/>
          <w:wAfter w:w="51" w:type="dxa"/>
          <w:cantSplit/>
          <w:trHeight w:hRule="exact" w:val="280"/>
          <w:ins w:id="829" w:author="Mike Dolan-1" w:date="2020-05-14T14:31:00Z"/>
        </w:trPr>
        <w:tc>
          <w:tcPr>
            <w:tcW w:w="7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972F685" w14:textId="77777777" w:rsidR="00B74FA4" w:rsidRPr="00C97D58" w:rsidRDefault="00B74FA4" w:rsidP="008B37AF">
            <w:pPr>
              <w:jc w:val="center"/>
              <w:rPr>
                <w:ins w:id="830" w:author="Mike Dolan-1" w:date="2020-05-14T14:31:00Z"/>
                <w:b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1153" w14:textId="77777777" w:rsidR="00B74FA4" w:rsidRPr="00C97D58" w:rsidRDefault="00B74FA4" w:rsidP="008B37AF">
            <w:pPr>
              <w:pStyle w:val="TAC"/>
              <w:rPr>
                <w:ins w:id="831" w:author="Mike Dolan-1" w:date="2020-05-14T14:31:00Z"/>
              </w:rPr>
            </w:pPr>
            <w:ins w:id="832" w:author="Mike Dolan-1" w:date="2020-05-14T14:31:00Z">
              <w:r>
                <w:t>Required</w:t>
              </w:r>
            </w:ins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D8228" w14:textId="77777777" w:rsidR="00B74FA4" w:rsidRPr="00C97D58" w:rsidRDefault="00B74FA4" w:rsidP="008B37AF">
            <w:pPr>
              <w:pStyle w:val="TAC"/>
              <w:rPr>
                <w:ins w:id="833" w:author="Mike Dolan-1" w:date="2020-05-14T14:31:00Z"/>
              </w:rPr>
            </w:pPr>
            <w:ins w:id="834" w:author="Mike Dolan-1" w:date="2020-05-14T14:31:00Z">
              <w:r>
                <w:t>One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0CAE" w14:textId="77777777" w:rsidR="00B74FA4" w:rsidRPr="00C97D58" w:rsidRDefault="00B74FA4" w:rsidP="008B37AF">
            <w:pPr>
              <w:pStyle w:val="TAC"/>
              <w:rPr>
                <w:ins w:id="835" w:author="Mike Dolan-1" w:date="2020-05-14T14:31:00Z"/>
              </w:rPr>
            </w:pPr>
            <w:proofErr w:type="spellStart"/>
            <w:ins w:id="836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2204" w14:textId="77777777" w:rsidR="00B74FA4" w:rsidRPr="00C97D58" w:rsidRDefault="00B74FA4" w:rsidP="008B37AF">
            <w:pPr>
              <w:pStyle w:val="TAC"/>
              <w:rPr>
                <w:ins w:id="837" w:author="Mike Dolan-1" w:date="2020-05-14T14:31:00Z"/>
              </w:rPr>
            </w:pPr>
            <w:ins w:id="838" w:author="Mike Dolan-1" w:date="2020-05-14T14:31:00Z">
              <w:r w:rsidRPr="00C97D58">
                <w:t>Get, Replace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0BACC7" w14:textId="77777777" w:rsidR="00B74FA4" w:rsidRPr="00C97D58" w:rsidRDefault="00B74FA4" w:rsidP="008B37AF">
            <w:pPr>
              <w:jc w:val="center"/>
              <w:rPr>
                <w:ins w:id="839" w:author="Mike Dolan-1" w:date="2020-05-14T14:31:00Z"/>
                <w:b/>
              </w:rPr>
            </w:pPr>
          </w:p>
        </w:tc>
      </w:tr>
      <w:tr w:rsidR="00B74FA4" w:rsidRPr="00C97D58" w14:paraId="30C2F7C9" w14:textId="77777777" w:rsidTr="008B37AF">
        <w:trPr>
          <w:gridAfter w:val="1"/>
          <w:wAfter w:w="51" w:type="dxa"/>
          <w:cantSplit/>
          <w:ins w:id="840" w:author="Mike Dolan-1" w:date="2020-05-14T14:31:00Z"/>
        </w:trPr>
        <w:tc>
          <w:tcPr>
            <w:tcW w:w="7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3E9737" w14:textId="77777777" w:rsidR="00B74FA4" w:rsidRPr="00C97D58" w:rsidRDefault="00B74FA4" w:rsidP="008B37AF">
            <w:pPr>
              <w:jc w:val="center"/>
              <w:rPr>
                <w:ins w:id="841" w:author="Mike Dolan-1" w:date="2020-05-14T14:31:00Z"/>
                <w:b/>
              </w:rPr>
            </w:pPr>
          </w:p>
        </w:tc>
        <w:tc>
          <w:tcPr>
            <w:tcW w:w="886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3BDE11" w14:textId="77777777" w:rsidR="00B74FA4" w:rsidRPr="00C97D58" w:rsidRDefault="00B74FA4" w:rsidP="008B37AF">
            <w:pPr>
              <w:rPr>
                <w:ins w:id="842" w:author="Mike Dolan-1" w:date="2020-05-14T14:31:00Z"/>
              </w:rPr>
            </w:pPr>
            <w:ins w:id="843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included angle of the </w:t>
              </w:r>
              <w:r>
                <w:t>ellipsoid arc.</w:t>
              </w:r>
            </w:ins>
          </w:p>
        </w:tc>
      </w:tr>
    </w:tbl>
    <w:p w14:paraId="42A8AA0B" w14:textId="117D7A58" w:rsidR="00B74FA4" w:rsidRPr="007767AF" w:rsidRDefault="008B37AF" w:rsidP="00B74FA4">
      <w:pPr>
        <w:pStyle w:val="Heading3"/>
        <w:rPr>
          <w:ins w:id="844" w:author="Mike Dolan-1" w:date="2020-05-14T14:31:00Z"/>
          <w:lang w:eastAsia="ko-KR"/>
        </w:rPr>
      </w:pPr>
      <w:bookmarkStart w:id="845" w:name="_Toc36035792"/>
      <w:ins w:id="846" w:author="Mike Dolan-1" w:date="2020-05-15T15:57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847" w:author="Mike Dolan-1" w:date="2020-05-14T14:31:00Z">
        <w:r w:rsidR="00B74FA4">
          <w:rPr>
            <w:lang w:eastAsia="ko-KR"/>
          </w:rPr>
          <w:t>A18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848" w:author="Mike Dolan-1" w:date="2020-05-15T16:22:00Z">
        <w:r w:rsidR="004769FA">
          <w:rPr>
            <w:rFonts w:hint="eastAsia"/>
          </w:rPr>
          <w:t>MCData</w:t>
        </w:r>
      </w:ins>
      <w:ins w:id="849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850" w:author="Mike Dolan-1" w:date="2020-05-22T13:59:00Z">
        <w:r w:rsidR="0009625D">
          <w:br/>
        </w:r>
      </w:ins>
      <w:proofErr w:type="spellStart"/>
      <w:ins w:id="851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852" w:author="Mike Dolan-1" w:date="2020-05-22T13:59:00Z">
        <w:r w:rsidR="0009625D">
          <w:br/>
        </w:r>
      </w:ins>
      <w:proofErr w:type="spellStart"/>
      <w:ins w:id="853" w:author="Mike Dolan-1" w:date="2020-05-14T14:31:00Z">
        <w:r w:rsidR="00B74FA4">
          <w:t>EnterSpecificArea</w:t>
        </w:r>
        <w:proofErr w:type="spellEnd"/>
        <w:r w:rsidR="00B74FA4">
          <w:t>/Speed</w:t>
        </w:r>
        <w:bookmarkEnd w:id="845"/>
      </w:ins>
    </w:p>
    <w:p w14:paraId="5B904189" w14:textId="214D573E" w:rsidR="00B74FA4" w:rsidRDefault="00B74FA4" w:rsidP="00B74FA4">
      <w:pPr>
        <w:pStyle w:val="TH"/>
        <w:rPr>
          <w:ins w:id="854" w:author="Mike Dolan-1" w:date="2020-05-14T14:31:00Z"/>
        </w:rPr>
      </w:pPr>
      <w:ins w:id="855" w:author="Mike Dolan-1" w:date="2020-05-14T14:31:00Z">
        <w:r w:rsidRPr="007767AF">
          <w:t>Table </w:t>
        </w:r>
      </w:ins>
      <w:ins w:id="856" w:author="Mike Dolan-1" w:date="2020-05-15T15:57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857" w:author="Mike Dolan-1" w:date="2020-05-14T14:31:00Z">
        <w:r w:rsidR="00F2177F">
          <w:rPr>
            <w:lang w:eastAsia="ko-KR"/>
          </w:rPr>
          <w:t>A18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858" w:author="Mike Dolan-1" w:date="2020-05-15T16:23:00Z">
        <w:r w:rsidR="004769FA">
          <w:rPr>
            <w:rFonts w:hint="eastAsia"/>
          </w:rPr>
          <w:t>MCData</w:t>
        </w:r>
      </w:ins>
      <w:ins w:id="85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/RulesForAffiliation/ListOfLocationCriteria/&lt;x&gt;/Entry/EnterSpecificArea/Speed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1964"/>
        <w:gridCol w:w="2140"/>
        <w:gridCol w:w="1854"/>
        <w:gridCol w:w="1927"/>
        <w:gridCol w:w="1051"/>
        <w:gridCol w:w="41"/>
      </w:tblGrid>
      <w:tr w:rsidR="00B74FA4" w:rsidRPr="00C97D58" w14:paraId="4E439456" w14:textId="77777777" w:rsidTr="008B37AF">
        <w:trPr>
          <w:cantSplit/>
          <w:trHeight w:hRule="exact" w:val="527"/>
          <w:ins w:id="860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2F00EE" w14:textId="6127BED6" w:rsidR="00B74FA4" w:rsidRPr="007830D4" w:rsidRDefault="00B74FA4" w:rsidP="008B37AF">
            <w:pPr>
              <w:rPr>
                <w:ins w:id="861" w:author="Mike Dolan-1" w:date="2020-05-14T14:31:00Z"/>
              </w:rPr>
            </w:pPr>
            <w:ins w:id="862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863" w:author="Mike Dolan-1" w:date="2020-05-15T16:23:00Z">
              <w:r w:rsidR="004769FA">
                <w:t>MCData</w:t>
              </w:r>
            </w:ins>
            <w:ins w:id="864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/Speed</w:t>
              </w:r>
            </w:ins>
          </w:p>
        </w:tc>
      </w:tr>
      <w:tr w:rsidR="00B74FA4" w:rsidRPr="00C97D58" w14:paraId="55E85844" w14:textId="77777777" w:rsidTr="008B37AF">
        <w:trPr>
          <w:gridAfter w:val="1"/>
          <w:wAfter w:w="54" w:type="dxa"/>
          <w:cantSplit/>
          <w:trHeight w:hRule="exact" w:val="240"/>
          <w:ins w:id="865" w:author="Mike Dolan-1" w:date="2020-05-14T14:31:00Z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9E73F9" w14:textId="77777777" w:rsidR="00B74FA4" w:rsidRPr="00C97D58" w:rsidRDefault="00B74FA4" w:rsidP="008B37AF">
            <w:pPr>
              <w:jc w:val="center"/>
              <w:rPr>
                <w:ins w:id="86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3CAF0" w14:textId="77777777" w:rsidR="00B74FA4" w:rsidRPr="00C97D58" w:rsidRDefault="00B74FA4" w:rsidP="008B37AF">
            <w:pPr>
              <w:pStyle w:val="TAC"/>
              <w:rPr>
                <w:ins w:id="867" w:author="Mike Dolan-1" w:date="2020-05-14T14:31:00Z"/>
              </w:rPr>
            </w:pPr>
            <w:ins w:id="868" w:author="Mike Dolan-1" w:date="2020-05-14T14:31:00Z">
              <w:r w:rsidRPr="00C97D58">
                <w:t>Status</w:t>
              </w:r>
            </w:ins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0480" w14:textId="77777777" w:rsidR="00B74FA4" w:rsidRPr="00C97D58" w:rsidRDefault="00B74FA4" w:rsidP="008B37AF">
            <w:pPr>
              <w:pStyle w:val="TAC"/>
              <w:rPr>
                <w:ins w:id="869" w:author="Mike Dolan-1" w:date="2020-05-14T14:31:00Z"/>
              </w:rPr>
            </w:pPr>
            <w:ins w:id="870" w:author="Mike Dolan-1" w:date="2020-05-14T14:31:00Z">
              <w:r w:rsidRPr="00C97D58">
                <w:t>Occurrence</w:t>
              </w:r>
            </w:ins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5587" w14:textId="77777777" w:rsidR="00B74FA4" w:rsidRPr="00C97D58" w:rsidRDefault="00B74FA4" w:rsidP="008B37AF">
            <w:pPr>
              <w:pStyle w:val="TAC"/>
              <w:rPr>
                <w:ins w:id="871" w:author="Mike Dolan-1" w:date="2020-05-14T14:31:00Z"/>
              </w:rPr>
            </w:pPr>
            <w:ins w:id="872" w:author="Mike Dolan-1" w:date="2020-05-14T14:31:00Z">
              <w:r w:rsidRPr="00C97D58">
                <w:t>Format</w:t>
              </w:r>
            </w:ins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EA44" w14:textId="77777777" w:rsidR="00B74FA4" w:rsidRPr="00C97D58" w:rsidRDefault="00B74FA4" w:rsidP="008B37AF">
            <w:pPr>
              <w:pStyle w:val="TAC"/>
              <w:rPr>
                <w:ins w:id="873" w:author="Mike Dolan-1" w:date="2020-05-14T14:31:00Z"/>
              </w:rPr>
            </w:pPr>
            <w:ins w:id="874" w:author="Mike Dolan-1" w:date="2020-05-14T14:31:00Z">
              <w:r w:rsidRPr="00C97D58">
                <w:t>Min. Access Types</w:t>
              </w:r>
            </w:ins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4324D2" w14:textId="77777777" w:rsidR="00B74FA4" w:rsidRPr="00C97D58" w:rsidRDefault="00B74FA4" w:rsidP="008B37AF">
            <w:pPr>
              <w:jc w:val="center"/>
              <w:rPr>
                <w:ins w:id="87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38B0C657" w14:textId="77777777" w:rsidTr="008B37AF">
        <w:trPr>
          <w:gridAfter w:val="1"/>
          <w:wAfter w:w="54" w:type="dxa"/>
          <w:cantSplit/>
          <w:trHeight w:hRule="exact" w:val="280"/>
          <w:ins w:id="876" w:author="Mike Dolan-1" w:date="2020-05-14T14:31:00Z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D8F0996" w14:textId="77777777" w:rsidR="00B74FA4" w:rsidRPr="00C97D58" w:rsidRDefault="00B74FA4" w:rsidP="008B37AF">
            <w:pPr>
              <w:jc w:val="center"/>
              <w:rPr>
                <w:ins w:id="877" w:author="Mike Dolan-1" w:date="2020-05-14T14:31:00Z"/>
                <w:b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9404" w14:textId="77777777" w:rsidR="00B74FA4" w:rsidRPr="00C97D58" w:rsidRDefault="00B74FA4" w:rsidP="008B37AF">
            <w:pPr>
              <w:pStyle w:val="TAC"/>
              <w:rPr>
                <w:ins w:id="878" w:author="Mike Dolan-1" w:date="2020-05-14T14:31:00Z"/>
              </w:rPr>
            </w:pPr>
            <w:ins w:id="879" w:author="Mike Dolan-1" w:date="2020-05-14T14:31:00Z">
              <w:r>
                <w:t>Optional</w:t>
              </w:r>
            </w:ins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0CBB" w14:textId="77777777" w:rsidR="00B74FA4" w:rsidRPr="00C97D58" w:rsidRDefault="00B74FA4" w:rsidP="008B37AF">
            <w:pPr>
              <w:pStyle w:val="TAC"/>
              <w:rPr>
                <w:ins w:id="880" w:author="Mike Dolan-1" w:date="2020-05-14T14:31:00Z"/>
              </w:rPr>
            </w:pPr>
            <w:ins w:id="881" w:author="Mike Dolan-1" w:date="2020-05-14T14:31:00Z">
              <w:r>
                <w:t>One</w:t>
              </w:r>
            </w:ins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535F" w14:textId="77777777" w:rsidR="00B74FA4" w:rsidRPr="00C97D58" w:rsidRDefault="00B74FA4" w:rsidP="008B37AF">
            <w:pPr>
              <w:pStyle w:val="TAC"/>
              <w:rPr>
                <w:ins w:id="882" w:author="Mike Dolan-1" w:date="2020-05-14T14:31:00Z"/>
              </w:rPr>
            </w:pPr>
            <w:ins w:id="883" w:author="Mike Dolan-1" w:date="2020-05-14T14:31:00Z">
              <w:r>
                <w:t>node</w:t>
              </w:r>
            </w:ins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A63DE" w14:textId="77777777" w:rsidR="00B74FA4" w:rsidRPr="00C97D58" w:rsidRDefault="00B74FA4" w:rsidP="008B37AF">
            <w:pPr>
              <w:pStyle w:val="TAC"/>
              <w:rPr>
                <w:ins w:id="884" w:author="Mike Dolan-1" w:date="2020-05-14T14:31:00Z"/>
              </w:rPr>
            </w:pPr>
            <w:ins w:id="885" w:author="Mike Dolan-1" w:date="2020-05-14T14:31:00Z">
              <w:r w:rsidRPr="00C97D58">
                <w:t>Get, Replace</w:t>
              </w:r>
            </w:ins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A5F4E5" w14:textId="77777777" w:rsidR="00B74FA4" w:rsidRPr="00C97D58" w:rsidRDefault="00B74FA4" w:rsidP="008B37AF">
            <w:pPr>
              <w:jc w:val="center"/>
              <w:rPr>
                <w:ins w:id="886" w:author="Mike Dolan-1" w:date="2020-05-14T14:31:00Z"/>
                <w:b/>
              </w:rPr>
            </w:pPr>
          </w:p>
        </w:tc>
      </w:tr>
      <w:tr w:rsidR="00B74FA4" w:rsidRPr="00C97D58" w14:paraId="18632F50" w14:textId="77777777" w:rsidTr="008B37AF">
        <w:trPr>
          <w:gridAfter w:val="1"/>
          <w:wAfter w:w="54" w:type="dxa"/>
          <w:cantSplit/>
          <w:ins w:id="887" w:author="Mike Dolan-1" w:date="2020-05-14T14:31:00Z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B5C694" w14:textId="77777777" w:rsidR="00B74FA4" w:rsidRPr="00C97D58" w:rsidRDefault="00B74FA4" w:rsidP="008B37AF">
            <w:pPr>
              <w:jc w:val="center"/>
              <w:rPr>
                <w:ins w:id="888" w:author="Mike Dolan-1" w:date="2020-05-14T14:31:00Z"/>
                <w:b/>
              </w:rPr>
            </w:pPr>
          </w:p>
        </w:tc>
        <w:tc>
          <w:tcPr>
            <w:tcW w:w="888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89006D8" w14:textId="77777777" w:rsidR="00B74FA4" w:rsidRPr="00C97D58" w:rsidRDefault="00B74FA4" w:rsidP="008B37AF">
            <w:pPr>
              <w:rPr>
                <w:ins w:id="889" w:author="Mike Dolan-1" w:date="2020-05-14T14:31:00Z"/>
              </w:rPr>
            </w:pPr>
            <w:ins w:id="890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speed</w:t>
              </w:r>
              <w:r>
                <w:t>.</w:t>
              </w:r>
            </w:ins>
          </w:p>
        </w:tc>
      </w:tr>
    </w:tbl>
    <w:p w14:paraId="301AD54C" w14:textId="1CD8DD05" w:rsidR="00B74FA4" w:rsidRPr="007767AF" w:rsidRDefault="008B37AF" w:rsidP="00B74FA4">
      <w:pPr>
        <w:pStyle w:val="Heading3"/>
        <w:rPr>
          <w:ins w:id="891" w:author="Mike Dolan-1" w:date="2020-05-14T14:31:00Z"/>
          <w:lang w:eastAsia="ko-KR"/>
        </w:rPr>
      </w:pPr>
      <w:bookmarkStart w:id="892" w:name="_Toc36035793"/>
      <w:ins w:id="893" w:author="Mike Dolan-1" w:date="2020-05-15T15:57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894" w:author="Mike Dolan-1" w:date="2020-05-14T14:31:00Z">
        <w:r w:rsidR="00B74FA4">
          <w:rPr>
            <w:lang w:eastAsia="ko-KR"/>
          </w:rPr>
          <w:t>A19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895" w:author="Mike Dolan-1" w:date="2020-05-15T16:23:00Z">
        <w:r w:rsidR="004769FA">
          <w:rPr>
            <w:rFonts w:hint="eastAsia"/>
          </w:rPr>
          <w:t>MCData</w:t>
        </w:r>
      </w:ins>
      <w:ins w:id="89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897" w:author="Mike Dolan-1" w:date="2020-05-22T13:59:00Z">
        <w:r w:rsidR="0009625D">
          <w:br/>
        </w:r>
      </w:ins>
      <w:proofErr w:type="spellStart"/>
      <w:ins w:id="898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899" w:author="Mike Dolan-1" w:date="2020-05-22T13:59:00Z">
        <w:r w:rsidR="0009625D">
          <w:br/>
        </w:r>
      </w:ins>
      <w:proofErr w:type="spellStart"/>
      <w:ins w:id="900" w:author="Mike Dolan-1" w:date="2020-05-14T14:31:00Z">
        <w:r w:rsidR="00B74FA4">
          <w:t>EnterSpecificArea</w:t>
        </w:r>
        <w:proofErr w:type="spellEnd"/>
        <w:r w:rsidR="00B74FA4">
          <w:t>/Speed/</w:t>
        </w:r>
        <w:proofErr w:type="spellStart"/>
        <w:r w:rsidR="00B74FA4">
          <w:t>Minimum</w:t>
        </w:r>
      </w:ins>
      <w:bookmarkEnd w:id="892"/>
      <w:ins w:id="901" w:author="Mike Dolan-1" w:date="2020-05-22T14:46:00Z">
        <w:r w:rsidR="00DB2B14">
          <w:t>Speed</w:t>
        </w:r>
      </w:ins>
      <w:proofErr w:type="spellEnd"/>
    </w:p>
    <w:p w14:paraId="10759828" w14:textId="07DCF997" w:rsidR="00B74FA4" w:rsidRDefault="00B74FA4" w:rsidP="00B74FA4">
      <w:pPr>
        <w:pStyle w:val="TH"/>
        <w:rPr>
          <w:ins w:id="902" w:author="Mike Dolan-1" w:date="2020-05-14T14:31:00Z"/>
        </w:rPr>
      </w:pPr>
      <w:ins w:id="903" w:author="Mike Dolan-1" w:date="2020-05-14T14:31:00Z">
        <w:r w:rsidRPr="007767AF">
          <w:t>Table </w:t>
        </w:r>
      </w:ins>
      <w:ins w:id="904" w:author="Mike Dolan-1" w:date="2020-05-15T15:57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905" w:author="Mike Dolan-1" w:date="2020-05-14T14:31:00Z">
        <w:r w:rsidR="00F2177F">
          <w:rPr>
            <w:lang w:eastAsia="ko-KR"/>
          </w:rPr>
          <w:t>A19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906" w:author="Mike Dolan-1" w:date="2020-05-15T16:23:00Z">
        <w:r w:rsidR="004769FA">
          <w:rPr>
            <w:rFonts w:hint="eastAsia"/>
          </w:rPr>
          <w:t>MCData</w:t>
        </w:r>
      </w:ins>
      <w:ins w:id="907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/RulesForAffiliation/ListOfLocationCriteria/&lt;x&gt;/Entry/EnterSpecificArea/Speed/Minimum</w:t>
        </w:r>
      </w:ins>
      <w:ins w:id="908" w:author="Mike Dolan-1" w:date="2020-05-22T14:46:00Z">
        <w:r w:rsidR="00DB2B14">
          <w:t>Speed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978"/>
        <w:gridCol w:w="2271"/>
        <w:gridCol w:w="1835"/>
        <w:gridCol w:w="1946"/>
        <w:gridCol w:w="917"/>
        <w:gridCol w:w="31"/>
      </w:tblGrid>
      <w:tr w:rsidR="00B74FA4" w:rsidRPr="00C97D58" w14:paraId="5FDB1D59" w14:textId="77777777" w:rsidTr="008B37AF">
        <w:trPr>
          <w:cantSplit/>
          <w:trHeight w:hRule="exact" w:val="527"/>
          <w:ins w:id="909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5AFE51" w14:textId="35DFBED7" w:rsidR="00B74FA4" w:rsidRPr="007830D4" w:rsidRDefault="00B74FA4" w:rsidP="008B37AF">
            <w:pPr>
              <w:rPr>
                <w:ins w:id="910" w:author="Mike Dolan-1" w:date="2020-05-14T14:31:00Z"/>
              </w:rPr>
            </w:pPr>
            <w:ins w:id="911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912" w:author="Mike Dolan-1" w:date="2020-05-15T16:23:00Z">
              <w:r w:rsidR="004769FA">
                <w:t>MCData</w:t>
              </w:r>
            </w:ins>
            <w:ins w:id="913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/Speed/Minimum</w:t>
              </w:r>
            </w:ins>
            <w:ins w:id="914" w:author="Mike Dolan-1" w:date="2020-05-22T14:46:00Z">
              <w:r w:rsidR="00DB2B14">
                <w:t>Speed</w:t>
              </w:r>
            </w:ins>
          </w:p>
        </w:tc>
      </w:tr>
      <w:tr w:rsidR="00B74FA4" w:rsidRPr="00C97D58" w14:paraId="10569A36" w14:textId="77777777" w:rsidTr="006634F4">
        <w:trPr>
          <w:gridAfter w:val="1"/>
          <w:wAfter w:w="40" w:type="dxa"/>
          <w:cantSplit/>
          <w:trHeight w:hRule="exact" w:val="240"/>
          <w:ins w:id="915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401DAD0" w14:textId="77777777" w:rsidR="00B74FA4" w:rsidRPr="00C97D58" w:rsidRDefault="00B74FA4" w:rsidP="008B37AF">
            <w:pPr>
              <w:jc w:val="center"/>
              <w:rPr>
                <w:ins w:id="91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4498" w14:textId="77777777" w:rsidR="00B74FA4" w:rsidRPr="00C97D58" w:rsidRDefault="00B74FA4" w:rsidP="008B37AF">
            <w:pPr>
              <w:pStyle w:val="TAC"/>
              <w:rPr>
                <w:ins w:id="917" w:author="Mike Dolan-1" w:date="2020-05-14T14:31:00Z"/>
              </w:rPr>
            </w:pPr>
            <w:ins w:id="918" w:author="Mike Dolan-1" w:date="2020-05-14T14:31:00Z">
              <w:r w:rsidRPr="00C97D58">
                <w:t>Status</w:t>
              </w:r>
            </w:ins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2568" w14:textId="77777777" w:rsidR="00B74FA4" w:rsidRPr="00C97D58" w:rsidRDefault="00B74FA4" w:rsidP="008B37AF">
            <w:pPr>
              <w:pStyle w:val="TAC"/>
              <w:rPr>
                <w:ins w:id="919" w:author="Mike Dolan-1" w:date="2020-05-14T14:31:00Z"/>
              </w:rPr>
            </w:pPr>
            <w:ins w:id="920" w:author="Mike Dolan-1" w:date="2020-05-14T14:31:00Z">
              <w:r w:rsidRPr="00C97D58">
                <w:t>Occurrence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C45F" w14:textId="77777777" w:rsidR="00B74FA4" w:rsidRPr="00C97D58" w:rsidRDefault="00B74FA4" w:rsidP="008B37AF">
            <w:pPr>
              <w:pStyle w:val="TAC"/>
              <w:rPr>
                <w:ins w:id="921" w:author="Mike Dolan-1" w:date="2020-05-14T14:31:00Z"/>
              </w:rPr>
            </w:pPr>
            <w:ins w:id="922" w:author="Mike Dolan-1" w:date="2020-05-14T14:31:00Z">
              <w:r w:rsidRPr="00C97D58">
                <w:t>Format</w:t>
              </w:r>
            </w:ins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D5630" w14:textId="77777777" w:rsidR="00B74FA4" w:rsidRPr="00C97D58" w:rsidRDefault="00B74FA4" w:rsidP="008B37AF">
            <w:pPr>
              <w:pStyle w:val="TAC"/>
              <w:rPr>
                <w:ins w:id="923" w:author="Mike Dolan-1" w:date="2020-05-14T14:31:00Z"/>
              </w:rPr>
            </w:pPr>
            <w:ins w:id="924" w:author="Mike Dolan-1" w:date="2020-05-14T14:31:00Z">
              <w:r w:rsidRPr="00C97D58">
                <w:t>Min. Access Types</w:t>
              </w:r>
            </w:ins>
          </w:p>
        </w:tc>
        <w:tc>
          <w:tcPr>
            <w:tcW w:w="106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805C03" w14:textId="77777777" w:rsidR="00B74FA4" w:rsidRPr="00C97D58" w:rsidRDefault="00B74FA4" w:rsidP="008B37AF">
            <w:pPr>
              <w:jc w:val="center"/>
              <w:rPr>
                <w:ins w:id="92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5203D875" w14:textId="77777777" w:rsidTr="006634F4">
        <w:trPr>
          <w:gridAfter w:val="1"/>
          <w:wAfter w:w="40" w:type="dxa"/>
          <w:cantSplit/>
          <w:trHeight w:hRule="exact" w:val="280"/>
          <w:ins w:id="926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566C928" w14:textId="77777777" w:rsidR="00B74FA4" w:rsidRPr="00C97D58" w:rsidRDefault="00B74FA4" w:rsidP="008B37AF">
            <w:pPr>
              <w:jc w:val="center"/>
              <w:rPr>
                <w:ins w:id="927" w:author="Mike Dolan-1" w:date="2020-05-14T14:31:00Z"/>
                <w:b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DE92" w14:textId="77777777" w:rsidR="00B74FA4" w:rsidRPr="00C97D58" w:rsidRDefault="00B74FA4" w:rsidP="008B37AF">
            <w:pPr>
              <w:pStyle w:val="TAC"/>
              <w:rPr>
                <w:ins w:id="928" w:author="Mike Dolan-1" w:date="2020-05-14T14:31:00Z"/>
              </w:rPr>
            </w:pPr>
            <w:ins w:id="929" w:author="Mike Dolan-1" w:date="2020-05-14T14:31:00Z">
              <w:r>
                <w:t>Optional</w:t>
              </w:r>
            </w:ins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551E" w14:textId="77777777" w:rsidR="00B74FA4" w:rsidRPr="00C97D58" w:rsidRDefault="00B74FA4" w:rsidP="008B37AF">
            <w:pPr>
              <w:pStyle w:val="TAC"/>
              <w:rPr>
                <w:ins w:id="930" w:author="Mike Dolan-1" w:date="2020-05-14T14:31:00Z"/>
              </w:rPr>
            </w:pPr>
            <w:ins w:id="931" w:author="Mike Dolan-1" w:date="2020-05-14T14:31:00Z">
              <w:r>
                <w:t>One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1DB7" w14:textId="77777777" w:rsidR="00B74FA4" w:rsidRPr="00C97D58" w:rsidRDefault="00B74FA4" w:rsidP="008B37AF">
            <w:pPr>
              <w:pStyle w:val="TAC"/>
              <w:rPr>
                <w:ins w:id="932" w:author="Mike Dolan-1" w:date="2020-05-14T14:31:00Z"/>
              </w:rPr>
            </w:pPr>
            <w:proofErr w:type="spellStart"/>
            <w:ins w:id="933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C9B3" w14:textId="77777777" w:rsidR="00B74FA4" w:rsidRPr="00C97D58" w:rsidRDefault="00B74FA4" w:rsidP="008B37AF">
            <w:pPr>
              <w:pStyle w:val="TAC"/>
              <w:rPr>
                <w:ins w:id="934" w:author="Mike Dolan-1" w:date="2020-05-14T14:31:00Z"/>
              </w:rPr>
            </w:pPr>
            <w:ins w:id="935" w:author="Mike Dolan-1" w:date="2020-05-14T14:31:00Z">
              <w:r w:rsidRPr="00C97D58">
                <w:t>Get, Replace</w:t>
              </w:r>
            </w:ins>
          </w:p>
        </w:tc>
        <w:tc>
          <w:tcPr>
            <w:tcW w:w="106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F6B829" w14:textId="77777777" w:rsidR="00B74FA4" w:rsidRPr="00C97D58" w:rsidRDefault="00B74FA4" w:rsidP="008B37AF">
            <w:pPr>
              <w:jc w:val="center"/>
              <w:rPr>
                <w:ins w:id="936" w:author="Mike Dolan-1" w:date="2020-05-14T14:31:00Z"/>
                <w:b/>
              </w:rPr>
            </w:pPr>
          </w:p>
        </w:tc>
      </w:tr>
      <w:tr w:rsidR="00B74FA4" w:rsidRPr="00C97D58" w14:paraId="08D281F0" w14:textId="77777777" w:rsidTr="006634F4">
        <w:trPr>
          <w:gridAfter w:val="1"/>
          <w:wAfter w:w="40" w:type="dxa"/>
          <w:cantSplit/>
          <w:ins w:id="937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93D8FE" w14:textId="77777777" w:rsidR="00B74FA4" w:rsidRPr="00C97D58" w:rsidRDefault="00B74FA4" w:rsidP="008B37AF">
            <w:pPr>
              <w:jc w:val="center"/>
              <w:rPr>
                <w:ins w:id="938" w:author="Mike Dolan-1" w:date="2020-05-14T14:31:00Z"/>
                <w:b/>
              </w:rPr>
            </w:pPr>
          </w:p>
        </w:tc>
        <w:tc>
          <w:tcPr>
            <w:tcW w:w="892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F875F8" w14:textId="77777777" w:rsidR="00B74FA4" w:rsidRPr="00C97D58" w:rsidRDefault="00B74FA4" w:rsidP="008B37AF">
            <w:pPr>
              <w:rPr>
                <w:ins w:id="939" w:author="Mike Dolan-1" w:date="2020-05-14T14:31:00Z"/>
              </w:rPr>
            </w:pPr>
            <w:ins w:id="940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minimum speed</w:t>
              </w:r>
              <w:r>
                <w:t>.</w:t>
              </w:r>
            </w:ins>
          </w:p>
        </w:tc>
      </w:tr>
    </w:tbl>
    <w:p w14:paraId="7B5FCD77" w14:textId="66DCF1E4" w:rsidR="006634F4" w:rsidRDefault="006634F4" w:rsidP="006634F4">
      <w:pPr>
        <w:pStyle w:val="B1"/>
        <w:rPr>
          <w:ins w:id="941" w:author="Mike Dolan-2" w:date="2020-06-01T11:26:00Z"/>
        </w:rPr>
      </w:pPr>
      <w:bookmarkStart w:id="942" w:name="_Toc36035794"/>
      <w:ins w:id="943" w:author="Mike Dolan-2" w:date="2020-06-01T11:26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>non-negative integer in units of</w:t>
        </w:r>
      </w:ins>
      <w:ins w:id="944" w:author="Mike Dolan-2" w:date="2020-06-01T13:06:00Z">
        <w:r w:rsidR="00B5300D">
          <w:rPr>
            <w:lang w:eastAsia="ko-KR"/>
          </w:rPr>
          <w:t xml:space="preserve"> </w:t>
        </w:r>
        <w:proofErr w:type="spellStart"/>
        <w:r w:rsidR="00B5300D">
          <w:rPr>
            <w:lang w:eastAsia="ko-KR"/>
          </w:rPr>
          <w:t>kilometers</w:t>
        </w:r>
        <w:proofErr w:type="spellEnd"/>
        <w:r w:rsidR="00B5300D">
          <w:rPr>
            <w:lang w:eastAsia="ko-KR"/>
          </w:rPr>
          <w:t>/hour</w:t>
        </w:r>
      </w:ins>
      <w:ins w:id="945" w:author="Mike Dolan-2" w:date="2020-06-01T11:26:00Z">
        <w:r>
          <w:rPr>
            <w:lang w:eastAsia="ko-KR"/>
          </w:rPr>
          <w:t>.</w:t>
        </w:r>
      </w:ins>
    </w:p>
    <w:p w14:paraId="0ECF9BAC" w14:textId="309E238A" w:rsidR="00B74FA4" w:rsidRPr="007767AF" w:rsidRDefault="008B37AF" w:rsidP="00B74FA4">
      <w:pPr>
        <w:pStyle w:val="Heading3"/>
        <w:rPr>
          <w:ins w:id="946" w:author="Mike Dolan-1" w:date="2020-05-14T14:31:00Z"/>
          <w:lang w:eastAsia="ko-KR"/>
        </w:rPr>
      </w:pPr>
      <w:ins w:id="947" w:author="Mike Dolan-1" w:date="2020-05-15T15:57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948" w:author="Mike Dolan-1" w:date="2020-05-14T14:31:00Z">
        <w:r w:rsidR="0009625D">
          <w:rPr>
            <w:lang w:eastAsia="ko-KR"/>
          </w:rPr>
          <w:t>A</w:t>
        </w:r>
      </w:ins>
      <w:ins w:id="949" w:author="Mike Dolan-1" w:date="2020-05-22T14:00:00Z">
        <w:r w:rsidR="0009625D">
          <w:rPr>
            <w:lang w:eastAsia="ko-KR"/>
          </w:rPr>
          <w:t>20</w:t>
        </w:r>
      </w:ins>
      <w:ins w:id="950" w:author="Mike Dolan-1" w:date="2020-05-14T14:31:00Z">
        <w:r w:rsidR="0009625D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951" w:author="Mike Dolan-1" w:date="2020-05-15T16:23:00Z">
        <w:r w:rsidR="004769FA">
          <w:rPr>
            <w:rFonts w:hint="eastAsia"/>
          </w:rPr>
          <w:t>MCData</w:t>
        </w:r>
      </w:ins>
      <w:ins w:id="952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953" w:author="Mike Dolan-1" w:date="2020-05-22T13:59:00Z">
        <w:r w:rsidR="0009625D">
          <w:br/>
        </w:r>
      </w:ins>
      <w:proofErr w:type="spellStart"/>
      <w:ins w:id="954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955" w:author="Mike Dolan-1" w:date="2020-05-22T13:59:00Z">
        <w:r w:rsidR="0009625D">
          <w:br/>
        </w:r>
      </w:ins>
      <w:proofErr w:type="spellStart"/>
      <w:ins w:id="956" w:author="Mike Dolan-1" w:date="2020-05-14T14:31:00Z">
        <w:r w:rsidR="00B74FA4">
          <w:t>EnterSpecificArea</w:t>
        </w:r>
        <w:proofErr w:type="spellEnd"/>
        <w:r w:rsidR="00B74FA4">
          <w:t>/Speed/</w:t>
        </w:r>
        <w:proofErr w:type="spellStart"/>
        <w:r w:rsidR="00B74FA4">
          <w:t>Maximum</w:t>
        </w:r>
      </w:ins>
      <w:bookmarkEnd w:id="942"/>
      <w:ins w:id="957" w:author="Mike Dolan-1" w:date="2020-05-22T14:45:00Z">
        <w:r w:rsidR="00DB2B14">
          <w:t>Speed</w:t>
        </w:r>
      </w:ins>
      <w:proofErr w:type="spellEnd"/>
    </w:p>
    <w:p w14:paraId="4D93D3E6" w14:textId="010412ED" w:rsidR="00B74FA4" w:rsidRDefault="00B74FA4" w:rsidP="00B74FA4">
      <w:pPr>
        <w:pStyle w:val="TH"/>
        <w:rPr>
          <w:ins w:id="958" w:author="Mike Dolan-1" w:date="2020-05-14T14:31:00Z"/>
        </w:rPr>
      </w:pPr>
      <w:ins w:id="959" w:author="Mike Dolan-1" w:date="2020-05-14T14:31:00Z">
        <w:r w:rsidRPr="007767AF">
          <w:t>Table </w:t>
        </w:r>
      </w:ins>
      <w:ins w:id="960" w:author="Mike Dolan-1" w:date="2020-05-15T15:57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961" w:author="Mike Dolan-1" w:date="2020-05-14T14:31:00Z">
        <w:r w:rsidR="00F2177F">
          <w:rPr>
            <w:lang w:eastAsia="ko-KR"/>
          </w:rPr>
          <w:t>A20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962" w:author="Mike Dolan-1" w:date="2020-05-15T16:23:00Z">
        <w:r w:rsidR="004769FA">
          <w:rPr>
            <w:rFonts w:hint="eastAsia"/>
          </w:rPr>
          <w:t>MCData</w:t>
        </w:r>
      </w:ins>
      <w:ins w:id="963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/RulesForAffiliation/ListOfLocationCriteria/&lt;x&gt;/Entry/EnterSpecificArea/Speed/Maximum</w:t>
        </w:r>
      </w:ins>
      <w:ins w:id="964" w:author="Mike Dolan-1" w:date="2020-05-22T14:45:00Z">
        <w:r w:rsidR="00DB2B14">
          <w:t>Speed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1978"/>
        <w:gridCol w:w="2270"/>
        <w:gridCol w:w="1835"/>
        <w:gridCol w:w="1945"/>
        <w:gridCol w:w="917"/>
        <w:gridCol w:w="30"/>
      </w:tblGrid>
      <w:tr w:rsidR="00B74FA4" w:rsidRPr="00C97D58" w14:paraId="7BED580E" w14:textId="77777777" w:rsidTr="008B37AF">
        <w:trPr>
          <w:cantSplit/>
          <w:trHeight w:hRule="exact" w:val="527"/>
          <w:ins w:id="965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350428" w14:textId="0D49A989" w:rsidR="00B74FA4" w:rsidRPr="007830D4" w:rsidRDefault="00B74FA4" w:rsidP="008B37AF">
            <w:pPr>
              <w:rPr>
                <w:ins w:id="966" w:author="Mike Dolan-1" w:date="2020-05-14T14:31:00Z"/>
              </w:rPr>
            </w:pPr>
            <w:ins w:id="967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968" w:author="Mike Dolan-1" w:date="2020-05-15T16:23:00Z">
              <w:r w:rsidR="004769FA">
                <w:t>MCData</w:t>
              </w:r>
            </w:ins>
            <w:ins w:id="969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/Speed/Maximum</w:t>
              </w:r>
            </w:ins>
            <w:ins w:id="970" w:author="Mike Dolan-1" w:date="2020-05-22T14:45:00Z">
              <w:r w:rsidR="00DB2B14">
                <w:t>Speed</w:t>
              </w:r>
            </w:ins>
          </w:p>
        </w:tc>
      </w:tr>
      <w:tr w:rsidR="00B74FA4" w:rsidRPr="00C97D58" w14:paraId="73D2A803" w14:textId="77777777" w:rsidTr="006634F4">
        <w:trPr>
          <w:gridAfter w:val="1"/>
          <w:wAfter w:w="39" w:type="dxa"/>
          <w:cantSplit/>
          <w:trHeight w:hRule="exact" w:val="240"/>
          <w:ins w:id="971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B581602" w14:textId="77777777" w:rsidR="00B74FA4" w:rsidRPr="00C97D58" w:rsidRDefault="00B74FA4" w:rsidP="008B37AF">
            <w:pPr>
              <w:jc w:val="center"/>
              <w:rPr>
                <w:ins w:id="97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2D8E" w14:textId="77777777" w:rsidR="00B74FA4" w:rsidRPr="00C97D58" w:rsidRDefault="00B74FA4" w:rsidP="008B37AF">
            <w:pPr>
              <w:pStyle w:val="TAC"/>
              <w:rPr>
                <w:ins w:id="973" w:author="Mike Dolan-1" w:date="2020-05-14T14:31:00Z"/>
              </w:rPr>
            </w:pPr>
            <w:ins w:id="974" w:author="Mike Dolan-1" w:date="2020-05-14T14:31:00Z">
              <w:r w:rsidRPr="00C97D58">
                <w:t>Status</w:t>
              </w:r>
            </w:ins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90D5" w14:textId="77777777" w:rsidR="00B74FA4" w:rsidRPr="00C97D58" w:rsidRDefault="00B74FA4" w:rsidP="008B37AF">
            <w:pPr>
              <w:pStyle w:val="TAC"/>
              <w:rPr>
                <w:ins w:id="975" w:author="Mike Dolan-1" w:date="2020-05-14T14:31:00Z"/>
              </w:rPr>
            </w:pPr>
            <w:ins w:id="976" w:author="Mike Dolan-1" w:date="2020-05-14T14:31:00Z">
              <w:r w:rsidRPr="00C97D58">
                <w:t>Occurrence</w:t>
              </w:r>
            </w:ins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F29A" w14:textId="77777777" w:rsidR="00B74FA4" w:rsidRPr="00C97D58" w:rsidRDefault="00B74FA4" w:rsidP="008B37AF">
            <w:pPr>
              <w:pStyle w:val="TAC"/>
              <w:rPr>
                <w:ins w:id="977" w:author="Mike Dolan-1" w:date="2020-05-14T14:31:00Z"/>
              </w:rPr>
            </w:pPr>
            <w:ins w:id="978" w:author="Mike Dolan-1" w:date="2020-05-14T14:31:00Z">
              <w:r w:rsidRPr="00C97D58">
                <w:t>Format</w:t>
              </w:r>
            </w:ins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D2C5" w14:textId="77777777" w:rsidR="00B74FA4" w:rsidRPr="00C97D58" w:rsidRDefault="00B74FA4" w:rsidP="008B37AF">
            <w:pPr>
              <w:pStyle w:val="TAC"/>
              <w:rPr>
                <w:ins w:id="979" w:author="Mike Dolan-1" w:date="2020-05-14T14:31:00Z"/>
              </w:rPr>
            </w:pPr>
            <w:ins w:id="980" w:author="Mike Dolan-1" w:date="2020-05-14T14:31:00Z">
              <w:r w:rsidRPr="00C97D58">
                <w:t>Min. Access Types</w:t>
              </w:r>
            </w:ins>
          </w:p>
        </w:tc>
        <w:tc>
          <w:tcPr>
            <w:tcW w:w="106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4E745C" w14:textId="77777777" w:rsidR="00B74FA4" w:rsidRPr="00C97D58" w:rsidRDefault="00B74FA4" w:rsidP="008B37AF">
            <w:pPr>
              <w:jc w:val="center"/>
              <w:rPr>
                <w:ins w:id="98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56F2999D" w14:textId="77777777" w:rsidTr="006634F4">
        <w:trPr>
          <w:gridAfter w:val="1"/>
          <w:wAfter w:w="39" w:type="dxa"/>
          <w:cantSplit/>
          <w:trHeight w:hRule="exact" w:val="280"/>
          <w:ins w:id="982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3847CF1" w14:textId="77777777" w:rsidR="00B74FA4" w:rsidRPr="00C97D58" w:rsidRDefault="00B74FA4" w:rsidP="008B37AF">
            <w:pPr>
              <w:jc w:val="center"/>
              <w:rPr>
                <w:ins w:id="983" w:author="Mike Dolan-1" w:date="2020-05-14T14:31:00Z"/>
                <w:b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1214" w14:textId="77777777" w:rsidR="00B74FA4" w:rsidRPr="00C97D58" w:rsidRDefault="00B74FA4" w:rsidP="008B37AF">
            <w:pPr>
              <w:pStyle w:val="TAC"/>
              <w:rPr>
                <w:ins w:id="984" w:author="Mike Dolan-1" w:date="2020-05-14T14:31:00Z"/>
              </w:rPr>
            </w:pPr>
            <w:ins w:id="985" w:author="Mike Dolan-1" w:date="2020-05-14T14:31:00Z">
              <w:r>
                <w:t>Optional</w:t>
              </w:r>
            </w:ins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4BBA" w14:textId="77777777" w:rsidR="00B74FA4" w:rsidRPr="00C97D58" w:rsidRDefault="00B74FA4" w:rsidP="008B37AF">
            <w:pPr>
              <w:pStyle w:val="TAC"/>
              <w:rPr>
                <w:ins w:id="986" w:author="Mike Dolan-1" w:date="2020-05-14T14:31:00Z"/>
              </w:rPr>
            </w:pPr>
            <w:ins w:id="987" w:author="Mike Dolan-1" w:date="2020-05-14T14:31:00Z">
              <w:r>
                <w:t>One</w:t>
              </w:r>
            </w:ins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FCD5" w14:textId="77777777" w:rsidR="00B74FA4" w:rsidRPr="00C97D58" w:rsidRDefault="00B74FA4" w:rsidP="008B37AF">
            <w:pPr>
              <w:pStyle w:val="TAC"/>
              <w:rPr>
                <w:ins w:id="988" w:author="Mike Dolan-1" w:date="2020-05-14T14:31:00Z"/>
              </w:rPr>
            </w:pPr>
            <w:proofErr w:type="spellStart"/>
            <w:ins w:id="989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53E30" w14:textId="77777777" w:rsidR="00B74FA4" w:rsidRPr="00C97D58" w:rsidRDefault="00B74FA4" w:rsidP="008B37AF">
            <w:pPr>
              <w:pStyle w:val="TAC"/>
              <w:rPr>
                <w:ins w:id="990" w:author="Mike Dolan-1" w:date="2020-05-14T14:31:00Z"/>
              </w:rPr>
            </w:pPr>
            <w:ins w:id="991" w:author="Mike Dolan-1" w:date="2020-05-14T14:31:00Z">
              <w:r w:rsidRPr="00C97D58">
                <w:t>Get, Replace</w:t>
              </w:r>
            </w:ins>
          </w:p>
        </w:tc>
        <w:tc>
          <w:tcPr>
            <w:tcW w:w="106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7F83DE" w14:textId="77777777" w:rsidR="00B74FA4" w:rsidRPr="00C97D58" w:rsidRDefault="00B74FA4" w:rsidP="008B37AF">
            <w:pPr>
              <w:jc w:val="center"/>
              <w:rPr>
                <w:ins w:id="992" w:author="Mike Dolan-1" w:date="2020-05-14T14:31:00Z"/>
                <w:b/>
              </w:rPr>
            </w:pPr>
          </w:p>
        </w:tc>
      </w:tr>
      <w:tr w:rsidR="00B74FA4" w:rsidRPr="00C97D58" w14:paraId="4DD6E39D" w14:textId="77777777" w:rsidTr="006634F4">
        <w:trPr>
          <w:gridAfter w:val="1"/>
          <w:wAfter w:w="39" w:type="dxa"/>
          <w:cantSplit/>
          <w:ins w:id="993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FBFE31" w14:textId="77777777" w:rsidR="00B74FA4" w:rsidRPr="00C97D58" w:rsidRDefault="00B74FA4" w:rsidP="008B37AF">
            <w:pPr>
              <w:jc w:val="center"/>
              <w:rPr>
                <w:ins w:id="994" w:author="Mike Dolan-1" w:date="2020-05-14T14:31:00Z"/>
                <w:b/>
              </w:rPr>
            </w:pPr>
          </w:p>
        </w:tc>
        <w:tc>
          <w:tcPr>
            <w:tcW w:w="891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55375B1" w14:textId="77777777" w:rsidR="00B74FA4" w:rsidRPr="00C97D58" w:rsidRDefault="00B74FA4" w:rsidP="008B37AF">
            <w:pPr>
              <w:rPr>
                <w:ins w:id="995" w:author="Mike Dolan-1" w:date="2020-05-14T14:31:00Z"/>
              </w:rPr>
            </w:pPr>
            <w:ins w:id="996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maximum speed</w:t>
              </w:r>
              <w:r>
                <w:t>.</w:t>
              </w:r>
            </w:ins>
          </w:p>
        </w:tc>
      </w:tr>
    </w:tbl>
    <w:p w14:paraId="4FDFC832" w14:textId="43DC620A" w:rsidR="006634F4" w:rsidRDefault="006634F4" w:rsidP="006634F4">
      <w:pPr>
        <w:pStyle w:val="B1"/>
        <w:rPr>
          <w:ins w:id="997" w:author="Mike Dolan-2" w:date="2020-06-01T11:26:00Z"/>
        </w:rPr>
      </w:pPr>
      <w:bookmarkStart w:id="998" w:name="_Toc36035795"/>
      <w:ins w:id="999" w:author="Mike Dolan-2" w:date="2020-06-01T11:26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 xml:space="preserve">non-negative integer in units of </w:t>
        </w:r>
      </w:ins>
      <w:proofErr w:type="spellStart"/>
      <w:ins w:id="1000" w:author="Mike Dolan-2" w:date="2020-06-01T13:06:00Z">
        <w:r w:rsidR="00B5300D">
          <w:rPr>
            <w:lang w:eastAsia="ko-KR"/>
          </w:rPr>
          <w:t>kilometers</w:t>
        </w:r>
        <w:proofErr w:type="spellEnd"/>
        <w:r w:rsidR="00B5300D">
          <w:rPr>
            <w:lang w:eastAsia="ko-KR"/>
          </w:rPr>
          <w:t>/hour</w:t>
        </w:r>
      </w:ins>
      <w:ins w:id="1001" w:author="Mike Dolan-2" w:date="2020-06-01T11:26:00Z">
        <w:r>
          <w:rPr>
            <w:lang w:eastAsia="ko-KR"/>
          </w:rPr>
          <w:t>.</w:t>
        </w:r>
      </w:ins>
    </w:p>
    <w:p w14:paraId="47E6CF7B" w14:textId="489669D3" w:rsidR="00B74FA4" w:rsidRPr="007767AF" w:rsidRDefault="008B37AF" w:rsidP="00B74FA4">
      <w:pPr>
        <w:pStyle w:val="Heading3"/>
        <w:rPr>
          <w:ins w:id="1002" w:author="Mike Dolan-1" w:date="2020-05-14T14:31:00Z"/>
          <w:lang w:eastAsia="ko-KR"/>
        </w:rPr>
      </w:pPr>
      <w:ins w:id="1003" w:author="Mike Dolan-1" w:date="2020-05-15T15:57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004" w:author="Mike Dolan-1" w:date="2020-05-14T14:31:00Z">
        <w:r w:rsidR="00B74FA4">
          <w:rPr>
            <w:lang w:eastAsia="ko-KR"/>
          </w:rPr>
          <w:t>A21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005" w:author="Mike Dolan-1" w:date="2020-05-15T16:23:00Z">
        <w:r w:rsidR="004769FA">
          <w:rPr>
            <w:rFonts w:hint="eastAsia"/>
          </w:rPr>
          <w:t>MCData</w:t>
        </w:r>
      </w:ins>
      <w:ins w:id="100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007" w:author="Mike Dolan-1" w:date="2020-05-22T14:00:00Z">
        <w:r w:rsidR="0009625D">
          <w:br/>
        </w:r>
      </w:ins>
      <w:proofErr w:type="spellStart"/>
      <w:ins w:id="1008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009" w:author="Mike Dolan-1" w:date="2020-05-22T14:00:00Z">
        <w:r w:rsidR="0009625D">
          <w:br/>
        </w:r>
      </w:ins>
      <w:proofErr w:type="spellStart"/>
      <w:ins w:id="1010" w:author="Mike Dolan-1" w:date="2020-05-14T14:31:00Z">
        <w:r w:rsidR="00B74FA4">
          <w:t>EnterSpecificArea</w:t>
        </w:r>
        <w:proofErr w:type="spellEnd"/>
        <w:r w:rsidR="00B74FA4">
          <w:t>/Heading</w:t>
        </w:r>
        <w:bookmarkEnd w:id="998"/>
      </w:ins>
    </w:p>
    <w:p w14:paraId="7CB28C87" w14:textId="18D472AD" w:rsidR="00B74FA4" w:rsidRDefault="00B74FA4" w:rsidP="00B74FA4">
      <w:pPr>
        <w:pStyle w:val="TH"/>
        <w:rPr>
          <w:ins w:id="1011" w:author="Mike Dolan-1" w:date="2020-05-14T14:31:00Z"/>
        </w:rPr>
      </w:pPr>
      <w:ins w:id="1012" w:author="Mike Dolan-1" w:date="2020-05-14T14:31:00Z">
        <w:r w:rsidRPr="007767AF">
          <w:t>Table </w:t>
        </w:r>
      </w:ins>
      <w:ins w:id="1013" w:author="Mike Dolan-1" w:date="2020-05-15T15:57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1014" w:author="Mike Dolan-1" w:date="2020-05-14T14:31:00Z">
        <w:r w:rsidR="00F2177F">
          <w:rPr>
            <w:lang w:eastAsia="ko-KR"/>
          </w:rPr>
          <w:t>A21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015" w:author="Mike Dolan-1" w:date="2020-05-15T16:23:00Z">
        <w:r w:rsidR="004769FA">
          <w:rPr>
            <w:rFonts w:hint="eastAsia"/>
          </w:rPr>
          <w:t>MCData</w:t>
        </w:r>
      </w:ins>
      <w:ins w:id="1016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</w:t>
        </w:r>
        <w:bookmarkStart w:id="1017" w:name="_Hlk32324032"/>
        <w:r>
          <w:t>Heading</w:t>
        </w:r>
        <w:bookmarkEnd w:id="1017"/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1964"/>
        <w:gridCol w:w="2138"/>
        <w:gridCol w:w="1853"/>
        <w:gridCol w:w="1926"/>
        <w:gridCol w:w="1053"/>
        <w:gridCol w:w="40"/>
      </w:tblGrid>
      <w:tr w:rsidR="00B74FA4" w:rsidRPr="00C97D58" w14:paraId="12935C58" w14:textId="77777777" w:rsidTr="008B37AF">
        <w:trPr>
          <w:cantSplit/>
          <w:trHeight w:hRule="exact" w:val="527"/>
          <w:ins w:id="1018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C617FE" w14:textId="18858794" w:rsidR="00B74FA4" w:rsidRPr="007830D4" w:rsidRDefault="00B74FA4" w:rsidP="008B37AF">
            <w:pPr>
              <w:rPr>
                <w:ins w:id="1019" w:author="Mike Dolan-1" w:date="2020-05-14T14:31:00Z"/>
              </w:rPr>
            </w:pPr>
            <w:ins w:id="1020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021" w:author="Mike Dolan-1" w:date="2020-05-15T16:23:00Z">
              <w:r w:rsidR="004769FA">
                <w:t>MCData</w:t>
              </w:r>
            </w:ins>
            <w:ins w:id="1022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/Heading</w:t>
              </w:r>
            </w:ins>
          </w:p>
        </w:tc>
      </w:tr>
      <w:tr w:rsidR="00B74FA4" w:rsidRPr="00C97D58" w14:paraId="6AD431F2" w14:textId="77777777" w:rsidTr="008B37AF">
        <w:trPr>
          <w:gridAfter w:val="1"/>
          <w:wAfter w:w="53" w:type="dxa"/>
          <w:cantSplit/>
          <w:trHeight w:hRule="exact" w:val="240"/>
          <w:ins w:id="1023" w:author="Mike Dolan-1" w:date="2020-05-14T14:31:00Z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A4A531E" w14:textId="77777777" w:rsidR="00B74FA4" w:rsidRPr="00C97D58" w:rsidRDefault="00B74FA4" w:rsidP="008B37AF">
            <w:pPr>
              <w:jc w:val="center"/>
              <w:rPr>
                <w:ins w:id="102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73C0" w14:textId="77777777" w:rsidR="00B74FA4" w:rsidRPr="00C97D58" w:rsidRDefault="00B74FA4" w:rsidP="008B37AF">
            <w:pPr>
              <w:pStyle w:val="TAC"/>
              <w:rPr>
                <w:ins w:id="1025" w:author="Mike Dolan-1" w:date="2020-05-14T14:31:00Z"/>
              </w:rPr>
            </w:pPr>
            <w:ins w:id="1026" w:author="Mike Dolan-1" w:date="2020-05-14T14:31:00Z">
              <w:r w:rsidRPr="00C97D58">
                <w:t>Status</w:t>
              </w:r>
            </w:ins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5C07" w14:textId="77777777" w:rsidR="00B74FA4" w:rsidRPr="00C97D58" w:rsidRDefault="00B74FA4" w:rsidP="008B37AF">
            <w:pPr>
              <w:pStyle w:val="TAC"/>
              <w:rPr>
                <w:ins w:id="1027" w:author="Mike Dolan-1" w:date="2020-05-14T14:31:00Z"/>
              </w:rPr>
            </w:pPr>
            <w:ins w:id="1028" w:author="Mike Dolan-1" w:date="2020-05-14T14:31:00Z">
              <w:r w:rsidRPr="00C97D58">
                <w:t>Occurrence</w:t>
              </w:r>
            </w:ins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32C2" w14:textId="77777777" w:rsidR="00B74FA4" w:rsidRPr="00C97D58" w:rsidRDefault="00B74FA4" w:rsidP="008B37AF">
            <w:pPr>
              <w:pStyle w:val="TAC"/>
              <w:rPr>
                <w:ins w:id="1029" w:author="Mike Dolan-1" w:date="2020-05-14T14:31:00Z"/>
              </w:rPr>
            </w:pPr>
            <w:ins w:id="1030" w:author="Mike Dolan-1" w:date="2020-05-14T14:31:00Z">
              <w:r w:rsidRPr="00C97D58">
                <w:t>Format</w:t>
              </w:r>
            </w:ins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41DA" w14:textId="77777777" w:rsidR="00B74FA4" w:rsidRPr="00C97D58" w:rsidRDefault="00B74FA4" w:rsidP="008B37AF">
            <w:pPr>
              <w:pStyle w:val="TAC"/>
              <w:rPr>
                <w:ins w:id="1031" w:author="Mike Dolan-1" w:date="2020-05-14T14:31:00Z"/>
              </w:rPr>
            </w:pPr>
            <w:ins w:id="1032" w:author="Mike Dolan-1" w:date="2020-05-14T14:31:00Z">
              <w:r w:rsidRPr="00C97D58">
                <w:t>Min. Access Types</w:t>
              </w:r>
            </w:ins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8E07F6" w14:textId="77777777" w:rsidR="00B74FA4" w:rsidRPr="00C97D58" w:rsidRDefault="00B74FA4" w:rsidP="008B37AF">
            <w:pPr>
              <w:jc w:val="center"/>
              <w:rPr>
                <w:ins w:id="103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60D71DA4" w14:textId="77777777" w:rsidTr="008B37AF">
        <w:trPr>
          <w:gridAfter w:val="1"/>
          <w:wAfter w:w="53" w:type="dxa"/>
          <w:cantSplit/>
          <w:trHeight w:hRule="exact" w:val="280"/>
          <w:ins w:id="1034" w:author="Mike Dolan-1" w:date="2020-05-14T14:31:00Z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98CF8FD" w14:textId="77777777" w:rsidR="00B74FA4" w:rsidRPr="00C97D58" w:rsidRDefault="00B74FA4" w:rsidP="008B37AF">
            <w:pPr>
              <w:jc w:val="center"/>
              <w:rPr>
                <w:ins w:id="1035" w:author="Mike Dolan-1" w:date="2020-05-14T14:31:00Z"/>
                <w:b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E749" w14:textId="77777777" w:rsidR="00B74FA4" w:rsidRPr="00C97D58" w:rsidRDefault="00B74FA4" w:rsidP="008B37AF">
            <w:pPr>
              <w:pStyle w:val="TAC"/>
              <w:rPr>
                <w:ins w:id="1036" w:author="Mike Dolan-1" w:date="2020-05-14T14:31:00Z"/>
              </w:rPr>
            </w:pPr>
            <w:ins w:id="1037" w:author="Mike Dolan-1" w:date="2020-05-14T14:31:00Z">
              <w:r>
                <w:t>Optional</w:t>
              </w:r>
            </w:ins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D282" w14:textId="77777777" w:rsidR="00B74FA4" w:rsidRPr="00C97D58" w:rsidRDefault="00B74FA4" w:rsidP="008B37AF">
            <w:pPr>
              <w:pStyle w:val="TAC"/>
              <w:rPr>
                <w:ins w:id="1038" w:author="Mike Dolan-1" w:date="2020-05-14T14:31:00Z"/>
              </w:rPr>
            </w:pPr>
            <w:ins w:id="1039" w:author="Mike Dolan-1" w:date="2020-05-14T14:31:00Z">
              <w:r>
                <w:t>One</w:t>
              </w:r>
            </w:ins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89C9" w14:textId="77777777" w:rsidR="00B74FA4" w:rsidRPr="00C97D58" w:rsidRDefault="00B74FA4" w:rsidP="008B37AF">
            <w:pPr>
              <w:pStyle w:val="TAC"/>
              <w:rPr>
                <w:ins w:id="1040" w:author="Mike Dolan-1" w:date="2020-05-14T14:31:00Z"/>
              </w:rPr>
            </w:pPr>
            <w:ins w:id="1041" w:author="Mike Dolan-1" w:date="2020-05-14T14:31:00Z">
              <w:r>
                <w:t>node</w:t>
              </w:r>
            </w:ins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FC594" w14:textId="77777777" w:rsidR="00B74FA4" w:rsidRPr="00C97D58" w:rsidRDefault="00B74FA4" w:rsidP="008B37AF">
            <w:pPr>
              <w:pStyle w:val="TAC"/>
              <w:rPr>
                <w:ins w:id="1042" w:author="Mike Dolan-1" w:date="2020-05-14T14:31:00Z"/>
              </w:rPr>
            </w:pPr>
            <w:ins w:id="1043" w:author="Mike Dolan-1" w:date="2020-05-14T14:31:00Z">
              <w:r w:rsidRPr="00C97D58">
                <w:t>Get, Replace</w:t>
              </w:r>
            </w:ins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EB9C46" w14:textId="77777777" w:rsidR="00B74FA4" w:rsidRPr="00C97D58" w:rsidRDefault="00B74FA4" w:rsidP="008B37AF">
            <w:pPr>
              <w:jc w:val="center"/>
              <w:rPr>
                <w:ins w:id="1044" w:author="Mike Dolan-1" w:date="2020-05-14T14:31:00Z"/>
                <w:b/>
              </w:rPr>
            </w:pPr>
          </w:p>
        </w:tc>
      </w:tr>
      <w:tr w:rsidR="00B74FA4" w:rsidRPr="00C97D58" w14:paraId="2BBB7B53" w14:textId="77777777" w:rsidTr="008B37AF">
        <w:trPr>
          <w:gridAfter w:val="1"/>
          <w:wAfter w:w="53" w:type="dxa"/>
          <w:cantSplit/>
          <w:ins w:id="1045" w:author="Mike Dolan-1" w:date="2020-05-14T14:31:00Z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991237" w14:textId="77777777" w:rsidR="00B74FA4" w:rsidRPr="00C97D58" w:rsidRDefault="00B74FA4" w:rsidP="008B37AF">
            <w:pPr>
              <w:jc w:val="center"/>
              <w:rPr>
                <w:ins w:id="1046" w:author="Mike Dolan-1" w:date="2020-05-14T14:31:00Z"/>
                <w:b/>
              </w:rPr>
            </w:pPr>
          </w:p>
        </w:tc>
        <w:tc>
          <w:tcPr>
            <w:tcW w:w="88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65CA891" w14:textId="77777777" w:rsidR="00B74FA4" w:rsidRPr="00C97D58" w:rsidRDefault="00B74FA4" w:rsidP="008B37AF">
            <w:pPr>
              <w:rPr>
                <w:ins w:id="1047" w:author="Mike Dolan-1" w:date="2020-05-14T14:31:00Z"/>
              </w:rPr>
            </w:pPr>
            <w:ins w:id="1048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heading</w:t>
              </w:r>
              <w:r>
                <w:t>.</w:t>
              </w:r>
            </w:ins>
          </w:p>
        </w:tc>
      </w:tr>
    </w:tbl>
    <w:p w14:paraId="5276DEEA" w14:textId="169FC853" w:rsidR="00B74FA4" w:rsidRPr="007767AF" w:rsidRDefault="008B37AF" w:rsidP="00B74FA4">
      <w:pPr>
        <w:pStyle w:val="Heading3"/>
        <w:rPr>
          <w:ins w:id="1049" w:author="Mike Dolan-1" w:date="2020-05-14T14:31:00Z"/>
          <w:lang w:eastAsia="ko-KR"/>
        </w:rPr>
      </w:pPr>
      <w:bookmarkStart w:id="1050" w:name="_Toc36035796"/>
      <w:ins w:id="1051" w:author="Mike Dolan-1" w:date="2020-05-15T15:57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052" w:author="Mike Dolan-1" w:date="2020-05-14T14:31:00Z">
        <w:r w:rsidR="00B74FA4">
          <w:rPr>
            <w:lang w:eastAsia="ko-KR"/>
          </w:rPr>
          <w:t>A22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053" w:author="Mike Dolan-1" w:date="2020-05-15T16:23:00Z">
        <w:r w:rsidR="004769FA">
          <w:rPr>
            <w:rFonts w:hint="eastAsia"/>
          </w:rPr>
          <w:t>MCData</w:t>
        </w:r>
      </w:ins>
      <w:ins w:id="1054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055" w:author="Mike Dolan-1" w:date="2020-05-22T14:00:00Z">
        <w:r w:rsidR="0009625D">
          <w:br/>
        </w:r>
      </w:ins>
      <w:proofErr w:type="spellStart"/>
      <w:ins w:id="1056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057" w:author="Mike Dolan-1" w:date="2020-05-22T14:00:00Z">
        <w:r w:rsidR="0009625D">
          <w:br/>
        </w:r>
      </w:ins>
      <w:proofErr w:type="spellStart"/>
      <w:ins w:id="1058" w:author="Mike Dolan-1" w:date="2020-05-14T14:31:00Z">
        <w:r w:rsidR="00B74FA4">
          <w:t>EnterSpecificArea</w:t>
        </w:r>
        <w:proofErr w:type="spellEnd"/>
        <w:r w:rsidR="00B74FA4">
          <w:t>/Heading/</w:t>
        </w:r>
        <w:proofErr w:type="spellStart"/>
        <w:r w:rsidR="00B74FA4">
          <w:t>Minimum</w:t>
        </w:r>
      </w:ins>
      <w:bookmarkEnd w:id="1050"/>
      <w:ins w:id="1059" w:author="Mike Dolan-1" w:date="2020-05-22T14:45:00Z">
        <w:r w:rsidR="00DB2B14">
          <w:t>Heading</w:t>
        </w:r>
      </w:ins>
      <w:proofErr w:type="spellEnd"/>
    </w:p>
    <w:p w14:paraId="3552A6F4" w14:textId="19EFD802" w:rsidR="00B74FA4" w:rsidRDefault="00B74FA4" w:rsidP="00B74FA4">
      <w:pPr>
        <w:pStyle w:val="TH"/>
        <w:rPr>
          <w:ins w:id="1060" w:author="Mike Dolan-1" w:date="2020-05-14T14:31:00Z"/>
        </w:rPr>
      </w:pPr>
      <w:ins w:id="1061" w:author="Mike Dolan-1" w:date="2020-05-14T14:31:00Z">
        <w:r w:rsidRPr="007767AF">
          <w:t>Table </w:t>
        </w:r>
      </w:ins>
      <w:ins w:id="1062" w:author="Mike Dolan-1" w:date="2020-05-15T15:57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1063" w:author="Mike Dolan-1" w:date="2020-05-14T14:31:00Z">
        <w:r w:rsidR="00F2177F">
          <w:rPr>
            <w:lang w:eastAsia="ko-KR"/>
          </w:rPr>
          <w:t>A22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064" w:author="Mike Dolan-1" w:date="2020-05-15T16:23:00Z">
        <w:r w:rsidR="004769FA">
          <w:rPr>
            <w:rFonts w:hint="eastAsia"/>
          </w:rPr>
          <w:t>MCData</w:t>
        </w:r>
      </w:ins>
      <w:ins w:id="1065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</w:t>
        </w:r>
        <w:r w:rsidRPr="007078F7">
          <w:t>Heading</w:t>
        </w:r>
        <w:r>
          <w:t>/Minimum</w:t>
        </w:r>
      </w:ins>
      <w:ins w:id="1066" w:author="Mike Dolan-1" w:date="2020-05-22T14:45:00Z">
        <w:r w:rsidR="00DB2B14">
          <w:t>Heading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1975"/>
        <w:gridCol w:w="2267"/>
        <w:gridCol w:w="1834"/>
        <w:gridCol w:w="1944"/>
        <w:gridCol w:w="922"/>
        <w:gridCol w:w="30"/>
      </w:tblGrid>
      <w:tr w:rsidR="00B74FA4" w:rsidRPr="00C97D58" w14:paraId="0AA38200" w14:textId="77777777" w:rsidTr="008B37AF">
        <w:trPr>
          <w:cantSplit/>
          <w:trHeight w:hRule="exact" w:val="527"/>
          <w:ins w:id="1067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DBA05A" w14:textId="35F350FC" w:rsidR="00B74FA4" w:rsidRPr="007830D4" w:rsidRDefault="00B74FA4" w:rsidP="008B37AF">
            <w:pPr>
              <w:rPr>
                <w:ins w:id="1068" w:author="Mike Dolan-1" w:date="2020-05-14T14:31:00Z"/>
              </w:rPr>
            </w:pPr>
            <w:ins w:id="1069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070" w:author="Mike Dolan-1" w:date="2020-05-15T16:23:00Z">
              <w:r w:rsidR="004769FA">
                <w:t>MCData</w:t>
              </w:r>
            </w:ins>
            <w:ins w:id="1071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/Heading/Minimum</w:t>
              </w:r>
            </w:ins>
            <w:ins w:id="1072" w:author="Mike Dolan-1" w:date="2020-05-22T14:45:00Z">
              <w:r w:rsidR="00DB2B14">
                <w:t>Heading</w:t>
              </w:r>
            </w:ins>
          </w:p>
        </w:tc>
      </w:tr>
      <w:tr w:rsidR="00B74FA4" w:rsidRPr="00C97D58" w14:paraId="3CCE66C0" w14:textId="77777777" w:rsidTr="00C076A2">
        <w:trPr>
          <w:gridAfter w:val="1"/>
          <w:wAfter w:w="39" w:type="dxa"/>
          <w:cantSplit/>
          <w:trHeight w:hRule="exact" w:val="240"/>
          <w:ins w:id="1073" w:author="Mike Dolan-1" w:date="2020-05-14T14:31:00Z"/>
        </w:trPr>
        <w:tc>
          <w:tcPr>
            <w:tcW w:w="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DBF03A8" w14:textId="77777777" w:rsidR="00B74FA4" w:rsidRPr="00C97D58" w:rsidRDefault="00B74FA4" w:rsidP="008B37AF">
            <w:pPr>
              <w:jc w:val="center"/>
              <w:rPr>
                <w:ins w:id="107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0CB6" w14:textId="77777777" w:rsidR="00B74FA4" w:rsidRPr="00C97D58" w:rsidRDefault="00B74FA4" w:rsidP="008B37AF">
            <w:pPr>
              <w:pStyle w:val="TAC"/>
              <w:rPr>
                <w:ins w:id="1075" w:author="Mike Dolan-1" w:date="2020-05-14T14:31:00Z"/>
              </w:rPr>
            </w:pPr>
            <w:ins w:id="1076" w:author="Mike Dolan-1" w:date="2020-05-14T14:31:00Z">
              <w:r w:rsidRPr="00C97D58">
                <w:t>Status</w:t>
              </w:r>
            </w:ins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834C" w14:textId="77777777" w:rsidR="00B74FA4" w:rsidRPr="00C97D58" w:rsidRDefault="00B74FA4" w:rsidP="008B37AF">
            <w:pPr>
              <w:pStyle w:val="TAC"/>
              <w:rPr>
                <w:ins w:id="1077" w:author="Mike Dolan-1" w:date="2020-05-14T14:31:00Z"/>
              </w:rPr>
            </w:pPr>
            <w:ins w:id="1078" w:author="Mike Dolan-1" w:date="2020-05-14T14:31:00Z">
              <w:r w:rsidRPr="00C97D58">
                <w:t>Occurrence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EB00" w14:textId="77777777" w:rsidR="00B74FA4" w:rsidRPr="00C97D58" w:rsidRDefault="00B74FA4" w:rsidP="008B37AF">
            <w:pPr>
              <w:pStyle w:val="TAC"/>
              <w:rPr>
                <w:ins w:id="1079" w:author="Mike Dolan-1" w:date="2020-05-14T14:31:00Z"/>
              </w:rPr>
            </w:pPr>
            <w:ins w:id="1080" w:author="Mike Dolan-1" w:date="2020-05-14T14:31:00Z">
              <w:r w:rsidRPr="00C97D58">
                <w:t>Format</w:t>
              </w:r>
            </w:ins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94A85" w14:textId="77777777" w:rsidR="00B74FA4" w:rsidRPr="00C97D58" w:rsidRDefault="00B74FA4" w:rsidP="008B37AF">
            <w:pPr>
              <w:pStyle w:val="TAC"/>
              <w:rPr>
                <w:ins w:id="1081" w:author="Mike Dolan-1" w:date="2020-05-14T14:31:00Z"/>
              </w:rPr>
            </w:pPr>
            <w:ins w:id="1082" w:author="Mike Dolan-1" w:date="2020-05-14T14:31:00Z">
              <w:r w:rsidRPr="00C97D58">
                <w:t>Min. Access Types</w:t>
              </w:r>
            </w:ins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ACC355" w14:textId="77777777" w:rsidR="00B74FA4" w:rsidRPr="00C97D58" w:rsidRDefault="00B74FA4" w:rsidP="008B37AF">
            <w:pPr>
              <w:jc w:val="center"/>
              <w:rPr>
                <w:ins w:id="108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1A0923A7" w14:textId="77777777" w:rsidTr="00C076A2">
        <w:trPr>
          <w:gridAfter w:val="1"/>
          <w:wAfter w:w="39" w:type="dxa"/>
          <w:cantSplit/>
          <w:trHeight w:hRule="exact" w:val="280"/>
          <w:ins w:id="1084" w:author="Mike Dolan-1" w:date="2020-05-14T14:31:00Z"/>
        </w:trPr>
        <w:tc>
          <w:tcPr>
            <w:tcW w:w="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48A98B" w14:textId="77777777" w:rsidR="00B74FA4" w:rsidRPr="00C97D58" w:rsidRDefault="00B74FA4" w:rsidP="008B37AF">
            <w:pPr>
              <w:jc w:val="center"/>
              <w:rPr>
                <w:ins w:id="1085" w:author="Mike Dolan-1" w:date="2020-05-14T14:31:00Z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1282" w14:textId="77777777" w:rsidR="00B74FA4" w:rsidRPr="00C97D58" w:rsidRDefault="00B74FA4" w:rsidP="008B37AF">
            <w:pPr>
              <w:pStyle w:val="TAC"/>
              <w:rPr>
                <w:ins w:id="1086" w:author="Mike Dolan-1" w:date="2020-05-14T14:31:00Z"/>
              </w:rPr>
            </w:pPr>
            <w:ins w:id="1087" w:author="Mike Dolan-1" w:date="2020-05-14T14:31:00Z">
              <w:r>
                <w:t>Optional</w:t>
              </w:r>
            </w:ins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BFD57" w14:textId="77777777" w:rsidR="00B74FA4" w:rsidRPr="00C97D58" w:rsidRDefault="00B74FA4" w:rsidP="008B37AF">
            <w:pPr>
              <w:pStyle w:val="TAC"/>
              <w:rPr>
                <w:ins w:id="1088" w:author="Mike Dolan-1" w:date="2020-05-14T14:31:00Z"/>
              </w:rPr>
            </w:pPr>
            <w:ins w:id="1089" w:author="Mike Dolan-1" w:date="2020-05-14T14:31:00Z">
              <w:r>
                <w:t>One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2AC9A" w14:textId="77777777" w:rsidR="00B74FA4" w:rsidRPr="00C97D58" w:rsidRDefault="00B74FA4" w:rsidP="008B37AF">
            <w:pPr>
              <w:pStyle w:val="TAC"/>
              <w:rPr>
                <w:ins w:id="1090" w:author="Mike Dolan-1" w:date="2020-05-14T14:31:00Z"/>
              </w:rPr>
            </w:pPr>
            <w:proofErr w:type="spellStart"/>
            <w:ins w:id="1091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5A0D" w14:textId="77777777" w:rsidR="00B74FA4" w:rsidRPr="00C97D58" w:rsidRDefault="00B74FA4" w:rsidP="008B37AF">
            <w:pPr>
              <w:pStyle w:val="TAC"/>
              <w:rPr>
                <w:ins w:id="1092" w:author="Mike Dolan-1" w:date="2020-05-14T14:31:00Z"/>
              </w:rPr>
            </w:pPr>
            <w:ins w:id="1093" w:author="Mike Dolan-1" w:date="2020-05-14T14:31:00Z">
              <w:r w:rsidRPr="00C97D58">
                <w:t>Get, Replace</w:t>
              </w:r>
            </w:ins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2F70DA" w14:textId="77777777" w:rsidR="00B74FA4" w:rsidRPr="00C97D58" w:rsidRDefault="00B74FA4" w:rsidP="008B37AF">
            <w:pPr>
              <w:jc w:val="center"/>
              <w:rPr>
                <w:ins w:id="1094" w:author="Mike Dolan-1" w:date="2020-05-14T14:31:00Z"/>
                <w:b/>
              </w:rPr>
            </w:pPr>
          </w:p>
        </w:tc>
      </w:tr>
      <w:tr w:rsidR="00B74FA4" w:rsidRPr="00C97D58" w14:paraId="2F0C9DCF" w14:textId="77777777" w:rsidTr="00C076A2">
        <w:trPr>
          <w:gridAfter w:val="1"/>
          <w:wAfter w:w="39" w:type="dxa"/>
          <w:cantSplit/>
          <w:ins w:id="1095" w:author="Mike Dolan-1" w:date="2020-05-14T14:31:00Z"/>
        </w:trPr>
        <w:tc>
          <w:tcPr>
            <w:tcW w:w="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A989F1" w14:textId="77777777" w:rsidR="00B74FA4" w:rsidRPr="00C97D58" w:rsidRDefault="00B74FA4" w:rsidP="008B37AF">
            <w:pPr>
              <w:jc w:val="center"/>
              <w:rPr>
                <w:ins w:id="1096" w:author="Mike Dolan-1" w:date="2020-05-14T14:31:00Z"/>
                <w:b/>
              </w:rPr>
            </w:pPr>
          </w:p>
        </w:tc>
        <w:tc>
          <w:tcPr>
            <w:tcW w:w="891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21DDF4E" w14:textId="77777777" w:rsidR="00B74FA4" w:rsidRPr="00C97D58" w:rsidRDefault="00B74FA4" w:rsidP="008B37AF">
            <w:pPr>
              <w:rPr>
                <w:ins w:id="1097" w:author="Mike Dolan-1" w:date="2020-05-14T14:31:00Z"/>
              </w:rPr>
            </w:pPr>
            <w:ins w:id="1098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minimum heading</w:t>
              </w:r>
              <w:r>
                <w:t>.</w:t>
              </w:r>
            </w:ins>
          </w:p>
        </w:tc>
      </w:tr>
    </w:tbl>
    <w:p w14:paraId="74F4D762" w14:textId="77777777" w:rsidR="00C076A2" w:rsidRDefault="00C076A2" w:rsidP="00C076A2">
      <w:pPr>
        <w:pStyle w:val="B1"/>
        <w:rPr>
          <w:ins w:id="1099" w:author="Mike Dolan-2" w:date="2020-06-01T13:12:00Z"/>
        </w:rPr>
      </w:pPr>
      <w:bookmarkStart w:id="1100" w:name="_Toc36035797"/>
      <w:ins w:id="1101" w:author="Mike Dolan-2" w:date="2020-06-01T13:12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>0</w:t>
        </w:r>
        <w:r>
          <w:rPr>
            <w:rFonts w:hint="eastAsia"/>
            <w:lang w:eastAsia="ko-KR"/>
          </w:rPr>
          <w:t>-</w:t>
        </w:r>
        <w:r>
          <w:rPr>
            <w:lang w:eastAsia="ko-KR"/>
          </w:rPr>
          <w:t>359</w:t>
        </w:r>
      </w:ins>
    </w:p>
    <w:p w14:paraId="120EEC50" w14:textId="74426106" w:rsidR="00B74FA4" w:rsidRPr="007767AF" w:rsidRDefault="008B37AF" w:rsidP="00B74FA4">
      <w:pPr>
        <w:pStyle w:val="Heading3"/>
        <w:rPr>
          <w:ins w:id="1102" w:author="Mike Dolan-1" w:date="2020-05-14T14:31:00Z"/>
          <w:lang w:eastAsia="ko-KR"/>
        </w:rPr>
      </w:pPr>
      <w:ins w:id="1103" w:author="Mike Dolan-1" w:date="2020-05-15T15:57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104" w:author="Mike Dolan-1" w:date="2020-05-14T14:31:00Z">
        <w:r w:rsidR="00B74FA4">
          <w:rPr>
            <w:lang w:eastAsia="ko-KR"/>
          </w:rPr>
          <w:t>A23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105" w:author="Mike Dolan-1" w:date="2020-05-15T16:23:00Z">
        <w:r w:rsidR="004769FA">
          <w:rPr>
            <w:rFonts w:hint="eastAsia"/>
          </w:rPr>
          <w:t>MCData</w:t>
        </w:r>
      </w:ins>
      <w:ins w:id="110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107" w:author="Mike Dolan-1" w:date="2020-05-22T14:00:00Z">
        <w:r w:rsidR="0009625D">
          <w:br/>
        </w:r>
      </w:ins>
      <w:proofErr w:type="spellStart"/>
      <w:ins w:id="1108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109" w:author="Mike Dolan-1" w:date="2020-05-22T14:00:00Z">
        <w:r w:rsidR="0009625D">
          <w:br/>
        </w:r>
      </w:ins>
      <w:proofErr w:type="spellStart"/>
      <w:ins w:id="1110" w:author="Mike Dolan-1" w:date="2020-05-14T14:31:00Z">
        <w:r w:rsidR="00B74FA4">
          <w:t>EnterSpecificArea</w:t>
        </w:r>
        <w:proofErr w:type="spellEnd"/>
        <w:r w:rsidR="00B74FA4">
          <w:t>/Heading/</w:t>
        </w:r>
        <w:proofErr w:type="spellStart"/>
        <w:r w:rsidR="00B74FA4">
          <w:t>Maximum</w:t>
        </w:r>
      </w:ins>
      <w:bookmarkEnd w:id="1100"/>
      <w:ins w:id="1111" w:author="Mike Dolan-1" w:date="2020-05-22T14:44:00Z">
        <w:r w:rsidR="00DB2B14">
          <w:t>Heading</w:t>
        </w:r>
      </w:ins>
      <w:proofErr w:type="spellEnd"/>
    </w:p>
    <w:p w14:paraId="618C71EE" w14:textId="606FE24E" w:rsidR="00B74FA4" w:rsidRDefault="00B74FA4" w:rsidP="00B74FA4">
      <w:pPr>
        <w:pStyle w:val="TH"/>
        <w:rPr>
          <w:ins w:id="1112" w:author="Mike Dolan-1" w:date="2020-05-14T14:31:00Z"/>
        </w:rPr>
      </w:pPr>
      <w:ins w:id="1113" w:author="Mike Dolan-1" w:date="2020-05-14T14:31:00Z">
        <w:r w:rsidRPr="007767AF">
          <w:t>Table </w:t>
        </w:r>
      </w:ins>
      <w:ins w:id="1114" w:author="Mike Dolan-1" w:date="2020-05-15T15:57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1115" w:author="Mike Dolan-1" w:date="2020-05-14T14:31:00Z">
        <w:r w:rsidR="00F2177F">
          <w:rPr>
            <w:lang w:eastAsia="ko-KR"/>
          </w:rPr>
          <w:t>A23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116" w:author="Mike Dolan-1" w:date="2020-05-15T16:23:00Z">
        <w:r w:rsidR="004769FA">
          <w:rPr>
            <w:rFonts w:hint="eastAsia"/>
          </w:rPr>
          <w:t>MCData</w:t>
        </w:r>
      </w:ins>
      <w:ins w:id="1117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/RulesForAffiliation/ListOfLocationCriteria/&lt;x&gt;/Entry/EnterSpecificArea/Heading/Maximum</w:t>
        </w:r>
      </w:ins>
      <w:ins w:id="1118" w:author="Mike Dolan-1" w:date="2020-05-22T14:44:00Z">
        <w:r w:rsidR="00DB2B14">
          <w:t>Heading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89"/>
        <w:gridCol w:w="2363"/>
        <w:gridCol w:w="1825"/>
        <w:gridCol w:w="1960"/>
        <w:gridCol w:w="823"/>
        <w:gridCol w:w="24"/>
      </w:tblGrid>
      <w:tr w:rsidR="00B74FA4" w:rsidRPr="00C97D58" w14:paraId="49FB6F5A" w14:textId="77777777" w:rsidTr="008B37AF">
        <w:trPr>
          <w:cantSplit/>
          <w:trHeight w:hRule="exact" w:val="527"/>
          <w:ins w:id="1119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FBB27E" w14:textId="623CDC91" w:rsidR="00B74FA4" w:rsidRPr="007830D4" w:rsidRDefault="00B74FA4" w:rsidP="008B37AF">
            <w:pPr>
              <w:rPr>
                <w:ins w:id="1120" w:author="Mike Dolan-1" w:date="2020-05-14T14:31:00Z"/>
              </w:rPr>
            </w:pPr>
            <w:ins w:id="1121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122" w:author="Mike Dolan-1" w:date="2020-05-15T16:23:00Z">
              <w:r w:rsidR="004769FA">
                <w:t>MCData</w:t>
              </w:r>
            </w:ins>
            <w:ins w:id="1123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/Heading/Maximum</w:t>
              </w:r>
            </w:ins>
            <w:ins w:id="1124" w:author="Mike Dolan-1" w:date="2020-05-22T14:44:00Z">
              <w:r w:rsidR="00DB2B14">
                <w:t>Heading</w:t>
              </w:r>
            </w:ins>
          </w:p>
        </w:tc>
      </w:tr>
      <w:tr w:rsidR="00B74FA4" w:rsidRPr="00C97D58" w14:paraId="7FA7302D" w14:textId="77777777" w:rsidTr="00C076A2">
        <w:trPr>
          <w:gridAfter w:val="1"/>
          <w:wAfter w:w="30" w:type="dxa"/>
          <w:cantSplit/>
          <w:trHeight w:hRule="exact" w:val="240"/>
          <w:ins w:id="1125" w:author="Mike Dolan-1" w:date="2020-05-14T14:31:00Z"/>
        </w:trPr>
        <w:tc>
          <w:tcPr>
            <w:tcW w:w="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DEBB8E5" w14:textId="77777777" w:rsidR="00B74FA4" w:rsidRPr="00C97D58" w:rsidRDefault="00B74FA4" w:rsidP="008B37AF">
            <w:pPr>
              <w:jc w:val="center"/>
              <w:rPr>
                <w:ins w:id="112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03ED" w14:textId="77777777" w:rsidR="00B74FA4" w:rsidRPr="00C97D58" w:rsidRDefault="00B74FA4" w:rsidP="008B37AF">
            <w:pPr>
              <w:pStyle w:val="TAC"/>
              <w:rPr>
                <w:ins w:id="1127" w:author="Mike Dolan-1" w:date="2020-05-14T14:31:00Z"/>
              </w:rPr>
            </w:pPr>
            <w:ins w:id="1128" w:author="Mike Dolan-1" w:date="2020-05-14T14:31:00Z">
              <w:r w:rsidRPr="00C97D58">
                <w:t>Status</w:t>
              </w:r>
            </w:ins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9A06" w14:textId="77777777" w:rsidR="00B74FA4" w:rsidRPr="00C97D58" w:rsidRDefault="00B74FA4" w:rsidP="008B37AF">
            <w:pPr>
              <w:pStyle w:val="TAC"/>
              <w:rPr>
                <w:ins w:id="1129" w:author="Mike Dolan-1" w:date="2020-05-14T14:31:00Z"/>
              </w:rPr>
            </w:pPr>
            <w:ins w:id="1130" w:author="Mike Dolan-1" w:date="2020-05-14T14:31:00Z">
              <w:r w:rsidRPr="00C97D58">
                <w:t>Occurrence</w:t>
              </w:r>
            </w:ins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1CCD8" w14:textId="77777777" w:rsidR="00B74FA4" w:rsidRPr="00C97D58" w:rsidRDefault="00B74FA4" w:rsidP="008B37AF">
            <w:pPr>
              <w:pStyle w:val="TAC"/>
              <w:rPr>
                <w:ins w:id="1131" w:author="Mike Dolan-1" w:date="2020-05-14T14:31:00Z"/>
              </w:rPr>
            </w:pPr>
            <w:ins w:id="1132" w:author="Mike Dolan-1" w:date="2020-05-14T14:31:00Z">
              <w:r w:rsidRPr="00C97D58">
                <w:t>Format</w:t>
              </w:r>
            </w:ins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4D44" w14:textId="77777777" w:rsidR="00B74FA4" w:rsidRPr="00C97D58" w:rsidRDefault="00B74FA4" w:rsidP="008B37AF">
            <w:pPr>
              <w:pStyle w:val="TAC"/>
              <w:rPr>
                <w:ins w:id="1133" w:author="Mike Dolan-1" w:date="2020-05-14T14:31:00Z"/>
              </w:rPr>
            </w:pPr>
            <w:ins w:id="1134" w:author="Mike Dolan-1" w:date="2020-05-14T14:31:00Z">
              <w:r w:rsidRPr="00C97D58">
                <w:t>Min. Access Types</w:t>
              </w:r>
            </w:ins>
          </w:p>
        </w:tc>
        <w:tc>
          <w:tcPr>
            <w:tcW w:w="9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0CF888" w14:textId="77777777" w:rsidR="00B74FA4" w:rsidRPr="00C97D58" w:rsidRDefault="00B74FA4" w:rsidP="008B37AF">
            <w:pPr>
              <w:jc w:val="center"/>
              <w:rPr>
                <w:ins w:id="113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03FED861" w14:textId="77777777" w:rsidTr="00C076A2">
        <w:trPr>
          <w:gridAfter w:val="1"/>
          <w:wAfter w:w="30" w:type="dxa"/>
          <w:cantSplit/>
          <w:trHeight w:hRule="exact" w:val="280"/>
          <w:ins w:id="1136" w:author="Mike Dolan-1" w:date="2020-05-14T14:31:00Z"/>
        </w:trPr>
        <w:tc>
          <w:tcPr>
            <w:tcW w:w="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BF02615" w14:textId="77777777" w:rsidR="00B74FA4" w:rsidRPr="00C97D58" w:rsidRDefault="00B74FA4" w:rsidP="008B37AF">
            <w:pPr>
              <w:jc w:val="center"/>
              <w:rPr>
                <w:ins w:id="1137" w:author="Mike Dolan-1" w:date="2020-05-14T14:31:00Z"/>
                <w:b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D7A8" w14:textId="77777777" w:rsidR="00B74FA4" w:rsidRPr="00C97D58" w:rsidRDefault="00B74FA4" w:rsidP="008B37AF">
            <w:pPr>
              <w:pStyle w:val="TAC"/>
              <w:rPr>
                <w:ins w:id="1138" w:author="Mike Dolan-1" w:date="2020-05-14T14:31:00Z"/>
              </w:rPr>
            </w:pPr>
            <w:ins w:id="1139" w:author="Mike Dolan-1" w:date="2020-05-14T14:31:00Z">
              <w:r>
                <w:t>Optional</w:t>
              </w:r>
            </w:ins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34AE" w14:textId="77777777" w:rsidR="00B74FA4" w:rsidRPr="00C97D58" w:rsidRDefault="00B74FA4" w:rsidP="008B37AF">
            <w:pPr>
              <w:pStyle w:val="TAC"/>
              <w:rPr>
                <w:ins w:id="1140" w:author="Mike Dolan-1" w:date="2020-05-14T14:31:00Z"/>
              </w:rPr>
            </w:pPr>
            <w:ins w:id="1141" w:author="Mike Dolan-1" w:date="2020-05-14T14:31:00Z">
              <w:r>
                <w:t>One</w:t>
              </w:r>
            </w:ins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B939" w14:textId="77777777" w:rsidR="00B74FA4" w:rsidRPr="00C97D58" w:rsidRDefault="00B74FA4" w:rsidP="008B37AF">
            <w:pPr>
              <w:pStyle w:val="TAC"/>
              <w:rPr>
                <w:ins w:id="1142" w:author="Mike Dolan-1" w:date="2020-05-14T14:31:00Z"/>
              </w:rPr>
            </w:pPr>
            <w:proofErr w:type="spellStart"/>
            <w:ins w:id="1143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E9A86" w14:textId="77777777" w:rsidR="00B74FA4" w:rsidRPr="00C97D58" w:rsidRDefault="00B74FA4" w:rsidP="008B37AF">
            <w:pPr>
              <w:pStyle w:val="TAC"/>
              <w:rPr>
                <w:ins w:id="1144" w:author="Mike Dolan-1" w:date="2020-05-14T14:31:00Z"/>
              </w:rPr>
            </w:pPr>
            <w:ins w:id="1145" w:author="Mike Dolan-1" w:date="2020-05-14T14:31:00Z">
              <w:r w:rsidRPr="00C97D58">
                <w:t>Get, Replace</w:t>
              </w:r>
            </w:ins>
          </w:p>
        </w:tc>
        <w:tc>
          <w:tcPr>
            <w:tcW w:w="9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DABFDA" w14:textId="77777777" w:rsidR="00B74FA4" w:rsidRPr="00C97D58" w:rsidRDefault="00B74FA4" w:rsidP="008B37AF">
            <w:pPr>
              <w:jc w:val="center"/>
              <w:rPr>
                <w:ins w:id="1146" w:author="Mike Dolan-1" w:date="2020-05-14T14:31:00Z"/>
                <w:b/>
              </w:rPr>
            </w:pPr>
          </w:p>
        </w:tc>
      </w:tr>
      <w:tr w:rsidR="00B74FA4" w:rsidRPr="00C97D58" w14:paraId="098C5167" w14:textId="77777777" w:rsidTr="00C076A2">
        <w:trPr>
          <w:gridAfter w:val="1"/>
          <w:wAfter w:w="30" w:type="dxa"/>
          <w:cantSplit/>
          <w:ins w:id="1147" w:author="Mike Dolan-1" w:date="2020-05-14T14:31:00Z"/>
        </w:trPr>
        <w:tc>
          <w:tcPr>
            <w:tcW w:w="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BFADF8" w14:textId="77777777" w:rsidR="00B74FA4" w:rsidRPr="00C97D58" w:rsidRDefault="00B74FA4" w:rsidP="008B37AF">
            <w:pPr>
              <w:jc w:val="center"/>
              <w:rPr>
                <w:ins w:id="1148" w:author="Mike Dolan-1" w:date="2020-05-14T14:31:00Z"/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81EDCA" w14:textId="77777777" w:rsidR="00B74FA4" w:rsidRPr="00C97D58" w:rsidRDefault="00B74FA4" w:rsidP="008B37AF">
            <w:pPr>
              <w:rPr>
                <w:ins w:id="1149" w:author="Mike Dolan-1" w:date="2020-05-14T14:31:00Z"/>
              </w:rPr>
            </w:pPr>
            <w:ins w:id="1150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maximum heading</w:t>
              </w:r>
              <w:r>
                <w:t>.</w:t>
              </w:r>
            </w:ins>
          </w:p>
        </w:tc>
      </w:tr>
    </w:tbl>
    <w:p w14:paraId="3B242A80" w14:textId="77777777" w:rsidR="00C076A2" w:rsidRDefault="00C076A2" w:rsidP="00C076A2">
      <w:pPr>
        <w:pStyle w:val="B1"/>
        <w:rPr>
          <w:ins w:id="1151" w:author="Mike Dolan-2" w:date="2020-06-01T13:12:00Z"/>
        </w:rPr>
      </w:pPr>
      <w:bookmarkStart w:id="1152" w:name="_Toc36035798"/>
      <w:ins w:id="1153" w:author="Mike Dolan-2" w:date="2020-06-01T13:12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>0</w:t>
        </w:r>
        <w:r>
          <w:rPr>
            <w:rFonts w:hint="eastAsia"/>
            <w:lang w:eastAsia="ko-KR"/>
          </w:rPr>
          <w:t>-</w:t>
        </w:r>
        <w:r>
          <w:rPr>
            <w:lang w:eastAsia="ko-KR"/>
          </w:rPr>
          <w:t>359</w:t>
        </w:r>
      </w:ins>
    </w:p>
    <w:p w14:paraId="671B8900" w14:textId="43AB4C23" w:rsidR="00B74FA4" w:rsidRPr="007767AF" w:rsidRDefault="008B37AF" w:rsidP="00B74FA4">
      <w:pPr>
        <w:pStyle w:val="Heading3"/>
        <w:rPr>
          <w:ins w:id="1154" w:author="Mike Dolan-1" w:date="2020-05-14T14:31:00Z"/>
          <w:lang w:eastAsia="ko-KR"/>
        </w:rPr>
      </w:pPr>
      <w:ins w:id="1155" w:author="Mike Dolan-1" w:date="2020-05-15T15:58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156" w:author="Mike Dolan-1" w:date="2020-05-14T14:31:00Z">
        <w:r w:rsidR="00B74FA4">
          <w:rPr>
            <w:lang w:eastAsia="ko-KR"/>
          </w:rPr>
          <w:t>A24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157" w:author="Mike Dolan-1" w:date="2020-05-15T16:23:00Z">
        <w:r w:rsidR="004769FA">
          <w:rPr>
            <w:rFonts w:hint="eastAsia"/>
          </w:rPr>
          <w:t>MCData</w:t>
        </w:r>
      </w:ins>
      <w:ins w:id="1158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159" w:author="Mike Dolan-1" w:date="2020-05-22T14:01:00Z">
        <w:r w:rsidR="0009625D">
          <w:br/>
        </w:r>
      </w:ins>
      <w:proofErr w:type="spellStart"/>
      <w:ins w:id="1160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161" w:author="Mike Dolan-1" w:date="2020-05-22T14:44:00Z">
        <w:r w:rsidR="00DB2B14">
          <w:br/>
        </w:r>
      </w:ins>
      <w:proofErr w:type="spellStart"/>
      <w:ins w:id="1162" w:author="Mike Dolan-1" w:date="2020-05-14T14:31:00Z">
        <w:r w:rsidR="00B74FA4">
          <w:t>E</w:t>
        </w:r>
        <w:bookmarkStart w:id="1163" w:name="_Hlk32475231"/>
        <w:r w:rsidR="00B74FA4">
          <w:t>xit</w:t>
        </w:r>
        <w:bookmarkEnd w:id="1163"/>
        <w:r w:rsidR="00B74FA4">
          <w:t>SpecificArea</w:t>
        </w:r>
        <w:bookmarkEnd w:id="1152"/>
        <w:proofErr w:type="spellEnd"/>
      </w:ins>
    </w:p>
    <w:p w14:paraId="2663A1C3" w14:textId="45749E21" w:rsidR="00B74FA4" w:rsidRDefault="00B74FA4" w:rsidP="00B74FA4">
      <w:pPr>
        <w:pStyle w:val="TH"/>
        <w:rPr>
          <w:ins w:id="1164" w:author="Mike Dolan-1" w:date="2020-05-14T14:31:00Z"/>
        </w:rPr>
      </w:pPr>
      <w:ins w:id="1165" w:author="Mike Dolan-1" w:date="2020-05-14T14:31:00Z">
        <w:r w:rsidRPr="007767AF">
          <w:t>Table </w:t>
        </w:r>
      </w:ins>
      <w:ins w:id="1166" w:author="Mike Dolan-1" w:date="2020-05-15T15:58:00Z">
        <w:r w:rsidR="00F2177F">
          <w:rPr>
            <w:rFonts w:hint="eastAsia"/>
          </w:rPr>
          <w:t>10.</w:t>
        </w:r>
        <w:r w:rsidR="00F2177F" w:rsidRPr="007767AF">
          <w:rPr>
            <w:rFonts w:hint="eastAsia"/>
          </w:rPr>
          <w:t>2</w:t>
        </w:r>
        <w:r w:rsidR="00F2177F" w:rsidRPr="007767AF">
          <w:t>.</w:t>
        </w:r>
        <w:r w:rsidR="00F2177F">
          <w:rPr>
            <w:lang w:eastAsia="ko-KR"/>
          </w:rPr>
          <w:t>55</w:t>
        </w:r>
      </w:ins>
      <w:ins w:id="1167" w:author="Mike Dolan-1" w:date="2020-05-14T14:31:00Z">
        <w:r w:rsidR="00F2177F">
          <w:rPr>
            <w:lang w:eastAsia="ko-KR"/>
          </w:rPr>
          <w:t>A24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168" w:author="Mike Dolan-1" w:date="2020-05-15T16:23:00Z">
        <w:r w:rsidR="004769FA">
          <w:rPr>
            <w:rFonts w:hint="eastAsia"/>
          </w:rPr>
          <w:t>MCData</w:t>
        </w:r>
      </w:ins>
      <w:ins w:id="116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1963"/>
        <w:gridCol w:w="1949"/>
        <w:gridCol w:w="1900"/>
        <w:gridCol w:w="1915"/>
        <w:gridCol w:w="1285"/>
        <w:gridCol w:w="56"/>
      </w:tblGrid>
      <w:tr w:rsidR="00B74FA4" w:rsidRPr="00C97D58" w14:paraId="0874206C" w14:textId="77777777" w:rsidTr="008B37AF">
        <w:trPr>
          <w:cantSplit/>
          <w:trHeight w:hRule="exact" w:val="527"/>
          <w:ins w:id="1170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418ABC" w14:textId="1574A0CA" w:rsidR="00B74FA4" w:rsidRPr="007830D4" w:rsidRDefault="00B74FA4" w:rsidP="008B37AF">
            <w:pPr>
              <w:rPr>
                <w:ins w:id="1171" w:author="Mike Dolan-1" w:date="2020-05-14T14:31:00Z"/>
              </w:rPr>
            </w:pPr>
            <w:ins w:id="1172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173" w:author="Mike Dolan-1" w:date="2020-05-15T16:23:00Z">
              <w:r w:rsidR="004769FA">
                <w:t>MCData</w:t>
              </w:r>
            </w:ins>
            <w:ins w:id="1174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</w:ins>
          </w:p>
        </w:tc>
      </w:tr>
      <w:tr w:rsidR="00B74FA4" w:rsidRPr="00C97D58" w14:paraId="60580266" w14:textId="77777777" w:rsidTr="008B37AF">
        <w:trPr>
          <w:gridAfter w:val="1"/>
          <w:wAfter w:w="75" w:type="dxa"/>
          <w:cantSplit/>
          <w:trHeight w:hRule="exact" w:val="240"/>
          <w:ins w:id="1175" w:author="Mike Dolan-1" w:date="2020-05-14T14:31:00Z"/>
        </w:trPr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A0C85B4" w14:textId="77777777" w:rsidR="00B74FA4" w:rsidRPr="00C97D58" w:rsidRDefault="00B74FA4" w:rsidP="008B37AF">
            <w:pPr>
              <w:jc w:val="center"/>
              <w:rPr>
                <w:ins w:id="117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4C9D" w14:textId="77777777" w:rsidR="00B74FA4" w:rsidRPr="00C97D58" w:rsidRDefault="00B74FA4" w:rsidP="008B37AF">
            <w:pPr>
              <w:pStyle w:val="TAC"/>
              <w:rPr>
                <w:ins w:id="1177" w:author="Mike Dolan-1" w:date="2020-05-14T14:31:00Z"/>
              </w:rPr>
            </w:pPr>
            <w:ins w:id="1178" w:author="Mike Dolan-1" w:date="2020-05-14T14:31:00Z">
              <w:r w:rsidRPr="00C97D58">
                <w:t>Status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21767" w14:textId="77777777" w:rsidR="00B74FA4" w:rsidRPr="00C97D58" w:rsidRDefault="00B74FA4" w:rsidP="008B37AF">
            <w:pPr>
              <w:pStyle w:val="TAC"/>
              <w:rPr>
                <w:ins w:id="1179" w:author="Mike Dolan-1" w:date="2020-05-14T14:31:00Z"/>
              </w:rPr>
            </w:pPr>
            <w:ins w:id="1180" w:author="Mike Dolan-1" w:date="2020-05-14T14:31:00Z">
              <w:r w:rsidRPr="00C97D58">
                <w:t>Occurrence</w:t>
              </w:r>
            </w:ins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88156" w14:textId="77777777" w:rsidR="00B74FA4" w:rsidRPr="00C97D58" w:rsidRDefault="00B74FA4" w:rsidP="008B37AF">
            <w:pPr>
              <w:pStyle w:val="TAC"/>
              <w:rPr>
                <w:ins w:id="1181" w:author="Mike Dolan-1" w:date="2020-05-14T14:31:00Z"/>
              </w:rPr>
            </w:pPr>
            <w:ins w:id="1182" w:author="Mike Dolan-1" w:date="2020-05-14T14:31:00Z">
              <w:r w:rsidRPr="00C97D58">
                <w:t>Format</w:t>
              </w:r>
            </w:ins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C5EB" w14:textId="77777777" w:rsidR="00B74FA4" w:rsidRPr="00C97D58" w:rsidRDefault="00B74FA4" w:rsidP="008B37AF">
            <w:pPr>
              <w:pStyle w:val="TAC"/>
              <w:rPr>
                <w:ins w:id="1183" w:author="Mike Dolan-1" w:date="2020-05-14T14:31:00Z"/>
              </w:rPr>
            </w:pPr>
            <w:ins w:id="1184" w:author="Mike Dolan-1" w:date="2020-05-14T14:31:00Z">
              <w:r w:rsidRPr="00C97D58">
                <w:t>Min. Access Types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E37DA6" w14:textId="77777777" w:rsidR="00B74FA4" w:rsidRPr="00C97D58" w:rsidRDefault="00B74FA4" w:rsidP="008B37AF">
            <w:pPr>
              <w:jc w:val="center"/>
              <w:rPr>
                <w:ins w:id="118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51C14B0B" w14:textId="77777777" w:rsidTr="008B37AF">
        <w:trPr>
          <w:gridAfter w:val="1"/>
          <w:wAfter w:w="75" w:type="dxa"/>
          <w:cantSplit/>
          <w:trHeight w:hRule="exact" w:val="280"/>
          <w:ins w:id="1186" w:author="Mike Dolan-1" w:date="2020-05-14T14:31:00Z"/>
        </w:trPr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B60ECA1" w14:textId="77777777" w:rsidR="00B74FA4" w:rsidRPr="00C97D58" w:rsidRDefault="00B74FA4" w:rsidP="008B37AF">
            <w:pPr>
              <w:jc w:val="center"/>
              <w:rPr>
                <w:ins w:id="1187" w:author="Mike Dolan-1" w:date="2020-05-14T14:31:00Z"/>
                <w:b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B3B5" w14:textId="77777777" w:rsidR="00B74FA4" w:rsidRPr="00C97D58" w:rsidRDefault="00B74FA4" w:rsidP="008B37AF">
            <w:pPr>
              <w:pStyle w:val="TAC"/>
              <w:rPr>
                <w:ins w:id="1188" w:author="Mike Dolan-1" w:date="2020-05-14T14:31:00Z"/>
              </w:rPr>
            </w:pPr>
            <w:ins w:id="1189" w:author="Mike Dolan-1" w:date="2020-05-14T14:31:00Z">
              <w:r>
                <w:t>Optional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EAB7" w14:textId="77777777" w:rsidR="00B74FA4" w:rsidRPr="00C97D58" w:rsidRDefault="00B74FA4" w:rsidP="008B37AF">
            <w:pPr>
              <w:pStyle w:val="TAC"/>
              <w:rPr>
                <w:ins w:id="1190" w:author="Mike Dolan-1" w:date="2020-05-14T14:31:00Z"/>
              </w:rPr>
            </w:pPr>
            <w:ins w:id="1191" w:author="Mike Dolan-1" w:date="2020-05-14T14:31:00Z">
              <w:r>
                <w:t>One</w:t>
              </w:r>
            </w:ins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D3EA7" w14:textId="77777777" w:rsidR="00B74FA4" w:rsidRPr="00C97D58" w:rsidRDefault="00B74FA4" w:rsidP="008B37AF">
            <w:pPr>
              <w:pStyle w:val="TAC"/>
              <w:rPr>
                <w:ins w:id="1192" w:author="Mike Dolan-1" w:date="2020-05-14T14:31:00Z"/>
              </w:rPr>
            </w:pPr>
            <w:ins w:id="1193" w:author="Mike Dolan-1" w:date="2020-05-14T14:31:00Z">
              <w:r>
                <w:t>node</w:t>
              </w:r>
            </w:ins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7424" w14:textId="77777777" w:rsidR="00B74FA4" w:rsidRPr="00C97D58" w:rsidRDefault="00B74FA4" w:rsidP="008B37AF">
            <w:pPr>
              <w:pStyle w:val="TAC"/>
              <w:rPr>
                <w:ins w:id="1194" w:author="Mike Dolan-1" w:date="2020-05-14T14:31:00Z"/>
              </w:rPr>
            </w:pPr>
            <w:ins w:id="1195" w:author="Mike Dolan-1" w:date="2020-05-14T14:31:00Z">
              <w:r w:rsidRPr="00C97D58">
                <w:t>Get, Replace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C9835C" w14:textId="77777777" w:rsidR="00B74FA4" w:rsidRPr="00C97D58" w:rsidRDefault="00B74FA4" w:rsidP="008B37AF">
            <w:pPr>
              <w:jc w:val="center"/>
              <w:rPr>
                <w:ins w:id="1196" w:author="Mike Dolan-1" w:date="2020-05-14T14:31:00Z"/>
                <w:b/>
              </w:rPr>
            </w:pPr>
          </w:p>
        </w:tc>
      </w:tr>
      <w:tr w:rsidR="00B74FA4" w:rsidRPr="00C97D58" w14:paraId="7076E467" w14:textId="77777777" w:rsidTr="008B37AF">
        <w:trPr>
          <w:gridAfter w:val="1"/>
          <w:wAfter w:w="75" w:type="dxa"/>
          <w:cantSplit/>
          <w:ins w:id="1197" w:author="Mike Dolan-1" w:date="2020-05-14T14:31:00Z"/>
        </w:trPr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68D10A" w14:textId="77777777" w:rsidR="00B74FA4" w:rsidRPr="00C97D58" w:rsidRDefault="00B74FA4" w:rsidP="008B37AF">
            <w:pPr>
              <w:jc w:val="center"/>
              <w:rPr>
                <w:ins w:id="1198" w:author="Mike Dolan-1" w:date="2020-05-14T14:31:00Z"/>
                <w:b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32869FC" w14:textId="77777777" w:rsidR="00B74FA4" w:rsidRPr="00C97D58" w:rsidRDefault="00B74FA4" w:rsidP="008B37AF">
            <w:pPr>
              <w:rPr>
                <w:ins w:id="1199" w:author="Mike Dolan-1" w:date="2020-05-14T14:31:00Z"/>
              </w:rPr>
            </w:pPr>
            <w:ins w:id="1200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</w:t>
              </w:r>
              <w:r w:rsidRPr="00C97D58">
                <w:rPr>
                  <w:lang w:eastAsia="ko-KR"/>
                </w:rPr>
                <w:t xml:space="preserve"> contains </w:t>
              </w:r>
              <w:r>
                <w:rPr>
                  <w:lang w:eastAsia="ko-KR"/>
                </w:rPr>
                <w:t xml:space="preserve">a </w:t>
              </w:r>
              <w:r w:rsidRPr="003C7976">
                <w:t xml:space="preserve">geographical area which when entered </w:t>
              </w:r>
              <w:r>
                <w:t xml:space="preserve">by the MC service UE </w:t>
              </w:r>
              <w:r w:rsidRPr="003C7976">
                <w:t>triggers</w:t>
              </w:r>
              <w:r>
                <w:t xml:space="preserve"> evaluation of the rules</w:t>
              </w:r>
              <w:proofErr w:type="gramStart"/>
              <w:r>
                <w:t>..</w:t>
              </w:r>
              <w:proofErr w:type="gramEnd"/>
            </w:ins>
          </w:p>
        </w:tc>
      </w:tr>
    </w:tbl>
    <w:p w14:paraId="1C252700" w14:textId="30623C2D" w:rsidR="00B74FA4" w:rsidRPr="007767AF" w:rsidRDefault="008B37AF" w:rsidP="00B74FA4">
      <w:pPr>
        <w:pStyle w:val="Heading3"/>
        <w:rPr>
          <w:ins w:id="1201" w:author="Mike Dolan-1" w:date="2020-05-14T14:31:00Z"/>
          <w:lang w:eastAsia="ko-KR"/>
        </w:rPr>
      </w:pPr>
      <w:bookmarkStart w:id="1202" w:name="_Toc36035799"/>
      <w:ins w:id="1203" w:author="Mike Dolan-1" w:date="2020-05-15T15:58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204" w:author="Mike Dolan-1" w:date="2020-05-14T14:31:00Z">
        <w:r w:rsidR="00B74FA4">
          <w:rPr>
            <w:lang w:eastAsia="ko-KR"/>
          </w:rPr>
          <w:t>A25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205" w:author="Mike Dolan-1" w:date="2020-05-15T16:23:00Z">
        <w:r w:rsidR="004769FA">
          <w:rPr>
            <w:rFonts w:hint="eastAsia"/>
          </w:rPr>
          <w:t>MCData</w:t>
        </w:r>
      </w:ins>
      <w:ins w:id="120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207" w:author="Mike Dolan-1" w:date="2020-05-22T14:01:00Z">
        <w:r w:rsidR="0009625D">
          <w:br/>
        </w:r>
      </w:ins>
      <w:proofErr w:type="spellStart"/>
      <w:ins w:id="1208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209" w:author="Mike Dolan-1" w:date="2020-05-22T14:43:00Z">
        <w:r w:rsidR="00DB2B14">
          <w:br/>
        </w:r>
      </w:ins>
      <w:proofErr w:type="spellStart"/>
      <w:ins w:id="1210" w:author="Mike Dolan-1" w:date="2020-05-14T14:31:00Z">
        <w:r w:rsidR="00B74FA4">
          <w:t>E</w:t>
        </w:r>
        <w:r w:rsidR="00B74FA4" w:rsidRPr="00A86130">
          <w:t>xit</w:t>
        </w:r>
        <w:r w:rsidR="00B74FA4">
          <w:t>SpecificArea</w:t>
        </w:r>
        <w:proofErr w:type="spellEnd"/>
        <w:r w:rsidR="00B74FA4">
          <w:t>/</w:t>
        </w:r>
        <w:proofErr w:type="spellStart"/>
        <w:r w:rsidR="00B74FA4">
          <w:t>PolygonArea</w:t>
        </w:r>
        <w:bookmarkEnd w:id="1202"/>
        <w:proofErr w:type="spellEnd"/>
      </w:ins>
    </w:p>
    <w:p w14:paraId="5855EDE9" w14:textId="4690D260" w:rsidR="00B74FA4" w:rsidRDefault="00B74FA4" w:rsidP="00B74FA4">
      <w:pPr>
        <w:pStyle w:val="TH"/>
        <w:rPr>
          <w:ins w:id="1211" w:author="Mike Dolan-1" w:date="2020-05-14T14:31:00Z"/>
        </w:rPr>
      </w:pPr>
      <w:ins w:id="1212" w:author="Mike Dolan-1" w:date="2020-05-14T14:31:00Z">
        <w:r w:rsidRPr="007767AF">
          <w:t>Table </w:t>
        </w:r>
      </w:ins>
      <w:ins w:id="1213" w:author="Mike Dolan-1" w:date="2020-05-15T15:58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214" w:author="Mike Dolan-1" w:date="2020-05-14T14:31:00Z">
        <w:r w:rsidR="004769FA">
          <w:rPr>
            <w:lang w:eastAsia="ko-KR"/>
          </w:rPr>
          <w:t>A25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215" w:author="Mike Dolan-1" w:date="2020-05-15T16:23:00Z">
        <w:r w:rsidR="004769FA">
          <w:rPr>
            <w:rFonts w:hint="eastAsia"/>
          </w:rPr>
          <w:t>MCData</w:t>
        </w:r>
      </w:ins>
      <w:ins w:id="1216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</w:t>
        </w:r>
        <w:r w:rsidRPr="00500641">
          <w:t xml:space="preserve"> </w:t>
        </w:r>
        <w:proofErr w:type="spellStart"/>
        <w:r>
          <w:t>ListOfLocationCriteria</w:t>
        </w:r>
        <w:proofErr w:type="spellEnd"/>
        <w:r>
          <w:t>/&lt;x&gt;/Entry/</w:t>
        </w:r>
        <w:proofErr w:type="spellStart"/>
        <w:r>
          <w:t>ExitSpecificArea</w:t>
        </w:r>
        <w:proofErr w:type="spellEnd"/>
        <w:r>
          <w:t>/</w:t>
        </w:r>
        <w:proofErr w:type="spellStart"/>
        <w:r>
          <w:t>PolygonArea</w:t>
        </w:r>
        <w:proofErr w:type="spellEnd"/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1954"/>
        <w:gridCol w:w="1944"/>
        <w:gridCol w:w="1894"/>
        <w:gridCol w:w="1908"/>
        <w:gridCol w:w="1290"/>
        <w:gridCol w:w="55"/>
      </w:tblGrid>
      <w:tr w:rsidR="00B74FA4" w:rsidRPr="00C97D58" w14:paraId="322F8224" w14:textId="77777777" w:rsidTr="008B37AF">
        <w:trPr>
          <w:cantSplit/>
          <w:trHeight w:hRule="exact" w:val="527"/>
          <w:ins w:id="1217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94E559" w14:textId="77AF1AF9" w:rsidR="00B74FA4" w:rsidRPr="007830D4" w:rsidRDefault="00B74FA4" w:rsidP="008B37AF">
            <w:pPr>
              <w:rPr>
                <w:ins w:id="1218" w:author="Mike Dolan-1" w:date="2020-05-14T14:31:00Z"/>
              </w:rPr>
            </w:pPr>
            <w:ins w:id="1219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220" w:author="Mike Dolan-1" w:date="2020-05-15T16:23:00Z">
              <w:r w:rsidR="004769FA">
                <w:t>MCData</w:t>
              </w:r>
            </w:ins>
            <w:ins w:id="1221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/PolygonArea</w:t>
              </w:r>
            </w:ins>
          </w:p>
        </w:tc>
      </w:tr>
      <w:tr w:rsidR="00B74FA4" w:rsidRPr="00C97D58" w14:paraId="36D89035" w14:textId="77777777" w:rsidTr="008B37AF">
        <w:trPr>
          <w:gridAfter w:val="1"/>
          <w:wAfter w:w="75" w:type="dxa"/>
          <w:cantSplit/>
          <w:trHeight w:hRule="exact" w:val="240"/>
          <w:ins w:id="1222" w:author="Mike Dolan-1" w:date="2020-05-14T14:31:00Z"/>
        </w:trPr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3A06DD3" w14:textId="77777777" w:rsidR="00B74FA4" w:rsidRPr="00C97D58" w:rsidRDefault="00B74FA4" w:rsidP="008B37AF">
            <w:pPr>
              <w:jc w:val="center"/>
              <w:rPr>
                <w:ins w:id="122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23430" w14:textId="77777777" w:rsidR="00B74FA4" w:rsidRPr="00C97D58" w:rsidRDefault="00B74FA4" w:rsidP="008B37AF">
            <w:pPr>
              <w:pStyle w:val="TAC"/>
              <w:rPr>
                <w:ins w:id="1224" w:author="Mike Dolan-1" w:date="2020-05-14T14:31:00Z"/>
              </w:rPr>
            </w:pPr>
            <w:ins w:id="1225" w:author="Mike Dolan-1" w:date="2020-05-14T14:31:00Z">
              <w:r w:rsidRPr="00C97D58">
                <w:t>Status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C492" w14:textId="77777777" w:rsidR="00B74FA4" w:rsidRPr="00C97D58" w:rsidRDefault="00B74FA4" w:rsidP="008B37AF">
            <w:pPr>
              <w:pStyle w:val="TAC"/>
              <w:rPr>
                <w:ins w:id="1226" w:author="Mike Dolan-1" w:date="2020-05-14T14:31:00Z"/>
              </w:rPr>
            </w:pPr>
            <w:ins w:id="1227" w:author="Mike Dolan-1" w:date="2020-05-14T14:31:00Z">
              <w:r w:rsidRPr="00C97D58">
                <w:t>Occurrence</w:t>
              </w:r>
            </w:ins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D22E" w14:textId="77777777" w:rsidR="00B74FA4" w:rsidRPr="00C97D58" w:rsidRDefault="00B74FA4" w:rsidP="008B37AF">
            <w:pPr>
              <w:pStyle w:val="TAC"/>
              <w:rPr>
                <w:ins w:id="1228" w:author="Mike Dolan-1" w:date="2020-05-14T14:31:00Z"/>
              </w:rPr>
            </w:pPr>
            <w:ins w:id="1229" w:author="Mike Dolan-1" w:date="2020-05-14T14:31:00Z">
              <w:r w:rsidRPr="00C97D58">
                <w:t>Format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10F1" w14:textId="77777777" w:rsidR="00B74FA4" w:rsidRPr="00C97D58" w:rsidRDefault="00B74FA4" w:rsidP="008B37AF">
            <w:pPr>
              <w:pStyle w:val="TAC"/>
              <w:rPr>
                <w:ins w:id="1230" w:author="Mike Dolan-1" w:date="2020-05-14T14:31:00Z"/>
              </w:rPr>
            </w:pPr>
            <w:ins w:id="1231" w:author="Mike Dolan-1" w:date="2020-05-14T14:31:00Z">
              <w:r w:rsidRPr="00C97D58">
                <w:t>Min. Access Types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53CC7B" w14:textId="77777777" w:rsidR="00B74FA4" w:rsidRPr="00C97D58" w:rsidRDefault="00B74FA4" w:rsidP="008B37AF">
            <w:pPr>
              <w:jc w:val="center"/>
              <w:rPr>
                <w:ins w:id="123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4094F4BF" w14:textId="77777777" w:rsidTr="008B37AF">
        <w:trPr>
          <w:gridAfter w:val="1"/>
          <w:wAfter w:w="75" w:type="dxa"/>
          <w:cantSplit/>
          <w:trHeight w:hRule="exact" w:val="280"/>
          <w:ins w:id="1233" w:author="Mike Dolan-1" w:date="2020-05-14T14:31:00Z"/>
        </w:trPr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210F1B" w14:textId="77777777" w:rsidR="00B74FA4" w:rsidRPr="00C97D58" w:rsidRDefault="00B74FA4" w:rsidP="008B37AF">
            <w:pPr>
              <w:jc w:val="center"/>
              <w:rPr>
                <w:ins w:id="1234" w:author="Mike Dolan-1" w:date="2020-05-14T14:31:00Z"/>
                <w:b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4E15" w14:textId="77777777" w:rsidR="00B74FA4" w:rsidRPr="00C97D58" w:rsidRDefault="00B74FA4" w:rsidP="008B37AF">
            <w:pPr>
              <w:pStyle w:val="TAC"/>
              <w:rPr>
                <w:ins w:id="1235" w:author="Mike Dolan-1" w:date="2020-05-14T14:31:00Z"/>
              </w:rPr>
            </w:pPr>
            <w:ins w:id="1236" w:author="Mike Dolan-1" w:date="2020-05-14T14:31:00Z">
              <w:r>
                <w:t>Optional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5C35" w14:textId="77777777" w:rsidR="00B74FA4" w:rsidRPr="00C97D58" w:rsidRDefault="00B74FA4" w:rsidP="008B37AF">
            <w:pPr>
              <w:pStyle w:val="TAC"/>
              <w:rPr>
                <w:ins w:id="1237" w:author="Mike Dolan-1" w:date="2020-05-14T14:31:00Z"/>
              </w:rPr>
            </w:pPr>
            <w:ins w:id="1238" w:author="Mike Dolan-1" w:date="2020-05-14T14:31:00Z">
              <w:r>
                <w:t>One</w:t>
              </w:r>
            </w:ins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629F" w14:textId="77777777" w:rsidR="00B74FA4" w:rsidRPr="00C97D58" w:rsidRDefault="00B74FA4" w:rsidP="008B37AF">
            <w:pPr>
              <w:pStyle w:val="TAC"/>
              <w:rPr>
                <w:ins w:id="1239" w:author="Mike Dolan-1" w:date="2020-05-14T14:31:00Z"/>
              </w:rPr>
            </w:pPr>
            <w:ins w:id="1240" w:author="Mike Dolan-1" w:date="2020-05-14T14:31:00Z">
              <w:r>
                <w:t>node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7A40" w14:textId="77777777" w:rsidR="00B74FA4" w:rsidRPr="00C97D58" w:rsidRDefault="00B74FA4" w:rsidP="008B37AF">
            <w:pPr>
              <w:pStyle w:val="TAC"/>
              <w:rPr>
                <w:ins w:id="1241" w:author="Mike Dolan-1" w:date="2020-05-14T14:31:00Z"/>
              </w:rPr>
            </w:pPr>
            <w:ins w:id="1242" w:author="Mike Dolan-1" w:date="2020-05-14T14:31:00Z">
              <w:r w:rsidRPr="00C97D58">
                <w:t>Get, Replace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4DD945" w14:textId="77777777" w:rsidR="00B74FA4" w:rsidRPr="00C97D58" w:rsidRDefault="00B74FA4" w:rsidP="008B37AF">
            <w:pPr>
              <w:jc w:val="center"/>
              <w:rPr>
                <w:ins w:id="1243" w:author="Mike Dolan-1" w:date="2020-05-14T14:31:00Z"/>
                <w:b/>
              </w:rPr>
            </w:pPr>
          </w:p>
        </w:tc>
      </w:tr>
      <w:tr w:rsidR="00B74FA4" w:rsidRPr="00C97D58" w14:paraId="50A7DAB2" w14:textId="77777777" w:rsidTr="008B37AF">
        <w:trPr>
          <w:gridAfter w:val="1"/>
          <w:wAfter w:w="75" w:type="dxa"/>
          <w:cantSplit/>
          <w:ins w:id="1244" w:author="Mike Dolan-1" w:date="2020-05-14T14:31:00Z"/>
        </w:trPr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7E2492" w14:textId="77777777" w:rsidR="00B74FA4" w:rsidRPr="00C97D58" w:rsidRDefault="00B74FA4" w:rsidP="008B37AF">
            <w:pPr>
              <w:jc w:val="center"/>
              <w:rPr>
                <w:ins w:id="1245" w:author="Mike Dolan-1" w:date="2020-05-14T14:31:00Z"/>
                <w:b/>
              </w:rPr>
            </w:pPr>
          </w:p>
        </w:tc>
        <w:tc>
          <w:tcPr>
            <w:tcW w:w="891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B4DBF11" w14:textId="77777777" w:rsidR="00B74FA4" w:rsidRPr="00C97D58" w:rsidRDefault="00B74FA4" w:rsidP="008B37AF">
            <w:pPr>
              <w:rPr>
                <w:ins w:id="1246" w:author="Mike Dolan-1" w:date="2020-05-14T14:31:00Z"/>
              </w:rPr>
            </w:pPr>
            <w:ins w:id="1247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</w:t>
              </w:r>
              <w:r w:rsidRPr="00C97D58">
                <w:rPr>
                  <w:lang w:eastAsia="ko-KR"/>
                </w:rPr>
                <w:t xml:space="preserve"> contains </w:t>
              </w:r>
              <w:r>
                <w:rPr>
                  <w:lang w:eastAsia="ko-KR"/>
                </w:rPr>
                <w:t xml:space="preserve">a </w:t>
              </w:r>
              <w:r w:rsidRPr="003C7976">
                <w:t xml:space="preserve">geographical area </w:t>
              </w:r>
              <w:r>
                <w:t>described by a polygon.</w:t>
              </w:r>
            </w:ins>
          </w:p>
        </w:tc>
      </w:tr>
    </w:tbl>
    <w:p w14:paraId="527DD19A" w14:textId="42D71CBA" w:rsidR="00B74FA4" w:rsidRPr="007767AF" w:rsidRDefault="008B37AF" w:rsidP="00B74FA4">
      <w:pPr>
        <w:pStyle w:val="Heading3"/>
        <w:rPr>
          <w:ins w:id="1248" w:author="Mike Dolan-1" w:date="2020-05-14T14:31:00Z"/>
          <w:lang w:eastAsia="ko-KR"/>
        </w:rPr>
      </w:pPr>
      <w:bookmarkStart w:id="1249" w:name="_Toc36035800"/>
      <w:ins w:id="1250" w:author="Mike Dolan-1" w:date="2020-05-15T15:58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251" w:author="Mike Dolan-1" w:date="2020-05-14T14:31:00Z">
        <w:r w:rsidR="0009625D">
          <w:rPr>
            <w:lang w:eastAsia="ko-KR"/>
          </w:rPr>
          <w:t>A2</w:t>
        </w:r>
        <w:r w:rsidR="0009625D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252" w:author="Mike Dolan-1" w:date="2020-05-15T16:23:00Z">
        <w:r w:rsidR="004769FA">
          <w:rPr>
            <w:rFonts w:hint="eastAsia"/>
          </w:rPr>
          <w:t>MCData</w:t>
        </w:r>
      </w:ins>
      <w:ins w:id="1253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254" w:author="Mike Dolan-1" w:date="2020-05-22T14:01:00Z">
        <w:r w:rsidR="0009625D">
          <w:br/>
        </w:r>
      </w:ins>
      <w:proofErr w:type="spellStart"/>
      <w:ins w:id="1255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256" w:author="Mike Dolan-1" w:date="2020-05-22T14:43:00Z">
        <w:r w:rsidR="00DB2B14">
          <w:br/>
        </w:r>
      </w:ins>
      <w:proofErr w:type="spellStart"/>
      <w:ins w:id="1257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</w:t>
        </w:r>
        <w:bookmarkEnd w:id="1249"/>
      </w:ins>
    </w:p>
    <w:p w14:paraId="3FDEF336" w14:textId="71DCB546" w:rsidR="00B74FA4" w:rsidRDefault="00B74FA4" w:rsidP="00B74FA4">
      <w:pPr>
        <w:pStyle w:val="TH"/>
        <w:rPr>
          <w:ins w:id="1258" w:author="Mike Dolan-1" w:date="2020-05-14T14:31:00Z"/>
        </w:rPr>
      </w:pPr>
      <w:ins w:id="1259" w:author="Mike Dolan-1" w:date="2020-05-14T14:31:00Z">
        <w:r w:rsidRPr="007767AF">
          <w:t>Table </w:t>
        </w:r>
      </w:ins>
      <w:ins w:id="1260" w:author="Mike Dolan-1" w:date="2020-05-15T15:58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261" w:author="Mike Dolan-1" w:date="2020-05-14T14:31:00Z">
        <w:r w:rsidR="004769FA">
          <w:rPr>
            <w:lang w:eastAsia="ko-KR"/>
          </w:rPr>
          <w:t>A26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262" w:author="Mike Dolan-1" w:date="2020-05-15T16:23:00Z">
        <w:r w:rsidR="004769FA">
          <w:rPr>
            <w:rFonts w:hint="eastAsia"/>
          </w:rPr>
          <w:t>MCData</w:t>
        </w:r>
      </w:ins>
      <w:ins w:id="1263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</w:t>
        </w:r>
        <w:r w:rsidRPr="0023777F">
          <w:t xml:space="preserve"> </w:t>
        </w:r>
        <w:r>
          <w:t>ListOfLocationCriteria/&lt;x&gt;/Entry/ExitSpecificArea/PolygonArea/Corner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005"/>
        <w:gridCol w:w="1929"/>
        <w:gridCol w:w="1876"/>
        <w:gridCol w:w="1892"/>
        <w:gridCol w:w="1282"/>
        <w:gridCol w:w="53"/>
      </w:tblGrid>
      <w:tr w:rsidR="00B74FA4" w:rsidRPr="00C97D58" w14:paraId="19F6920D" w14:textId="77777777" w:rsidTr="008B37AF">
        <w:trPr>
          <w:cantSplit/>
          <w:trHeight w:hRule="exact" w:val="527"/>
          <w:ins w:id="1264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253887" w14:textId="51B0C3FA" w:rsidR="00B74FA4" w:rsidRPr="007830D4" w:rsidRDefault="00B74FA4" w:rsidP="008B37AF">
            <w:pPr>
              <w:rPr>
                <w:ins w:id="1265" w:author="Mike Dolan-1" w:date="2020-05-14T14:31:00Z"/>
              </w:rPr>
            </w:pPr>
            <w:ins w:id="1266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267" w:author="Mike Dolan-1" w:date="2020-05-15T16:23:00Z">
              <w:r w:rsidR="004769FA">
                <w:t>MCData</w:t>
              </w:r>
            </w:ins>
            <w:ins w:id="1268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/PolygonArea/Corner</w:t>
              </w:r>
            </w:ins>
          </w:p>
        </w:tc>
      </w:tr>
      <w:tr w:rsidR="00B74FA4" w:rsidRPr="00C97D58" w14:paraId="181FE3CF" w14:textId="77777777" w:rsidTr="008B37AF">
        <w:trPr>
          <w:gridAfter w:val="1"/>
          <w:wAfter w:w="73" w:type="dxa"/>
          <w:cantSplit/>
          <w:trHeight w:hRule="exact" w:val="240"/>
          <w:ins w:id="1269" w:author="Mike Dolan-1" w:date="2020-05-14T14:31:00Z"/>
        </w:trPr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34DABA1" w14:textId="77777777" w:rsidR="00B74FA4" w:rsidRPr="00C97D58" w:rsidRDefault="00B74FA4" w:rsidP="008B37AF">
            <w:pPr>
              <w:jc w:val="center"/>
              <w:rPr>
                <w:ins w:id="1270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0E16" w14:textId="77777777" w:rsidR="00B74FA4" w:rsidRPr="00C97D58" w:rsidRDefault="00B74FA4" w:rsidP="008B37AF">
            <w:pPr>
              <w:pStyle w:val="TAC"/>
              <w:rPr>
                <w:ins w:id="1271" w:author="Mike Dolan-1" w:date="2020-05-14T14:31:00Z"/>
              </w:rPr>
            </w:pPr>
            <w:ins w:id="1272" w:author="Mike Dolan-1" w:date="2020-05-14T14:31:00Z">
              <w:r w:rsidRPr="00C97D58">
                <w:t>Status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5097" w14:textId="77777777" w:rsidR="00B74FA4" w:rsidRPr="00C97D58" w:rsidRDefault="00B74FA4" w:rsidP="008B37AF">
            <w:pPr>
              <w:pStyle w:val="TAC"/>
              <w:rPr>
                <w:ins w:id="1273" w:author="Mike Dolan-1" w:date="2020-05-14T14:31:00Z"/>
              </w:rPr>
            </w:pPr>
            <w:ins w:id="1274" w:author="Mike Dolan-1" w:date="2020-05-14T14:31:00Z">
              <w:r w:rsidRPr="00C97D58">
                <w:t>Occurrence</w:t>
              </w:r>
            </w:ins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3683B" w14:textId="77777777" w:rsidR="00B74FA4" w:rsidRPr="00C97D58" w:rsidRDefault="00B74FA4" w:rsidP="008B37AF">
            <w:pPr>
              <w:pStyle w:val="TAC"/>
              <w:rPr>
                <w:ins w:id="1275" w:author="Mike Dolan-1" w:date="2020-05-14T14:31:00Z"/>
              </w:rPr>
            </w:pPr>
            <w:ins w:id="1276" w:author="Mike Dolan-1" w:date="2020-05-14T14:31:00Z">
              <w:r w:rsidRPr="00C97D58">
                <w:t>Format</w:t>
              </w:r>
            </w:ins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5BD4" w14:textId="77777777" w:rsidR="00B74FA4" w:rsidRPr="00C97D58" w:rsidRDefault="00B74FA4" w:rsidP="008B37AF">
            <w:pPr>
              <w:pStyle w:val="TAC"/>
              <w:rPr>
                <w:ins w:id="1277" w:author="Mike Dolan-1" w:date="2020-05-14T14:31:00Z"/>
              </w:rPr>
            </w:pPr>
            <w:ins w:id="1278" w:author="Mike Dolan-1" w:date="2020-05-14T14:31:00Z">
              <w:r w:rsidRPr="00C97D58">
                <w:t>Min. Access Types</w:t>
              </w:r>
            </w:ins>
          </w:p>
        </w:tc>
        <w:tc>
          <w:tcPr>
            <w:tcW w:w="16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F996EE" w14:textId="77777777" w:rsidR="00B74FA4" w:rsidRPr="00C97D58" w:rsidRDefault="00B74FA4" w:rsidP="008B37AF">
            <w:pPr>
              <w:jc w:val="center"/>
              <w:rPr>
                <w:ins w:id="127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5ADA3505" w14:textId="77777777" w:rsidTr="008B37AF">
        <w:trPr>
          <w:gridAfter w:val="1"/>
          <w:wAfter w:w="73" w:type="dxa"/>
          <w:cantSplit/>
          <w:trHeight w:hRule="exact" w:val="280"/>
          <w:ins w:id="1280" w:author="Mike Dolan-1" w:date="2020-05-14T14:31:00Z"/>
        </w:trPr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732A48" w14:textId="77777777" w:rsidR="00B74FA4" w:rsidRPr="00C97D58" w:rsidRDefault="00B74FA4" w:rsidP="008B37AF">
            <w:pPr>
              <w:jc w:val="center"/>
              <w:rPr>
                <w:ins w:id="1281" w:author="Mike Dolan-1" w:date="2020-05-14T14:31:00Z"/>
                <w:b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9DAD5" w14:textId="77777777" w:rsidR="00B74FA4" w:rsidRPr="00C97D58" w:rsidRDefault="00B74FA4" w:rsidP="008B37AF">
            <w:pPr>
              <w:pStyle w:val="TAC"/>
              <w:rPr>
                <w:ins w:id="1282" w:author="Mike Dolan-1" w:date="2020-05-14T14:31:00Z"/>
              </w:rPr>
            </w:pPr>
            <w:ins w:id="1283" w:author="Mike Dolan-1" w:date="2020-05-14T14:31:00Z">
              <w:r>
                <w:t>Required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EC95" w14:textId="77777777" w:rsidR="00B74FA4" w:rsidRPr="00C97D58" w:rsidRDefault="00B74FA4" w:rsidP="008B37AF">
            <w:pPr>
              <w:pStyle w:val="TAC"/>
              <w:rPr>
                <w:ins w:id="1284" w:author="Mike Dolan-1" w:date="2020-05-14T14:31:00Z"/>
              </w:rPr>
            </w:pPr>
            <w:ins w:id="1285" w:author="Mike Dolan-1" w:date="2020-05-14T14:31:00Z">
              <w:r>
                <w:t>Three to fifteen</w:t>
              </w:r>
            </w:ins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C361" w14:textId="77777777" w:rsidR="00B74FA4" w:rsidRPr="00C97D58" w:rsidRDefault="00B74FA4" w:rsidP="008B37AF">
            <w:pPr>
              <w:pStyle w:val="TAC"/>
              <w:rPr>
                <w:ins w:id="1286" w:author="Mike Dolan-1" w:date="2020-05-14T14:31:00Z"/>
              </w:rPr>
            </w:pPr>
            <w:ins w:id="1287" w:author="Mike Dolan-1" w:date="2020-05-14T14:31:00Z">
              <w:r>
                <w:t>node</w:t>
              </w:r>
            </w:ins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435F" w14:textId="77777777" w:rsidR="00B74FA4" w:rsidRPr="00C97D58" w:rsidRDefault="00B74FA4" w:rsidP="008B37AF">
            <w:pPr>
              <w:pStyle w:val="TAC"/>
              <w:rPr>
                <w:ins w:id="1288" w:author="Mike Dolan-1" w:date="2020-05-14T14:31:00Z"/>
              </w:rPr>
            </w:pPr>
            <w:ins w:id="1289" w:author="Mike Dolan-1" w:date="2020-05-14T14:31:00Z">
              <w:r w:rsidRPr="00C97D58">
                <w:t>Get, Replace</w:t>
              </w:r>
            </w:ins>
          </w:p>
        </w:tc>
        <w:tc>
          <w:tcPr>
            <w:tcW w:w="16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D552E6" w14:textId="77777777" w:rsidR="00B74FA4" w:rsidRPr="00C97D58" w:rsidRDefault="00B74FA4" w:rsidP="008B37AF">
            <w:pPr>
              <w:jc w:val="center"/>
              <w:rPr>
                <w:ins w:id="1290" w:author="Mike Dolan-1" w:date="2020-05-14T14:31:00Z"/>
                <w:b/>
              </w:rPr>
            </w:pPr>
          </w:p>
        </w:tc>
      </w:tr>
      <w:tr w:rsidR="00B74FA4" w:rsidRPr="00C97D58" w14:paraId="3A08D1EC" w14:textId="77777777" w:rsidTr="008B37AF">
        <w:trPr>
          <w:gridAfter w:val="1"/>
          <w:wAfter w:w="73" w:type="dxa"/>
          <w:cantSplit/>
          <w:ins w:id="1291" w:author="Mike Dolan-1" w:date="2020-05-14T14:31:00Z"/>
        </w:trPr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30D723" w14:textId="77777777" w:rsidR="00B74FA4" w:rsidRPr="00C97D58" w:rsidRDefault="00B74FA4" w:rsidP="008B37AF">
            <w:pPr>
              <w:jc w:val="center"/>
              <w:rPr>
                <w:ins w:id="1292" w:author="Mike Dolan-1" w:date="2020-05-14T14:31:00Z"/>
                <w:b/>
              </w:rPr>
            </w:pPr>
          </w:p>
        </w:tc>
        <w:tc>
          <w:tcPr>
            <w:tcW w:w="891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CBA16C7" w14:textId="77777777" w:rsidR="00B74FA4" w:rsidRPr="00C97D58" w:rsidRDefault="00B74FA4" w:rsidP="008B37AF">
            <w:pPr>
              <w:rPr>
                <w:ins w:id="1293" w:author="Mike Dolan-1" w:date="2020-05-14T14:31:00Z"/>
              </w:rPr>
            </w:pPr>
            <w:ins w:id="1294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</w:t>
              </w:r>
              <w:r w:rsidRPr="00C97D58">
                <w:rPr>
                  <w:lang w:eastAsia="ko-KR"/>
                </w:rPr>
                <w:t xml:space="preserve"> contains </w:t>
              </w:r>
              <w:r>
                <w:rPr>
                  <w:lang w:eastAsia="ko-KR"/>
                </w:rPr>
                <w:t>the coordinates of the corners which define a</w:t>
              </w:r>
              <w:r>
                <w:t xml:space="preserve"> polygon.</w:t>
              </w:r>
            </w:ins>
          </w:p>
        </w:tc>
      </w:tr>
    </w:tbl>
    <w:p w14:paraId="7F6A15BC" w14:textId="192A35ED" w:rsidR="00B74FA4" w:rsidRPr="007767AF" w:rsidRDefault="008B37AF" w:rsidP="00B74FA4">
      <w:pPr>
        <w:pStyle w:val="Heading3"/>
        <w:rPr>
          <w:ins w:id="1295" w:author="Mike Dolan-1" w:date="2020-05-14T14:31:00Z"/>
          <w:lang w:eastAsia="ko-KR"/>
        </w:rPr>
      </w:pPr>
      <w:bookmarkStart w:id="1296" w:name="_Toc36035801"/>
      <w:ins w:id="1297" w:author="Mike Dolan-1" w:date="2020-05-15T15:58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298" w:author="Mike Dolan-1" w:date="2020-05-14T14:31:00Z">
        <w:r w:rsidR="0009625D">
          <w:rPr>
            <w:lang w:eastAsia="ko-KR"/>
          </w:rPr>
          <w:t>A2</w:t>
        </w:r>
        <w:r w:rsidR="0009625D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299" w:author="Mike Dolan-1" w:date="2020-05-15T16:23:00Z">
        <w:r w:rsidR="004769FA">
          <w:rPr>
            <w:rFonts w:hint="eastAsia"/>
          </w:rPr>
          <w:t>MCData</w:t>
        </w:r>
      </w:ins>
      <w:ins w:id="1300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301" w:author="Mike Dolan-1" w:date="2020-05-22T14:02:00Z">
        <w:r w:rsidR="0009625D">
          <w:br/>
        </w:r>
      </w:ins>
      <w:proofErr w:type="spellStart"/>
      <w:ins w:id="1302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303" w:author="Mike Dolan-1" w:date="2020-05-22T14:02:00Z">
        <w:r w:rsidR="0009625D">
          <w:br/>
        </w:r>
      </w:ins>
      <w:proofErr w:type="spellStart"/>
      <w:ins w:id="1304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/Corner/</w:t>
        </w:r>
        <w:proofErr w:type="spellStart"/>
        <w:r w:rsidR="00B74FA4">
          <w:t>PointCoordinateType</w:t>
        </w:r>
        <w:bookmarkEnd w:id="1296"/>
        <w:proofErr w:type="spellEnd"/>
      </w:ins>
    </w:p>
    <w:p w14:paraId="23D0C6AF" w14:textId="2A8025E2" w:rsidR="00B74FA4" w:rsidRPr="007767AF" w:rsidRDefault="00B74FA4" w:rsidP="00B74FA4">
      <w:pPr>
        <w:pStyle w:val="TH"/>
        <w:rPr>
          <w:ins w:id="1305" w:author="Mike Dolan-1" w:date="2020-05-14T14:31:00Z"/>
          <w:lang w:eastAsia="ko-KR"/>
        </w:rPr>
      </w:pPr>
      <w:ins w:id="1306" w:author="Mike Dolan-1" w:date="2020-05-14T14:31:00Z">
        <w:r w:rsidRPr="007767AF">
          <w:t>Table </w:t>
        </w:r>
      </w:ins>
      <w:ins w:id="1307" w:author="Mike Dolan-1" w:date="2020-05-15T15:58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308" w:author="Mike Dolan-1" w:date="2020-05-14T14:31:00Z">
        <w:r w:rsidR="004769FA">
          <w:rPr>
            <w:lang w:eastAsia="ko-KR"/>
          </w:rPr>
          <w:t>A27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309" w:author="Mike Dolan-1" w:date="2020-05-15T16:23:00Z">
        <w:r w:rsidR="004769FA">
          <w:rPr>
            <w:rFonts w:hint="eastAsia"/>
          </w:rPr>
          <w:t>MCData</w:t>
        </w:r>
      </w:ins>
      <w:ins w:id="1310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/RulesForAffiliation/ListOfLocationCriteria/&lt;x&gt;/Entry/ExitSpecificArea/PolygonArea/Corner/PointCoordinateType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1996"/>
        <w:gridCol w:w="1923"/>
        <w:gridCol w:w="1869"/>
        <w:gridCol w:w="1885"/>
        <w:gridCol w:w="1289"/>
        <w:gridCol w:w="52"/>
      </w:tblGrid>
      <w:tr w:rsidR="00B74FA4" w:rsidRPr="00C97D58" w14:paraId="3BF5C253" w14:textId="77777777" w:rsidTr="008B37AF">
        <w:trPr>
          <w:cantSplit/>
          <w:trHeight w:hRule="exact" w:val="527"/>
          <w:ins w:id="1311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62E4F1" w14:textId="7CE012A3" w:rsidR="00B74FA4" w:rsidRPr="007830D4" w:rsidRDefault="00B74FA4" w:rsidP="008B37AF">
            <w:pPr>
              <w:rPr>
                <w:ins w:id="1312" w:author="Mike Dolan-1" w:date="2020-05-14T14:31:00Z"/>
              </w:rPr>
            </w:pPr>
            <w:ins w:id="1313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314" w:author="Mike Dolan-1" w:date="2020-05-15T16:23:00Z">
              <w:r w:rsidR="004769FA">
                <w:t>MCData</w:t>
              </w:r>
            </w:ins>
            <w:ins w:id="1315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/PolygonArea/Corner/PointCoordinateType</w:t>
              </w:r>
            </w:ins>
          </w:p>
        </w:tc>
      </w:tr>
      <w:tr w:rsidR="00B74FA4" w:rsidRPr="00C97D58" w14:paraId="5DC14D1D" w14:textId="77777777" w:rsidTr="008B37AF">
        <w:trPr>
          <w:gridAfter w:val="1"/>
          <w:wAfter w:w="72" w:type="dxa"/>
          <w:cantSplit/>
          <w:trHeight w:hRule="exact" w:val="240"/>
          <w:ins w:id="1316" w:author="Mike Dolan-1" w:date="2020-05-14T14:31:00Z"/>
        </w:trPr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E2CBCA6" w14:textId="77777777" w:rsidR="00B74FA4" w:rsidRPr="00C97D58" w:rsidRDefault="00B74FA4" w:rsidP="008B37AF">
            <w:pPr>
              <w:jc w:val="center"/>
              <w:rPr>
                <w:ins w:id="131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059E" w14:textId="77777777" w:rsidR="00B74FA4" w:rsidRPr="00C97D58" w:rsidRDefault="00B74FA4" w:rsidP="008B37AF">
            <w:pPr>
              <w:pStyle w:val="TAC"/>
              <w:rPr>
                <w:ins w:id="1318" w:author="Mike Dolan-1" w:date="2020-05-14T14:31:00Z"/>
              </w:rPr>
            </w:pPr>
            <w:ins w:id="1319" w:author="Mike Dolan-1" w:date="2020-05-14T14:31:00Z">
              <w:r w:rsidRPr="00C97D58">
                <w:t>Status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6C05" w14:textId="77777777" w:rsidR="00B74FA4" w:rsidRPr="00C97D58" w:rsidRDefault="00B74FA4" w:rsidP="008B37AF">
            <w:pPr>
              <w:pStyle w:val="TAC"/>
              <w:rPr>
                <w:ins w:id="1320" w:author="Mike Dolan-1" w:date="2020-05-14T14:31:00Z"/>
              </w:rPr>
            </w:pPr>
            <w:ins w:id="1321" w:author="Mike Dolan-1" w:date="2020-05-14T14:31:00Z">
              <w:r w:rsidRPr="00C97D58">
                <w:t>Occurrence</w:t>
              </w:r>
            </w:ins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ECBC4" w14:textId="77777777" w:rsidR="00B74FA4" w:rsidRPr="00C97D58" w:rsidRDefault="00B74FA4" w:rsidP="008B37AF">
            <w:pPr>
              <w:pStyle w:val="TAC"/>
              <w:rPr>
                <w:ins w:id="1322" w:author="Mike Dolan-1" w:date="2020-05-14T14:31:00Z"/>
              </w:rPr>
            </w:pPr>
            <w:ins w:id="1323" w:author="Mike Dolan-1" w:date="2020-05-14T14:31:00Z">
              <w:r w:rsidRPr="00C97D58">
                <w:t>Format</w:t>
              </w:r>
            </w:ins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F0C6" w14:textId="77777777" w:rsidR="00B74FA4" w:rsidRPr="00C97D58" w:rsidRDefault="00B74FA4" w:rsidP="008B37AF">
            <w:pPr>
              <w:pStyle w:val="TAC"/>
              <w:rPr>
                <w:ins w:id="1324" w:author="Mike Dolan-1" w:date="2020-05-14T14:31:00Z"/>
              </w:rPr>
            </w:pPr>
            <w:ins w:id="1325" w:author="Mike Dolan-1" w:date="2020-05-14T14:31:00Z">
              <w:r w:rsidRPr="00C97D58">
                <w:t>Min. Access Types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80BC36" w14:textId="77777777" w:rsidR="00B74FA4" w:rsidRPr="00C97D58" w:rsidRDefault="00B74FA4" w:rsidP="008B37AF">
            <w:pPr>
              <w:jc w:val="center"/>
              <w:rPr>
                <w:ins w:id="132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6C0D7FEE" w14:textId="77777777" w:rsidTr="008B37AF">
        <w:trPr>
          <w:gridAfter w:val="1"/>
          <w:wAfter w:w="72" w:type="dxa"/>
          <w:cantSplit/>
          <w:trHeight w:hRule="exact" w:val="280"/>
          <w:ins w:id="1327" w:author="Mike Dolan-1" w:date="2020-05-14T14:31:00Z"/>
        </w:trPr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BB84825" w14:textId="77777777" w:rsidR="00B74FA4" w:rsidRPr="00C97D58" w:rsidRDefault="00B74FA4" w:rsidP="008B37AF">
            <w:pPr>
              <w:jc w:val="center"/>
              <w:rPr>
                <w:ins w:id="1328" w:author="Mike Dolan-1" w:date="2020-05-14T14:31:00Z"/>
                <w:b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A1E3" w14:textId="77777777" w:rsidR="00B74FA4" w:rsidRPr="00C97D58" w:rsidRDefault="00B74FA4" w:rsidP="008B37AF">
            <w:pPr>
              <w:pStyle w:val="TAC"/>
              <w:rPr>
                <w:ins w:id="1329" w:author="Mike Dolan-1" w:date="2020-05-14T14:31:00Z"/>
              </w:rPr>
            </w:pPr>
            <w:ins w:id="1330" w:author="Mike Dolan-1" w:date="2020-05-14T14:31:00Z">
              <w:r>
                <w:t>Required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35143" w14:textId="77777777" w:rsidR="00B74FA4" w:rsidRPr="00C97D58" w:rsidRDefault="00B74FA4" w:rsidP="008B37AF">
            <w:pPr>
              <w:pStyle w:val="TAC"/>
              <w:rPr>
                <w:ins w:id="1331" w:author="Mike Dolan-1" w:date="2020-05-14T14:31:00Z"/>
              </w:rPr>
            </w:pPr>
            <w:ins w:id="1332" w:author="Mike Dolan-1" w:date="2020-05-14T14:31:00Z">
              <w:r>
                <w:t>One</w:t>
              </w:r>
            </w:ins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6257" w14:textId="77777777" w:rsidR="00B74FA4" w:rsidRPr="00C97D58" w:rsidRDefault="00B74FA4" w:rsidP="008B37AF">
            <w:pPr>
              <w:pStyle w:val="TAC"/>
              <w:rPr>
                <w:ins w:id="1333" w:author="Mike Dolan-1" w:date="2020-05-14T14:31:00Z"/>
              </w:rPr>
            </w:pPr>
            <w:ins w:id="1334" w:author="Mike Dolan-1" w:date="2020-05-14T14:31:00Z">
              <w:r>
                <w:t>node</w:t>
              </w:r>
            </w:ins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65C5" w14:textId="77777777" w:rsidR="00B74FA4" w:rsidRPr="00C97D58" w:rsidRDefault="00B74FA4" w:rsidP="008B37AF">
            <w:pPr>
              <w:pStyle w:val="TAC"/>
              <w:rPr>
                <w:ins w:id="1335" w:author="Mike Dolan-1" w:date="2020-05-14T14:31:00Z"/>
              </w:rPr>
            </w:pPr>
            <w:ins w:id="1336" w:author="Mike Dolan-1" w:date="2020-05-14T14:31:00Z">
              <w:r w:rsidRPr="00C97D58">
                <w:t>Get, Replace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5AF8F3" w14:textId="77777777" w:rsidR="00B74FA4" w:rsidRPr="00C97D58" w:rsidRDefault="00B74FA4" w:rsidP="008B37AF">
            <w:pPr>
              <w:jc w:val="center"/>
              <w:rPr>
                <w:ins w:id="1337" w:author="Mike Dolan-1" w:date="2020-05-14T14:31:00Z"/>
                <w:b/>
              </w:rPr>
            </w:pPr>
          </w:p>
        </w:tc>
      </w:tr>
      <w:tr w:rsidR="00B74FA4" w:rsidRPr="00C97D58" w14:paraId="4DE882DF" w14:textId="77777777" w:rsidTr="008B37AF">
        <w:trPr>
          <w:gridAfter w:val="1"/>
          <w:wAfter w:w="72" w:type="dxa"/>
          <w:cantSplit/>
          <w:ins w:id="1338" w:author="Mike Dolan-1" w:date="2020-05-14T14:31:00Z"/>
        </w:trPr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F1BED3" w14:textId="77777777" w:rsidR="00B74FA4" w:rsidRPr="00C97D58" w:rsidRDefault="00B74FA4" w:rsidP="008B37AF">
            <w:pPr>
              <w:jc w:val="center"/>
              <w:rPr>
                <w:ins w:id="1339" w:author="Mike Dolan-1" w:date="2020-05-14T14:31:00Z"/>
                <w:b/>
              </w:rPr>
            </w:pPr>
          </w:p>
        </w:tc>
        <w:tc>
          <w:tcPr>
            <w:tcW w:w="890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329E1D" w14:textId="77777777" w:rsidR="00B74FA4" w:rsidRPr="00C97D58" w:rsidRDefault="00B74FA4" w:rsidP="008B37AF">
            <w:pPr>
              <w:rPr>
                <w:ins w:id="1340" w:author="Mike Dolan-1" w:date="2020-05-14T14:31:00Z"/>
              </w:rPr>
            </w:pPr>
            <w:ins w:id="1341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type of the coordinates</w:t>
              </w:r>
              <w:r>
                <w:t>.</w:t>
              </w:r>
            </w:ins>
          </w:p>
        </w:tc>
      </w:tr>
    </w:tbl>
    <w:p w14:paraId="6BF171A9" w14:textId="096A02D2" w:rsidR="00B74FA4" w:rsidRPr="007767AF" w:rsidRDefault="008B37AF" w:rsidP="00B74FA4">
      <w:pPr>
        <w:pStyle w:val="Heading3"/>
        <w:rPr>
          <w:ins w:id="1342" w:author="Mike Dolan-1" w:date="2020-05-14T14:31:00Z"/>
          <w:lang w:eastAsia="ko-KR"/>
        </w:rPr>
      </w:pPr>
      <w:bookmarkStart w:id="1343" w:name="_Toc36035802"/>
      <w:ins w:id="1344" w:author="Mike Dolan-1" w:date="2020-05-15T15:58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345" w:author="Mike Dolan-1" w:date="2020-05-14T14:31:00Z">
        <w:r w:rsidR="00B74FA4">
          <w:rPr>
            <w:lang w:eastAsia="ko-KR"/>
          </w:rPr>
          <w:t>A28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346" w:author="Mike Dolan-1" w:date="2020-05-15T16:23:00Z">
        <w:r w:rsidR="004769FA">
          <w:rPr>
            <w:rFonts w:hint="eastAsia"/>
          </w:rPr>
          <w:t>MCData</w:t>
        </w:r>
      </w:ins>
      <w:ins w:id="1347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348" w:author="Mike Dolan-1" w:date="2020-05-22T14:02:00Z">
        <w:r w:rsidR="0009625D">
          <w:br/>
        </w:r>
      </w:ins>
      <w:proofErr w:type="spellStart"/>
      <w:ins w:id="1349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350" w:author="Mike Dolan-1" w:date="2020-05-22T14:02:00Z">
        <w:r w:rsidR="0009625D">
          <w:br/>
        </w:r>
      </w:ins>
      <w:proofErr w:type="spellStart"/>
      <w:ins w:id="1351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ins w:id="1352" w:author="Mike Dolan-1" w:date="2020-05-22T14:02:00Z">
        <w:r w:rsidR="0009625D">
          <w:br/>
        </w:r>
      </w:ins>
      <w:ins w:id="1353" w:author="Mike Dolan-1" w:date="2020-05-14T14:31:00Z">
        <w:r w:rsidR="00B74FA4">
          <w:t>Longitude</w:t>
        </w:r>
        <w:bookmarkEnd w:id="1343"/>
      </w:ins>
    </w:p>
    <w:p w14:paraId="28A259A1" w14:textId="08FDECBA" w:rsidR="00B74FA4" w:rsidRPr="007767AF" w:rsidRDefault="00B74FA4" w:rsidP="00B74FA4">
      <w:pPr>
        <w:pStyle w:val="TH"/>
        <w:rPr>
          <w:ins w:id="1354" w:author="Mike Dolan-1" w:date="2020-05-14T14:31:00Z"/>
          <w:lang w:eastAsia="ko-KR"/>
        </w:rPr>
      </w:pPr>
      <w:ins w:id="1355" w:author="Mike Dolan-1" w:date="2020-05-14T14:31:00Z">
        <w:r w:rsidRPr="007767AF">
          <w:t>Table </w:t>
        </w:r>
      </w:ins>
      <w:ins w:id="1356" w:author="Mike Dolan-1" w:date="2020-05-15T15:58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357" w:author="Mike Dolan-1" w:date="2020-05-14T14:31:00Z">
        <w:r w:rsidR="004769FA">
          <w:rPr>
            <w:lang w:eastAsia="ko-KR"/>
          </w:rPr>
          <w:t>A28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358" w:author="Mike Dolan-1" w:date="2020-05-15T16:23:00Z">
        <w:r w:rsidR="004769FA">
          <w:rPr>
            <w:rFonts w:hint="eastAsia"/>
          </w:rPr>
          <w:t>MCData</w:t>
        </w:r>
      </w:ins>
      <w:ins w:id="135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/RulesForAffiliation/ListOfLocationCriteria/&lt;x&gt;/Entry/ExitSpecificArea/PolygonArea/Corner/PointCoordinateType/Longitude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1996"/>
        <w:gridCol w:w="1923"/>
        <w:gridCol w:w="1868"/>
        <w:gridCol w:w="1884"/>
        <w:gridCol w:w="1289"/>
        <w:gridCol w:w="52"/>
      </w:tblGrid>
      <w:tr w:rsidR="00B74FA4" w:rsidRPr="00C97D58" w14:paraId="1E3BA1EA" w14:textId="77777777" w:rsidTr="008B37AF">
        <w:trPr>
          <w:cantSplit/>
          <w:trHeight w:hRule="exact" w:val="527"/>
          <w:ins w:id="1360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554B6E" w14:textId="18411C28" w:rsidR="00B74FA4" w:rsidRPr="007830D4" w:rsidRDefault="00B74FA4" w:rsidP="008B37AF">
            <w:pPr>
              <w:rPr>
                <w:ins w:id="1361" w:author="Mike Dolan-1" w:date="2020-05-14T14:31:00Z"/>
              </w:rPr>
            </w:pPr>
            <w:ins w:id="1362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363" w:author="Mike Dolan-1" w:date="2020-05-15T16:23:00Z">
              <w:r w:rsidR="004769FA">
                <w:t>MCData</w:t>
              </w:r>
            </w:ins>
            <w:ins w:id="1364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/PolygonArea/Corner/PointCoordinateType/ Longitude /</w:t>
              </w:r>
            </w:ins>
          </w:p>
        </w:tc>
      </w:tr>
      <w:tr w:rsidR="00B74FA4" w:rsidRPr="00C97D58" w14:paraId="49AD5A04" w14:textId="77777777" w:rsidTr="008B37AF">
        <w:trPr>
          <w:gridAfter w:val="1"/>
          <w:wAfter w:w="73" w:type="dxa"/>
          <w:cantSplit/>
          <w:trHeight w:hRule="exact" w:val="240"/>
          <w:ins w:id="1365" w:author="Mike Dolan-1" w:date="2020-05-14T14:31:00Z"/>
        </w:trPr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0BF57A9" w14:textId="77777777" w:rsidR="00B74FA4" w:rsidRPr="00C97D58" w:rsidRDefault="00B74FA4" w:rsidP="008B37AF">
            <w:pPr>
              <w:jc w:val="center"/>
              <w:rPr>
                <w:ins w:id="136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2DD6F" w14:textId="77777777" w:rsidR="00B74FA4" w:rsidRPr="00C97D58" w:rsidRDefault="00B74FA4" w:rsidP="008B37AF">
            <w:pPr>
              <w:pStyle w:val="TAC"/>
              <w:rPr>
                <w:ins w:id="1367" w:author="Mike Dolan-1" w:date="2020-05-14T14:31:00Z"/>
              </w:rPr>
            </w:pPr>
            <w:ins w:id="1368" w:author="Mike Dolan-1" w:date="2020-05-14T14:31:00Z">
              <w:r w:rsidRPr="00C97D58">
                <w:t>Status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F305" w14:textId="77777777" w:rsidR="00B74FA4" w:rsidRPr="00C97D58" w:rsidRDefault="00B74FA4" w:rsidP="008B37AF">
            <w:pPr>
              <w:pStyle w:val="TAC"/>
              <w:rPr>
                <w:ins w:id="1369" w:author="Mike Dolan-1" w:date="2020-05-14T14:31:00Z"/>
              </w:rPr>
            </w:pPr>
            <w:ins w:id="1370" w:author="Mike Dolan-1" w:date="2020-05-14T14:31:00Z">
              <w:r w:rsidRPr="00C97D58">
                <w:t>Occurrence</w:t>
              </w:r>
            </w:ins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DEDC" w14:textId="77777777" w:rsidR="00B74FA4" w:rsidRPr="00C97D58" w:rsidRDefault="00B74FA4" w:rsidP="008B37AF">
            <w:pPr>
              <w:pStyle w:val="TAC"/>
              <w:rPr>
                <w:ins w:id="1371" w:author="Mike Dolan-1" w:date="2020-05-14T14:31:00Z"/>
              </w:rPr>
            </w:pPr>
            <w:ins w:id="1372" w:author="Mike Dolan-1" w:date="2020-05-14T14:31:00Z">
              <w:r w:rsidRPr="00C97D58">
                <w:t>Format</w:t>
              </w:r>
            </w:ins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61CF" w14:textId="77777777" w:rsidR="00B74FA4" w:rsidRPr="00C97D58" w:rsidRDefault="00B74FA4" w:rsidP="008B37AF">
            <w:pPr>
              <w:pStyle w:val="TAC"/>
              <w:rPr>
                <w:ins w:id="1373" w:author="Mike Dolan-1" w:date="2020-05-14T14:31:00Z"/>
              </w:rPr>
            </w:pPr>
            <w:ins w:id="1374" w:author="Mike Dolan-1" w:date="2020-05-14T14:31:00Z">
              <w:r w:rsidRPr="00C97D58">
                <w:t>Min. Access Types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E70B67" w14:textId="77777777" w:rsidR="00B74FA4" w:rsidRPr="00C97D58" w:rsidRDefault="00B74FA4" w:rsidP="008B37AF">
            <w:pPr>
              <w:jc w:val="center"/>
              <w:rPr>
                <w:ins w:id="137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0EF96F78" w14:textId="77777777" w:rsidTr="008B37AF">
        <w:trPr>
          <w:gridAfter w:val="1"/>
          <w:wAfter w:w="73" w:type="dxa"/>
          <w:cantSplit/>
          <w:trHeight w:hRule="exact" w:val="280"/>
          <w:ins w:id="1376" w:author="Mike Dolan-1" w:date="2020-05-14T14:31:00Z"/>
        </w:trPr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631F00" w14:textId="77777777" w:rsidR="00B74FA4" w:rsidRPr="00C97D58" w:rsidRDefault="00B74FA4" w:rsidP="008B37AF">
            <w:pPr>
              <w:jc w:val="center"/>
              <w:rPr>
                <w:ins w:id="1377" w:author="Mike Dolan-1" w:date="2020-05-14T14:31:00Z"/>
                <w:b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0AC7" w14:textId="77777777" w:rsidR="00B74FA4" w:rsidRPr="00C97D58" w:rsidRDefault="00B74FA4" w:rsidP="008B37AF">
            <w:pPr>
              <w:pStyle w:val="TAC"/>
              <w:rPr>
                <w:ins w:id="1378" w:author="Mike Dolan-1" w:date="2020-05-14T14:31:00Z"/>
              </w:rPr>
            </w:pPr>
            <w:ins w:id="1379" w:author="Mike Dolan-1" w:date="2020-05-14T14:31:00Z">
              <w:r>
                <w:t>Required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74F2" w14:textId="77777777" w:rsidR="00B74FA4" w:rsidRPr="00C97D58" w:rsidRDefault="00B74FA4" w:rsidP="008B37AF">
            <w:pPr>
              <w:pStyle w:val="TAC"/>
              <w:rPr>
                <w:ins w:id="1380" w:author="Mike Dolan-1" w:date="2020-05-14T14:31:00Z"/>
              </w:rPr>
            </w:pPr>
            <w:ins w:id="1381" w:author="Mike Dolan-1" w:date="2020-05-14T14:31:00Z">
              <w:r>
                <w:t>One</w:t>
              </w:r>
            </w:ins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63D08" w14:textId="77777777" w:rsidR="00B74FA4" w:rsidRPr="00C97D58" w:rsidRDefault="00B74FA4" w:rsidP="008B37AF">
            <w:pPr>
              <w:pStyle w:val="TAC"/>
              <w:rPr>
                <w:ins w:id="1382" w:author="Mike Dolan-1" w:date="2020-05-14T14:31:00Z"/>
              </w:rPr>
            </w:pPr>
            <w:proofErr w:type="spellStart"/>
            <w:ins w:id="1383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42EF" w14:textId="77777777" w:rsidR="00B74FA4" w:rsidRPr="00C97D58" w:rsidRDefault="00B74FA4" w:rsidP="008B37AF">
            <w:pPr>
              <w:pStyle w:val="TAC"/>
              <w:rPr>
                <w:ins w:id="1384" w:author="Mike Dolan-1" w:date="2020-05-14T14:31:00Z"/>
              </w:rPr>
            </w:pPr>
            <w:ins w:id="1385" w:author="Mike Dolan-1" w:date="2020-05-14T14:31:00Z">
              <w:r w:rsidRPr="00C97D58">
                <w:t>Get, Replace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F49B5F" w14:textId="77777777" w:rsidR="00B74FA4" w:rsidRPr="00C97D58" w:rsidRDefault="00B74FA4" w:rsidP="008B37AF">
            <w:pPr>
              <w:jc w:val="center"/>
              <w:rPr>
                <w:ins w:id="1386" w:author="Mike Dolan-1" w:date="2020-05-14T14:31:00Z"/>
                <w:b/>
              </w:rPr>
            </w:pPr>
          </w:p>
        </w:tc>
      </w:tr>
      <w:tr w:rsidR="00B74FA4" w:rsidRPr="00C97D58" w14:paraId="76A6D1BA" w14:textId="77777777" w:rsidTr="008B37AF">
        <w:trPr>
          <w:gridAfter w:val="1"/>
          <w:wAfter w:w="73" w:type="dxa"/>
          <w:cantSplit/>
          <w:ins w:id="1387" w:author="Mike Dolan-1" w:date="2020-05-14T14:31:00Z"/>
        </w:trPr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2360DE9" w14:textId="77777777" w:rsidR="00B74FA4" w:rsidRPr="00C97D58" w:rsidRDefault="00B74FA4" w:rsidP="008B37AF">
            <w:pPr>
              <w:jc w:val="center"/>
              <w:rPr>
                <w:ins w:id="1388" w:author="Mike Dolan-1" w:date="2020-05-14T14:31:00Z"/>
                <w:b/>
              </w:rPr>
            </w:pPr>
          </w:p>
        </w:tc>
        <w:tc>
          <w:tcPr>
            <w:tcW w:w="890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EC069C7" w14:textId="77777777" w:rsidR="00B74FA4" w:rsidRPr="00C97D58" w:rsidRDefault="00B74FA4" w:rsidP="008B37AF">
            <w:pPr>
              <w:rPr>
                <w:ins w:id="1389" w:author="Mike Dolan-1" w:date="2020-05-14T14:31:00Z"/>
              </w:rPr>
            </w:pPr>
            <w:ins w:id="1390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F60023">
                <w:rPr>
                  <w:lang w:eastAsia="ko-KR"/>
                </w:rPr>
                <w:t xml:space="preserve">longitudinal </w:t>
              </w:r>
              <w:r>
                <w:rPr>
                  <w:lang w:eastAsia="ko-KR"/>
                </w:rPr>
                <w:t>coordinate of a corner</w:t>
              </w:r>
              <w:r>
                <w:t>.</w:t>
              </w:r>
            </w:ins>
          </w:p>
        </w:tc>
      </w:tr>
    </w:tbl>
    <w:p w14:paraId="78C8D5FC" w14:textId="2E13BECE" w:rsidR="00B74FA4" w:rsidRPr="007767AF" w:rsidRDefault="008B37AF" w:rsidP="00B74FA4">
      <w:pPr>
        <w:pStyle w:val="Heading3"/>
        <w:rPr>
          <w:ins w:id="1391" w:author="Mike Dolan-1" w:date="2020-05-14T14:31:00Z"/>
          <w:lang w:eastAsia="ko-KR"/>
        </w:rPr>
      </w:pPr>
      <w:bookmarkStart w:id="1392" w:name="_Toc36035803"/>
      <w:ins w:id="1393" w:author="Mike Dolan-1" w:date="2020-05-15T15:58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394" w:author="Mike Dolan-1" w:date="2020-05-14T14:31:00Z">
        <w:r w:rsidR="00B74FA4">
          <w:rPr>
            <w:lang w:eastAsia="ko-KR"/>
          </w:rPr>
          <w:t>A29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395" w:author="Mike Dolan-1" w:date="2020-05-15T16:23:00Z">
        <w:r w:rsidR="004769FA">
          <w:rPr>
            <w:rFonts w:hint="eastAsia"/>
          </w:rPr>
          <w:t>MCData</w:t>
        </w:r>
      </w:ins>
      <w:ins w:id="139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397" w:author="Mike Dolan-1" w:date="2020-05-22T14:02:00Z">
        <w:r w:rsidR="0009625D">
          <w:br/>
        </w:r>
      </w:ins>
      <w:proofErr w:type="spellStart"/>
      <w:ins w:id="1398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399" w:author="Mike Dolan-1" w:date="2020-05-22T14:02:00Z">
        <w:r w:rsidR="0009625D">
          <w:br/>
        </w:r>
      </w:ins>
      <w:proofErr w:type="spellStart"/>
      <w:ins w:id="1400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ins w:id="1401" w:author="Mike Dolan-1" w:date="2020-05-22T14:03:00Z">
        <w:r w:rsidR="0009625D">
          <w:br/>
        </w:r>
      </w:ins>
      <w:ins w:id="1402" w:author="Mike Dolan-1" w:date="2020-05-14T14:31:00Z">
        <w:r w:rsidR="00B74FA4">
          <w:t>Latitude</w:t>
        </w:r>
        <w:bookmarkEnd w:id="1392"/>
      </w:ins>
    </w:p>
    <w:p w14:paraId="4BC629D8" w14:textId="1A1A1C65" w:rsidR="00B74FA4" w:rsidRPr="007767AF" w:rsidRDefault="00B74FA4" w:rsidP="00B74FA4">
      <w:pPr>
        <w:pStyle w:val="TH"/>
        <w:rPr>
          <w:ins w:id="1403" w:author="Mike Dolan-1" w:date="2020-05-14T14:31:00Z"/>
          <w:lang w:eastAsia="ko-KR"/>
        </w:rPr>
      </w:pPr>
      <w:ins w:id="1404" w:author="Mike Dolan-1" w:date="2020-05-14T14:31:00Z">
        <w:r w:rsidRPr="007767AF">
          <w:t>Table </w:t>
        </w:r>
      </w:ins>
      <w:ins w:id="1405" w:author="Mike Dolan-1" w:date="2020-05-15T15:58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406" w:author="Mike Dolan-1" w:date="2020-05-14T14:31:00Z">
        <w:r w:rsidR="004769FA">
          <w:rPr>
            <w:lang w:eastAsia="ko-KR"/>
          </w:rPr>
          <w:t>A29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407" w:author="Mike Dolan-1" w:date="2020-05-15T16:23:00Z">
        <w:r w:rsidR="004769FA">
          <w:rPr>
            <w:rFonts w:hint="eastAsia"/>
          </w:rPr>
          <w:t>MCData</w:t>
        </w:r>
      </w:ins>
      <w:ins w:id="1408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/RulesForAffiliation/ListOfLocationCriteria/&lt;x&gt;/Entry/ExitSpecificArea/PolygonArea/Corner/PointCoordinateType/Latitude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365"/>
        <w:gridCol w:w="2077"/>
        <w:gridCol w:w="1787"/>
        <w:gridCol w:w="1861"/>
        <w:gridCol w:w="1040"/>
        <w:gridCol w:w="21"/>
      </w:tblGrid>
      <w:tr w:rsidR="00B74FA4" w:rsidRPr="00C97D58" w14:paraId="13802810" w14:textId="77777777" w:rsidTr="008B37AF">
        <w:trPr>
          <w:cantSplit/>
          <w:trHeight w:hRule="exact" w:val="527"/>
          <w:ins w:id="1409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4022B5" w14:textId="4005F2F2" w:rsidR="00B74FA4" w:rsidRPr="007830D4" w:rsidRDefault="00B74FA4" w:rsidP="008B37AF">
            <w:pPr>
              <w:rPr>
                <w:ins w:id="1410" w:author="Mike Dolan-1" w:date="2020-05-14T14:31:00Z"/>
              </w:rPr>
            </w:pPr>
            <w:ins w:id="1411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412" w:author="Mike Dolan-1" w:date="2020-05-15T16:23:00Z">
              <w:r w:rsidR="004769FA">
                <w:t>MCData</w:t>
              </w:r>
            </w:ins>
            <w:ins w:id="1413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/PolygonArea/Corner/PointCoordinateType/Latitude</w:t>
              </w:r>
            </w:ins>
          </w:p>
        </w:tc>
      </w:tr>
      <w:tr w:rsidR="00B74FA4" w:rsidRPr="00C97D58" w14:paraId="5D6E450D" w14:textId="77777777" w:rsidTr="008B37AF">
        <w:trPr>
          <w:gridAfter w:val="1"/>
          <w:wAfter w:w="27" w:type="dxa"/>
          <w:cantSplit/>
          <w:trHeight w:hRule="exact" w:val="240"/>
          <w:ins w:id="1414" w:author="Mike Dolan-1" w:date="2020-05-14T14:31:00Z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68DAB08" w14:textId="77777777" w:rsidR="00B74FA4" w:rsidRPr="00C97D58" w:rsidRDefault="00B74FA4" w:rsidP="008B37AF">
            <w:pPr>
              <w:jc w:val="center"/>
              <w:rPr>
                <w:ins w:id="141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14BD" w14:textId="77777777" w:rsidR="00B74FA4" w:rsidRPr="00C97D58" w:rsidRDefault="00B74FA4" w:rsidP="008B37AF">
            <w:pPr>
              <w:pStyle w:val="TAC"/>
              <w:rPr>
                <w:ins w:id="1416" w:author="Mike Dolan-1" w:date="2020-05-14T14:31:00Z"/>
              </w:rPr>
            </w:pPr>
            <w:ins w:id="1417" w:author="Mike Dolan-1" w:date="2020-05-14T14:31:00Z">
              <w:r w:rsidRPr="00C97D58">
                <w:t>Status</w:t>
              </w:r>
            </w:ins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397C4" w14:textId="77777777" w:rsidR="00B74FA4" w:rsidRPr="00C97D58" w:rsidRDefault="00B74FA4" w:rsidP="008B37AF">
            <w:pPr>
              <w:pStyle w:val="TAC"/>
              <w:rPr>
                <w:ins w:id="1418" w:author="Mike Dolan-1" w:date="2020-05-14T14:31:00Z"/>
              </w:rPr>
            </w:pPr>
            <w:ins w:id="1419" w:author="Mike Dolan-1" w:date="2020-05-14T14:31:00Z">
              <w:r w:rsidRPr="00C97D58">
                <w:t>Occurrence</w:t>
              </w:r>
            </w:ins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EC7B" w14:textId="77777777" w:rsidR="00B74FA4" w:rsidRPr="00C97D58" w:rsidRDefault="00B74FA4" w:rsidP="008B37AF">
            <w:pPr>
              <w:pStyle w:val="TAC"/>
              <w:rPr>
                <w:ins w:id="1420" w:author="Mike Dolan-1" w:date="2020-05-14T14:31:00Z"/>
              </w:rPr>
            </w:pPr>
            <w:ins w:id="1421" w:author="Mike Dolan-1" w:date="2020-05-14T14:31:00Z">
              <w:r w:rsidRPr="00C97D58">
                <w:t>Format</w:t>
              </w:r>
            </w:ins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9FFF4" w14:textId="77777777" w:rsidR="00B74FA4" w:rsidRPr="00C97D58" w:rsidRDefault="00B74FA4" w:rsidP="008B37AF">
            <w:pPr>
              <w:pStyle w:val="TAC"/>
              <w:rPr>
                <w:ins w:id="1422" w:author="Mike Dolan-1" w:date="2020-05-14T14:31:00Z"/>
              </w:rPr>
            </w:pPr>
            <w:ins w:id="1423" w:author="Mike Dolan-1" w:date="2020-05-14T14:31:00Z">
              <w:r w:rsidRPr="00C97D58">
                <w:t>Min. Access Types</w:t>
              </w:r>
            </w:ins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6D193D" w14:textId="77777777" w:rsidR="00B74FA4" w:rsidRPr="00C97D58" w:rsidRDefault="00B74FA4" w:rsidP="008B37AF">
            <w:pPr>
              <w:jc w:val="center"/>
              <w:rPr>
                <w:ins w:id="142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53D0B531" w14:textId="77777777" w:rsidTr="008B37AF">
        <w:trPr>
          <w:gridAfter w:val="1"/>
          <w:wAfter w:w="27" w:type="dxa"/>
          <w:cantSplit/>
          <w:trHeight w:hRule="exact" w:val="280"/>
          <w:ins w:id="1425" w:author="Mike Dolan-1" w:date="2020-05-14T14:31:00Z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A5BE25B" w14:textId="77777777" w:rsidR="00B74FA4" w:rsidRPr="00C97D58" w:rsidRDefault="00B74FA4" w:rsidP="008B37AF">
            <w:pPr>
              <w:jc w:val="center"/>
              <w:rPr>
                <w:ins w:id="1426" w:author="Mike Dolan-1" w:date="2020-05-14T14:31:00Z"/>
                <w:b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A6B5" w14:textId="77777777" w:rsidR="00B74FA4" w:rsidRPr="00C97D58" w:rsidRDefault="00B74FA4" w:rsidP="008B37AF">
            <w:pPr>
              <w:pStyle w:val="TAC"/>
              <w:rPr>
                <w:ins w:id="1427" w:author="Mike Dolan-1" w:date="2020-05-14T14:31:00Z"/>
              </w:rPr>
            </w:pPr>
            <w:ins w:id="1428" w:author="Mike Dolan-1" w:date="2020-05-14T14:31:00Z">
              <w:r>
                <w:t>Required</w:t>
              </w:r>
            </w:ins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4BF0" w14:textId="77777777" w:rsidR="00B74FA4" w:rsidRPr="00C97D58" w:rsidRDefault="00B74FA4" w:rsidP="008B37AF">
            <w:pPr>
              <w:pStyle w:val="TAC"/>
              <w:rPr>
                <w:ins w:id="1429" w:author="Mike Dolan-1" w:date="2020-05-14T14:31:00Z"/>
              </w:rPr>
            </w:pPr>
            <w:ins w:id="1430" w:author="Mike Dolan-1" w:date="2020-05-14T14:31:00Z">
              <w:r>
                <w:t>One</w:t>
              </w:r>
            </w:ins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1C63" w14:textId="77777777" w:rsidR="00B74FA4" w:rsidRPr="00C97D58" w:rsidRDefault="00B74FA4" w:rsidP="008B37AF">
            <w:pPr>
              <w:pStyle w:val="TAC"/>
              <w:rPr>
                <w:ins w:id="1431" w:author="Mike Dolan-1" w:date="2020-05-14T14:31:00Z"/>
              </w:rPr>
            </w:pPr>
            <w:proofErr w:type="spellStart"/>
            <w:ins w:id="1432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F8E1" w14:textId="77777777" w:rsidR="00B74FA4" w:rsidRPr="00C97D58" w:rsidRDefault="00B74FA4" w:rsidP="008B37AF">
            <w:pPr>
              <w:pStyle w:val="TAC"/>
              <w:rPr>
                <w:ins w:id="1433" w:author="Mike Dolan-1" w:date="2020-05-14T14:31:00Z"/>
              </w:rPr>
            </w:pPr>
            <w:ins w:id="1434" w:author="Mike Dolan-1" w:date="2020-05-14T14:31:00Z">
              <w:r w:rsidRPr="00C97D58">
                <w:t>Get, Replace</w:t>
              </w:r>
            </w:ins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8E8D55" w14:textId="77777777" w:rsidR="00B74FA4" w:rsidRPr="00C97D58" w:rsidRDefault="00B74FA4" w:rsidP="008B37AF">
            <w:pPr>
              <w:jc w:val="center"/>
              <w:rPr>
                <w:ins w:id="1435" w:author="Mike Dolan-1" w:date="2020-05-14T14:31:00Z"/>
                <w:b/>
              </w:rPr>
            </w:pPr>
          </w:p>
        </w:tc>
      </w:tr>
      <w:tr w:rsidR="00B74FA4" w:rsidRPr="00C97D58" w14:paraId="60AA226A" w14:textId="77777777" w:rsidTr="008B37AF">
        <w:trPr>
          <w:gridAfter w:val="1"/>
          <w:wAfter w:w="27" w:type="dxa"/>
          <w:cantSplit/>
          <w:ins w:id="1436" w:author="Mike Dolan-1" w:date="2020-05-14T14:31:00Z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C4054D" w14:textId="77777777" w:rsidR="00B74FA4" w:rsidRPr="00C97D58" w:rsidRDefault="00B74FA4" w:rsidP="008B37AF">
            <w:pPr>
              <w:jc w:val="center"/>
              <w:rPr>
                <w:ins w:id="1437" w:author="Mike Dolan-1" w:date="2020-05-14T14:31:00Z"/>
                <w:b/>
              </w:rPr>
            </w:pPr>
          </w:p>
        </w:tc>
        <w:tc>
          <w:tcPr>
            <w:tcW w:w="916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30C0F0C" w14:textId="77777777" w:rsidR="00B74FA4" w:rsidRPr="00C97D58" w:rsidRDefault="00B74FA4" w:rsidP="008B37AF">
            <w:pPr>
              <w:rPr>
                <w:ins w:id="1438" w:author="Mike Dolan-1" w:date="2020-05-14T14:31:00Z"/>
              </w:rPr>
            </w:pPr>
            <w:ins w:id="1439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11441C">
                <w:rPr>
                  <w:lang w:eastAsia="ko-KR"/>
                </w:rPr>
                <w:t xml:space="preserve">latitudinal </w:t>
              </w:r>
              <w:r>
                <w:rPr>
                  <w:lang w:eastAsia="ko-KR"/>
                </w:rPr>
                <w:t>coordinate of a corner</w:t>
              </w:r>
              <w:r>
                <w:t>.</w:t>
              </w:r>
            </w:ins>
          </w:p>
        </w:tc>
      </w:tr>
    </w:tbl>
    <w:p w14:paraId="79F71B4A" w14:textId="76641DD3" w:rsidR="00B74FA4" w:rsidRPr="00055178" w:rsidRDefault="008B37AF" w:rsidP="00B74FA4">
      <w:pPr>
        <w:pStyle w:val="Heading3"/>
        <w:rPr>
          <w:ins w:id="1440" w:author="Mike Dolan-1" w:date="2020-05-14T14:31:00Z"/>
          <w:lang w:eastAsia="ko-KR"/>
        </w:rPr>
      </w:pPr>
      <w:bookmarkStart w:id="1441" w:name="_Toc36035804"/>
      <w:ins w:id="1442" w:author="Mike Dolan-1" w:date="2020-05-15T15:58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443" w:author="Mike Dolan-1" w:date="2020-05-14T14:31:00Z">
        <w:r w:rsidR="00B74FA4">
          <w:rPr>
            <w:lang w:eastAsia="ko-KR"/>
          </w:rPr>
          <w:t>A30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444" w:author="Mike Dolan-1" w:date="2020-05-15T16:23:00Z">
        <w:r w:rsidR="004769FA">
          <w:rPr>
            <w:rFonts w:hint="eastAsia"/>
          </w:rPr>
          <w:t>MCData</w:t>
        </w:r>
      </w:ins>
      <w:ins w:id="1445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446" w:author="Mike Dolan-1" w:date="2020-05-22T14:03:00Z">
        <w:r w:rsidR="0009625D">
          <w:br/>
        </w:r>
      </w:ins>
      <w:proofErr w:type="spellStart"/>
      <w:ins w:id="1447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448" w:author="Mike Dolan-1" w:date="2020-05-22T14:03:00Z">
        <w:r w:rsidR="0009625D">
          <w:br/>
        </w:r>
      </w:ins>
      <w:proofErr w:type="spellStart"/>
      <w:ins w:id="1449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bookmarkEnd w:id="1441"/>
        <w:proofErr w:type="spellEnd"/>
      </w:ins>
    </w:p>
    <w:p w14:paraId="17DEDD79" w14:textId="47B202EB" w:rsidR="00B74FA4" w:rsidRDefault="00B74FA4" w:rsidP="00B74FA4">
      <w:pPr>
        <w:pStyle w:val="TH"/>
        <w:rPr>
          <w:ins w:id="1450" w:author="Mike Dolan-1" w:date="2020-05-14T14:31:00Z"/>
        </w:rPr>
      </w:pPr>
      <w:ins w:id="1451" w:author="Mike Dolan-1" w:date="2020-05-14T14:31:00Z">
        <w:r w:rsidRPr="007767AF">
          <w:t>Table </w:t>
        </w:r>
      </w:ins>
      <w:ins w:id="1452" w:author="Mike Dolan-1" w:date="2020-05-15T15:58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453" w:author="Mike Dolan-1" w:date="2020-05-14T14:31:00Z">
        <w:r w:rsidR="004769FA">
          <w:rPr>
            <w:lang w:eastAsia="ko-KR"/>
          </w:rPr>
          <w:t>A30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454" w:author="Mike Dolan-1" w:date="2020-05-15T16:23:00Z">
        <w:r w:rsidR="004769FA">
          <w:rPr>
            <w:rFonts w:hint="eastAsia"/>
          </w:rPr>
          <w:t>MCData</w:t>
        </w:r>
      </w:ins>
      <w:ins w:id="1455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/RulesForAffiliation/ListOfLocationCriteria/&lt;x&gt;/Entry/ExitSpecificArea/EllipsoidArcArea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1929"/>
        <w:gridCol w:w="1922"/>
        <w:gridCol w:w="1868"/>
        <w:gridCol w:w="1884"/>
        <w:gridCol w:w="1274"/>
        <w:gridCol w:w="53"/>
      </w:tblGrid>
      <w:tr w:rsidR="00B74FA4" w:rsidRPr="00C97D58" w14:paraId="327DE0B9" w14:textId="77777777" w:rsidTr="008B37AF">
        <w:trPr>
          <w:cantSplit/>
          <w:trHeight w:hRule="exact" w:val="527"/>
          <w:ins w:id="1456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E31A89" w14:textId="5531670D" w:rsidR="00B74FA4" w:rsidRPr="007830D4" w:rsidRDefault="00B74FA4" w:rsidP="008B37AF">
            <w:pPr>
              <w:rPr>
                <w:ins w:id="1457" w:author="Mike Dolan-1" w:date="2020-05-14T14:31:00Z"/>
              </w:rPr>
            </w:pPr>
            <w:ins w:id="1458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459" w:author="Mike Dolan-1" w:date="2020-05-15T16:23:00Z">
              <w:r w:rsidR="004769FA">
                <w:t>MCData</w:t>
              </w:r>
            </w:ins>
            <w:ins w:id="1460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</w:t>
              </w:r>
            </w:ins>
          </w:p>
        </w:tc>
      </w:tr>
      <w:tr w:rsidR="00B74FA4" w:rsidRPr="00C97D58" w14:paraId="6C46E2BE" w14:textId="77777777" w:rsidTr="008B37AF">
        <w:trPr>
          <w:gridAfter w:val="1"/>
          <w:wAfter w:w="73" w:type="dxa"/>
          <w:cantSplit/>
          <w:trHeight w:hRule="exact" w:val="240"/>
          <w:ins w:id="1461" w:author="Mike Dolan-1" w:date="2020-05-14T14:31:00Z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222E2B7" w14:textId="77777777" w:rsidR="00B74FA4" w:rsidRPr="00C97D58" w:rsidRDefault="00B74FA4" w:rsidP="008B37AF">
            <w:pPr>
              <w:jc w:val="center"/>
              <w:rPr>
                <w:ins w:id="146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413A" w14:textId="77777777" w:rsidR="00B74FA4" w:rsidRPr="00C97D58" w:rsidRDefault="00B74FA4" w:rsidP="008B37AF">
            <w:pPr>
              <w:pStyle w:val="TAC"/>
              <w:rPr>
                <w:ins w:id="1463" w:author="Mike Dolan-1" w:date="2020-05-14T14:31:00Z"/>
              </w:rPr>
            </w:pPr>
            <w:ins w:id="1464" w:author="Mike Dolan-1" w:date="2020-05-14T14:31:00Z">
              <w:r w:rsidRPr="00C97D58">
                <w:t>Status</w:t>
              </w:r>
            </w:ins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1122" w14:textId="77777777" w:rsidR="00B74FA4" w:rsidRPr="00C97D58" w:rsidRDefault="00B74FA4" w:rsidP="008B37AF">
            <w:pPr>
              <w:pStyle w:val="TAC"/>
              <w:rPr>
                <w:ins w:id="1465" w:author="Mike Dolan-1" w:date="2020-05-14T14:31:00Z"/>
              </w:rPr>
            </w:pPr>
            <w:ins w:id="1466" w:author="Mike Dolan-1" w:date="2020-05-14T14:31:00Z">
              <w:r w:rsidRPr="00C97D58">
                <w:t>Occurrence</w:t>
              </w:r>
            </w:ins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EA1" w14:textId="77777777" w:rsidR="00B74FA4" w:rsidRPr="00C97D58" w:rsidRDefault="00B74FA4" w:rsidP="008B37AF">
            <w:pPr>
              <w:pStyle w:val="TAC"/>
              <w:rPr>
                <w:ins w:id="1467" w:author="Mike Dolan-1" w:date="2020-05-14T14:31:00Z"/>
              </w:rPr>
            </w:pPr>
            <w:ins w:id="1468" w:author="Mike Dolan-1" w:date="2020-05-14T14:31:00Z">
              <w:r w:rsidRPr="00C97D58">
                <w:t>Format</w:t>
              </w:r>
            </w:ins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290D" w14:textId="77777777" w:rsidR="00B74FA4" w:rsidRPr="00C97D58" w:rsidRDefault="00B74FA4" w:rsidP="008B37AF">
            <w:pPr>
              <w:pStyle w:val="TAC"/>
              <w:rPr>
                <w:ins w:id="1469" w:author="Mike Dolan-1" w:date="2020-05-14T14:31:00Z"/>
              </w:rPr>
            </w:pPr>
            <w:ins w:id="1470" w:author="Mike Dolan-1" w:date="2020-05-14T14:31:00Z">
              <w:r w:rsidRPr="00C97D58">
                <w:t>Min. Access Types</w:t>
              </w:r>
            </w:ins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46CD83" w14:textId="77777777" w:rsidR="00B74FA4" w:rsidRPr="00C97D58" w:rsidRDefault="00B74FA4" w:rsidP="008B37AF">
            <w:pPr>
              <w:jc w:val="center"/>
              <w:rPr>
                <w:ins w:id="147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37B6F3B1" w14:textId="77777777" w:rsidTr="008B37AF">
        <w:trPr>
          <w:gridAfter w:val="1"/>
          <w:wAfter w:w="73" w:type="dxa"/>
          <w:cantSplit/>
          <w:trHeight w:hRule="exact" w:val="280"/>
          <w:ins w:id="1472" w:author="Mike Dolan-1" w:date="2020-05-14T14:31:00Z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6759027" w14:textId="77777777" w:rsidR="00B74FA4" w:rsidRPr="00C97D58" w:rsidRDefault="00B74FA4" w:rsidP="008B37AF">
            <w:pPr>
              <w:jc w:val="center"/>
              <w:rPr>
                <w:ins w:id="1473" w:author="Mike Dolan-1" w:date="2020-05-14T14:31:00Z"/>
                <w:b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80F32" w14:textId="77777777" w:rsidR="00B74FA4" w:rsidRPr="00C97D58" w:rsidRDefault="00B74FA4" w:rsidP="008B37AF">
            <w:pPr>
              <w:pStyle w:val="TAC"/>
              <w:rPr>
                <w:ins w:id="1474" w:author="Mike Dolan-1" w:date="2020-05-14T14:31:00Z"/>
              </w:rPr>
            </w:pPr>
            <w:ins w:id="1475" w:author="Mike Dolan-1" w:date="2020-05-14T14:31:00Z">
              <w:r>
                <w:t>Optional</w:t>
              </w:r>
            </w:ins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BC1B5" w14:textId="77777777" w:rsidR="00B74FA4" w:rsidRPr="00C97D58" w:rsidRDefault="00B74FA4" w:rsidP="008B37AF">
            <w:pPr>
              <w:pStyle w:val="TAC"/>
              <w:rPr>
                <w:ins w:id="1476" w:author="Mike Dolan-1" w:date="2020-05-14T14:31:00Z"/>
              </w:rPr>
            </w:pPr>
            <w:proofErr w:type="spellStart"/>
            <w:ins w:id="1477" w:author="Mike Dolan-1" w:date="2020-05-14T14:31:00Z">
              <w:r>
                <w:t>ZeroOrOne</w:t>
              </w:r>
              <w:proofErr w:type="spellEnd"/>
            </w:ins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34712" w14:textId="77777777" w:rsidR="00B74FA4" w:rsidRPr="00C97D58" w:rsidRDefault="00B74FA4" w:rsidP="008B37AF">
            <w:pPr>
              <w:pStyle w:val="TAC"/>
              <w:rPr>
                <w:ins w:id="1478" w:author="Mike Dolan-1" w:date="2020-05-14T14:31:00Z"/>
              </w:rPr>
            </w:pPr>
            <w:ins w:id="1479" w:author="Mike Dolan-1" w:date="2020-05-14T14:31:00Z">
              <w:r>
                <w:t>node</w:t>
              </w:r>
            </w:ins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A635D" w14:textId="77777777" w:rsidR="00B74FA4" w:rsidRPr="00C97D58" w:rsidRDefault="00B74FA4" w:rsidP="008B37AF">
            <w:pPr>
              <w:pStyle w:val="TAC"/>
              <w:rPr>
                <w:ins w:id="1480" w:author="Mike Dolan-1" w:date="2020-05-14T14:31:00Z"/>
              </w:rPr>
            </w:pPr>
            <w:ins w:id="1481" w:author="Mike Dolan-1" w:date="2020-05-14T14:31:00Z">
              <w:r w:rsidRPr="00C97D58">
                <w:t>Get, Replace</w:t>
              </w:r>
            </w:ins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F2E138" w14:textId="77777777" w:rsidR="00B74FA4" w:rsidRPr="00C97D58" w:rsidRDefault="00B74FA4" w:rsidP="008B37AF">
            <w:pPr>
              <w:jc w:val="center"/>
              <w:rPr>
                <w:ins w:id="1482" w:author="Mike Dolan-1" w:date="2020-05-14T14:31:00Z"/>
                <w:b/>
              </w:rPr>
            </w:pPr>
          </w:p>
        </w:tc>
      </w:tr>
      <w:tr w:rsidR="00B74FA4" w:rsidRPr="00C97D58" w14:paraId="52EA873E" w14:textId="77777777" w:rsidTr="008B37AF">
        <w:trPr>
          <w:gridAfter w:val="1"/>
          <w:wAfter w:w="73" w:type="dxa"/>
          <w:cantSplit/>
          <w:ins w:id="1483" w:author="Mike Dolan-1" w:date="2020-05-14T14:31:00Z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AF98AF" w14:textId="77777777" w:rsidR="00B74FA4" w:rsidRPr="00C97D58" w:rsidRDefault="00B74FA4" w:rsidP="008B37AF">
            <w:pPr>
              <w:jc w:val="center"/>
              <w:rPr>
                <w:ins w:id="1484" w:author="Mike Dolan-1" w:date="2020-05-14T14:31:00Z"/>
                <w:b/>
              </w:rPr>
            </w:pPr>
          </w:p>
        </w:tc>
        <w:tc>
          <w:tcPr>
            <w:tcW w:w="880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B811AB5" w14:textId="77777777" w:rsidR="00B74FA4" w:rsidRPr="00C97D58" w:rsidRDefault="00B74FA4" w:rsidP="008B37AF">
            <w:pPr>
              <w:rPr>
                <w:ins w:id="1485" w:author="Mike Dolan-1" w:date="2020-05-14T14:31:00Z"/>
              </w:rPr>
            </w:pPr>
            <w:ins w:id="1486" w:author="Mike Dolan-1" w:date="2020-05-14T14:31:00Z">
              <w:r w:rsidRPr="00C97D58">
                <w:t>This</w:t>
              </w:r>
              <w:r>
                <w:t xml:space="preserve"> 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a </w:t>
              </w:r>
              <w:r w:rsidRPr="003C7976">
                <w:t xml:space="preserve">geographical area </w:t>
              </w:r>
              <w:r>
                <w:t>described by an ellipsoid arc.</w:t>
              </w:r>
            </w:ins>
          </w:p>
        </w:tc>
      </w:tr>
    </w:tbl>
    <w:p w14:paraId="0A5333B6" w14:textId="69CC29B9" w:rsidR="00B74FA4" w:rsidRPr="007767AF" w:rsidRDefault="008B37AF" w:rsidP="00B74FA4">
      <w:pPr>
        <w:pStyle w:val="Heading3"/>
        <w:rPr>
          <w:ins w:id="1487" w:author="Mike Dolan-1" w:date="2020-05-14T14:31:00Z"/>
          <w:lang w:eastAsia="ko-KR"/>
        </w:rPr>
      </w:pPr>
      <w:bookmarkStart w:id="1488" w:name="_Toc36035805"/>
      <w:ins w:id="1489" w:author="Mike Dolan-1" w:date="2020-05-15T15:58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490" w:author="Mike Dolan-1" w:date="2020-05-14T14:31:00Z">
        <w:r w:rsidR="00B74FA4">
          <w:rPr>
            <w:lang w:eastAsia="ko-KR"/>
          </w:rPr>
          <w:t>A31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491" w:author="Mike Dolan-1" w:date="2020-05-15T16:23:00Z">
        <w:r w:rsidR="004769FA">
          <w:rPr>
            <w:rFonts w:hint="eastAsia"/>
          </w:rPr>
          <w:t>MCData</w:t>
        </w:r>
      </w:ins>
      <w:ins w:id="1492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493" w:author="Mike Dolan-1" w:date="2020-05-22T14:03:00Z">
        <w:r w:rsidR="0009625D">
          <w:br/>
        </w:r>
      </w:ins>
      <w:proofErr w:type="spellStart"/>
      <w:ins w:id="1494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495" w:author="Mike Dolan-1" w:date="2020-05-22T14:03:00Z">
        <w:r w:rsidR="0009625D">
          <w:br/>
        </w:r>
      </w:ins>
      <w:proofErr w:type="spellStart"/>
      <w:ins w:id="1496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bookmarkEnd w:id="1488"/>
        <w:proofErr w:type="spellEnd"/>
      </w:ins>
    </w:p>
    <w:p w14:paraId="34F38CF5" w14:textId="3A31E43A" w:rsidR="00B74FA4" w:rsidRDefault="00B74FA4" w:rsidP="00B74FA4">
      <w:pPr>
        <w:pStyle w:val="TH"/>
        <w:rPr>
          <w:ins w:id="1497" w:author="Mike Dolan-1" w:date="2020-05-14T14:31:00Z"/>
        </w:rPr>
      </w:pPr>
      <w:ins w:id="1498" w:author="Mike Dolan-1" w:date="2020-05-14T14:31:00Z">
        <w:r w:rsidRPr="007767AF">
          <w:t>Table </w:t>
        </w:r>
      </w:ins>
      <w:ins w:id="1499" w:author="Mike Dolan-1" w:date="2020-05-15T15:58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500" w:author="Mike Dolan-1" w:date="2020-05-14T14:31:00Z">
        <w:r w:rsidR="004769FA">
          <w:rPr>
            <w:lang w:eastAsia="ko-KR"/>
          </w:rPr>
          <w:t>A31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501" w:author="Mike Dolan-1" w:date="2020-05-15T16:23:00Z">
        <w:r w:rsidR="004769FA">
          <w:rPr>
            <w:rFonts w:hint="eastAsia"/>
          </w:rPr>
          <w:t>MCData</w:t>
        </w:r>
      </w:ins>
      <w:ins w:id="1502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</w:t>
        </w:r>
        <w:r w:rsidRPr="0023777F">
          <w:t xml:space="preserve"> </w:t>
        </w:r>
        <w:r>
          <w:t>ListOfLocationCriteria/&lt;x&gt;/Entry/ExitSpecificArea/EllipsoidArcArea/Center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980"/>
        <w:gridCol w:w="1907"/>
        <w:gridCol w:w="1852"/>
        <w:gridCol w:w="1868"/>
        <w:gridCol w:w="1267"/>
        <w:gridCol w:w="53"/>
      </w:tblGrid>
      <w:tr w:rsidR="00B74FA4" w:rsidRPr="00C97D58" w14:paraId="2BBEFC2E" w14:textId="77777777" w:rsidTr="008B37AF">
        <w:trPr>
          <w:cantSplit/>
          <w:trHeight w:hRule="exact" w:val="527"/>
          <w:ins w:id="1503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73638C" w14:textId="442A82E8" w:rsidR="00B74FA4" w:rsidRPr="007830D4" w:rsidRDefault="00B74FA4" w:rsidP="008B37AF">
            <w:pPr>
              <w:rPr>
                <w:ins w:id="1504" w:author="Mike Dolan-1" w:date="2020-05-14T14:31:00Z"/>
              </w:rPr>
            </w:pPr>
            <w:ins w:id="1505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506" w:author="Mike Dolan-1" w:date="2020-05-15T16:23:00Z">
              <w:r w:rsidR="004769FA">
                <w:t>MCData</w:t>
              </w:r>
            </w:ins>
            <w:ins w:id="1507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/EllipsoidArcArea/Center</w:t>
              </w:r>
            </w:ins>
          </w:p>
        </w:tc>
      </w:tr>
      <w:tr w:rsidR="00B74FA4" w:rsidRPr="00C97D58" w14:paraId="00BD8985" w14:textId="77777777" w:rsidTr="008B37AF">
        <w:trPr>
          <w:gridAfter w:val="1"/>
          <w:wAfter w:w="73" w:type="dxa"/>
          <w:cantSplit/>
          <w:trHeight w:hRule="exact" w:val="240"/>
          <w:ins w:id="1508" w:author="Mike Dolan-1" w:date="2020-05-14T14:31:00Z"/>
        </w:trPr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8DD302D" w14:textId="77777777" w:rsidR="00B74FA4" w:rsidRPr="00C97D58" w:rsidRDefault="00B74FA4" w:rsidP="008B37AF">
            <w:pPr>
              <w:jc w:val="center"/>
              <w:rPr>
                <w:ins w:id="150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026B" w14:textId="77777777" w:rsidR="00B74FA4" w:rsidRPr="00C97D58" w:rsidRDefault="00B74FA4" w:rsidP="008B37AF">
            <w:pPr>
              <w:pStyle w:val="TAC"/>
              <w:rPr>
                <w:ins w:id="1510" w:author="Mike Dolan-1" w:date="2020-05-14T14:31:00Z"/>
              </w:rPr>
            </w:pPr>
            <w:ins w:id="1511" w:author="Mike Dolan-1" w:date="2020-05-14T14:31:00Z">
              <w:r w:rsidRPr="00C97D58">
                <w:t>Status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9511" w14:textId="77777777" w:rsidR="00B74FA4" w:rsidRPr="00C97D58" w:rsidRDefault="00B74FA4" w:rsidP="008B37AF">
            <w:pPr>
              <w:pStyle w:val="TAC"/>
              <w:rPr>
                <w:ins w:id="1512" w:author="Mike Dolan-1" w:date="2020-05-14T14:31:00Z"/>
              </w:rPr>
            </w:pPr>
            <w:ins w:id="1513" w:author="Mike Dolan-1" w:date="2020-05-14T14:31:00Z">
              <w:r w:rsidRPr="00C97D58">
                <w:t>Occurrence</w:t>
              </w:r>
            </w:ins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90FA" w14:textId="77777777" w:rsidR="00B74FA4" w:rsidRPr="00C97D58" w:rsidRDefault="00B74FA4" w:rsidP="008B37AF">
            <w:pPr>
              <w:pStyle w:val="TAC"/>
              <w:rPr>
                <w:ins w:id="1514" w:author="Mike Dolan-1" w:date="2020-05-14T14:31:00Z"/>
              </w:rPr>
            </w:pPr>
            <w:ins w:id="1515" w:author="Mike Dolan-1" w:date="2020-05-14T14:31:00Z">
              <w:r w:rsidRPr="00C97D58">
                <w:t>Format</w:t>
              </w:r>
            </w:ins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4C4EC" w14:textId="77777777" w:rsidR="00B74FA4" w:rsidRPr="00C97D58" w:rsidRDefault="00B74FA4" w:rsidP="008B37AF">
            <w:pPr>
              <w:pStyle w:val="TAC"/>
              <w:rPr>
                <w:ins w:id="1516" w:author="Mike Dolan-1" w:date="2020-05-14T14:31:00Z"/>
              </w:rPr>
            </w:pPr>
            <w:ins w:id="1517" w:author="Mike Dolan-1" w:date="2020-05-14T14:31:00Z">
              <w:r w:rsidRPr="00C97D58">
                <w:t>Min. Access Types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33868D" w14:textId="77777777" w:rsidR="00B74FA4" w:rsidRPr="00C97D58" w:rsidRDefault="00B74FA4" w:rsidP="008B37AF">
            <w:pPr>
              <w:jc w:val="center"/>
              <w:rPr>
                <w:ins w:id="151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5F714CC5" w14:textId="77777777" w:rsidTr="008B37AF">
        <w:trPr>
          <w:gridAfter w:val="1"/>
          <w:wAfter w:w="73" w:type="dxa"/>
          <w:cantSplit/>
          <w:trHeight w:hRule="exact" w:val="280"/>
          <w:ins w:id="1519" w:author="Mike Dolan-1" w:date="2020-05-14T14:31:00Z"/>
        </w:trPr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25172EF" w14:textId="77777777" w:rsidR="00B74FA4" w:rsidRPr="00C97D58" w:rsidRDefault="00B74FA4" w:rsidP="008B37AF">
            <w:pPr>
              <w:jc w:val="center"/>
              <w:rPr>
                <w:ins w:id="1520" w:author="Mike Dolan-1" w:date="2020-05-14T14:31:00Z"/>
                <w:b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F679" w14:textId="77777777" w:rsidR="00B74FA4" w:rsidRPr="00C97D58" w:rsidRDefault="00B74FA4" w:rsidP="008B37AF">
            <w:pPr>
              <w:pStyle w:val="TAC"/>
              <w:rPr>
                <w:ins w:id="1521" w:author="Mike Dolan-1" w:date="2020-05-14T14:31:00Z"/>
              </w:rPr>
            </w:pPr>
            <w:ins w:id="1522" w:author="Mike Dolan-1" w:date="2020-05-14T14:31:00Z">
              <w:r>
                <w:t>Required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2F0C" w14:textId="77777777" w:rsidR="00B74FA4" w:rsidRPr="00C97D58" w:rsidRDefault="00B74FA4" w:rsidP="008B37AF">
            <w:pPr>
              <w:pStyle w:val="TAC"/>
              <w:rPr>
                <w:ins w:id="1523" w:author="Mike Dolan-1" w:date="2020-05-14T14:31:00Z"/>
              </w:rPr>
            </w:pPr>
            <w:ins w:id="1524" w:author="Mike Dolan-1" w:date="2020-05-14T14:31:00Z">
              <w:r>
                <w:t>One</w:t>
              </w:r>
            </w:ins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7BB91" w14:textId="77777777" w:rsidR="00B74FA4" w:rsidRPr="00C97D58" w:rsidRDefault="00B74FA4" w:rsidP="008B37AF">
            <w:pPr>
              <w:pStyle w:val="TAC"/>
              <w:rPr>
                <w:ins w:id="1525" w:author="Mike Dolan-1" w:date="2020-05-14T14:31:00Z"/>
              </w:rPr>
            </w:pPr>
            <w:ins w:id="1526" w:author="Mike Dolan-1" w:date="2020-05-14T14:31:00Z">
              <w:r>
                <w:t>node</w:t>
              </w:r>
            </w:ins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39319" w14:textId="77777777" w:rsidR="00B74FA4" w:rsidRPr="00C97D58" w:rsidRDefault="00B74FA4" w:rsidP="008B37AF">
            <w:pPr>
              <w:pStyle w:val="TAC"/>
              <w:rPr>
                <w:ins w:id="1527" w:author="Mike Dolan-1" w:date="2020-05-14T14:31:00Z"/>
              </w:rPr>
            </w:pPr>
            <w:ins w:id="1528" w:author="Mike Dolan-1" w:date="2020-05-14T14:31:00Z">
              <w:r w:rsidRPr="00C97D58">
                <w:t>Get, Replace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7F15BB" w14:textId="77777777" w:rsidR="00B74FA4" w:rsidRPr="00C97D58" w:rsidRDefault="00B74FA4" w:rsidP="008B37AF">
            <w:pPr>
              <w:jc w:val="center"/>
              <w:rPr>
                <w:ins w:id="1529" w:author="Mike Dolan-1" w:date="2020-05-14T14:31:00Z"/>
                <w:b/>
              </w:rPr>
            </w:pPr>
          </w:p>
        </w:tc>
      </w:tr>
      <w:tr w:rsidR="00B74FA4" w:rsidRPr="00C97D58" w14:paraId="5A5002BF" w14:textId="77777777" w:rsidTr="008B37AF">
        <w:trPr>
          <w:gridAfter w:val="1"/>
          <w:wAfter w:w="73" w:type="dxa"/>
          <w:cantSplit/>
          <w:ins w:id="1530" w:author="Mike Dolan-1" w:date="2020-05-14T14:31:00Z"/>
        </w:trPr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9B175B" w14:textId="77777777" w:rsidR="00B74FA4" w:rsidRPr="00C97D58" w:rsidRDefault="00B74FA4" w:rsidP="008B37AF">
            <w:pPr>
              <w:jc w:val="center"/>
              <w:rPr>
                <w:ins w:id="1531" w:author="Mike Dolan-1" w:date="2020-05-14T14:31:00Z"/>
                <w:b/>
              </w:rPr>
            </w:pPr>
          </w:p>
        </w:tc>
        <w:tc>
          <w:tcPr>
            <w:tcW w:w="880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DBC638" w14:textId="77777777" w:rsidR="00B74FA4" w:rsidRPr="00C97D58" w:rsidRDefault="00B74FA4" w:rsidP="008B37AF">
            <w:pPr>
              <w:rPr>
                <w:ins w:id="1532" w:author="Mike Dolan-1" w:date="2020-05-14T14:31:00Z"/>
              </w:rPr>
            </w:pPr>
            <w:ins w:id="1533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coordinates of the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rPr>
                  <w:lang w:eastAsia="ko-KR"/>
                </w:rPr>
                <w:t xml:space="preserve"> point of the </w:t>
              </w:r>
              <w:r>
                <w:t>ellipsoid arc.</w:t>
              </w:r>
            </w:ins>
          </w:p>
        </w:tc>
      </w:tr>
    </w:tbl>
    <w:p w14:paraId="4A864043" w14:textId="456A51DB" w:rsidR="00B74FA4" w:rsidRPr="007767AF" w:rsidRDefault="008B37AF" w:rsidP="00B74FA4">
      <w:pPr>
        <w:pStyle w:val="Heading3"/>
        <w:rPr>
          <w:ins w:id="1534" w:author="Mike Dolan-1" w:date="2020-05-14T14:31:00Z"/>
          <w:lang w:eastAsia="ko-KR"/>
        </w:rPr>
      </w:pPr>
      <w:bookmarkStart w:id="1535" w:name="_Toc36035806"/>
      <w:ins w:id="1536" w:author="Mike Dolan-1" w:date="2020-05-15T15:58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537" w:author="Mike Dolan-1" w:date="2020-05-14T14:31:00Z">
        <w:r w:rsidR="00B74FA4">
          <w:rPr>
            <w:lang w:eastAsia="ko-KR"/>
          </w:rPr>
          <w:t>A32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538" w:author="Mike Dolan-1" w:date="2020-05-15T16:23:00Z">
        <w:r w:rsidR="004769FA">
          <w:rPr>
            <w:rFonts w:hint="eastAsia"/>
          </w:rPr>
          <w:t>MCData</w:t>
        </w:r>
      </w:ins>
      <w:ins w:id="1539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540" w:author="Mike Dolan-1" w:date="2020-05-22T14:03:00Z">
        <w:r w:rsidR="0009625D">
          <w:br/>
        </w:r>
      </w:ins>
      <w:proofErr w:type="spellStart"/>
      <w:ins w:id="1541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542" w:author="Mike Dolan-1" w:date="2020-05-22T14:03:00Z">
        <w:r w:rsidR="0009625D">
          <w:br/>
        </w:r>
      </w:ins>
      <w:proofErr w:type="spellStart"/>
      <w:ins w:id="1543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proofErr w:type="spellEnd"/>
        <w:r w:rsidR="00B74FA4">
          <w:t>/</w:t>
        </w:r>
        <w:proofErr w:type="spellStart"/>
        <w:r w:rsidR="00B74FA4">
          <w:t>PointCoordinateType</w:t>
        </w:r>
        <w:bookmarkEnd w:id="1535"/>
        <w:proofErr w:type="spellEnd"/>
      </w:ins>
    </w:p>
    <w:p w14:paraId="1B5C333E" w14:textId="0E069404" w:rsidR="00B74FA4" w:rsidRPr="007767AF" w:rsidRDefault="00B74FA4" w:rsidP="00B74FA4">
      <w:pPr>
        <w:pStyle w:val="TH"/>
        <w:rPr>
          <w:ins w:id="1544" w:author="Mike Dolan-1" w:date="2020-05-14T14:31:00Z"/>
          <w:lang w:eastAsia="ko-KR"/>
        </w:rPr>
      </w:pPr>
      <w:ins w:id="1545" w:author="Mike Dolan-1" w:date="2020-05-14T14:31:00Z">
        <w:r w:rsidRPr="007767AF">
          <w:t>Table </w:t>
        </w:r>
      </w:ins>
      <w:ins w:id="1546" w:author="Mike Dolan-1" w:date="2020-05-15T15:58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547" w:author="Mike Dolan-1" w:date="2020-05-14T14:31:00Z">
        <w:r w:rsidR="004769FA">
          <w:rPr>
            <w:lang w:eastAsia="ko-KR"/>
          </w:rPr>
          <w:t>A32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548" w:author="Mike Dolan-1" w:date="2020-05-15T16:23:00Z">
        <w:r w:rsidR="004769FA">
          <w:rPr>
            <w:rFonts w:hint="eastAsia"/>
          </w:rPr>
          <w:t>MCData</w:t>
        </w:r>
      </w:ins>
      <w:ins w:id="154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/RulesForAffiliation/ListOfLocationCriteria/&lt;x&gt;/Entry/ExitSpecificArea/EllipsoidArcArea/Center/PointCoordinateType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1971"/>
        <w:gridCol w:w="1903"/>
        <w:gridCol w:w="1845"/>
        <w:gridCol w:w="1861"/>
        <w:gridCol w:w="1272"/>
        <w:gridCol w:w="51"/>
      </w:tblGrid>
      <w:tr w:rsidR="00B74FA4" w:rsidRPr="00C97D58" w14:paraId="517E0F03" w14:textId="77777777" w:rsidTr="008B37AF">
        <w:trPr>
          <w:cantSplit/>
          <w:trHeight w:hRule="exact" w:val="527"/>
          <w:ins w:id="1550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269064" w14:textId="3181FA3B" w:rsidR="00B74FA4" w:rsidRPr="007830D4" w:rsidRDefault="00B74FA4" w:rsidP="008B37AF">
            <w:pPr>
              <w:rPr>
                <w:ins w:id="1551" w:author="Mike Dolan-1" w:date="2020-05-14T14:31:00Z"/>
              </w:rPr>
            </w:pPr>
            <w:ins w:id="1552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553" w:author="Mike Dolan-1" w:date="2020-05-15T16:23:00Z">
              <w:r w:rsidR="004769FA">
                <w:t>MCData</w:t>
              </w:r>
            </w:ins>
            <w:ins w:id="1554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/EllipsoidArcArea/Center/PointCoordinateType</w:t>
              </w:r>
            </w:ins>
          </w:p>
        </w:tc>
      </w:tr>
      <w:tr w:rsidR="00B74FA4" w:rsidRPr="00C97D58" w14:paraId="3231AEA0" w14:textId="77777777" w:rsidTr="008B37AF">
        <w:trPr>
          <w:gridAfter w:val="1"/>
          <w:wAfter w:w="72" w:type="dxa"/>
          <w:cantSplit/>
          <w:trHeight w:hRule="exact" w:val="240"/>
          <w:ins w:id="1555" w:author="Mike Dolan-1" w:date="2020-05-14T14:31:00Z"/>
        </w:trPr>
        <w:tc>
          <w:tcPr>
            <w:tcW w:w="7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C12D941" w14:textId="77777777" w:rsidR="00B74FA4" w:rsidRPr="00C97D58" w:rsidRDefault="00B74FA4" w:rsidP="008B37AF">
            <w:pPr>
              <w:jc w:val="center"/>
              <w:rPr>
                <w:ins w:id="155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736C" w14:textId="77777777" w:rsidR="00B74FA4" w:rsidRPr="00C97D58" w:rsidRDefault="00B74FA4" w:rsidP="008B37AF">
            <w:pPr>
              <w:pStyle w:val="TAC"/>
              <w:rPr>
                <w:ins w:id="1557" w:author="Mike Dolan-1" w:date="2020-05-14T14:31:00Z"/>
              </w:rPr>
            </w:pPr>
            <w:ins w:id="1558" w:author="Mike Dolan-1" w:date="2020-05-14T14:31:00Z">
              <w:r w:rsidRPr="00C97D58">
                <w:t>Status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C3C8" w14:textId="77777777" w:rsidR="00B74FA4" w:rsidRPr="00C97D58" w:rsidRDefault="00B74FA4" w:rsidP="008B37AF">
            <w:pPr>
              <w:pStyle w:val="TAC"/>
              <w:rPr>
                <w:ins w:id="1559" w:author="Mike Dolan-1" w:date="2020-05-14T14:31:00Z"/>
              </w:rPr>
            </w:pPr>
            <w:ins w:id="1560" w:author="Mike Dolan-1" w:date="2020-05-14T14:31:00Z">
              <w:r w:rsidRPr="00C97D58">
                <w:t>Occurrence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CFC9" w14:textId="77777777" w:rsidR="00B74FA4" w:rsidRPr="00C97D58" w:rsidRDefault="00B74FA4" w:rsidP="008B37AF">
            <w:pPr>
              <w:pStyle w:val="TAC"/>
              <w:rPr>
                <w:ins w:id="1561" w:author="Mike Dolan-1" w:date="2020-05-14T14:31:00Z"/>
              </w:rPr>
            </w:pPr>
            <w:ins w:id="1562" w:author="Mike Dolan-1" w:date="2020-05-14T14:31:00Z">
              <w:r w:rsidRPr="00C97D58">
                <w:t>Format</w:t>
              </w:r>
            </w:ins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1CDF" w14:textId="77777777" w:rsidR="00B74FA4" w:rsidRPr="00C97D58" w:rsidRDefault="00B74FA4" w:rsidP="008B37AF">
            <w:pPr>
              <w:pStyle w:val="TAC"/>
              <w:rPr>
                <w:ins w:id="1563" w:author="Mike Dolan-1" w:date="2020-05-14T14:31:00Z"/>
              </w:rPr>
            </w:pPr>
            <w:ins w:id="1564" w:author="Mike Dolan-1" w:date="2020-05-14T14:31:00Z">
              <w:r w:rsidRPr="00C97D58">
                <w:t>Min. Access Types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788276" w14:textId="77777777" w:rsidR="00B74FA4" w:rsidRPr="00C97D58" w:rsidRDefault="00B74FA4" w:rsidP="008B37AF">
            <w:pPr>
              <w:jc w:val="center"/>
              <w:rPr>
                <w:ins w:id="156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1631F9DD" w14:textId="77777777" w:rsidTr="008B37AF">
        <w:trPr>
          <w:gridAfter w:val="1"/>
          <w:wAfter w:w="72" w:type="dxa"/>
          <w:cantSplit/>
          <w:trHeight w:hRule="exact" w:val="280"/>
          <w:ins w:id="1566" w:author="Mike Dolan-1" w:date="2020-05-14T14:31:00Z"/>
        </w:trPr>
        <w:tc>
          <w:tcPr>
            <w:tcW w:w="7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7050E16" w14:textId="77777777" w:rsidR="00B74FA4" w:rsidRPr="00C97D58" w:rsidRDefault="00B74FA4" w:rsidP="008B37AF">
            <w:pPr>
              <w:jc w:val="center"/>
              <w:rPr>
                <w:ins w:id="1567" w:author="Mike Dolan-1" w:date="2020-05-14T14:31:00Z"/>
                <w:b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A334A" w14:textId="77777777" w:rsidR="00B74FA4" w:rsidRPr="00C97D58" w:rsidRDefault="00B74FA4" w:rsidP="008B37AF">
            <w:pPr>
              <w:pStyle w:val="TAC"/>
              <w:rPr>
                <w:ins w:id="1568" w:author="Mike Dolan-1" w:date="2020-05-14T14:31:00Z"/>
              </w:rPr>
            </w:pPr>
            <w:ins w:id="1569" w:author="Mike Dolan-1" w:date="2020-05-14T14:31:00Z">
              <w:r>
                <w:t>Required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7ACB" w14:textId="77777777" w:rsidR="00B74FA4" w:rsidRPr="00C97D58" w:rsidRDefault="00B74FA4" w:rsidP="008B37AF">
            <w:pPr>
              <w:pStyle w:val="TAC"/>
              <w:rPr>
                <w:ins w:id="1570" w:author="Mike Dolan-1" w:date="2020-05-14T14:31:00Z"/>
              </w:rPr>
            </w:pPr>
            <w:ins w:id="1571" w:author="Mike Dolan-1" w:date="2020-05-14T14:31:00Z">
              <w:r>
                <w:t>One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A093" w14:textId="77777777" w:rsidR="00B74FA4" w:rsidRPr="00C97D58" w:rsidRDefault="00B74FA4" w:rsidP="008B37AF">
            <w:pPr>
              <w:pStyle w:val="TAC"/>
              <w:rPr>
                <w:ins w:id="1572" w:author="Mike Dolan-1" w:date="2020-05-14T14:31:00Z"/>
              </w:rPr>
            </w:pPr>
            <w:ins w:id="1573" w:author="Mike Dolan-1" w:date="2020-05-14T14:31:00Z">
              <w:r>
                <w:t>node</w:t>
              </w:r>
            </w:ins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17A5" w14:textId="77777777" w:rsidR="00B74FA4" w:rsidRPr="00C97D58" w:rsidRDefault="00B74FA4" w:rsidP="008B37AF">
            <w:pPr>
              <w:pStyle w:val="TAC"/>
              <w:rPr>
                <w:ins w:id="1574" w:author="Mike Dolan-1" w:date="2020-05-14T14:31:00Z"/>
              </w:rPr>
            </w:pPr>
            <w:ins w:id="1575" w:author="Mike Dolan-1" w:date="2020-05-14T14:31:00Z">
              <w:r w:rsidRPr="00C97D58">
                <w:t>Get, Replace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31F288" w14:textId="77777777" w:rsidR="00B74FA4" w:rsidRPr="00C97D58" w:rsidRDefault="00B74FA4" w:rsidP="008B37AF">
            <w:pPr>
              <w:jc w:val="center"/>
              <w:rPr>
                <w:ins w:id="1576" w:author="Mike Dolan-1" w:date="2020-05-14T14:31:00Z"/>
                <w:b/>
              </w:rPr>
            </w:pPr>
          </w:p>
        </w:tc>
      </w:tr>
      <w:tr w:rsidR="00B74FA4" w:rsidRPr="00C97D58" w14:paraId="2394C86E" w14:textId="77777777" w:rsidTr="008B37AF">
        <w:trPr>
          <w:gridAfter w:val="1"/>
          <w:wAfter w:w="72" w:type="dxa"/>
          <w:cantSplit/>
          <w:ins w:id="1577" w:author="Mike Dolan-1" w:date="2020-05-14T14:31:00Z"/>
        </w:trPr>
        <w:tc>
          <w:tcPr>
            <w:tcW w:w="7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4B5E71" w14:textId="77777777" w:rsidR="00B74FA4" w:rsidRPr="00C97D58" w:rsidRDefault="00B74FA4" w:rsidP="008B37AF">
            <w:pPr>
              <w:jc w:val="center"/>
              <w:rPr>
                <w:ins w:id="1578" w:author="Mike Dolan-1" w:date="2020-05-14T14:31:00Z"/>
                <w:b/>
              </w:rPr>
            </w:pPr>
          </w:p>
        </w:tc>
        <w:tc>
          <w:tcPr>
            <w:tcW w:w="87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472CFA5" w14:textId="77777777" w:rsidR="00B74FA4" w:rsidRPr="00C97D58" w:rsidRDefault="00B74FA4" w:rsidP="008B37AF">
            <w:pPr>
              <w:rPr>
                <w:ins w:id="1579" w:author="Mike Dolan-1" w:date="2020-05-14T14:31:00Z"/>
              </w:rPr>
            </w:pPr>
            <w:ins w:id="1580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coordinates of the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rPr>
                  <w:lang w:eastAsia="ko-KR"/>
                </w:rPr>
                <w:t xml:space="preserve"> point of the </w:t>
              </w:r>
              <w:r>
                <w:t>ellipsoid arc.</w:t>
              </w:r>
            </w:ins>
          </w:p>
        </w:tc>
      </w:tr>
    </w:tbl>
    <w:p w14:paraId="1DD9F57C" w14:textId="78DEADCB" w:rsidR="00B74FA4" w:rsidRPr="007767AF" w:rsidRDefault="008B37AF" w:rsidP="00B74FA4">
      <w:pPr>
        <w:pStyle w:val="Heading3"/>
        <w:rPr>
          <w:ins w:id="1581" w:author="Mike Dolan-1" w:date="2020-05-14T14:31:00Z"/>
          <w:lang w:eastAsia="ko-KR"/>
        </w:rPr>
      </w:pPr>
      <w:bookmarkStart w:id="1582" w:name="_Toc36035807"/>
      <w:ins w:id="1583" w:author="Mike Dolan-1" w:date="2020-05-15T15:59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584" w:author="Mike Dolan-1" w:date="2020-05-14T14:31:00Z">
        <w:r w:rsidR="00B74FA4">
          <w:rPr>
            <w:lang w:eastAsia="ko-KR"/>
          </w:rPr>
          <w:t>A33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585" w:author="Mike Dolan-1" w:date="2020-05-15T16:23:00Z">
        <w:r w:rsidR="004769FA">
          <w:rPr>
            <w:rFonts w:hint="eastAsia"/>
          </w:rPr>
          <w:t>MCData</w:t>
        </w:r>
      </w:ins>
      <w:ins w:id="158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587" w:author="Mike Dolan-1" w:date="2020-05-22T14:04:00Z">
        <w:r w:rsidR="0009625D">
          <w:br/>
        </w:r>
      </w:ins>
      <w:proofErr w:type="spellStart"/>
      <w:ins w:id="1588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589" w:author="Mike Dolan-1" w:date="2020-05-22T14:04:00Z">
        <w:r w:rsidR="0009625D">
          <w:br/>
        </w:r>
      </w:ins>
      <w:proofErr w:type="spellStart"/>
      <w:ins w:id="1590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proofErr w:type="spellEnd"/>
        <w:r w:rsidR="00B74FA4">
          <w:t>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ins w:id="1591" w:author="Mike Dolan-1" w:date="2020-05-22T14:04:00Z">
        <w:r w:rsidR="0009625D">
          <w:br/>
        </w:r>
      </w:ins>
      <w:ins w:id="1592" w:author="Mike Dolan-1" w:date="2020-05-14T14:31:00Z">
        <w:r w:rsidR="00B74FA4">
          <w:t>Longitude</w:t>
        </w:r>
        <w:bookmarkEnd w:id="1582"/>
      </w:ins>
    </w:p>
    <w:p w14:paraId="4DAB6180" w14:textId="14804A88" w:rsidR="00B74FA4" w:rsidRPr="007767AF" w:rsidRDefault="00B74FA4" w:rsidP="00B74FA4">
      <w:pPr>
        <w:pStyle w:val="TH"/>
        <w:rPr>
          <w:ins w:id="1593" w:author="Mike Dolan-1" w:date="2020-05-14T14:31:00Z"/>
          <w:lang w:eastAsia="ko-KR"/>
        </w:rPr>
      </w:pPr>
      <w:ins w:id="1594" w:author="Mike Dolan-1" w:date="2020-05-14T14:31:00Z">
        <w:r w:rsidRPr="007767AF">
          <w:t>Table </w:t>
        </w:r>
      </w:ins>
      <w:ins w:id="1595" w:author="Mike Dolan-1" w:date="2020-05-15T15:59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596" w:author="Mike Dolan-1" w:date="2020-05-14T14:31:00Z">
        <w:r w:rsidR="004769FA">
          <w:rPr>
            <w:lang w:eastAsia="ko-KR"/>
          </w:rPr>
          <w:t>A33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597" w:author="Mike Dolan-1" w:date="2020-05-15T16:23:00Z">
        <w:r w:rsidR="004769FA">
          <w:rPr>
            <w:rFonts w:hint="eastAsia"/>
          </w:rPr>
          <w:t>MCData</w:t>
        </w:r>
      </w:ins>
      <w:ins w:id="1598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/RulesForAffiliation/ListOfLocationCriteria/&lt;x&gt;/Entry/ExitSpecificArea/EllipsoidArcArea/Center/PointCoordinateType/Longitude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1971"/>
        <w:gridCol w:w="1902"/>
        <w:gridCol w:w="1845"/>
        <w:gridCol w:w="1861"/>
        <w:gridCol w:w="1272"/>
        <w:gridCol w:w="50"/>
      </w:tblGrid>
      <w:tr w:rsidR="00B74FA4" w:rsidRPr="00C97D58" w14:paraId="1797921A" w14:textId="77777777" w:rsidTr="008B37AF">
        <w:trPr>
          <w:cantSplit/>
          <w:trHeight w:hRule="exact" w:val="527"/>
          <w:ins w:id="1599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C841F8" w14:textId="646BBF00" w:rsidR="00B74FA4" w:rsidRPr="007830D4" w:rsidRDefault="00B74FA4" w:rsidP="008B37AF">
            <w:pPr>
              <w:rPr>
                <w:ins w:id="1600" w:author="Mike Dolan-1" w:date="2020-05-14T14:31:00Z"/>
              </w:rPr>
            </w:pPr>
            <w:ins w:id="1601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602" w:author="Mike Dolan-1" w:date="2020-05-15T16:23:00Z">
              <w:r w:rsidR="004769FA">
                <w:t>MCData</w:t>
              </w:r>
            </w:ins>
            <w:ins w:id="1603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/EllipsoidArcArea/Center/PointCoordinateType/ Longitude /</w:t>
              </w:r>
            </w:ins>
          </w:p>
        </w:tc>
      </w:tr>
      <w:tr w:rsidR="00B74FA4" w:rsidRPr="00C97D58" w14:paraId="446A633D" w14:textId="77777777" w:rsidTr="008B37AF">
        <w:trPr>
          <w:gridAfter w:val="1"/>
          <w:wAfter w:w="71" w:type="dxa"/>
          <w:cantSplit/>
          <w:trHeight w:hRule="exact" w:val="240"/>
          <w:ins w:id="1604" w:author="Mike Dolan-1" w:date="2020-05-14T14:31:00Z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CCC9C1B" w14:textId="77777777" w:rsidR="00B74FA4" w:rsidRPr="00C97D58" w:rsidRDefault="00B74FA4" w:rsidP="008B37AF">
            <w:pPr>
              <w:jc w:val="center"/>
              <w:rPr>
                <w:ins w:id="160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752D" w14:textId="77777777" w:rsidR="00B74FA4" w:rsidRPr="00C97D58" w:rsidRDefault="00B74FA4" w:rsidP="008B37AF">
            <w:pPr>
              <w:pStyle w:val="TAC"/>
              <w:rPr>
                <w:ins w:id="1606" w:author="Mike Dolan-1" w:date="2020-05-14T14:31:00Z"/>
              </w:rPr>
            </w:pPr>
            <w:ins w:id="1607" w:author="Mike Dolan-1" w:date="2020-05-14T14:31:00Z">
              <w:r w:rsidRPr="00C97D58">
                <w:t>Status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1020" w14:textId="77777777" w:rsidR="00B74FA4" w:rsidRPr="00C97D58" w:rsidRDefault="00B74FA4" w:rsidP="008B37AF">
            <w:pPr>
              <w:pStyle w:val="TAC"/>
              <w:rPr>
                <w:ins w:id="1608" w:author="Mike Dolan-1" w:date="2020-05-14T14:31:00Z"/>
              </w:rPr>
            </w:pPr>
            <w:ins w:id="1609" w:author="Mike Dolan-1" w:date="2020-05-14T14:31:00Z">
              <w:r w:rsidRPr="00C97D58">
                <w:t>Occurrence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47C2" w14:textId="77777777" w:rsidR="00B74FA4" w:rsidRPr="00C97D58" w:rsidRDefault="00B74FA4" w:rsidP="008B37AF">
            <w:pPr>
              <w:pStyle w:val="TAC"/>
              <w:rPr>
                <w:ins w:id="1610" w:author="Mike Dolan-1" w:date="2020-05-14T14:31:00Z"/>
              </w:rPr>
            </w:pPr>
            <w:ins w:id="1611" w:author="Mike Dolan-1" w:date="2020-05-14T14:31:00Z">
              <w:r w:rsidRPr="00C97D58">
                <w:t>Format</w:t>
              </w:r>
            </w:ins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5B6CB" w14:textId="77777777" w:rsidR="00B74FA4" w:rsidRPr="00C97D58" w:rsidRDefault="00B74FA4" w:rsidP="008B37AF">
            <w:pPr>
              <w:pStyle w:val="TAC"/>
              <w:rPr>
                <w:ins w:id="1612" w:author="Mike Dolan-1" w:date="2020-05-14T14:31:00Z"/>
              </w:rPr>
            </w:pPr>
            <w:ins w:id="1613" w:author="Mike Dolan-1" w:date="2020-05-14T14:31:00Z">
              <w:r w:rsidRPr="00C97D58">
                <w:t>Min. Access Types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825102" w14:textId="77777777" w:rsidR="00B74FA4" w:rsidRPr="00C97D58" w:rsidRDefault="00B74FA4" w:rsidP="008B37AF">
            <w:pPr>
              <w:jc w:val="center"/>
              <w:rPr>
                <w:ins w:id="161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3D3C37C5" w14:textId="77777777" w:rsidTr="008B37AF">
        <w:trPr>
          <w:gridAfter w:val="1"/>
          <w:wAfter w:w="71" w:type="dxa"/>
          <w:cantSplit/>
          <w:trHeight w:hRule="exact" w:val="280"/>
          <w:ins w:id="1615" w:author="Mike Dolan-1" w:date="2020-05-14T14:31:00Z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06DE6C3" w14:textId="77777777" w:rsidR="00B74FA4" w:rsidRPr="00C97D58" w:rsidRDefault="00B74FA4" w:rsidP="008B37AF">
            <w:pPr>
              <w:jc w:val="center"/>
              <w:rPr>
                <w:ins w:id="1616" w:author="Mike Dolan-1" w:date="2020-05-14T14:31:00Z"/>
                <w:b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AB3E" w14:textId="77777777" w:rsidR="00B74FA4" w:rsidRPr="00C97D58" w:rsidRDefault="00B74FA4" w:rsidP="008B37AF">
            <w:pPr>
              <w:pStyle w:val="TAC"/>
              <w:rPr>
                <w:ins w:id="1617" w:author="Mike Dolan-1" w:date="2020-05-14T14:31:00Z"/>
              </w:rPr>
            </w:pPr>
            <w:ins w:id="1618" w:author="Mike Dolan-1" w:date="2020-05-14T14:31:00Z">
              <w:r>
                <w:t>Required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852A7" w14:textId="77777777" w:rsidR="00B74FA4" w:rsidRPr="00C97D58" w:rsidRDefault="00B74FA4" w:rsidP="008B37AF">
            <w:pPr>
              <w:pStyle w:val="TAC"/>
              <w:rPr>
                <w:ins w:id="1619" w:author="Mike Dolan-1" w:date="2020-05-14T14:31:00Z"/>
              </w:rPr>
            </w:pPr>
            <w:ins w:id="1620" w:author="Mike Dolan-1" w:date="2020-05-14T14:31:00Z">
              <w:r>
                <w:t>One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7E12" w14:textId="77777777" w:rsidR="00B74FA4" w:rsidRPr="00C97D58" w:rsidRDefault="00B74FA4" w:rsidP="008B37AF">
            <w:pPr>
              <w:pStyle w:val="TAC"/>
              <w:rPr>
                <w:ins w:id="1621" w:author="Mike Dolan-1" w:date="2020-05-14T14:31:00Z"/>
              </w:rPr>
            </w:pPr>
            <w:proofErr w:type="spellStart"/>
            <w:ins w:id="1622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7B97" w14:textId="77777777" w:rsidR="00B74FA4" w:rsidRPr="00C97D58" w:rsidRDefault="00B74FA4" w:rsidP="008B37AF">
            <w:pPr>
              <w:pStyle w:val="TAC"/>
              <w:rPr>
                <w:ins w:id="1623" w:author="Mike Dolan-1" w:date="2020-05-14T14:31:00Z"/>
              </w:rPr>
            </w:pPr>
            <w:ins w:id="1624" w:author="Mike Dolan-1" w:date="2020-05-14T14:31:00Z">
              <w:r w:rsidRPr="00C97D58">
                <w:t>Get, Replace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2E1DDC" w14:textId="77777777" w:rsidR="00B74FA4" w:rsidRPr="00C97D58" w:rsidRDefault="00B74FA4" w:rsidP="008B37AF">
            <w:pPr>
              <w:jc w:val="center"/>
              <w:rPr>
                <w:ins w:id="1625" w:author="Mike Dolan-1" w:date="2020-05-14T14:31:00Z"/>
                <w:b/>
              </w:rPr>
            </w:pPr>
          </w:p>
        </w:tc>
      </w:tr>
      <w:tr w:rsidR="00B74FA4" w:rsidRPr="00C97D58" w14:paraId="1DC60AB8" w14:textId="77777777" w:rsidTr="008B37AF">
        <w:trPr>
          <w:gridAfter w:val="1"/>
          <w:wAfter w:w="71" w:type="dxa"/>
          <w:cantSplit/>
          <w:ins w:id="1626" w:author="Mike Dolan-1" w:date="2020-05-14T14:31:00Z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3458E8" w14:textId="77777777" w:rsidR="00B74FA4" w:rsidRPr="00C97D58" w:rsidRDefault="00B74FA4" w:rsidP="008B37AF">
            <w:pPr>
              <w:jc w:val="center"/>
              <w:rPr>
                <w:ins w:id="1627" w:author="Mike Dolan-1" w:date="2020-05-14T14:31:00Z"/>
                <w:b/>
              </w:rPr>
            </w:pPr>
          </w:p>
        </w:tc>
        <w:tc>
          <w:tcPr>
            <w:tcW w:w="87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5439C0A" w14:textId="77777777" w:rsidR="00B74FA4" w:rsidRPr="00C97D58" w:rsidRDefault="00B74FA4" w:rsidP="008B37AF">
            <w:pPr>
              <w:rPr>
                <w:ins w:id="1628" w:author="Mike Dolan-1" w:date="2020-05-14T14:31:00Z"/>
              </w:rPr>
            </w:pPr>
            <w:ins w:id="1629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F60023">
                <w:rPr>
                  <w:lang w:eastAsia="ko-KR"/>
                </w:rPr>
                <w:t xml:space="preserve">longitudinal </w:t>
              </w:r>
              <w:r>
                <w:rPr>
                  <w:lang w:eastAsia="ko-KR"/>
                </w:rPr>
                <w:t xml:space="preserve">coordinate of the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t>.</w:t>
              </w:r>
            </w:ins>
          </w:p>
        </w:tc>
      </w:tr>
    </w:tbl>
    <w:p w14:paraId="5195FB93" w14:textId="20A1E572" w:rsidR="00B74FA4" w:rsidRPr="007767AF" w:rsidRDefault="008B37AF" w:rsidP="00B74FA4">
      <w:pPr>
        <w:pStyle w:val="Heading3"/>
        <w:rPr>
          <w:ins w:id="1630" w:author="Mike Dolan-1" w:date="2020-05-14T14:31:00Z"/>
          <w:lang w:eastAsia="ko-KR"/>
        </w:rPr>
      </w:pPr>
      <w:bookmarkStart w:id="1631" w:name="_Toc36035808"/>
      <w:ins w:id="1632" w:author="Mike Dolan-1" w:date="2020-05-15T15:59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633" w:author="Mike Dolan-1" w:date="2020-05-14T14:31:00Z">
        <w:r w:rsidR="0009625D">
          <w:rPr>
            <w:lang w:eastAsia="ko-KR"/>
          </w:rPr>
          <w:t>A3</w:t>
        </w:r>
      </w:ins>
      <w:ins w:id="1634" w:author="Mike Dolan-1" w:date="2020-05-22T14:04:00Z">
        <w:r w:rsidR="0009625D">
          <w:rPr>
            <w:lang w:eastAsia="ko-KR"/>
          </w:rPr>
          <w:t>4</w:t>
        </w:r>
      </w:ins>
      <w:ins w:id="1635" w:author="Mike Dolan-1" w:date="2020-05-14T14:31:00Z">
        <w:r w:rsidR="0009625D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636" w:author="Mike Dolan-1" w:date="2020-05-15T16:23:00Z">
        <w:r w:rsidR="004769FA">
          <w:rPr>
            <w:rFonts w:hint="eastAsia"/>
          </w:rPr>
          <w:t>MCData</w:t>
        </w:r>
      </w:ins>
      <w:ins w:id="1637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638" w:author="Mike Dolan-1" w:date="2020-05-22T14:04:00Z">
        <w:r w:rsidR="0009625D">
          <w:br/>
        </w:r>
      </w:ins>
      <w:proofErr w:type="spellStart"/>
      <w:ins w:id="1639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640" w:author="Mike Dolan-1" w:date="2020-05-22T14:04:00Z">
        <w:r w:rsidR="0009625D">
          <w:br/>
        </w:r>
      </w:ins>
      <w:proofErr w:type="spellStart"/>
      <w:ins w:id="1641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proofErr w:type="spellEnd"/>
        <w:r w:rsidR="00B74FA4">
          <w:t>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ins w:id="1642" w:author="Mike Dolan-1" w:date="2020-05-22T14:04:00Z">
        <w:r w:rsidR="0009625D">
          <w:br/>
        </w:r>
      </w:ins>
      <w:ins w:id="1643" w:author="Mike Dolan-1" w:date="2020-05-14T14:31:00Z">
        <w:r w:rsidR="00B74FA4">
          <w:t>Latitude</w:t>
        </w:r>
        <w:bookmarkEnd w:id="1631"/>
      </w:ins>
    </w:p>
    <w:p w14:paraId="01E1223A" w14:textId="3F8B9A6F" w:rsidR="00B74FA4" w:rsidRPr="007767AF" w:rsidRDefault="00B74FA4" w:rsidP="00B74FA4">
      <w:pPr>
        <w:pStyle w:val="TH"/>
        <w:rPr>
          <w:ins w:id="1644" w:author="Mike Dolan-1" w:date="2020-05-14T14:31:00Z"/>
          <w:lang w:eastAsia="ko-KR"/>
        </w:rPr>
      </w:pPr>
      <w:ins w:id="1645" w:author="Mike Dolan-1" w:date="2020-05-14T14:31:00Z">
        <w:r w:rsidRPr="007767AF">
          <w:t>Table </w:t>
        </w:r>
      </w:ins>
      <w:ins w:id="1646" w:author="Mike Dolan-1" w:date="2020-05-15T15:59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647" w:author="Mike Dolan-1" w:date="2020-05-14T14:31:00Z">
        <w:r w:rsidR="004769FA">
          <w:rPr>
            <w:lang w:eastAsia="ko-KR"/>
          </w:rPr>
          <w:t>A34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648" w:author="Mike Dolan-1" w:date="2020-05-15T16:23:00Z">
        <w:r w:rsidR="004769FA">
          <w:rPr>
            <w:rFonts w:hint="eastAsia"/>
          </w:rPr>
          <w:t>MCData</w:t>
        </w:r>
      </w:ins>
      <w:ins w:id="164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/RulesForAffiliation/ListOfLocationCriteria/&lt;x&gt;/Entry/ExitSpecificArea/EllipsoidArcArea/Center/PointCoordinateType/Latitude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2008"/>
        <w:gridCol w:w="2096"/>
        <w:gridCol w:w="1819"/>
        <w:gridCol w:w="1890"/>
        <w:gridCol w:w="1069"/>
        <w:gridCol w:w="36"/>
      </w:tblGrid>
      <w:tr w:rsidR="00B74FA4" w:rsidRPr="00C97D58" w14:paraId="2ECD5951" w14:textId="77777777" w:rsidTr="008B37AF">
        <w:trPr>
          <w:cantSplit/>
          <w:trHeight w:hRule="exact" w:val="527"/>
          <w:ins w:id="1650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EACD28" w14:textId="30B2D09A" w:rsidR="00B74FA4" w:rsidRPr="007830D4" w:rsidRDefault="00B74FA4" w:rsidP="008B37AF">
            <w:pPr>
              <w:rPr>
                <w:ins w:id="1651" w:author="Mike Dolan-1" w:date="2020-05-14T14:31:00Z"/>
              </w:rPr>
            </w:pPr>
            <w:ins w:id="1652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653" w:author="Mike Dolan-1" w:date="2020-05-15T16:23:00Z">
              <w:r w:rsidR="004769FA">
                <w:t>MCData</w:t>
              </w:r>
            </w:ins>
            <w:ins w:id="1654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/EllipsoidArcArea/Center/PointCoordinateType/Latitude</w:t>
              </w:r>
            </w:ins>
          </w:p>
        </w:tc>
      </w:tr>
      <w:tr w:rsidR="00B74FA4" w:rsidRPr="00C97D58" w14:paraId="21C43478" w14:textId="77777777" w:rsidTr="008B37AF">
        <w:trPr>
          <w:gridAfter w:val="1"/>
          <w:wAfter w:w="50" w:type="dxa"/>
          <w:cantSplit/>
          <w:trHeight w:hRule="exact" w:val="240"/>
          <w:ins w:id="1655" w:author="Mike Dolan-1" w:date="2020-05-14T14:31:00Z"/>
        </w:trPr>
        <w:tc>
          <w:tcPr>
            <w:tcW w:w="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E8447B" w14:textId="77777777" w:rsidR="00B74FA4" w:rsidRPr="00C97D58" w:rsidRDefault="00B74FA4" w:rsidP="008B37AF">
            <w:pPr>
              <w:jc w:val="center"/>
              <w:rPr>
                <w:ins w:id="165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E42B" w14:textId="77777777" w:rsidR="00B74FA4" w:rsidRPr="00C97D58" w:rsidRDefault="00B74FA4" w:rsidP="008B37AF">
            <w:pPr>
              <w:pStyle w:val="TAC"/>
              <w:rPr>
                <w:ins w:id="1657" w:author="Mike Dolan-1" w:date="2020-05-14T14:31:00Z"/>
              </w:rPr>
            </w:pPr>
            <w:ins w:id="1658" w:author="Mike Dolan-1" w:date="2020-05-14T14:31:00Z">
              <w:r w:rsidRPr="00C97D58">
                <w:t>Status</w:t>
              </w:r>
            </w:ins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93C62" w14:textId="77777777" w:rsidR="00B74FA4" w:rsidRPr="00C97D58" w:rsidRDefault="00B74FA4" w:rsidP="008B37AF">
            <w:pPr>
              <w:pStyle w:val="TAC"/>
              <w:rPr>
                <w:ins w:id="1659" w:author="Mike Dolan-1" w:date="2020-05-14T14:31:00Z"/>
              </w:rPr>
            </w:pPr>
            <w:ins w:id="1660" w:author="Mike Dolan-1" w:date="2020-05-14T14:31:00Z">
              <w:r w:rsidRPr="00C97D58">
                <w:t>Occurrence</w:t>
              </w:r>
            </w:ins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519E" w14:textId="77777777" w:rsidR="00B74FA4" w:rsidRPr="00C97D58" w:rsidRDefault="00B74FA4" w:rsidP="008B37AF">
            <w:pPr>
              <w:pStyle w:val="TAC"/>
              <w:rPr>
                <w:ins w:id="1661" w:author="Mike Dolan-1" w:date="2020-05-14T14:31:00Z"/>
              </w:rPr>
            </w:pPr>
            <w:ins w:id="1662" w:author="Mike Dolan-1" w:date="2020-05-14T14:31:00Z">
              <w:r w:rsidRPr="00C97D58">
                <w:t>Format</w:t>
              </w:r>
            </w:ins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0851" w14:textId="77777777" w:rsidR="00B74FA4" w:rsidRPr="00C97D58" w:rsidRDefault="00B74FA4" w:rsidP="008B37AF">
            <w:pPr>
              <w:pStyle w:val="TAC"/>
              <w:rPr>
                <w:ins w:id="1663" w:author="Mike Dolan-1" w:date="2020-05-14T14:31:00Z"/>
              </w:rPr>
            </w:pPr>
            <w:ins w:id="1664" w:author="Mike Dolan-1" w:date="2020-05-14T14:31:00Z">
              <w:r w:rsidRPr="00C97D58">
                <w:t>Min. Access Types</w:t>
              </w:r>
            </w:ins>
          </w:p>
        </w:tc>
        <w:tc>
          <w:tcPr>
            <w:tcW w:w="127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91F72C" w14:textId="77777777" w:rsidR="00B74FA4" w:rsidRPr="00C97D58" w:rsidRDefault="00B74FA4" w:rsidP="008B37AF">
            <w:pPr>
              <w:jc w:val="center"/>
              <w:rPr>
                <w:ins w:id="166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4C3CB53E" w14:textId="77777777" w:rsidTr="008B37AF">
        <w:trPr>
          <w:gridAfter w:val="1"/>
          <w:wAfter w:w="50" w:type="dxa"/>
          <w:cantSplit/>
          <w:trHeight w:hRule="exact" w:val="280"/>
          <w:ins w:id="1666" w:author="Mike Dolan-1" w:date="2020-05-14T14:31:00Z"/>
        </w:trPr>
        <w:tc>
          <w:tcPr>
            <w:tcW w:w="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1D9F21" w14:textId="77777777" w:rsidR="00B74FA4" w:rsidRPr="00C97D58" w:rsidRDefault="00B74FA4" w:rsidP="008B37AF">
            <w:pPr>
              <w:jc w:val="center"/>
              <w:rPr>
                <w:ins w:id="1667" w:author="Mike Dolan-1" w:date="2020-05-14T14:31:00Z"/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B664" w14:textId="77777777" w:rsidR="00B74FA4" w:rsidRPr="00C97D58" w:rsidRDefault="00B74FA4" w:rsidP="008B37AF">
            <w:pPr>
              <w:pStyle w:val="TAC"/>
              <w:rPr>
                <w:ins w:id="1668" w:author="Mike Dolan-1" w:date="2020-05-14T14:31:00Z"/>
              </w:rPr>
            </w:pPr>
            <w:ins w:id="1669" w:author="Mike Dolan-1" w:date="2020-05-14T14:31:00Z">
              <w:r>
                <w:t>Required</w:t>
              </w:r>
            </w:ins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E87A" w14:textId="77777777" w:rsidR="00B74FA4" w:rsidRPr="00C97D58" w:rsidRDefault="00B74FA4" w:rsidP="008B37AF">
            <w:pPr>
              <w:pStyle w:val="TAC"/>
              <w:rPr>
                <w:ins w:id="1670" w:author="Mike Dolan-1" w:date="2020-05-14T14:31:00Z"/>
              </w:rPr>
            </w:pPr>
            <w:ins w:id="1671" w:author="Mike Dolan-1" w:date="2020-05-14T14:31:00Z">
              <w:r>
                <w:t>One</w:t>
              </w:r>
            </w:ins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7B79" w14:textId="77777777" w:rsidR="00B74FA4" w:rsidRPr="00C97D58" w:rsidRDefault="00B74FA4" w:rsidP="008B37AF">
            <w:pPr>
              <w:pStyle w:val="TAC"/>
              <w:rPr>
                <w:ins w:id="1672" w:author="Mike Dolan-1" w:date="2020-05-14T14:31:00Z"/>
              </w:rPr>
            </w:pPr>
            <w:proofErr w:type="spellStart"/>
            <w:ins w:id="1673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7AB2" w14:textId="77777777" w:rsidR="00B74FA4" w:rsidRPr="00C97D58" w:rsidRDefault="00B74FA4" w:rsidP="008B37AF">
            <w:pPr>
              <w:pStyle w:val="TAC"/>
              <w:rPr>
                <w:ins w:id="1674" w:author="Mike Dolan-1" w:date="2020-05-14T14:31:00Z"/>
              </w:rPr>
            </w:pPr>
            <w:ins w:id="1675" w:author="Mike Dolan-1" w:date="2020-05-14T14:31:00Z">
              <w:r w:rsidRPr="00C97D58">
                <w:t>Get, Replace</w:t>
              </w:r>
            </w:ins>
          </w:p>
        </w:tc>
        <w:tc>
          <w:tcPr>
            <w:tcW w:w="127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96B8CF" w14:textId="77777777" w:rsidR="00B74FA4" w:rsidRPr="00C97D58" w:rsidRDefault="00B74FA4" w:rsidP="008B37AF">
            <w:pPr>
              <w:jc w:val="center"/>
              <w:rPr>
                <w:ins w:id="1676" w:author="Mike Dolan-1" w:date="2020-05-14T14:31:00Z"/>
                <w:b/>
              </w:rPr>
            </w:pPr>
          </w:p>
        </w:tc>
      </w:tr>
      <w:tr w:rsidR="00B74FA4" w:rsidRPr="00C97D58" w14:paraId="06E4165E" w14:textId="77777777" w:rsidTr="008B37AF">
        <w:trPr>
          <w:gridAfter w:val="1"/>
          <w:wAfter w:w="50" w:type="dxa"/>
          <w:cantSplit/>
          <w:ins w:id="1677" w:author="Mike Dolan-1" w:date="2020-05-14T14:31:00Z"/>
        </w:trPr>
        <w:tc>
          <w:tcPr>
            <w:tcW w:w="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01E669" w14:textId="77777777" w:rsidR="00B74FA4" w:rsidRPr="00C97D58" w:rsidRDefault="00B74FA4" w:rsidP="008B37AF">
            <w:pPr>
              <w:jc w:val="center"/>
              <w:rPr>
                <w:ins w:id="1678" w:author="Mike Dolan-1" w:date="2020-05-14T14:31:00Z"/>
                <w:b/>
              </w:rPr>
            </w:pPr>
          </w:p>
        </w:tc>
        <w:tc>
          <w:tcPr>
            <w:tcW w:w="884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3F130A5" w14:textId="77777777" w:rsidR="00B74FA4" w:rsidRPr="00C97D58" w:rsidRDefault="00B74FA4" w:rsidP="008B37AF">
            <w:pPr>
              <w:rPr>
                <w:ins w:id="1679" w:author="Mike Dolan-1" w:date="2020-05-14T14:31:00Z"/>
              </w:rPr>
            </w:pPr>
            <w:ins w:id="1680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11441C">
                <w:rPr>
                  <w:lang w:eastAsia="ko-KR"/>
                </w:rPr>
                <w:t xml:space="preserve">latitudinal </w:t>
              </w:r>
              <w:r>
                <w:rPr>
                  <w:lang w:eastAsia="ko-KR"/>
                </w:rPr>
                <w:t xml:space="preserve">coordinate of a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t>.</w:t>
              </w:r>
            </w:ins>
          </w:p>
        </w:tc>
      </w:tr>
    </w:tbl>
    <w:p w14:paraId="773AC154" w14:textId="2BBDA427" w:rsidR="00B74FA4" w:rsidRPr="007767AF" w:rsidRDefault="008B37AF" w:rsidP="00B74FA4">
      <w:pPr>
        <w:pStyle w:val="Heading3"/>
        <w:rPr>
          <w:ins w:id="1681" w:author="Mike Dolan-1" w:date="2020-05-14T14:31:00Z"/>
          <w:lang w:eastAsia="ko-KR"/>
        </w:rPr>
      </w:pPr>
      <w:bookmarkStart w:id="1682" w:name="_Toc36035809"/>
      <w:ins w:id="1683" w:author="Mike Dolan-1" w:date="2020-05-15T15:59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684" w:author="Mike Dolan-1" w:date="2020-05-14T14:31:00Z">
        <w:r w:rsidR="00B74FA4">
          <w:rPr>
            <w:lang w:eastAsia="ko-KR"/>
          </w:rPr>
          <w:t>A35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685" w:author="Mike Dolan-1" w:date="2020-05-15T16:23:00Z">
        <w:r w:rsidR="004769FA">
          <w:rPr>
            <w:rFonts w:hint="eastAsia"/>
          </w:rPr>
          <w:t>MCData</w:t>
        </w:r>
      </w:ins>
      <w:ins w:id="168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687" w:author="Mike Dolan-1" w:date="2020-05-22T14:04:00Z">
        <w:r w:rsidR="0009625D">
          <w:br/>
        </w:r>
      </w:ins>
      <w:proofErr w:type="spellStart"/>
      <w:ins w:id="1688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689" w:author="Mike Dolan-1" w:date="2020-05-22T14:04:00Z">
        <w:r w:rsidR="0009625D">
          <w:br/>
        </w:r>
      </w:ins>
      <w:proofErr w:type="spellStart"/>
      <w:ins w:id="1690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/Radius</w:t>
        </w:r>
        <w:bookmarkEnd w:id="1682"/>
      </w:ins>
    </w:p>
    <w:p w14:paraId="2417A1AA" w14:textId="456F6FBE" w:rsidR="00B74FA4" w:rsidRPr="007767AF" w:rsidRDefault="00B74FA4" w:rsidP="00B74FA4">
      <w:pPr>
        <w:pStyle w:val="TH"/>
        <w:rPr>
          <w:ins w:id="1691" w:author="Mike Dolan-1" w:date="2020-05-14T14:31:00Z"/>
          <w:lang w:eastAsia="ko-KR"/>
        </w:rPr>
      </w:pPr>
      <w:ins w:id="1692" w:author="Mike Dolan-1" w:date="2020-05-14T14:31:00Z">
        <w:r w:rsidRPr="007767AF">
          <w:t>Table </w:t>
        </w:r>
      </w:ins>
      <w:ins w:id="1693" w:author="Mike Dolan-1" w:date="2020-05-15T15:59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694" w:author="Mike Dolan-1" w:date="2020-05-14T14:31:00Z">
        <w:r w:rsidR="004769FA">
          <w:rPr>
            <w:lang w:eastAsia="ko-KR"/>
          </w:rPr>
          <w:t>A35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695" w:author="Mike Dolan-1" w:date="2020-05-15T16:23:00Z">
        <w:r w:rsidR="004769FA">
          <w:rPr>
            <w:rFonts w:hint="eastAsia"/>
          </w:rPr>
          <w:t>MCData</w:t>
        </w:r>
      </w:ins>
      <w:ins w:id="1696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/RulesForAffiliation/ListOfLocationCriteria/&lt;x&gt;/Entry/ExitSpecificArea/EllipsoidArcArea/Radius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2018"/>
        <w:gridCol w:w="2107"/>
        <w:gridCol w:w="1825"/>
        <w:gridCol w:w="1897"/>
        <w:gridCol w:w="1057"/>
        <w:gridCol w:w="38"/>
      </w:tblGrid>
      <w:tr w:rsidR="00B74FA4" w:rsidRPr="00C97D58" w14:paraId="0A239070" w14:textId="77777777" w:rsidTr="008B37AF">
        <w:trPr>
          <w:cantSplit/>
          <w:trHeight w:hRule="exact" w:val="527"/>
          <w:ins w:id="1697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A1AAD5" w14:textId="340D7522" w:rsidR="00B74FA4" w:rsidRPr="007830D4" w:rsidRDefault="00B74FA4" w:rsidP="008B37AF">
            <w:pPr>
              <w:rPr>
                <w:ins w:id="1698" w:author="Mike Dolan-1" w:date="2020-05-14T14:31:00Z"/>
              </w:rPr>
            </w:pPr>
            <w:ins w:id="1699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700" w:author="Mike Dolan-1" w:date="2020-05-15T16:23:00Z">
              <w:r w:rsidR="004769FA">
                <w:t>MCData</w:t>
              </w:r>
            </w:ins>
            <w:ins w:id="1701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/EllipsoidArcArea/Center/Radius</w:t>
              </w:r>
            </w:ins>
          </w:p>
        </w:tc>
      </w:tr>
      <w:tr w:rsidR="00B74FA4" w:rsidRPr="00C97D58" w14:paraId="3BAF5CA3" w14:textId="77777777" w:rsidTr="008B37AF">
        <w:trPr>
          <w:gridAfter w:val="1"/>
          <w:wAfter w:w="51" w:type="dxa"/>
          <w:cantSplit/>
          <w:trHeight w:hRule="exact" w:val="240"/>
          <w:ins w:id="1702" w:author="Mike Dolan-1" w:date="2020-05-14T14:31:00Z"/>
        </w:trPr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68D11D" w14:textId="77777777" w:rsidR="00B74FA4" w:rsidRPr="00C97D58" w:rsidRDefault="00B74FA4" w:rsidP="008B37AF">
            <w:pPr>
              <w:jc w:val="center"/>
              <w:rPr>
                <w:ins w:id="170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F064" w14:textId="77777777" w:rsidR="00B74FA4" w:rsidRPr="00C97D58" w:rsidRDefault="00B74FA4" w:rsidP="008B37AF">
            <w:pPr>
              <w:pStyle w:val="TAC"/>
              <w:rPr>
                <w:ins w:id="1704" w:author="Mike Dolan-1" w:date="2020-05-14T14:31:00Z"/>
              </w:rPr>
            </w:pPr>
            <w:ins w:id="1705" w:author="Mike Dolan-1" w:date="2020-05-14T14:31:00Z">
              <w:r w:rsidRPr="00C97D58">
                <w:t>Status</w:t>
              </w:r>
            </w:ins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28A2" w14:textId="77777777" w:rsidR="00B74FA4" w:rsidRPr="00C97D58" w:rsidRDefault="00B74FA4" w:rsidP="008B37AF">
            <w:pPr>
              <w:pStyle w:val="TAC"/>
              <w:rPr>
                <w:ins w:id="1706" w:author="Mike Dolan-1" w:date="2020-05-14T14:31:00Z"/>
              </w:rPr>
            </w:pPr>
            <w:ins w:id="1707" w:author="Mike Dolan-1" w:date="2020-05-14T14:31:00Z">
              <w:r w:rsidRPr="00C97D58">
                <w:t>Occurrence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B5E1" w14:textId="77777777" w:rsidR="00B74FA4" w:rsidRPr="00C97D58" w:rsidRDefault="00B74FA4" w:rsidP="008B37AF">
            <w:pPr>
              <w:pStyle w:val="TAC"/>
              <w:rPr>
                <w:ins w:id="1708" w:author="Mike Dolan-1" w:date="2020-05-14T14:31:00Z"/>
              </w:rPr>
            </w:pPr>
            <w:ins w:id="1709" w:author="Mike Dolan-1" w:date="2020-05-14T14:31:00Z">
              <w:r w:rsidRPr="00C97D58">
                <w:t>Format</w:t>
              </w:r>
            </w:ins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4949" w14:textId="77777777" w:rsidR="00B74FA4" w:rsidRPr="00C97D58" w:rsidRDefault="00B74FA4" w:rsidP="008B37AF">
            <w:pPr>
              <w:pStyle w:val="TAC"/>
              <w:rPr>
                <w:ins w:id="1710" w:author="Mike Dolan-1" w:date="2020-05-14T14:31:00Z"/>
              </w:rPr>
            </w:pPr>
            <w:ins w:id="1711" w:author="Mike Dolan-1" w:date="2020-05-14T14:31:00Z">
              <w:r w:rsidRPr="00C97D58">
                <w:t>Min. Access Types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825979" w14:textId="77777777" w:rsidR="00B74FA4" w:rsidRPr="00C97D58" w:rsidRDefault="00B74FA4" w:rsidP="008B37AF">
            <w:pPr>
              <w:jc w:val="center"/>
              <w:rPr>
                <w:ins w:id="171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3D4E8C59" w14:textId="77777777" w:rsidTr="008B37AF">
        <w:trPr>
          <w:gridAfter w:val="1"/>
          <w:wAfter w:w="51" w:type="dxa"/>
          <w:cantSplit/>
          <w:trHeight w:hRule="exact" w:val="280"/>
          <w:ins w:id="1713" w:author="Mike Dolan-1" w:date="2020-05-14T14:31:00Z"/>
        </w:trPr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1819F6C" w14:textId="77777777" w:rsidR="00B74FA4" w:rsidRPr="00C97D58" w:rsidRDefault="00B74FA4" w:rsidP="008B37AF">
            <w:pPr>
              <w:jc w:val="center"/>
              <w:rPr>
                <w:ins w:id="1714" w:author="Mike Dolan-1" w:date="2020-05-14T14:31:00Z"/>
                <w:b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D3A3" w14:textId="77777777" w:rsidR="00B74FA4" w:rsidRPr="00C97D58" w:rsidRDefault="00B74FA4" w:rsidP="008B37AF">
            <w:pPr>
              <w:pStyle w:val="TAC"/>
              <w:rPr>
                <w:ins w:id="1715" w:author="Mike Dolan-1" w:date="2020-05-14T14:31:00Z"/>
              </w:rPr>
            </w:pPr>
            <w:ins w:id="1716" w:author="Mike Dolan-1" w:date="2020-05-14T14:31:00Z">
              <w:r>
                <w:t>Required</w:t>
              </w:r>
            </w:ins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1984" w14:textId="77777777" w:rsidR="00B74FA4" w:rsidRPr="00C97D58" w:rsidRDefault="00B74FA4" w:rsidP="008B37AF">
            <w:pPr>
              <w:pStyle w:val="TAC"/>
              <w:rPr>
                <w:ins w:id="1717" w:author="Mike Dolan-1" w:date="2020-05-14T14:31:00Z"/>
              </w:rPr>
            </w:pPr>
            <w:ins w:id="1718" w:author="Mike Dolan-1" w:date="2020-05-14T14:31:00Z">
              <w:r>
                <w:t>One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95D3" w14:textId="77777777" w:rsidR="00B74FA4" w:rsidRPr="00C97D58" w:rsidRDefault="00B74FA4" w:rsidP="008B37AF">
            <w:pPr>
              <w:pStyle w:val="TAC"/>
              <w:rPr>
                <w:ins w:id="1719" w:author="Mike Dolan-1" w:date="2020-05-14T14:31:00Z"/>
              </w:rPr>
            </w:pPr>
            <w:proofErr w:type="spellStart"/>
            <w:ins w:id="1720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9452" w14:textId="77777777" w:rsidR="00B74FA4" w:rsidRPr="00C97D58" w:rsidRDefault="00B74FA4" w:rsidP="008B37AF">
            <w:pPr>
              <w:pStyle w:val="TAC"/>
              <w:rPr>
                <w:ins w:id="1721" w:author="Mike Dolan-1" w:date="2020-05-14T14:31:00Z"/>
              </w:rPr>
            </w:pPr>
            <w:ins w:id="1722" w:author="Mike Dolan-1" w:date="2020-05-14T14:31:00Z">
              <w:r w:rsidRPr="00C97D58">
                <w:t>Get, Replace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0EF15F" w14:textId="77777777" w:rsidR="00B74FA4" w:rsidRPr="00C97D58" w:rsidRDefault="00B74FA4" w:rsidP="008B37AF">
            <w:pPr>
              <w:jc w:val="center"/>
              <w:rPr>
                <w:ins w:id="1723" w:author="Mike Dolan-1" w:date="2020-05-14T14:31:00Z"/>
                <w:b/>
              </w:rPr>
            </w:pPr>
          </w:p>
        </w:tc>
      </w:tr>
      <w:tr w:rsidR="00B74FA4" w:rsidRPr="00C97D58" w14:paraId="5EFE8E1B" w14:textId="77777777" w:rsidTr="008B37AF">
        <w:trPr>
          <w:gridAfter w:val="1"/>
          <w:wAfter w:w="51" w:type="dxa"/>
          <w:cantSplit/>
          <w:ins w:id="1724" w:author="Mike Dolan-1" w:date="2020-05-14T14:31:00Z"/>
        </w:trPr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6B0D13" w14:textId="77777777" w:rsidR="00B74FA4" w:rsidRPr="00C97D58" w:rsidRDefault="00B74FA4" w:rsidP="008B37AF">
            <w:pPr>
              <w:jc w:val="center"/>
              <w:rPr>
                <w:ins w:id="1725" w:author="Mike Dolan-1" w:date="2020-05-14T14:31:00Z"/>
                <w:b/>
              </w:rPr>
            </w:pPr>
          </w:p>
        </w:tc>
        <w:tc>
          <w:tcPr>
            <w:tcW w:w="885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AE1441A" w14:textId="77777777" w:rsidR="00B74FA4" w:rsidRPr="00C97D58" w:rsidRDefault="00B74FA4" w:rsidP="008B37AF">
            <w:pPr>
              <w:rPr>
                <w:ins w:id="1726" w:author="Mike Dolan-1" w:date="2020-05-14T14:31:00Z"/>
              </w:rPr>
            </w:pPr>
            <w:ins w:id="1727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radius of the </w:t>
              </w:r>
              <w:r>
                <w:t>ellipsoid arc.</w:t>
              </w:r>
            </w:ins>
          </w:p>
        </w:tc>
      </w:tr>
    </w:tbl>
    <w:p w14:paraId="669E9AF7" w14:textId="3ED1E267" w:rsidR="00B74FA4" w:rsidRPr="007767AF" w:rsidRDefault="008B37AF" w:rsidP="00B74FA4">
      <w:pPr>
        <w:pStyle w:val="Heading3"/>
        <w:rPr>
          <w:ins w:id="1728" w:author="Mike Dolan-1" w:date="2020-05-14T14:31:00Z"/>
          <w:lang w:eastAsia="ko-KR"/>
        </w:rPr>
      </w:pPr>
      <w:bookmarkStart w:id="1729" w:name="_Toc36035810"/>
      <w:ins w:id="1730" w:author="Mike Dolan-1" w:date="2020-05-15T15:59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731" w:author="Mike Dolan-1" w:date="2020-05-14T14:31:00Z">
        <w:r w:rsidR="00B74FA4">
          <w:rPr>
            <w:lang w:eastAsia="ko-KR"/>
          </w:rPr>
          <w:t>A36</w:t>
        </w:r>
      </w:ins>
      <w:ins w:id="1732" w:author="Mike Dolan-1" w:date="2020-05-22T14:04:00Z">
        <w:r w:rsidR="0009625D">
          <w:br/>
        </w:r>
      </w:ins>
      <w:ins w:id="1733" w:author="Mike Dolan-1" w:date="2020-05-14T14:31:00Z"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734" w:author="Mike Dolan-1" w:date="2020-05-15T16:23:00Z">
        <w:r w:rsidR="004769FA">
          <w:rPr>
            <w:rFonts w:hint="eastAsia"/>
          </w:rPr>
          <w:t>MCData</w:t>
        </w:r>
      </w:ins>
      <w:ins w:id="1735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736" w:author="Mike Dolan-1" w:date="2020-05-22T14:04:00Z">
        <w:r w:rsidR="0009625D">
          <w:br/>
        </w:r>
      </w:ins>
      <w:proofErr w:type="spellStart"/>
      <w:ins w:id="1737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738" w:author="Mike Dolan-1" w:date="2020-05-22T14:04:00Z">
        <w:r w:rsidR="0009625D">
          <w:br/>
        </w:r>
      </w:ins>
      <w:proofErr w:type="spellStart"/>
      <w:ins w:id="1739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OffsetAngle</w:t>
        </w:r>
        <w:bookmarkEnd w:id="1729"/>
        <w:proofErr w:type="spellEnd"/>
      </w:ins>
    </w:p>
    <w:p w14:paraId="6DABEAEA" w14:textId="2A0D85FC" w:rsidR="00B74FA4" w:rsidRPr="007767AF" w:rsidRDefault="00B74FA4" w:rsidP="00B74FA4">
      <w:pPr>
        <w:pStyle w:val="TH"/>
        <w:rPr>
          <w:ins w:id="1740" w:author="Mike Dolan-1" w:date="2020-05-14T14:31:00Z"/>
          <w:lang w:eastAsia="ko-KR"/>
        </w:rPr>
      </w:pPr>
      <w:ins w:id="1741" w:author="Mike Dolan-1" w:date="2020-05-14T14:31:00Z">
        <w:r w:rsidRPr="007767AF">
          <w:t>Table </w:t>
        </w:r>
      </w:ins>
      <w:ins w:id="1742" w:author="Mike Dolan-1" w:date="2020-05-15T15:59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743" w:author="Mike Dolan-1" w:date="2020-05-14T14:31:00Z">
        <w:r w:rsidR="004769FA">
          <w:rPr>
            <w:lang w:eastAsia="ko-KR"/>
          </w:rPr>
          <w:t>A36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744" w:author="Mike Dolan-1" w:date="2020-05-15T16:23:00Z">
        <w:r w:rsidR="004769FA">
          <w:rPr>
            <w:rFonts w:hint="eastAsia"/>
          </w:rPr>
          <w:t>MCData</w:t>
        </w:r>
      </w:ins>
      <w:ins w:id="1745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/RulesForAffiliation/ListOfLocationCriteria/&lt;x&gt;/Entry/ExitSpecificArea/EllipsoidArcArea/OffsetAngle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2019"/>
        <w:gridCol w:w="2107"/>
        <w:gridCol w:w="1825"/>
        <w:gridCol w:w="1897"/>
        <w:gridCol w:w="1056"/>
        <w:gridCol w:w="38"/>
      </w:tblGrid>
      <w:tr w:rsidR="00B74FA4" w:rsidRPr="00C97D58" w14:paraId="3C4C4AAD" w14:textId="77777777" w:rsidTr="008B37AF">
        <w:trPr>
          <w:cantSplit/>
          <w:trHeight w:hRule="exact" w:val="527"/>
          <w:ins w:id="1746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601681" w14:textId="360EF204" w:rsidR="00B74FA4" w:rsidRPr="007830D4" w:rsidRDefault="00B74FA4" w:rsidP="008B37AF">
            <w:pPr>
              <w:rPr>
                <w:ins w:id="1747" w:author="Mike Dolan-1" w:date="2020-05-14T14:31:00Z"/>
              </w:rPr>
            </w:pPr>
            <w:ins w:id="1748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749" w:author="Mike Dolan-1" w:date="2020-05-15T16:23:00Z">
              <w:r w:rsidR="004769FA">
                <w:t>MCData</w:t>
              </w:r>
            </w:ins>
            <w:ins w:id="1750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/EllipsoidArcArea/OffsetAngle</w:t>
              </w:r>
            </w:ins>
          </w:p>
        </w:tc>
      </w:tr>
      <w:tr w:rsidR="00B74FA4" w:rsidRPr="00C97D58" w14:paraId="3F8E5591" w14:textId="77777777" w:rsidTr="008B37AF">
        <w:trPr>
          <w:gridAfter w:val="1"/>
          <w:wAfter w:w="51" w:type="dxa"/>
          <w:cantSplit/>
          <w:trHeight w:hRule="exact" w:val="240"/>
          <w:ins w:id="1751" w:author="Mike Dolan-1" w:date="2020-05-14T14:31:00Z"/>
        </w:trPr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D99368" w14:textId="77777777" w:rsidR="00B74FA4" w:rsidRPr="00C97D58" w:rsidRDefault="00B74FA4" w:rsidP="008B37AF">
            <w:pPr>
              <w:jc w:val="center"/>
              <w:rPr>
                <w:ins w:id="175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DE57" w14:textId="77777777" w:rsidR="00B74FA4" w:rsidRPr="00C97D58" w:rsidRDefault="00B74FA4" w:rsidP="008B37AF">
            <w:pPr>
              <w:pStyle w:val="TAC"/>
              <w:rPr>
                <w:ins w:id="1753" w:author="Mike Dolan-1" w:date="2020-05-14T14:31:00Z"/>
              </w:rPr>
            </w:pPr>
            <w:ins w:id="1754" w:author="Mike Dolan-1" w:date="2020-05-14T14:31:00Z">
              <w:r w:rsidRPr="00C97D58">
                <w:t>Status</w:t>
              </w:r>
            </w:ins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761C" w14:textId="77777777" w:rsidR="00B74FA4" w:rsidRPr="00C97D58" w:rsidRDefault="00B74FA4" w:rsidP="008B37AF">
            <w:pPr>
              <w:pStyle w:val="TAC"/>
              <w:rPr>
                <w:ins w:id="1755" w:author="Mike Dolan-1" w:date="2020-05-14T14:31:00Z"/>
              </w:rPr>
            </w:pPr>
            <w:ins w:id="1756" w:author="Mike Dolan-1" w:date="2020-05-14T14:31:00Z">
              <w:r w:rsidRPr="00C97D58">
                <w:t>Occurrence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0D74" w14:textId="77777777" w:rsidR="00B74FA4" w:rsidRPr="00C97D58" w:rsidRDefault="00B74FA4" w:rsidP="008B37AF">
            <w:pPr>
              <w:pStyle w:val="TAC"/>
              <w:rPr>
                <w:ins w:id="1757" w:author="Mike Dolan-1" w:date="2020-05-14T14:31:00Z"/>
              </w:rPr>
            </w:pPr>
            <w:ins w:id="1758" w:author="Mike Dolan-1" w:date="2020-05-14T14:31:00Z">
              <w:r w:rsidRPr="00C97D58">
                <w:t>Format</w:t>
              </w:r>
            </w:ins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6E997" w14:textId="77777777" w:rsidR="00B74FA4" w:rsidRPr="00C97D58" w:rsidRDefault="00B74FA4" w:rsidP="008B37AF">
            <w:pPr>
              <w:pStyle w:val="TAC"/>
              <w:rPr>
                <w:ins w:id="1759" w:author="Mike Dolan-1" w:date="2020-05-14T14:31:00Z"/>
              </w:rPr>
            </w:pPr>
            <w:ins w:id="1760" w:author="Mike Dolan-1" w:date="2020-05-14T14:31:00Z">
              <w:r w:rsidRPr="00C97D58">
                <w:t>Min. Access Types</w:t>
              </w:r>
            </w:ins>
          </w:p>
        </w:tc>
        <w:tc>
          <w:tcPr>
            <w:tcW w:w="12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EC2684" w14:textId="77777777" w:rsidR="00B74FA4" w:rsidRPr="00C97D58" w:rsidRDefault="00B74FA4" w:rsidP="008B37AF">
            <w:pPr>
              <w:jc w:val="center"/>
              <w:rPr>
                <w:ins w:id="176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700BD847" w14:textId="77777777" w:rsidTr="008B37AF">
        <w:trPr>
          <w:gridAfter w:val="1"/>
          <w:wAfter w:w="51" w:type="dxa"/>
          <w:cantSplit/>
          <w:trHeight w:hRule="exact" w:val="280"/>
          <w:ins w:id="1762" w:author="Mike Dolan-1" w:date="2020-05-14T14:31:00Z"/>
        </w:trPr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2757DAE" w14:textId="77777777" w:rsidR="00B74FA4" w:rsidRPr="00C97D58" w:rsidRDefault="00B74FA4" w:rsidP="008B37AF">
            <w:pPr>
              <w:jc w:val="center"/>
              <w:rPr>
                <w:ins w:id="1763" w:author="Mike Dolan-1" w:date="2020-05-14T14:31:00Z"/>
                <w:b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6C88" w14:textId="77777777" w:rsidR="00B74FA4" w:rsidRPr="00C97D58" w:rsidRDefault="00B74FA4" w:rsidP="008B37AF">
            <w:pPr>
              <w:pStyle w:val="TAC"/>
              <w:rPr>
                <w:ins w:id="1764" w:author="Mike Dolan-1" w:date="2020-05-14T14:31:00Z"/>
              </w:rPr>
            </w:pPr>
            <w:ins w:id="1765" w:author="Mike Dolan-1" w:date="2020-05-14T14:31:00Z">
              <w:r>
                <w:t>Required</w:t>
              </w:r>
            </w:ins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5B9A" w14:textId="77777777" w:rsidR="00B74FA4" w:rsidRPr="00C97D58" w:rsidRDefault="00B74FA4" w:rsidP="008B37AF">
            <w:pPr>
              <w:pStyle w:val="TAC"/>
              <w:rPr>
                <w:ins w:id="1766" w:author="Mike Dolan-1" w:date="2020-05-14T14:31:00Z"/>
              </w:rPr>
            </w:pPr>
            <w:ins w:id="1767" w:author="Mike Dolan-1" w:date="2020-05-14T14:31:00Z">
              <w:r>
                <w:t>One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1CD48" w14:textId="77777777" w:rsidR="00B74FA4" w:rsidRPr="00C97D58" w:rsidRDefault="00B74FA4" w:rsidP="008B37AF">
            <w:pPr>
              <w:pStyle w:val="TAC"/>
              <w:rPr>
                <w:ins w:id="1768" w:author="Mike Dolan-1" w:date="2020-05-14T14:31:00Z"/>
              </w:rPr>
            </w:pPr>
            <w:proofErr w:type="spellStart"/>
            <w:ins w:id="1769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D1D0E" w14:textId="77777777" w:rsidR="00B74FA4" w:rsidRPr="00C97D58" w:rsidRDefault="00B74FA4" w:rsidP="008B37AF">
            <w:pPr>
              <w:pStyle w:val="TAC"/>
              <w:rPr>
                <w:ins w:id="1770" w:author="Mike Dolan-1" w:date="2020-05-14T14:31:00Z"/>
              </w:rPr>
            </w:pPr>
            <w:ins w:id="1771" w:author="Mike Dolan-1" w:date="2020-05-14T14:31:00Z">
              <w:r w:rsidRPr="00C97D58">
                <w:t>Get, Replace</w:t>
              </w:r>
            </w:ins>
          </w:p>
        </w:tc>
        <w:tc>
          <w:tcPr>
            <w:tcW w:w="12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D095B4" w14:textId="77777777" w:rsidR="00B74FA4" w:rsidRPr="00C97D58" w:rsidRDefault="00B74FA4" w:rsidP="008B37AF">
            <w:pPr>
              <w:jc w:val="center"/>
              <w:rPr>
                <w:ins w:id="1772" w:author="Mike Dolan-1" w:date="2020-05-14T14:31:00Z"/>
                <w:b/>
              </w:rPr>
            </w:pPr>
          </w:p>
        </w:tc>
      </w:tr>
      <w:tr w:rsidR="00B74FA4" w:rsidRPr="00C97D58" w14:paraId="1FAA1CFE" w14:textId="77777777" w:rsidTr="008B37AF">
        <w:trPr>
          <w:gridAfter w:val="1"/>
          <w:wAfter w:w="51" w:type="dxa"/>
          <w:cantSplit/>
          <w:ins w:id="1773" w:author="Mike Dolan-1" w:date="2020-05-14T14:31:00Z"/>
        </w:trPr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751D59" w14:textId="77777777" w:rsidR="00B74FA4" w:rsidRPr="00C97D58" w:rsidRDefault="00B74FA4" w:rsidP="008B37AF">
            <w:pPr>
              <w:jc w:val="center"/>
              <w:rPr>
                <w:ins w:id="1774" w:author="Mike Dolan-1" w:date="2020-05-14T14:31:00Z"/>
                <w:b/>
              </w:rPr>
            </w:pPr>
          </w:p>
        </w:tc>
        <w:tc>
          <w:tcPr>
            <w:tcW w:w="885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4F3950E" w14:textId="77777777" w:rsidR="00B74FA4" w:rsidRPr="00C97D58" w:rsidRDefault="00B74FA4" w:rsidP="008B37AF">
            <w:pPr>
              <w:rPr>
                <w:ins w:id="1775" w:author="Mike Dolan-1" w:date="2020-05-14T14:31:00Z"/>
              </w:rPr>
            </w:pPr>
            <w:ins w:id="1776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offset angle of the </w:t>
              </w:r>
              <w:r>
                <w:t>ellipsoid arc.</w:t>
              </w:r>
            </w:ins>
          </w:p>
        </w:tc>
      </w:tr>
    </w:tbl>
    <w:p w14:paraId="5C270D1F" w14:textId="6457B4B9" w:rsidR="00B74FA4" w:rsidRPr="007767AF" w:rsidRDefault="008B37AF" w:rsidP="00B74FA4">
      <w:pPr>
        <w:pStyle w:val="Heading3"/>
        <w:rPr>
          <w:ins w:id="1777" w:author="Mike Dolan-1" w:date="2020-05-14T14:31:00Z"/>
          <w:lang w:eastAsia="ko-KR"/>
        </w:rPr>
      </w:pPr>
      <w:bookmarkStart w:id="1778" w:name="_Toc36035811"/>
      <w:ins w:id="1779" w:author="Mike Dolan-1" w:date="2020-05-15T15:59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780" w:author="Mike Dolan-1" w:date="2020-05-14T14:31:00Z">
        <w:r w:rsidR="00B74FA4">
          <w:rPr>
            <w:lang w:eastAsia="ko-KR"/>
          </w:rPr>
          <w:t>A37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781" w:author="Mike Dolan-1" w:date="2020-05-15T16:23:00Z">
        <w:r w:rsidR="004769FA">
          <w:rPr>
            <w:rFonts w:hint="eastAsia"/>
          </w:rPr>
          <w:t>MCData</w:t>
        </w:r>
      </w:ins>
      <w:ins w:id="1782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783" w:author="Mike Dolan-1" w:date="2020-05-22T14:05:00Z">
        <w:r w:rsidR="0009625D">
          <w:br/>
        </w:r>
      </w:ins>
      <w:proofErr w:type="spellStart"/>
      <w:ins w:id="1784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785" w:author="Mike Dolan-1" w:date="2020-05-22T14:05:00Z">
        <w:r w:rsidR="0009625D">
          <w:br/>
        </w:r>
      </w:ins>
      <w:proofErr w:type="spellStart"/>
      <w:ins w:id="1786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 w:rsidRPr="009109A4">
          <w:rPr>
            <w:lang w:eastAsia="ko-KR"/>
          </w:rPr>
          <w:t>IncludedAngle</w:t>
        </w:r>
        <w:bookmarkEnd w:id="1778"/>
        <w:proofErr w:type="spellEnd"/>
      </w:ins>
    </w:p>
    <w:p w14:paraId="612F37B9" w14:textId="596FD467" w:rsidR="00B74FA4" w:rsidRPr="007767AF" w:rsidRDefault="00B74FA4" w:rsidP="00B74FA4">
      <w:pPr>
        <w:pStyle w:val="TH"/>
        <w:rPr>
          <w:ins w:id="1787" w:author="Mike Dolan-1" w:date="2020-05-14T14:31:00Z"/>
          <w:lang w:eastAsia="ko-KR"/>
        </w:rPr>
      </w:pPr>
      <w:ins w:id="1788" w:author="Mike Dolan-1" w:date="2020-05-14T14:31:00Z">
        <w:r w:rsidRPr="007767AF">
          <w:t>Table </w:t>
        </w:r>
      </w:ins>
      <w:ins w:id="1789" w:author="Mike Dolan-1" w:date="2020-05-15T15:59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790" w:author="Mike Dolan-1" w:date="2020-05-14T14:31:00Z">
        <w:r w:rsidR="004769FA">
          <w:rPr>
            <w:lang w:eastAsia="ko-KR"/>
          </w:rPr>
          <w:t>A37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791" w:author="Mike Dolan-1" w:date="2020-05-15T16:23:00Z">
        <w:r w:rsidR="004769FA">
          <w:rPr>
            <w:rFonts w:hint="eastAsia"/>
          </w:rPr>
          <w:t>MCData</w:t>
        </w:r>
      </w:ins>
      <w:ins w:id="1792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/RulesForAffiliation/ListOfLocationCriteria/&lt;x&gt;/Entry/ExitSpecificArea/EllipsoidArcArea/</w:t>
        </w:r>
        <w:r w:rsidRPr="009109A4">
          <w:rPr>
            <w:lang w:eastAsia="ko-KR"/>
          </w:rPr>
          <w:t>IncludedAngle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2019"/>
        <w:gridCol w:w="2106"/>
        <w:gridCol w:w="1826"/>
        <w:gridCol w:w="1898"/>
        <w:gridCol w:w="1057"/>
        <w:gridCol w:w="39"/>
      </w:tblGrid>
      <w:tr w:rsidR="00B74FA4" w:rsidRPr="00C97D58" w14:paraId="3658B9D6" w14:textId="77777777" w:rsidTr="008B37AF">
        <w:trPr>
          <w:cantSplit/>
          <w:trHeight w:hRule="exact" w:val="527"/>
          <w:ins w:id="1793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79AFC3" w14:textId="1ACCB6EE" w:rsidR="00B74FA4" w:rsidRPr="007830D4" w:rsidRDefault="00B74FA4" w:rsidP="008B37AF">
            <w:pPr>
              <w:rPr>
                <w:ins w:id="1794" w:author="Mike Dolan-1" w:date="2020-05-14T14:31:00Z"/>
              </w:rPr>
            </w:pPr>
            <w:ins w:id="1795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796" w:author="Mike Dolan-1" w:date="2020-05-15T16:23:00Z">
              <w:r w:rsidR="004769FA">
                <w:t>MCData</w:t>
              </w:r>
            </w:ins>
            <w:ins w:id="1797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/EllipsoidArcArea/</w:t>
              </w:r>
              <w:r w:rsidRPr="009109A4">
                <w:rPr>
                  <w:lang w:eastAsia="ko-KR"/>
                </w:rPr>
                <w:t>IncludedAngle</w:t>
              </w:r>
            </w:ins>
          </w:p>
        </w:tc>
      </w:tr>
      <w:tr w:rsidR="00B74FA4" w:rsidRPr="00C97D58" w14:paraId="3ED20ADD" w14:textId="77777777" w:rsidTr="008B37AF">
        <w:trPr>
          <w:gridAfter w:val="1"/>
          <w:wAfter w:w="52" w:type="dxa"/>
          <w:cantSplit/>
          <w:trHeight w:hRule="exact" w:val="240"/>
          <w:ins w:id="1798" w:author="Mike Dolan-1" w:date="2020-05-14T14:31:00Z"/>
        </w:trPr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4DE1319" w14:textId="77777777" w:rsidR="00B74FA4" w:rsidRPr="00C97D58" w:rsidRDefault="00B74FA4" w:rsidP="008B37AF">
            <w:pPr>
              <w:jc w:val="center"/>
              <w:rPr>
                <w:ins w:id="179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5D14" w14:textId="77777777" w:rsidR="00B74FA4" w:rsidRPr="00C97D58" w:rsidRDefault="00B74FA4" w:rsidP="008B37AF">
            <w:pPr>
              <w:pStyle w:val="TAC"/>
              <w:rPr>
                <w:ins w:id="1800" w:author="Mike Dolan-1" w:date="2020-05-14T14:31:00Z"/>
              </w:rPr>
            </w:pPr>
            <w:ins w:id="1801" w:author="Mike Dolan-1" w:date="2020-05-14T14:31:00Z">
              <w:r w:rsidRPr="00C97D58">
                <w:t>Status</w:t>
              </w:r>
            </w:ins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AE8B" w14:textId="77777777" w:rsidR="00B74FA4" w:rsidRPr="00C97D58" w:rsidRDefault="00B74FA4" w:rsidP="008B37AF">
            <w:pPr>
              <w:pStyle w:val="TAC"/>
              <w:rPr>
                <w:ins w:id="1802" w:author="Mike Dolan-1" w:date="2020-05-14T14:31:00Z"/>
              </w:rPr>
            </w:pPr>
            <w:ins w:id="1803" w:author="Mike Dolan-1" w:date="2020-05-14T14:31:00Z">
              <w:r w:rsidRPr="00C97D58">
                <w:t>Occurrence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E202" w14:textId="77777777" w:rsidR="00B74FA4" w:rsidRPr="00C97D58" w:rsidRDefault="00B74FA4" w:rsidP="008B37AF">
            <w:pPr>
              <w:pStyle w:val="TAC"/>
              <w:rPr>
                <w:ins w:id="1804" w:author="Mike Dolan-1" w:date="2020-05-14T14:31:00Z"/>
              </w:rPr>
            </w:pPr>
            <w:ins w:id="1805" w:author="Mike Dolan-1" w:date="2020-05-14T14:31:00Z">
              <w:r w:rsidRPr="00C97D58">
                <w:t>Format</w:t>
              </w:r>
            </w:ins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16CED" w14:textId="77777777" w:rsidR="00B74FA4" w:rsidRPr="00C97D58" w:rsidRDefault="00B74FA4" w:rsidP="008B37AF">
            <w:pPr>
              <w:pStyle w:val="TAC"/>
              <w:rPr>
                <w:ins w:id="1806" w:author="Mike Dolan-1" w:date="2020-05-14T14:31:00Z"/>
              </w:rPr>
            </w:pPr>
            <w:ins w:id="1807" w:author="Mike Dolan-1" w:date="2020-05-14T14:31:00Z">
              <w:r w:rsidRPr="00C97D58">
                <w:t>Min. Access Types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4C7FDD" w14:textId="77777777" w:rsidR="00B74FA4" w:rsidRPr="00C97D58" w:rsidRDefault="00B74FA4" w:rsidP="008B37AF">
            <w:pPr>
              <w:jc w:val="center"/>
              <w:rPr>
                <w:ins w:id="180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6741B2B8" w14:textId="77777777" w:rsidTr="008B37AF">
        <w:trPr>
          <w:gridAfter w:val="1"/>
          <w:wAfter w:w="52" w:type="dxa"/>
          <w:cantSplit/>
          <w:trHeight w:hRule="exact" w:val="280"/>
          <w:ins w:id="1809" w:author="Mike Dolan-1" w:date="2020-05-14T14:31:00Z"/>
        </w:trPr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F7A85D" w14:textId="77777777" w:rsidR="00B74FA4" w:rsidRPr="00C97D58" w:rsidRDefault="00B74FA4" w:rsidP="008B37AF">
            <w:pPr>
              <w:jc w:val="center"/>
              <w:rPr>
                <w:ins w:id="1810" w:author="Mike Dolan-1" w:date="2020-05-14T14:31:00Z"/>
                <w:b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B6BA" w14:textId="77777777" w:rsidR="00B74FA4" w:rsidRPr="00C97D58" w:rsidRDefault="00B74FA4" w:rsidP="008B37AF">
            <w:pPr>
              <w:pStyle w:val="TAC"/>
              <w:rPr>
                <w:ins w:id="1811" w:author="Mike Dolan-1" w:date="2020-05-14T14:31:00Z"/>
              </w:rPr>
            </w:pPr>
            <w:ins w:id="1812" w:author="Mike Dolan-1" w:date="2020-05-14T14:31:00Z">
              <w:r>
                <w:t>Required</w:t>
              </w:r>
            </w:ins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C73A" w14:textId="77777777" w:rsidR="00B74FA4" w:rsidRPr="00C97D58" w:rsidRDefault="00B74FA4" w:rsidP="008B37AF">
            <w:pPr>
              <w:pStyle w:val="TAC"/>
              <w:rPr>
                <w:ins w:id="1813" w:author="Mike Dolan-1" w:date="2020-05-14T14:31:00Z"/>
              </w:rPr>
            </w:pPr>
            <w:ins w:id="1814" w:author="Mike Dolan-1" w:date="2020-05-14T14:31:00Z">
              <w:r>
                <w:t>One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C4C0" w14:textId="77777777" w:rsidR="00B74FA4" w:rsidRPr="00C97D58" w:rsidRDefault="00B74FA4" w:rsidP="008B37AF">
            <w:pPr>
              <w:pStyle w:val="TAC"/>
              <w:rPr>
                <w:ins w:id="1815" w:author="Mike Dolan-1" w:date="2020-05-14T14:31:00Z"/>
              </w:rPr>
            </w:pPr>
            <w:proofErr w:type="spellStart"/>
            <w:ins w:id="1816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BDAF0" w14:textId="77777777" w:rsidR="00B74FA4" w:rsidRPr="00C97D58" w:rsidRDefault="00B74FA4" w:rsidP="008B37AF">
            <w:pPr>
              <w:pStyle w:val="TAC"/>
              <w:rPr>
                <w:ins w:id="1817" w:author="Mike Dolan-1" w:date="2020-05-14T14:31:00Z"/>
              </w:rPr>
            </w:pPr>
            <w:ins w:id="1818" w:author="Mike Dolan-1" w:date="2020-05-14T14:31:00Z">
              <w:r w:rsidRPr="00C97D58">
                <w:t>Get, Replace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6ACCDA" w14:textId="77777777" w:rsidR="00B74FA4" w:rsidRPr="00C97D58" w:rsidRDefault="00B74FA4" w:rsidP="008B37AF">
            <w:pPr>
              <w:jc w:val="center"/>
              <w:rPr>
                <w:ins w:id="1819" w:author="Mike Dolan-1" w:date="2020-05-14T14:31:00Z"/>
                <w:b/>
              </w:rPr>
            </w:pPr>
          </w:p>
        </w:tc>
      </w:tr>
      <w:tr w:rsidR="00B74FA4" w:rsidRPr="00C97D58" w14:paraId="0F7A5511" w14:textId="77777777" w:rsidTr="008B37AF">
        <w:trPr>
          <w:gridAfter w:val="1"/>
          <w:wAfter w:w="52" w:type="dxa"/>
          <w:cantSplit/>
          <w:ins w:id="1820" w:author="Mike Dolan-1" w:date="2020-05-14T14:31:00Z"/>
        </w:trPr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72206C" w14:textId="77777777" w:rsidR="00B74FA4" w:rsidRPr="00C97D58" w:rsidRDefault="00B74FA4" w:rsidP="008B37AF">
            <w:pPr>
              <w:jc w:val="center"/>
              <w:rPr>
                <w:ins w:id="1821" w:author="Mike Dolan-1" w:date="2020-05-14T14:31:00Z"/>
                <w:b/>
              </w:rPr>
            </w:pPr>
          </w:p>
        </w:tc>
        <w:tc>
          <w:tcPr>
            <w:tcW w:w="886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B52B86F" w14:textId="77777777" w:rsidR="00B74FA4" w:rsidRPr="00C97D58" w:rsidRDefault="00B74FA4" w:rsidP="008B37AF">
            <w:pPr>
              <w:rPr>
                <w:ins w:id="1822" w:author="Mike Dolan-1" w:date="2020-05-14T14:31:00Z"/>
              </w:rPr>
            </w:pPr>
            <w:ins w:id="1823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included angle of the </w:t>
              </w:r>
              <w:r>
                <w:t>ellipsoid arc.</w:t>
              </w:r>
            </w:ins>
          </w:p>
        </w:tc>
      </w:tr>
    </w:tbl>
    <w:p w14:paraId="631E1F60" w14:textId="50C3D07E" w:rsidR="00B74FA4" w:rsidRPr="007767AF" w:rsidRDefault="008B37AF" w:rsidP="00B74FA4">
      <w:pPr>
        <w:pStyle w:val="Heading3"/>
        <w:rPr>
          <w:ins w:id="1824" w:author="Mike Dolan-1" w:date="2020-05-14T14:31:00Z"/>
          <w:lang w:eastAsia="ko-KR"/>
        </w:rPr>
      </w:pPr>
      <w:bookmarkStart w:id="1825" w:name="_Toc36035812"/>
      <w:ins w:id="1826" w:author="Mike Dolan-1" w:date="2020-05-15T15:59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827" w:author="Mike Dolan-1" w:date="2020-05-14T14:31:00Z">
        <w:r w:rsidR="00B74FA4">
          <w:rPr>
            <w:lang w:eastAsia="ko-KR"/>
          </w:rPr>
          <w:t>A38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828" w:author="Mike Dolan-1" w:date="2020-05-15T16:23:00Z">
        <w:r w:rsidR="004769FA">
          <w:rPr>
            <w:rFonts w:hint="eastAsia"/>
          </w:rPr>
          <w:t>MCData</w:t>
        </w:r>
      </w:ins>
      <w:ins w:id="1829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830" w:author="Mike Dolan-1" w:date="2020-05-22T14:05:00Z">
        <w:r w:rsidR="0009625D">
          <w:br/>
        </w:r>
      </w:ins>
      <w:proofErr w:type="spellStart"/>
      <w:ins w:id="1831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832" w:author="Mike Dolan-1" w:date="2020-05-22T14:05:00Z">
        <w:r w:rsidR="0009625D">
          <w:br/>
        </w:r>
      </w:ins>
      <w:proofErr w:type="spellStart"/>
      <w:ins w:id="1833" w:author="Mike Dolan-1" w:date="2020-05-14T14:31:00Z">
        <w:r w:rsidR="00B74FA4">
          <w:t>ExitSpecificArea</w:t>
        </w:r>
        <w:proofErr w:type="spellEnd"/>
        <w:r w:rsidR="00B74FA4">
          <w:t>/Speed</w:t>
        </w:r>
        <w:bookmarkEnd w:id="1825"/>
      </w:ins>
    </w:p>
    <w:p w14:paraId="15A69A8B" w14:textId="32C929C6" w:rsidR="00B74FA4" w:rsidRDefault="00B74FA4" w:rsidP="00B74FA4">
      <w:pPr>
        <w:pStyle w:val="TH"/>
        <w:rPr>
          <w:ins w:id="1834" w:author="Mike Dolan-1" w:date="2020-05-14T14:31:00Z"/>
        </w:rPr>
      </w:pPr>
      <w:ins w:id="1835" w:author="Mike Dolan-1" w:date="2020-05-14T14:31:00Z">
        <w:r w:rsidRPr="007767AF">
          <w:t>Table </w:t>
        </w:r>
      </w:ins>
      <w:ins w:id="1836" w:author="Mike Dolan-1" w:date="2020-05-15T15:59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837" w:author="Mike Dolan-1" w:date="2020-05-14T14:31:00Z">
        <w:r w:rsidR="004769FA">
          <w:rPr>
            <w:lang w:eastAsia="ko-KR"/>
          </w:rPr>
          <w:t>A38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838" w:author="Mike Dolan-1" w:date="2020-05-15T16:23:00Z">
        <w:r w:rsidR="004769FA">
          <w:rPr>
            <w:rFonts w:hint="eastAsia"/>
          </w:rPr>
          <w:t>MCData</w:t>
        </w:r>
      </w:ins>
      <w:ins w:id="183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/RulesForAffiliation/ListOfLocationCriteria/&lt;x&gt;/Entry/ExitSpecificArea/Speed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1965"/>
        <w:gridCol w:w="2141"/>
        <w:gridCol w:w="1853"/>
        <w:gridCol w:w="1928"/>
        <w:gridCol w:w="1050"/>
        <w:gridCol w:w="40"/>
      </w:tblGrid>
      <w:tr w:rsidR="00B74FA4" w:rsidRPr="00C97D58" w14:paraId="54DA036A" w14:textId="77777777" w:rsidTr="008B37AF">
        <w:trPr>
          <w:cantSplit/>
          <w:trHeight w:hRule="exact" w:val="527"/>
          <w:ins w:id="1840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8372DB" w14:textId="41DECCC4" w:rsidR="00B74FA4" w:rsidRPr="007830D4" w:rsidRDefault="00B74FA4" w:rsidP="008B37AF">
            <w:pPr>
              <w:rPr>
                <w:ins w:id="1841" w:author="Mike Dolan-1" w:date="2020-05-14T14:31:00Z"/>
              </w:rPr>
            </w:pPr>
            <w:ins w:id="1842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843" w:author="Mike Dolan-1" w:date="2020-05-15T16:23:00Z">
              <w:r w:rsidR="004769FA">
                <w:t>MCData</w:t>
              </w:r>
            </w:ins>
            <w:ins w:id="1844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/Speed</w:t>
              </w:r>
            </w:ins>
          </w:p>
        </w:tc>
      </w:tr>
      <w:tr w:rsidR="00B74FA4" w:rsidRPr="00C97D58" w14:paraId="46BC4B3A" w14:textId="77777777" w:rsidTr="008B37AF">
        <w:trPr>
          <w:gridAfter w:val="1"/>
          <w:wAfter w:w="54" w:type="dxa"/>
          <w:cantSplit/>
          <w:trHeight w:hRule="exact" w:val="240"/>
          <w:ins w:id="1845" w:author="Mike Dolan-1" w:date="2020-05-14T14:31:00Z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AC1DAC4" w14:textId="77777777" w:rsidR="00B74FA4" w:rsidRPr="00C97D58" w:rsidRDefault="00B74FA4" w:rsidP="008B37AF">
            <w:pPr>
              <w:jc w:val="center"/>
              <w:rPr>
                <w:ins w:id="184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26234" w14:textId="77777777" w:rsidR="00B74FA4" w:rsidRPr="00C97D58" w:rsidRDefault="00B74FA4" w:rsidP="008B37AF">
            <w:pPr>
              <w:pStyle w:val="TAC"/>
              <w:rPr>
                <w:ins w:id="1847" w:author="Mike Dolan-1" w:date="2020-05-14T14:31:00Z"/>
              </w:rPr>
            </w:pPr>
            <w:ins w:id="1848" w:author="Mike Dolan-1" w:date="2020-05-14T14:31:00Z">
              <w:r w:rsidRPr="00C97D58">
                <w:t>Status</w:t>
              </w:r>
            </w:ins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25EE" w14:textId="77777777" w:rsidR="00B74FA4" w:rsidRPr="00C97D58" w:rsidRDefault="00B74FA4" w:rsidP="008B37AF">
            <w:pPr>
              <w:pStyle w:val="TAC"/>
              <w:rPr>
                <w:ins w:id="1849" w:author="Mike Dolan-1" w:date="2020-05-14T14:31:00Z"/>
              </w:rPr>
            </w:pPr>
            <w:ins w:id="1850" w:author="Mike Dolan-1" w:date="2020-05-14T14:31:00Z">
              <w:r w:rsidRPr="00C97D58">
                <w:t>Occurrence</w:t>
              </w:r>
            </w:ins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E869" w14:textId="77777777" w:rsidR="00B74FA4" w:rsidRPr="00C97D58" w:rsidRDefault="00B74FA4" w:rsidP="008B37AF">
            <w:pPr>
              <w:pStyle w:val="TAC"/>
              <w:rPr>
                <w:ins w:id="1851" w:author="Mike Dolan-1" w:date="2020-05-14T14:31:00Z"/>
              </w:rPr>
            </w:pPr>
            <w:ins w:id="1852" w:author="Mike Dolan-1" w:date="2020-05-14T14:31:00Z">
              <w:r w:rsidRPr="00C97D58">
                <w:t>Format</w:t>
              </w:r>
            </w:ins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F2E4" w14:textId="77777777" w:rsidR="00B74FA4" w:rsidRPr="00C97D58" w:rsidRDefault="00B74FA4" w:rsidP="008B37AF">
            <w:pPr>
              <w:pStyle w:val="TAC"/>
              <w:rPr>
                <w:ins w:id="1853" w:author="Mike Dolan-1" w:date="2020-05-14T14:31:00Z"/>
              </w:rPr>
            </w:pPr>
            <w:ins w:id="1854" w:author="Mike Dolan-1" w:date="2020-05-14T14:31:00Z">
              <w:r w:rsidRPr="00C97D58">
                <w:t>Min. Access Types</w:t>
              </w:r>
            </w:ins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0BDA23" w14:textId="77777777" w:rsidR="00B74FA4" w:rsidRPr="00C97D58" w:rsidRDefault="00B74FA4" w:rsidP="008B37AF">
            <w:pPr>
              <w:jc w:val="center"/>
              <w:rPr>
                <w:ins w:id="185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6AF1315C" w14:textId="77777777" w:rsidTr="008B37AF">
        <w:trPr>
          <w:gridAfter w:val="1"/>
          <w:wAfter w:w="54" w:type="dxa"/>
          <w:cantSplit/>
          <w:trHeight w:hRule="exact" w:val="280"/>
          <w:ins w:id="1856" w:author="Mike Dolan-1" w:date="2020-05-14T14:31:00Z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09EDA18" w14:textId="77777777" w:rsidR="00B74FA4" w:rsidRPr="00C97D58" w:rsidRDefault="00B74FA4" w:rsidP="008B37AF">
            <w:pPr>
              <w:jc w:val="center"/>
              <w:rPr>
                <w:ins w:id="1857" w:author="Mike Dolan-1" w:date="2020-05-14T14:31:00Z"/>
                <w:b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A562" w14:textId="77777777" w:rsidR="00B74FA4" w:rsidRPr="00C97D58" w:rsidRDefault="00B74FA4" w:rsidP="008B37AF">
            <w:pPr>
              <w:pStyle w:val="TAC"/>
              <w:rPr>
                <w:ins w:id="1858" w:author="Mike Dolan-1" w:date="2020-05-14T14:31:00Z"/>
              </w:rPr>
            </w:pPr>
            <w:ins w:id="1859" w:author="Mike Dolan-1" w:date="2020-05-14T14:31:00Z">
              <w:r>
                <w:t>Optional</w:t>
              </w:r>
            </w:ins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7234" w14:textId="77777777" w:rsidR="00B74FA4" w:rsidRPr="00C97D58" w:rsidRDefault="00B74FA4" w:rsidP="008B37AF">
            <w:pPr>
              <w:pStyle w:val="TAC"/>
              <w:rPr>
                <w:ins w:id="1860" w:author="Mike Dolan-1" w:date="2020-05-14T14:31:00Z"/>
              </w:rPr>
            </w:pPr>
            <w:ins w:id="1861" w:author="Mike Dolan-1" w:date="2020-05-14T14:31:00Z">
              <w:r>
                <w:t>One</w:t>
              </w:r>
            </w:ins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E0F3" w14:textId="77777777" w:rsidR="00B74FA4" w:rsidRPr="00C97D58" w:rsidRDefault="00B74FA4" w:rsidP="008B37AF">
            <w:pPr>
              <w:pStyle w:val="TAC"/>
              <w:rPr>
                <w:ins w:id="1862" w:author="Mike Dolan-1" w:date="2020-05-14T14:31:00Z"/>
              </w:rPr>
            </w:pPr>
            <w:ins w:id="1863" w:author="Mike Dolan-1" w:date="2020-05-14T14:31:00Z">
              <w:r>
                <w:t>node</w:t>
              </w:r>
            </w:ins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9C9F" w14:textId="77777777" w:rsidR="00B74FA4" w:rsidRPr="00C97D58" w:rsidRDefault="00B74FA4" w:rsidP="008B37AF">
            <w:pPr>
              <w:pStyle w:val="TAC"/>
              <w:rPr>
                <w:ins w:id="1864" w:author="Mike Dolan-1" w:date="2020-05-14T14:31:00Z"/>
              </w:rPr>
            </w:pPr>
            <w:ins w:id="1865" w:author="Mike Dolan-1" w:date="2020-05-14T14:31:00Z">
              <w:r w:rsidRPr="00C97D58">
                <w:t>Get, Replace</w:t>
              </w:r>
            </w:ins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4A7181" w14:textId="77777777" w:rsidR="00B74FA4" w:rsidRPr="00C97D58" w:rsidRDefault="00B74FA4" w:rsidP="008B37AF">
            <w:pPr>
              <w:jc w:val="center"/>
              <w:rPr>
                <w:ins w:id="1866" w:author="Mike Dolan-1" w:date="2020-05-14T14:31:00Z"/>
                <w:b/>
              </w:rPr>
            </w:pPr>
          </w:p>
        </w:tc>
      </w:tr>
      <w:tr w:rsidR="00B74FA4" w:rsidRPr="00C97D58" w14:paraId="41C0CA22" w14:textId="77777777" w:rsidTr="008B37AF">
        <w:trPr>
          <w:gridAfter w:val="1"/>
          <w:wAfter w:w="54" w:type="dxa"/>
          <w:cantSplit/>
          <w:ins w:id="1867" w:author="Mike Dolan-1" w:date="2020-05-14T14:31:00Z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FF8BE9" w14:textId="77777777" w:rsidR="00B74FA4" w:rsidRPr="00C97D58" w:rsidRDefault="00B74FA4" w:rsidP="008B37AF">
            <w:pPr>
              <w:jc w:val="center"/>
              <w:rPr>
                <w:ins w:id="1868" w:author="Mike Dolan-1" w:date="2020-05-14T14:31:00Z"/>
                <w:b/>
              </w:rPr>
            </w:pPr>
          </w:p>
        </w:tc>
        <w:tc>
          <w:tcPr>
            <w:tcW w:w="888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A73C4B" w14:textId="77777777" w:rsidR="00B74FA4" w:rsidRPr="00C97D58" w:rsidRDefault="00B74FA4" w:rsidP="008B37AF">
            <w:pPr>
              <w:rPr>
                <w:ins w:id="1869" w:author="Mike Dolan-1" w:date="2020-05-14T14:31:00Z"/>
              </w:rPr>
            </w:pPr>
            <w:ins w:id="1870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speed</w:t>
              </w:r>
              <w:r>
                <w:t>.</w:t>
              </w:r>
            </w:ins>
          </w:p>
        </w:tc>
      </w:tr>
    </w:tbl>
    <w:p w14:paraId="1C175FBB" w14:textId="45EB4EF5" w:rsidR="00B74FA4" w:rsidRPr="007767AF" w:rsidRDefault="008B37AF" w:rsidP="00B74FA4">
      <w:pPr>
        <w:pStyle w:val="Heading3"/>
        <w:rPr>
          <w:ins w:id="1871" w:author="Mike Dolan-1" w:date="2020-05-14T14:31:00Z"/>
          <w:lang w:eastAsia="ko-KR"/>
        </w:rPr>
      </w:pPr>
      <w:bookmarkStart w:id="1872" w:name="_Toc36035813"/>
      <w:ins w:id="1873" w:author="Mike Dolan-1" w:date="2020-05-15T15:59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874" w:author="Mike Dolan-1" w:date="2020-05-14T14:31:00Z">
        <w:r w:rsidR="0009625D">
          <w:rPr>
            <w:lang w:eastAsia="ko-KR"/>
          </w:rPr>
          <w:t>A3</w:t>
        </w:r>
      </w:ins>
      <w:ins w:id="1875" w:author="Mike Dolan-1" w:date="2020-05-22T14:06:00Z">
        <w:r w:rsidR="0009625D">
          <w:rPr>
            <w:lang w:eastAsia="ko-KR"/>
          </w:rPr>
          <w:t>9</w:t>
        </w:r>
      </w:ins>
      <w:ins w:id="1876" w:author="Mike Dolan-1" w:date="2020-05-14T14:31:00Z">
        <w:r w:rsidR="0009625D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877" w:author="Mike Dolan-1" w:date="2020-05-15T16:23:00Z">
        <w:r w:rsidR="004769FA">
          <w:rPr>
            <w:rFonts w:hint="eastAsia"/>
          </w:rPr>
          <w:t>MCData</w:t>
        </w:r>
      </w:ins>
      <w:ins w:id="1878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879" w:author="Mike Dolan-1" w:date="2020-05-22T14:05:00Z">
        <w:r w:rsidR="0009625D">
          <w:br/>
        </w:r>
      </w:ins>
      <w:proofErr w:type="spellStart"/>
      <w:ins w:id="1880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881" w:author="Mike Dolan-1" w:date="2020-05-22T14:05:00Z">
        <w:r w:rsidR="0009625D">
          <w:br/>
        </w:r>
      </w:ins>
      <w:proofErr w:type="spellStart"/>
      <w:ins w:id="1882" w:author="Mike Dolan-1" w:date="2020-05-14T14:31:00Z">
        <w:r w:rsidR="00B74FA4">
          <w:t>ExitSpecificArea</w:t>
        </w:r>
        <w:proofErr w:type="spellEnd"/>
        <w:r w:rsidR="00B74FA4">
          <w:t>/Speed/</w:t>
        </w:r>
        <w:proofErr w:type="spellStart"/>
        <w:r w:rsidR="00B74FA4">
          <w:t>Minimum</w:t>
        </w:r>
      </w:ins>
      <w:bookmarkEnd w:id="1872"/>
      <w:ins w:id="1883" w:author="Mike Dolan-1" w:date="2020-05-22T14:05:00Z">
        <w:r w:rsidR="0009625D">
          <w:t>Speed</w:t>
        </w:r>
      </w:ins>
      <w:proofErr w:type="spellEnd"/>
    </w:p>
    <w:p w14:paraId="47C0598E" w14:textId="406B91C4" w:rsidR="00B74FA4" w:rsidRDefault="00B74FA4" w:rsidP="00B74FA4">
      <w:pPr>
        <w:pStyle w:val="TH"/>
        <w:rPr>
          <w:ins w:id="1884" w:author="Mike Dolan-1" w:date="2020-05-14T14:31:00Z"/>
        </w:rPr>
      </w:pPr>
      <w:ins w:id="1885" w:author="Mike Dolan-1" w:date="2020-05-14T14:31:00Z">
        <w:r w:rsidRPr="007767AF">
          <w:t>Table </w:t>
        </w:r>
      </w:ins>
      <w:ins w:id="1886" w:author="Mike Dolan-1" w:date="2020-05-15T15:59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887" w:author="Mike Dolan-1" w:date="2020-05-14T14:31:00Z">
        <w:r w:rsidR="004769FA">
          <w:rPr>
            <w:lang w:eastAsia="ko-KR"/>
          </w:rPr>
          <w:t>A39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888" w:author="Mike Dolan-1" w:date="2020-05-15T16:23:00Z">
        <w:r w:rsidR="004769FA">
          <w:rPr>
            <w:rFonts w:hint="eastAsia"/>
          </w:rPr>
          <w:t>MCData</w:t>
        </w:r>
      </w:ins>
      <w:ins w:id="188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/RulesForAffiliation/ListOfLocationCriteria/&lt;x&gt;/Entry/ExitSpecificArea/Speed/Minimum</w:t>
        </w:r>
      </w:ins>
      <w:ins w:id="1890" w:author="Mike Dolan-1" w:date="2020-05-22T14:06:00Z">
        <w:r w:rsidR="0009625D">
          <w:t>Speed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1979"/>
        <w:gridCol w:w="2272"/>
        <w:gridCol w:w="1836"/>
        <w:gridCol w:w="1946"/>
        <w:gridCol w:w="916"/>
        <w:gridCol w:w="30"/>
      </w:tblGrid>
      <w:tr w:rsidR="00B74FA4" w:rsidRPr="00C97D58" w14:paraId="48B367C8" w14:textId="77777777" w:rsidTr="008B37AF">
        <w:trPr>
          <w:cantSplit/>
          <w:trHeight w:hRule="exact" w:val="527"/>
          <w:ins w:id="1891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388782" w14:textId="6DB4F8D5" w:rsidR="00B74FA4" w:rsidRPr="007830D4" w:rsidRDefault="00B74FA4" w:rsidP="008B37AF">
            <w:pPr>
              <w:rPr>
                <w:ins w:id="1892" w:author="Mike Dolan-1" w:date="2020-05-14T14:31:00Z"/>
              </w:rPr>
            </w:pPr>
            <w:ins w:id="1893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894" w:author="Mike Dolan-1" w:date="2020-05-15T16:23:00Z">
              <w:r w:rsidR="004769FA">
                <w:t>MCData</w:t>
              </w:r>
            </w:ins>
            <w:ins w:id="1895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/Speed/Minimum</w:t>
              </w:r>
            </w:ins>
            <w:ins w:id="1896" w:author="Mike Dolan-1" w:date="2020-05-22T14:07:00Z">
              <w:r w:rsidR="0009625D">
                <w:t>Speed</w:t>
              </w:r>
            </w:ins>
          </w:p>
        </w:tc>
      </w:tr>
      <w:tr w:rsidR="00B74FA4" w:rsidRPr="00C97D58" w14:paraId="201DC0C1" w14:textId="77777777" w:rsidTr="006634F4">
        <w:trPr>
          <w:gridAfter w:val="1"/>
          <w:wAfter w:w="39" w:type="dxa"/>
          <w:cantSplit/>
          <w:trHeight w:hRule="exact" w:val="240"/>
          <w:ins w:id="1897" w:author="Mike Dolan-1" w:date="2020-05-14T14:31:00Z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5A15087" w14:textId="77777777" w:rsidR="00B74FA4" w:rsidRPr="00C97D58" w:rsidRDefault="00B74FA4" w:rsidP="008B37AF">
            <w:pPr>
              <w:jc w:val="center"/>
              <w:rPr>
                <w:ins w:id="189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21F6" w14:textId="77777777" w:rsidR="00B74FA4" w:rsidRPr="00C97D58" w:rsidRDefault="00B74FA4" w:rsidP="008B37AF">
            <w:pPr>
              <w:pStyle w:val="TAC"/>
              <w:rPr>
                <w:ins w:id="1899" w:author="Mike Dolan-1" w:date="2020-05-14T14:31:00Z"/>
              </w:rPr>
            </w:pPr>
            <w:ins w:id="1900" w:author="Mike Dolan-1" w:date="2020-05-14T14:31:00Z">
              <w:r w:rsidRPr="00C97D58">
                <w:t>Status</w:t>
              </w:r>
            </w:ins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A8D1" w14:textId="77777777" w:rsidR="00B74FA4" w:rsidRPr="00C97D58" w:rsidRDefault="00B74FA4" w:rsidP="008B37AF">
            <w:pPr>
              <w:pStyle w:val="TAC"/>
              <w:rPr>
                <w:ins w:id="1901" w:author="Mike Dolan-1" w:date="2020-05-14T14:31:00Z"/>
              </w:rPr>
            </w:pPr>
            <w:ins w:id="1902" w:author="Mike Dolan-1" w:date="2020-05-14T14:31:00Z">
              <w:r w:rsidRPr="00C97D58">
                <w:t>Occurrence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3A95" w14:textId="77777777" w:rsidR="00B74FA4" w:rsidRPr="00C97D58" w:rsidRDefault="00B74FA4" w:rsidP="008B37AF">
            <w:pPr>
              <w:pStyle w:val="TAC"/>
              <w:rPr>
                <w:ins w:id="1903" w:author="Mike Dolan-1" w:date="2020-05-14T14:31:00Z"/>
              </w:rPr>
            </w:pPr>
            <w:ins w:id="1904" w:author="Mike Dolan-1" w:date="2020-05-14T14:31:00Z">
              <w:r w:rsidRPr="00C97D58">
                <w:t>Format</w:t>
              </w:r>
            </w:ins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4C1C" w14:textId="77777777" w:rsidR="00B74FA4" w:rsidRPr="00C97D58" w:rsidRDefault="00B74FA4" w:rsidP="008B37AF">
            <w:pPr>
              <w:pStyle w:val="TAC"/>
              <w:rPr>
                <w:ins w:id="1905" w:author="Mike Dolan-1" w:date="2020-05-14T14:31:00Z"/>
              </w:rPr>
            </w:pPr>
            <w:ins w:id="1906" w:author="Mike Dolan-1" w:date="2020-05-14T14:31:00Z">
              <w:r w:rsidRPr="00C97D58">
                <w:t>Min. Access Types</w:t>
              </w:r>
            </w:ins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9389E3" w14:textId="77777777" w:rsidR="00B74FA4" w:rsidRPr="00C97D58" w:rsidRDefault="00B74FA4" w:rsidP="008B37AF">
            <w:pPr>
              <w:jc w:val="center"/>
              <w:rPr>
                <w:ins w:id="190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01D41B97" w14:textId="77777777" w:rsidTr="006634F4">
        <w:trPr>
          <w:gridAfter w:val="1"/>
          <w:wAfter w:w="39" w:type="dxa"/>
          <w:cantSplit/>
          <w:trHeight w:hRule="exact" w:val="280"/>
          <w:ins w:id="1908" w:author="Mike Dolan-1" w:date="2020-05-14T14:31:00Z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078662F" w14:textId="77777777" w:rsidR="00B74FA4" w:rsidRPr="00C97D58" w:rsidRDefault="00B74FA4" w:rsidP="008B37AF">
            <w:pPr>
              <w:jc w:val="center"/>
              <w:rPr>
                <w:ins w:id="1909" w:author="Mike Dolan-1" w:date="2020-05-14T14:31:00Z"/>
                <w:b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EA26" w14:textId="77777777" w:rsidR="00B74FA4" w:rsidRPr="00C97D58" w:rsidRDefault="00B74FA4" w:rsidP="008B37AF">
            <w:pPr>
              <w:pStyle w:val="TAC"/>
              <w:rPr>
                <w:ins w:id="1910" w:author="Mike Dolan-1" w:date="2020-05-14T14:31:00Z"/>
              </w:rPr>
            </w:pPr>
            <w:ins w:id="1911" w:author="Mike Dolan-1" w:date="2020-05-14T14:31:00Z">
              <w:r>
                <w:t>Optional</w:t>
              </w:r>
            </w:ins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77BCF" w14:textId="77777777" w:rsidR="00B74FA4" w:rsidRPr="00C97D58" w:rsidRDefault="00B74FA4" w:rsidP="008B37AF">
            <w:pPr>
              <w:pStyle w:val="TAC"/>
              <w:rPr>
                <w:ins w:id="1912" w:author="Mike Dolan-1" w:date="2020-05-14T14:31:00Z"/>
              </w:rPr>
            </w:pPr>
            <w:ins w:id="1913" w:author="Mike Dolan-1" w:date="2020-05-14T14:31:00Z">
              <w:r>
                <w:t>One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5A364" w14:textId="77777777" w:rsidR="00B74FA4" w:rsidRPr="00C97D58" w:rsidRDefault="00B74FA4" w:rsidP="008B37AF">
            <w:pPr>
              <w:pStyle w:val="TAC"/>
              <w:rPr>
                <w:ins w:id="1914" w:author="Mike Dolan-1" w:date="2020-05-14T14:31:00Z"/>
              </w:rPr>
            </w:pPr>
            <w:proofErr w:type="spellStart"/>
            <w:ins w:id="1915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2272" w14:textId="77777777" w:rsidR="00B74FA4" w:rsidRPr="00C97D58" w:rsidRDefault="00B74FA4" w:rsidP="008B37AF">
            <w:pPr>
              <w:pStyle w:val="TAC"/>
              <w:rPr>
                <w:ins w:id="1916" w:author="Mike Dolan-1" w:date="2020-05-14T14:31:00Z"/>
              </w:rPr>
            </w:pPr>
            <w:ins w:id="1917" w:author="Mike Dolan-1" w:date="2020-05-14T14:31:00Z">
              <w:r w:rsidRPr="00C97D58">
                <w:t>Get, Replace</w:t>
              </w:r>
            </w:ins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C85790" w14:textId="77777777" w:rsidR="00B74FA4" w:rsidRPr="00C97D58" w:rsidRDefault="00B74FA4" w:rsidP="008B37AF">
            <w:pPr>
              <w:jc w:val="center"/>
              <w:rPr>
                <w:ins w:id="1918" w:author="Mike Dolan-1" w:date="2020-05-14T14:31:00Z"/>
                <w:b/>
              </w:rPr>
            </w:pPr>
          </w:p>
        </w:tc>
      </w:tr>
      <w:tr w:rsidR="00B74FA4" w:rsidRPr="00C97D58" w14:paraId="10F20A40" w14:textId="77777777" w:rsidTr="006634F4">
        <w:trPr>
          <w:gridAfter w:val="1"/>
          <w:wAfter w:w="39" w:type="dxa"/>
          <w:cantSplit/>
          <w:ins w:id="1919" w:author="Mike Dolan-1" w:date="2020-05-14T14:31:00Z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330F07" w14:textId="77777777" w:rsidR="00B74FA4" w:rsidRPr="00C97D58" w:rsidRDefault="00B74FA4" w:rsidP="008B37AF">
            <w:pPr>
              <w:jc w:val="center"/>
              <w:rPr>
                <w:ins w:id="1920" w:author="Mike Dolan-1" w:date="2020-05-14T14:31:00Z"/>
                <w:b/>
              </w:rPr>
            </w:pPr>
          </w:p>
        </w:tc>
        <w:tc>
          <w:tcPr>
            <w:tcW w:w="892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ED44899" w14:textId="77777777" w:rsidR="00B74FA4" w:rsidRPr="00C97D58" w:rsidRDefault="00B74FA4" w:rsidP="008B37AF">
            <w:pPr>
              <w:rPr>
                <w:ins w:id="1921" w:author="Mike Dolan-1" w:date="2020-05-14T14:31:00Z"/>
              </w:rPr>
            </w:pPr>
            <w:ins w:id="1922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minimum speed</w:t>
              </w:r>
              <w:r>
                <w:t>.</w:t>
              </w:r>
            </w:ins>
          </w:p>
        </w:tc>
      </w:tr>
    </w:tbl>
    <w:p w14:paraId="34CB4604" w14:textId="2BB491B5" w:rsidR="006634F4" w:rsidRDefault="006634F4" w:rsidP="006634F4">
      <w:pPr>
        <w:pStyle w:val="B1"/>
        <w:rPr>
          <w:ins w:id="1923" w:author="Mike Dolan-2" w:date="2020-06-01T11:26:00Z"/>
        </w:rPr>
      </w:pPr>
      <w:bookmarkStart w:id="1924" w:name="_Toc36035814"/>
      <w:ins w:id="1925" w:author="Mike Dolan-2" w:date="2020-06-01T11:26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 xml:space="preserve">non-negative integer in units of </w:t>
        </w:r>
      </w:ins>
      <w:proofErr w:type="spellStart"/>
      <w:ins w:id="1926" w:author="Mike Dolan-2" w:date="2020-06-01T13:06:00Z">
        <w:r w:rsidR="00B5300D">
          <w:rPr>
            <w:lang w:eastAsia="ko-KR"/>
          </w:rPr>
          <w:t>kilometers</w:t>
        </w:r>
        <w:proofErr w:type="spellEnd"/>
        <w:r w:rsidR="00B5300D">
          <w:rPr>
            <w:lang w:eastAsia="ko-KR"/>
          </w:rPr>
          <w:t>/hour</w:t>
        </w:r>
      </w:ins>
      <w:ins w:id="1927" w:author="Mike Dolan-2" w:date="2020-06-01T11:26:00Z">
        <w:r>
          <w:rPr>
            <w:lang w:eastAsia="ko-KR"/>
          </w:rPr>
          <w:t>.</w:t>
        </w:r>
      </w:ins>
    </w:p>
    <w:p w14:paraId="307FE59C" w14:textId="12B126B1" w:rsidR="00B74FA4" w:rsidRPr="007767AF" w:rsidRDefault="008B37AF" w:rsidP="00B74FA4">
      <w:pPr>
        <w:pStyle w:val="Heading3"/>
        <w:rPr>
          <w:ins w:id="1928" w:author="Mike Dolan-1" w:date="2020-05-14T14:31:00Z"/>
          <w:lang w:eastAsia="ko-KR"/>
        </w:rPr>
      </w:pPr>
      <w:ins w:id="1929" w:author="Mike Dolan-1" w:date="2020-05-15T15:59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930" w:author="Mike Dolan-1" w:date="2020-05-14T14:31:00Z">
        <w:r w:rsidR="00B74FA4">
          <w:rPr>
            <w:lang w:eastAsia="ko-KR"/>
          </w:rPr>
          <w:t>A40</w:t>
        </w:r>
        <w:r w:rsidR="0009625D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931" w:author="Mike Dolan-1" w:date="2020-05-15T16:23:00Z">
        <w:r w:rsidR="004769FA">
          <w:rPr>
            <w:rFonts w:hint="eastAsia"/>
          </w:rPr>
          <w:t>MCData</w:t>
        </w:r>
      </w:ins>
      <w:ins w:id="1932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933" w:author="Mike Dolan-1" w:date="2020-05-22T14:06:00Z">
        <w:r w:rsidR="0009625D">
          <w:br/>
        </w:r>
      </w:ins>
      <w:proofErr w:type="spellStart"/>
      <w:ins w:id="1934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935" w:author="Mike Dolan-1" w:date="2020-05-22T14:06:00Z">
        <w:r w:rsidR="0009625D">
          <w:br/>
        </w:r>
      </w:ins>
      <w:proofErr w:type="spellStart"/>
      <w:ins w:id="1936" w:author="Mike Dolan-1" w:date="2020-05-14T14:31:00Z">
        <w:r w:rsidR="00B74FA4">
          <w:t>ExitSpecificArea</w:t>
        </w:r>
        <w:proofErr w:type="spellEnd"/>
        <w:r w:rsidR="00B74FA4">
          <w:t>/Speed/</w:t>
        </w:r>
        <w:proofErr w:type="spellStart"/>
        <w:r w:rsidR="00B74FA4">
          <w:t>Maximum</w:t>
        </w:r>
      </w:ins>
      <w:bookmarkEnd w:id="1924"/>
      <w:ins w:id="1937" w:author="Mike Dolan-1" w:date="2020-05-22T14:06:00Z">
        <w:r w:rsidR="0009625D">
          <w:t>Speed</w:t>
        </w:r>
      </w:ins>
      <w:proofErr w:type="spellEnd"/>
    </w:p>
    <w:p w14:paraId="35985987" w14:textId="4CE2FBEF" w:rsidR="00B74FA4" w:rsidRDefault="00B74FA4" w:rsidP="00B74FA4">
      <w:pPr>
        <w:pStyle w:val="TH"/>
        <w:rPr>
          <w:ins w:id="1938" w:author="Mike Dolan-1" w:date="2020-05-14T14:31:00Z"/>
        </w:rPr>
      </w:pPr>
      <w:ins w:id="1939" w:author="Mike Dolan-1" w:date="2020-05-14T14:31:00Z">
        <w:r w:rsidRPr="007767AF">
          <w:t>Table </w:t>
        </w:r>
      </w:ins>
      <w:ins w:id="1940" w:author="Mike Dolan-1" w:date="2020-05-15T15:59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941" w:author="Mike Dolan-1" w:date="2020-05-14T14:31:00Z">
        <w:r w:rsidR="004769FA">
          <w:rPr>
            <w:lang w:eastAsia="ko-KR"/>
          </w:rPr>
          <w:t>A40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942" w:author="Mike Dolan-1" w:date="2020-05-15T16:23:00Z">
        <w:r w:rsidR="004769FA">
          <w:rPr>
            <w:rFonts w:hint="eastAsia"/>
          </w:rPr>
          <w:t>MCData</w:t>
        </w:r>
      </w:ins>
      <w:ins w:id="1943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/RulesForAffiliation/ListOfLocationCriteria/&lt;x&gt;/Entry/ExitSpecificArea/Speed/Maximum</w:t>
        </w:r>
      </w:ins>
      <w:ins w:id="1944" w:author="Mike Dolan-1" w:date="2020-05-22T14:07:00Z">
        <w:r w:rsidR="0009625D">
          <w:t>Speed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978"/>
        <w:gridCol w:w="2272"/>
        <w:gridCol w:w="1836"/>
        <w:gridCol w:w="1946"/>
        <w:gridCol w:w="916"/>
        <w:gridCol w:w="30"/>
      </w:tblGrid>
      <w:tr w:rsidR="00B74FA4" w:rsidRPr="00C97D58" w14:paraId="559A67F8" w14:textId="77777777" w:rsidTr="008B37AF">
        <w:trPr>
          <w:cantSplit/>
          <w:trHeight w:hRule="exact" w:val="527"/>
          <w:ins w:id="1945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AF714D" w14:textId="2DFDB80E" w:rsidR="00B74FA4" w:rsidRPr="007830D4" w:rsidRDefault="00B74FA4" w:rsidP="008B37AF">
            <w:pPr>
              <w:rPr>
                <w:ins w:id="1946" w:author="Mike Dolan-1" w:date="2020-05-14T14:31:00Z"/>
              </w:rPr>
            </w:pPr>
            <w:ins w:id="1947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1948" w:author="Mike Dolan-1" w:date="2020-05-15T16:23:00Z">
              <w:r w:rsidR="004769FA">
                <w:t>MCData</w:t>
              </w:r>
            </w:ins>
            <w:ins w:id="1949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/Speed/Maximum</w:t>
              </w:r>
            </w:ins>
            <w:ins w:id="1950" w:author="Mike Dolan-1" w:date="2020-05-22T14:07:00Z">
              <w:r w:rsidR="0009625D">
                <w:t>Speed</w:t>
              </w:r>
            </w:ins>
          </w:p>
        </w:tc>
      </w:tr>
      <w:tr w:rsidR="00B74FA4" w:rsidRPr="00C97D58" w14:paraId="2DCA89F3" w14:textId="77777777" w:rsidTr="006634F4">
        <w:trPr>
          <w:gridAfter w:val="1"/>
          <w:wAfter w:w="40" w:type="dxa"/>
          <w:cantSplit/>
          <w:trHeight w:hRule="exact" w:val="240"/>
          <w:ins w:id="1951" w:author="Mike Dolan-1" w:date="2020-05-14T14:31:00Z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F937C7F" w14:textId="77777777" w:rsidR="00B74FA4" w:rsidRPr="00C97D58" w:rsidRDefault="00B74FA4" w:rsidP="008B37AF">
            <w:pPr>
              <w:jc w:val="center"/>
              <w:rPr>
                <w:ins w:id="195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E116" w14:textId="77777777" w:rsidR="00B74FA4" w:rsidRPr="00C97D58" w:rsidRDefault="00B74FA4" w:rsidP="008B37AF">
            <w:pPr>
              <w:pStyle w:val="TAC"/>
              <w:rPr>
                <w:ins w:id="1953" w:author="Mike Dolan-1" w:date="2020-05-14T14:31:00Z"/>
              </w:rPr>
            </w:pPr>
            <w:ins w:id="1954" w:author="Mike Dolan-1" w:date="2020-05-14T14:31:00Z">
              <w:r w:rsidRPr="00C97D58">
                <w:t>Status</w:t>
              </w:r>
            </w:ins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F7BC" w14:textId="77777777" w:rsidR="00B74FA4" w:rsidRPr="00C97D58" w:rsidRDefault="00B74FA4" w:rsidP="008B37AF">
            <w:pPr>
              <w:pStyle w:val="TAC"/>
              <w:rPr>
                <w:ins w:id="1955" w:author="Mike Dolan-1" w:date="2020-05-14T14:31:00Z"/>
              </w:rPr>
            </w:pPr>
            <w:ins w:id="1956" w:author="Mike Dolan-1" w:date="2020-05-14T14:31:00Z">
              <w:r w:rsidRPr="00C97D58">
                <w:t>Occurrence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D31F" w14:textId="77777777" w:rsidR="00B74FA4" w:rsidRPr="00C97D58" w:rsidRDefault="00B74FA4" w:rsidP="008B37AF">
            <w:pPr>
              <w:pStyle w:val="TAC"/>
              <w:rPr>
                <w:ins w:id="1957" w:author="Mike Dolan-1" w:date="2020-05-14T14:31:00Z"/>
              </w:rPr>
            </w:pPr>
            <w:ins w:id="1958" w:author="Mike Dolan-1" w:date="2020-05-14T14:31:00Z">
              <w:r w:rsidRPr="00C97D58">
                <w:t>Format</w:t>
              </w:r>
            </w:ins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0E5A" w14:textId="77777777" w:rsidR="00B74FA4" w:rsidRPr="00C97D58" w:rsidRDefault="00B74FA4" w:rsidP="008B37AF">
            <w:pPr>
              <w:pStyle w:val="TAC"/>
              <w:rPr>
                <w:ins w:id="1959" w:author="Mike Dolan-1" w:date="2020-05-14T14:31:00Z"/>
              </w:rPr>
            </w:pPr>
            <w:ins w:id="1960" w:author="Mike Dolan-1" w:date="2020-05-14T14:31:00Z">
              <w:r w:rsidRPr="00C97D58">
                <w:t>Min. Access Types</w:t>
              </w:r>
            </w:ins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9D4E1E" w14:textId="77777777" w:rsidR="00B74FA4" w:rsidRPr="00C97D58" w:rsidRDefault="00B74FA4" w:rsidP="008B37AF">
            <w:pPr>
              <w:jc w:val="center"/>
              <w:rPr>
                <w:ins w:id="196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39ECDF20" w14:textId="77777777" w:rsidTr="006634F4">
        <w:trPr>
          <w:gridAfter w:val="1"/>
          <w:wAfter w:w="40" w:type="dxa"/>
          <w:cantSplit/>
          <w:trHeight w:hRule="exact" w:val="280"/>
          <w:ins w:id="1962" w:author="Mike Dolan-1" w:date="2020-05-14T14:31:00Z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E1AF9D5" w14:textId="77777777" w:rsidR="00B74FA4" w:rsidRPr="00C97D58" w:rsidRDefault="00B74FA4" w:rsidP="008B37AF">
            <w:pPr>
              <w:jc w:val="center"/>
              <w:rPr>
                <w:ins w:id="1963" w:author="Mike Dolan-1" w:date="2020-05-14T14:31:00Z"/>
                <w:b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F3B73" w14:textId="77777777" w:rsidR="00B74FA4" w:rsidRPr="00C97D58" w:rsidRDefault="00B74FA4" w:rsidP="008B37AF">
            <w:pPr>
              <w:pStyle w:val="TAC"/>
              <w:rPr>
                <w:ins w:id="1964" w:author="Mike Dolan-1" w:date="2020-05-14T14:31:00Z"/>
              </w:rPr>
            </w:pPr>
            <w:ins w:id="1965" w:author="Mike Dolan-1" w:date="2020-05-14T14:31:00Z">
              <w:r>
                <w:t>Optional</w:t>
              </w:r>
            </w:ins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B5D9" w14:textId="77777777" w:rsidR="00B74FA4" w:rsidRPr="00C97D58" w:rsidRDefault="00B74FA4" w:rsidP="008B37AF">
            <w:pPr>
              <w:pStyle w:val="TAC"/>
              <w:rPr>
                <w:ins w:id="1966" w:author="Mike Dolan-1" w:date="2020-05-14T14:31:00Z"/>
              </w:rPr>
            </w:pPr>
            <w:ins w:id="1967" w:author="Mike Dolan-1" w:date="2020-05-14T14:31:00Z">
              <w:r>
                <w:t>One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FE1A" w14:textId="77777777" w:rsidR="00B74FA4" w:rsidRPr="00C97D58" w:rsidRDefault="00B74FA4" w:rsidP="008B37AF">
            <w:pPr>
              <w:pStyle w:val="TAC"/>
              <w:rPr>
                <w:ins w:id="1968" w:author="Mike Dolan-1" w:date="2020-05-14T14:31:00Z"/>
              </w:rPr>
            </w:pPr>
            <w:proofErr w:type="spellStart"/>
            <w:ins w:id="1969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51519" w14:textId="77777777" w:rsidR="00B74FA4" w:rsidRPr="00C97D58" w:rsidRDefault="00B74FA4" w:rsidP="008B37AF">
            <w:pPr>
              <w:pStyle w:val="TAC"/>
              <w:rPr>
                <w:ins w:id="1970" w:author="Mike Dolan-1" w:date="2020-05-14T14:31:00Z"/>
              </w:rPr>
            </w:pPr>
            <w:ins w:id="1971" w:author="Mike Dolan-1" w:date="2020-05-14T14:31:00Z">
              <w:r w:rsidRPr="00C97D58">
                <w:t>Get, Replace</w:t>
              </w:r>
            </w:ins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C717E7" w14:textId="77777777" w:rsidR="00B74FA4" w:rsidRPr="00C97D58" w:rsidRDefault="00B74FA4" w:rsidP="008B37AF">
            <w:pPr>
              <w:jc w:val="center"/>
              <w:rPr>
                <w:ins w:id="1972" w:author="Mike Dolan-1" w:date="2020-05-14T14:31:00Z"/>
                <w:b/>
              </w:rPr>
            </w:pPr>
          </w:p>
        </w:tc>
      </w:tr>
      <w:tr w:rsidR="00B74FA4" w:rsidRPr="00C97D58" w14:paraId="28FB9748" w14:textId="77777777" w:rsidTr="006634F4">
        <w:trPr>
          <w:gridAfter w:val="1"/>
          <w:wAfter w:w="40" w:type="dxa"/>
          <w:cantSplit/>
          <w:ins w:id="1973" w:author="Mike Dolan-1" w:date="2020-05-14T14:31:00Z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388FD0" w14:textId="77777777" w:rsidR="00B74FA4" w:rsidRPr="00C97D58" w:rsidRDefault="00B74FA4" w:rsidP="008B37AF">
            <w:pPr>
              <w:jc w:val="center"/>
              <w:rPr>
                <w:ins w:id="1974" w:author="Mike Dolan-1" w:date="2020-05-14T14:31:00Z"/>
                <w:b/>
              </w:rPr>
            </w:pPr>
          </w:p>
        </w:tc>
        <w:tc>
          <w:tcPr>
            <w:tcW w:w="891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7F1F973" w14:textId="77777777" w:rsidR="00B74FA4" w:rsidRPr="00C97D58" w:rsidRDefault="00B74FA4" w:rsidP="008B37AF">
            <w:pPr>
              <w:rPr>
                <w:ins w:id="1975" w:author="Mike Dolan-1" w:date="2020-05-14T14:31:00Z"/>
              </w:rPr>
            </w:pPr>
            <w:ins w:id="1976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maximum speed</w:t>
              </w:r>
              <w:r>
                <w:t>.</w:t>
              </w:r>
            </w:ins>
          </w:p>
        </w:tc>
      </w:tr>
    </w:tbl>
    <w:p w14:paraId="48CFDDB7" w14:textId="340502D3" w:rsidR="006634F4" w:rsidRDefault="006634F4" w:rsidP="006634F4">
      <w:pPr>
        <w:pStyle w:val="B1"/>
        <w:rPr>
          <w:ins w:id="1977" w:author="Mike Dolan-2" w:date="2020-06-01T11:26:00Z"/>
        </w:rPr>
      </w:pPr>
      <w:bookmarkStart w:id="1978" w:name="_Toc36035815"/>
      <w:ins w:id="1979" w:author="Mike Dolan-2" w:date="2020-06-01T11:26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 xml:space="preserve">non-negative integer in units of </w:t>
        </w:r>
      </w:ins>
      <w:proofErr w:type="spellStart"/>
      <w:ins w:id="1980" w:author="Mike Dolan-2" w:date="2020-06-01T13:06:00Z">
        <w:r w:rsidR="00B5300D">
          <w:rPr>
            <w:lang w:eastAsia="ko-KR"/>
          </w:rPr>
          <w:t>kilometers</w:t>
        </w:r>
        <w:proofErr w:type="spellEnd"/>
        <w:r w:rsidR="00B5300D">
          <w:rPr>
            <w:lang w:eastAsia="ko-KR"/>
          </w:rPr>
          <w:t>/hour</w:t>
        </w:r>
      </w:ins>
      <w:ins w:id="1981" w:author="Mike Dolan-2" w:date="2020-06-01T11:26:00Z">
        <w:r>
          <w:rPr>
            <w:lang w:eastAsia="ko-KR"/>
          </w:rPr>
          <w:t>.</w:t>
        </w:r>
      </w:ins>
    </w:p>
    <w:p w14:paraId="56E76B37" w14:textId="5BC38BD6" w:rsidR="00B74FA4" w:rsidRPr="007767AF" w:rsidRDefault="008B37AF" w:rsidP="00B74FA4">
      <w:pPr>
        <w:pStyle w:val="Heading3"/>
        <w:rPr>
          <w:ins w:id="1982" w:author="Mike Dolan-1" w:date="2020-05-14T14:31:00Z"/>
          <w:lang w:eastAsia="ko-KR"/>
        </w:rPr>
      </w:pPr>
      <w:ins w:id="1983" w:author="Mike Dolan-1" w:date="2020-05-15T16:00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1984" w:author="Mike Dolan-1" w:date="2020-05-14T14:31:00Z">
        <w:r w:rsidR="00B74FA4">
          <w:rPr>
            <w:lang w:eastAsia="ko-KR"/>
          </w:rPr>
          <w:t>A41</w:t>
        </w:r>
        <w:r w:rsidR="00172868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1985" w:author="Mike Dolan-1" w:date="2020-05-15T16:23:00Z">
        <w:r w:rsidR="004769FA">
          <w:rPr>
            <w:rFonts w:hint="eastAsia"/>
          </w:rPr>
          <w:t>MCData</w:t>
        </w:r>
      </w:ins>
      <w:ins w:id="198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1987" w:author="Mike Dolan-1" w:date="2020-05-22T14:07:00Z">
        <w:r w:rsidR="00172868">
          <w:br/>
        </w:r>
      </w:ins>
      <w:proofErr w:type="spellStart"/>
      <w:ins w:id="1988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1989" w:author="Mike Dolan-1" w:date="2020-05-22T14:07:00Z">
        <w:r w:rsidR="00172868">
          <w:br/>
        </w:r>
      </w:ins>
      <w:proofErr w:type="spellStart"/>
      <w:ins w:id="1990" w:author="Mike Dolan-1" w:date="2020-05-14T14:31:00Z">
        <w:r w:rsidR="00B74FA4">
          <w:t>ExitSpecificArea</w:t>
        </w:r>
        <w:proofErr w:type="spellEnd"/>
        <w:r w:rsidR="00B74FA4">
          <w:t>/Heading</w:t>
        </w:r>
        <w:bookmarkEnd w:id="1978"/>
      </w:ins>
    </w:p>
    <w:p w14:paraId="0708F074" w14:textId="1242CCE9" w:rsidR="00B74FA4" w:rsidRDefault="00B74FA4" w:rsidP="00B74FA4">
      <w:pPr>
        <w:pStyle w:val="TH"/>
        <w:rPr>
          <w:ins w:id="1991" w:author="Mike Dolan-1" w:date="2020-05-14T14:31:00Z"/>
        </w:rPr>
      </w:pPr>
      <w:ins w:id="1992" w:author="Mike Dolan-1" w:date="2020-05-14T14:31:00Z">
        <w:r w:rsidRPr="007767AF">
          <w:t>Table </w:t>
        </w:r>
        <w:r w:rsidRPr="007767AF">
          <w:rPr>
            <w:rFonts w:hint="eastAsia"/>
            <w:lang w:eastAsia="ko-KR"/>
          </w:rPr>
          <w:t>5</w:t>
        </w:r>
        <w:r w:rsidRPr="007767AF">
          <w:t>.</w:t>
        </w:r>
      </w:ins>
      <w:r w:rsidR="004769FA" w:rsidRPr="004769FA">
        <w:rPr>
          <w:rFonts w:hint="eastAsia"/>
        </w:rPr>
        <w:t xml:space="preserve"> </w:t>
      </w:r>
      <w:ins w:id="1993" w:author="Mike Dolan-1" w:date="2020-05-15T16:00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1994" w:author="Mike Dolan-1" w:date="2020-05-14T14:31:00Z">
        <w:r w:rsidR="004769FA">
          <w:rPr>
            <w:lang w:eastAsia="ko-KR"/>
          </w:rPr>
          <w:t>A41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1995" w:author="Mike Dolan-1" w:date="2020-05-15T16:23:00Z">
        <w:r w:rsidR="004769FA">
          <w:rPr>
            <w:rFonts w:hint="eastAsia"/>
          </w:rPr>
          <w:t>MCData</w:t>
        </w:r>
      </w:ins>
      <w:ins w:id="1996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/RulesForAffiliation/ListOfLocationCriteria/&lt;x&gt;/Entry/ExitSpecificArea/Heading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1964"/>
        <w:gridCol w:w="2140"/>
        <w:gridCol w:w="1853"/>
        <w:gridCol w:w="1926"/>
        <w:gridCol w:w="1052"/>
        <w:gridCol w:w="40"/>
      </w:tblGrid>
      <w:tr w:rsidR="00B74FA4" w:rsidRPr="00C97D58" w14:paraId="1D64390D" w14:textId="77777777" w:rsidTr="008B37AF">
        <w:trPr>
          <w:cantSplit/>
          <w:trHeight w:hRule="exact" w:val="527"/>
          <w:ins w:id="1997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FD52F3" w14:textId="67A96B63" w:rsidR="00B74FA4" w:rsidRPr="007830D4" w:rsidRDefault="00B74FA4" w:rsidP="008B37AF">
            <w:pPr>
              <w:rPr>
                <w:ins w:id="1998" w:author="Mike Dolan-1" w:date="2020-05-14T14:31:00Z"/>
              </w:rPr>
            </w:pPr>
            <w:ins w:id="1999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000" w:author="Mike Dolan-1" w:date="2020-05-15T16:23:00Z">
              <w:r w:rsidR="004769FA">
                <w:t>MCData</w:t>
              </w:r>
            </w:ins>
            <w:ins w:id="2001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/Heading</w:t>
              </w:r>
            </w:ins>
          </w:p>
        </w:tc>
      </w:tr>
      <w:tr w:rsidR="00B74FA4" w:rsidRPr="00C97D58" w14:paraId="044E7106" w14:textId="77777777" w:rsidTr="008B37AF">
        <w:trPr>
          <w:gridAfter w:val="1"/>
          <w:wAfter w:w="54" w:type="dxa"/>
          <w:cantSplit/>
          <w:trHeight w:hRule="exact" w:val="240"/>
          <w:ins w:id="2002" w:author="Mike Dolan-1" w:date="2020-05-14T14:31:00Z"/>
        </w:trPr>
        <w:tc>
          <w:tcPr>
            <w:tcW w:w="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ED7C78" w14:textId="77777777" w:rsidR="00B74FA4" w:rsidRPr="00C97D58" w:rsidRDefault="00B74FA4" w:rsidP="008B37AF">
            <w:pPr>
              <w:jc w:val="center"/>
              <w:rPr>
                <w:ins w:id="200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CBC7" w14:textId="77777777" w:rsidR="00B74FA4" w:rsidRPr="00C97D58" w:rsidRDefault="00B74FA4" w:rsidP="008B37AF">
            <w:pPr>
              <w:pStyle w:val="TAC"/>
              <w:rPr>
                <w:ins w:id="2004" w:author="Mike Dolan-1" w:date="2020-05-14T14:31:00Z"/>
              </w:rPr>
            </w:pPr>
            <w:ins w:id="2005" w:author="Mike Dolan-1" w:date="2020-05-14T14:31:00Z">
              <w:r w:rsidRPr="00C97D58">
                <w:t>Status</w:t>
              </w:r>
            </w:ins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27660" w14:textId="77777777" w:rsidR="00B74FA4" w:rsidRPr="00C97D58" w:rsidRDefault="00B74FA4" w:rsidP="008B37AF">
            <w:pPr>
              <w:pStyle w:val="TAC"/>
              <w:rPr>
                <w:ins w:id="2006" w:author="Mike Dolan-1" w:date="2020-05-14T14:31:00Z"/>
              </w:rPr>
            </w:pPr>
            <w:ins w:id="2007" w:author="Mike Dolan-1" w:date="2020-05-14T14:31:00Z">
              <w:r w:rsidRPr="00C97D58">
                <w:t>Occurrence</w:t>
              </w:r>
            </w:ins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F5A0" w14:textId="77777777" w:rsidR="00B74FA4" w:rsidRPr="00C97D58" w:rsidRDefault="00B74FA4" w:rsidP="008B37AF">
            <w:pPr>
              <w:pStyle w:val="TAC"/>
              <w:rPr>
                <w:ins w:id="2008" w:author="Mike Dolan-1" w:date="2020-05-14T14:31:00Z"/>
              </w:rPr>
            </w:pPr>
            <w:ins w:id="2009" w:author="Mike Dolan-1" w:date="2020-05-14T14:31:00Z">
              <w:r w:rsidRPr="00C97D58">
                <w:t>Format</w:t>
              </w:r>
            </w:ins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D02B" w14:textId="77777777" w:rsidR="00B74FA4" w:rsidRPr="00C97D58" w:rsidRDefault="00B74FA4" w:rsidP="008B37AF">
            <w:pPr>
              <w:pStyle w:val="TAC"/>
              <w:rPr>
                <w:ins w:id="2010" w:author="Mike Dolan-1" w:date="2020-05-14T14:31:00Z"/>
              </w:rPr>
            </w:pPr>
            <w:ins w:id="2011" w:author="Mike Dolan-1" w:date="2020-05-14T14:31:00Z">
              <w:r w:rsidRPr="00C97D58">
                <w:t>Min. Access Types</w:t>
              </w:r>
            </w:ins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18ED25" w14:textId="77777777" w:rsidR="00B74FA4" w:rsidRPr="00C97D58" w:rsidRDefault="00B74FA4" w:rsidP="008B37AF">
            <w:pPr>
              <w:jc w:val="center"/>
              <w:rPr>
                <w:ins w:id="201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100F05B5" w14:textId="77777777" w:rsidTr="008B37AF">
        <w:trPr>
          <w:gridAfter w:val="1"/>
          <w:wAfter w:w="54" w:type="dxa"/>
          <w:cantSplit/>
          <w:trHeight w:hRule="exact" w:val="280"/>
          <w:ins w:id="2013" w:author="Mike Dolan-1" w:date="2020-05-14T14:31:00Z"/>
        </w:trPr>
        <w:tc>
          <w:tcPr>
            <w:tcW w:w="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5298B8" w14:textId="77777777" w:rsidR="00B74FA4" w:rsidRPr="00C97D58" w:rsidRDefault="00B74FA4" w:rsidP="008B37AF">
            <w:pPr>
              <w:jc w:val="center"/>
              <w:rPr>
                <w:ins w:id="2014" w:author="Mike Dolan-1" w:date="2020-05-14T14:31:00Z"/>
                <w:b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9A4C3" w14:textId="77777777" w:rsidR="00B74FA4" w:rsidRPr="00C97D58" w:rsidRDefault="00B74FA4" w:rsidP="008B37AF">
            <w:pPr>
              <w:pStyle w:val="TAC"/>
              <w:rPr>
                <w:ins w:id="2015" w:author="Mike Dolan-1" w:date="2020-05-14T14:31:00Z"/>
              </w:rPr>
            </w:pPr>
            <w:ins w:id="2016" w:author="Mike Dolan-1" w:date="2020-05-14T14:31:00Z">
              <w:r>
                <w:t>Optional</w:t>
              </w:r>
            </w:ins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7F1D" w14:textId="77777777" w:rsidR="00B74FA4" w:rsidRPr="00C97D58" w:rsidRDefault="00B74FA4" w:rsidP="008B37AF">
            <w:pPr>
              <w:pStyle w:val="TAC"/>
              <w:rPr>
                <w:ins w:id="2017" w:author="Mike Dolan-1" w:date="2020-05-14T14:31:00Z"/>
              </w:rPr>
            </w:pPr>
            <w:ins w:id="2018" w:author="Mike Dolan-1" w:date="2020-05-14T14:31:00Z">
              <w:r>
                <w:t>One</w:t>
              </w:r>
            </w:ins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772B" w14:textId="77777777" w:rsidR="00B74FA4" w:rsidRPr="00C97D58" w:rsidRDefault="00B74FA4" w:rsidP="008B37AF">
            <w:pPr>
              <w:pStyle w:val="TAC"/>
              <w:rPr>
                <w:ins w:id="2019" w:author="Mike Dolan-1" w:date="2020-05-14T14:31:00Z"/>
              </w:rPr>
            </w:pPr>
            <w:ins w:id="2020" w:author="Mike Dolan-1" w:date="2020-05-14T14:31:00Z">
              <w:r>
                <w:t>node</w:t>
              </w:r>
            </w:ins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7B60" w14:textId="77777777" w:rsidR="00B74FA4" w:rsidRPr="00C97D58" w:rsidRDefault="00B74FA4" w:rsidP="008B37AF">
            <w:pPr>
              <w:pStyle w:val="TAC"/>
              <w:rPr>
                <w:ins w:id="2021" w:author="Mike Dolan-1" w:date="2020-05-14T14:31:00Z"/>
              </w:rPr>
            </w:pPr>
            <w:ins w:id="2022" w:author="Mike Dolan-1" w:date="2020-05-14T14:31:00Z">
              <w:r w:rsidRPr="00C97D58">
                <w:t>Get, Replace</w:t>
              </w:r>
            </w:ins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2CC1AE" w14:textId="77777777" w:rsidR="00B74FA4" w:rsidRPr="00C97D58" w:rsidRDefault="00B74FA4" w:rsidP="008B37AF">
            <w:pPr>
              <w:jc w:val="center"/>
              <w:rPr>
                <w:ins w:id="2023" w:author="Mike Dolan-1" w:date="2020-05-14T14:31:00Z"/>
                <w:b/>
              </w:rPr>
            </w:pPr>
          </w:p>
        </w:tc>
      </w:tr>
      <w:tr w:rsidR="00B74FA4" w:rsidRPr="00C97D58" w14:paraId="0BBF6A19" w14:textId="77777777" w:rsidTr="008B37AF">
        <w:trPr>
          <w:gridAfter w:val="1"/>
          <w:wAfter w:w="54" w:type="dxa"/>
          <w:cantSplit/>
          <w:ins w:id="2024" w:author="Mike Dolan-1" w:date="2020-05-14T14:31:00Z"/>
        </w:trPr>
        <w:tc>
          <w:tcPr>
            <w:tcW w:w="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5AADE6" w14:textId="77777777" w:rsidR="00B74FA4" w:rsidRPr="00C97D58" w:rsidRDefault="00B74FA4" w:rsidP="008B37AF">
            <w:pPr>
              <w:jc w:val="center"/>
              <w:rPr>
                <w:ins w:id="2025" w:author="Mike Dolan-1" w:date="2020-05-14T14:31:00Z"/>
                <w:b/>
              </w:rPr>
            </w:pPr>
          </w:p>
        </w:tc>
        <w:tc>
          <w:tcPr>
            <w:tcW w:w="888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0CE0C6C" w14:textId="77777777" w:rsidR="00B74FA4" w:rsidRPr="00C97D58" w:rsidRDefault="00B74FA4" w:rsidP="008B37AF">
            <w:pPr>
              <w:rPr>
                <w:ins w:id="2026" w:author="Mike Dolan-1" w:date="2020-05-14T14:31:00Z"/>
              </w:rPr>
            </w:pPr>
            <w:ins w:id="2027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heading</w:t>
              </w:r>
              <w:r>
                <w:t>.</w:t>
              </w:r>
            </w:ins>
          </w:p>
        </w:tc>
      </w:tr>
    </w:tbl>
    <w:p w14:paraId="4955F2E9" w14:textId="268C7069" w:rsidR="00B74FA4" w:rsidRPr="007767AF" w:rsidRDefault="008B37AF" w:rsidP="00B74FA4">
      <w:pPr>
        <w:pStyle w:val="Heading3"/>
        <w:rPr>
          <w:ins w:id="2028" w:author="Mike Dolan-1" w:date="2020-05-14T14:31:00Z"/>
          <w:lang w:eastAsia="ko-KR"/>
        </w:rPr>
      </w:pPr>
      <w:bookmarkStart w:id="2029" w:name="_Toc36035816"/>
      <w:ins w:id="2030" w:author="Mike Dolan-1" w:date="2020-05-15T16:00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031" w:author="Mike Dolan-1" w:date="2020-05-14T14:31:00Z">
        <w:r w:rsidR="00172868">
          <w:rPr>
            <w:lang w:eastAsia="ko-KR"/>
          </w:rPr>
          <w:t>A4</w:t>
        </w:r>
      </w:ins>
      <w:ins w:id="2032" w:author="Mike Dolan-1" w:date="2020-05-22T14:08:00Z">
        <w:r w:rsidR="00172868">
          <w:rPr>
            <w:lang w:eastAsia="ko-KR"/>
          </w:rPr>
          <w:t>2</w:t>
        </w:r>
      </w:ins>
      <w:ins w:id="2033" w:author="Mike Dolan-1" w:date="2020-05-14T14:31:00Z">
        <w:r w:rsidR="00172868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034" w:author="Mike Dolan-1" w:date="2020-05-15T16:23:00Z">
        <w:r w:rsidR="004769FA">
          <w:rPr>
            <w:rFonts w:hint="eastAsia"/>
          </w:rPr>
          <w:t>MCData</w:t>
        </w:r>
      </w:ins>
      <w:ins w:id="2035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036" w:author="Mike Dolan-1" w:date="2020-05-22T14:07:00Z">
        <w:r w:rsidR="00172868">
          <w:br/>
        </w:r>
      </w:ins>
      <w:proofErr w:type="spellStart"/>
      <w:ins w:id="2037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2038" w:author="Mike Dolan-1" w:date="2020-05-22T14:07:00Z">
        <w:r w:rsidR="00172868">
          <w:br/>
        </w:r>
      </w:ins>
      <w:proofErr w:type="spellStart"/>
      <w:ins w:id="2039" w:author="Mike Dolan-1" w:date="2020-05-14T14:31:00Z">
        <w:r w:rsidR="00B74FA4">
          <w:t>ExitSpecificArea</w:t>
        </w:r>
        <w:proofErr w:type="spellEnd"/>
        <w:r w:rsidR="00B74FA4">
          <w:t>/Heading/</w:t>
        </w:r>
        <w:proofErr w:type="spellStart"/>
        <w:r w:rsidR="00B74FA4">
          <w:t>Minimum</w:t>
        </w:r>
      </w:ins>
      <w:bookmarkEnd w:id="2029"/>
      <w:ins w:id="2040" w:author="Mike Dolan-1" w:date="2020-05-22T14:08:00Z">
        <w:r w:rsidR="00172868">
          <w:t>Heading</w:t>
        </w:r>
      </w:ins>
      <w:proofErr w:type="spellEnd"/>
    </w:p>
    <w:p w14:paraId="0154A678" w14:textId="44B8DA5C" w:rsidR="00B74FA4" w:rsidRDefault="00B74FA4" w:rsidP="00B74FA4">
      <w:pPr>
        <w:pStyle w:val="TH"/>
        <w:rPr>
          <w:ins w:id="2041" w:author="Mike Dolan-1" w:date="2020-05-14T14:31:00Z"/>
        </w:rPr>
      </w:pPr>
      <w:ins w:id="2042" w:author="Mike Dolan-1" w:date="2020-05-14T14:31:00Z">
        <w:r w:rsidRPr="007767AF">
          <w:t>Table </w:t>
        </w:r>
      </w:ins>
      <w:ins w:id="2043" w:author="Mike Dolan-1" w:date="2020-05-15T16:00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044" w:author="Mike Dolan-1" w:date="2020-05-14T14:31:00Z">
        <w:r w:rsidR="004769FA">
          <w:rPr>
            <w:lang w:eastAsia="ko-KR"/>
          </w:rPr>
          <w:t>A42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045" w:author="Mike Dolan-1" w:date="2020-05-15T16:23:00Z">
        <w:r w:rsidR="004769FA">
          <w:rPr>
            <w:rFonts w:hint="eastAsia"/>
          </w:rPr>
          <w:t>MCData</w:t>
        </w:r>
      </w:ins>
      <w:ins w:id="2046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</w:t>
        </w:r>
        <w:r w:rsidRPr="007078F7">
          <w:t>Heading</w:t>
        </w:r>
        <w:r>
          <w:t>/Minimum</w:t>
        </w:r>
      </w:ins>
      <w:ins w:id="2047" w:author="Mike Dolan-1" w:date="2020-05-22T14:08:00Z">
        <w:r w:rsidR="00172868">
          <w:t>Heading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1976"/>
        <w:gridCol w:w="2268"/>
        <w:gridCol w:w="1834"/>
        <w:gridCol w:w="1943"/>
        <w:gridCol w:w="920"/>
        <w:gridCol w:w="31"/>
      </w:tblGrid>
      <w:tr w:rsidR="00B74FA4" w:rsidRPr="00C97D58" w14:paraId="6938D5EE" w14:textId="77777777" w:rsidTr="008B37AF">
        <w:trPr>
          <w:cantSplit/>
          <w:trHeight w:hRule="exact" w:val="527"/>
          <w:ins w:id="2048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830A8F" w14:textId="1CE55F79" w:rsidR="00B74FA4" w:rsidRPr="007830D4" w:rsidRDefault="00B74FA4" w:rsidP="008B37AF">
            <w:pPr>
              <w:rPr>
                <w:ins w:id="2049" w:author="Mike Dolan-1" w:date="2020-05-14T14:31:00Z"/>
              </w:rPr>
            </w:pPr>
            <w:ins w:id="2050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051" w:author="Mike Dolan-1" w:date="2020-05-15T16:23:00Z">
              <w:r w:rsidR="004769FA">
                <w:t>MCData</w:t>
              </w:r>
            </w:ins>
            <w:ins w:id="2052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/Heading/Minimum</w:t>
              </w:r>
            </w:ins>
            <w:ins w:id="2053" w:author="Mike Dolan-1" w:date="2020-05-22T14:08:00Z">
              <w:r w:rsidR="00172868">
                <w:t>Heading</w:t>
              </w:r>
            </w:ins>
          </w:p>
        </w:tc>
      </w:tr>
      <w:tr w:rsidR="00B74FA4" w:rsidRPr="00C97D58" w14:paraId="08AB0985" w14:textId="77777777" w:rsidTr="00C076A2">
        <w:trPr>
          <w:gridAfter w:val="1"/>
          <w:wAfter w:w="40" w:type="dxa"/>
          <w:cantSplit/>
          <w:trHeight w:hRule="exact" w:val="240"/>
          <w:ins w:id="2054" w:author="Mike Dolan-1" w:date="2020-05-14T14:31:00Z"/>
        </w:trPr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47409D4" w14:textId="77777777" w:rsidR="00B74FA4" w:rsidRPr="00C97D58" w:rsidRDefault="00B74FA4" w:rsidP="008B37AF">
            <w:pPr>
              <w:jc w:val="center"/>
              <w:rPr>
                <w:ins w:id="205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DDA3" w14:textId="77777777" w:rsidR="00B74FA4" w:rsidRPr="00C97D58" w:rsidRDefault="00B74FA4" w:rsidP="008B37AF">
            <w:pPr>
              <w:pStyle w:val="TAC"/>
              <w:rPr>
                <w:ins w:id="2056" w:author="Mike Dolan-1" w:date="2020-05-14T14:31:00Z"/>
              </w:rPr>
            </w:pPr>
            <w:ins w:id="2057" w:author="Mike Dolan-1" w:date="2020-05-14T14:31:00Z">
              <w:r w:rsidRPr="00C97D58">
                <w:t>Status</w:t>
              </w:r>
            </w:ins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84F7" w14:textId="77777777" w:rsidR="00B74FA4" w:rsidRPr="00C97D58" w:rsidRDefault="00B74FA4" w:rsidP="008B37AF">
            <w:pPr>
              <w:pStyle w:val="TAC"/>
              <w:rPr>
                <w:ins w:id="2058" w:author="Mike Dolan-1" w:date="2020-05-14T14:31:00Z"/>
              </w:rPr>
            </w:pPr>
            <w:ins w:id="2059" w:author="Mike Dolan-1" w:date="2020-05-14T14:31:00Z">
              <w:r w:rsidRPr="00C97D58">
                <w:t>Occurrence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CDE7" w14:textId="77777777" w:rsidR="00B74FA4" w:rsidRPr="00C97D58" w:rsidRDefault="00B74FA4" w:rsidP="008B37AF">
            <w:pPr>
              <w:pStyle w:val="TAC"/>
              <w:rPr>
                <w:ins w:id="2060" w:author="Mike Dolan-1" w:date="2020-05-14T14:31:00Z"/>
              </w:rPr>
            </w:pPr>
            <w:ins w:id="2061" w:author="Mike Dolan-1" w:date="2020-05-14T14:31:00Z">
              <w:r w:rsidRPr="00C97D58">
                <w:t>Format</w:t>
              </w:r>
            </w:ins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C60D" w14:textId="77777777" w:rsidR="00B74FA4" w:rsidRPr="00C97D58" w:rsidRDefault="00B74FA4" w:rsidP="008B37AF">
            <w:pPr>
              <w:pStyle w:val="TAC"/>
              <w:rPr>
                <w:ins w:id="2062" w:author="Mike Dolan-1" w:date="2020-05-14T14:31:00Z"/>
              </w:rPr>
            </w:pPr>
            <w:ins w:id="2063" w:author="Mike Dolan-1" w:date="2020-05-14T14:31:00Z">
              <w:r w:rsidRPr="00C97D58">
                <w:t>Min. Access Types</w:t>
              </w:r>
            </w:ins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6E9DDE" w14:textId="77777777" w:rsidR="00B74FA4" w:rsidRPr="00C97D58" w:rsidRDefault="00B74FA4" w:rsidP="008B37AF">
            <w:pPr>
              <w:jc w:val="center"/>
              <w:rPr>
                <w:ins w:id="206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4A72364F" w14:textId="77777777" w:rsidTr="00C076A2">
        <w:trPr>
          <w:gridAfter w:val="1"/>
          <w:wAfter w:w="40" w:type="dxa"/>
          <w:cantSplit/>
          <w:trHeight w:hRule="exact" w:val="280"/>
          <w:ins w:id="2065" w:author="Mike Dolan-1" w:date="2020-05-14T14:31:00Z"/>
        </w:trPr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498EBD0" w14:textId="77777777" w:rsidR="00B74FA4" w:rsidRPr="00C97D58" w:rsidRDefault="00B74FA4" w:rsidP="008B37AF">
            <w:pPr>
              <w:jc w:val="center"/>
              <w:rPr>
                <w:ins w:id="2066" w:author="Mike Dolan-1" w:date="2020-05-14T14:31:00Z"/>
                <w:b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B62C1" w14:textId="77777777" w:rsidR="00B74FA4" w:rsidRPr="00C97D58" w:rsidRDefault="00B74FA4" w:rsidP="008B37AF">
            <w:pPr>
              <w:pStyle w:val="TAC"/>
              <w:rPr>
                <w:ins w:id="2067" w:author="Mike Dolan-1" w:date="2020-05-14T14:31:00Z"/>
              </w:rPr>
            </w:pPr>
            <w:ins w:id="2068" w:author="Mike Dolan-1" w:date="2020-05-14T14:31:00Z">
              <w:r>
                <w:t>Optional</w:t>
              </w:r>
            </w:ins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57EF" w14:textId="77777777" w:rsidR="00B74FA4" w:rsidRPr="00C97D58" w:rsidRDefault="00B74FA4" w:rsidP="008B37AF">
            <w:pPr>
              <w:pStyle w:val="TAC"/>
              <w:rPr>
                <w:ins w:id="2069" w:author="Mike Dolan-1" w:date="2020-05-14T14:31:00Z"/>
              </w:rPr>
            </w:pPr>
            <w:ins w:id="2070" w:author="Mike Dolan-1" w:date="2020-05-14T14:31:00Z">
              <w:r>
                <w:t>One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5327" w14:textId="77777777" w:rsidR="00B74FA4" w:rsidRPr="00C97D58" w:rsidRDefault="00B74FA4" w:rsidP="008B37AF">
            <w:pPr>
              <w:pStyle w:val="TAC"/>
              <w:rPr>
                <w:ins w:id="2071" w:author="Mike Dolan-1" w:date="2020-05-14T14:31:00Z"/>
              </w:rPr>
            </w:pPr>
            <w:proofErr w:type="spellStart"/>
            <w:ins w:id="2072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C53B" w14:textId="77777777" w:rsidR="00B74FA4" w:rsidRPr="00C97D58" w:rsidRDefault="00B74FA4" w:rsidP="008B37AF">
            <w:pPr>
              <w:pStyle w:val="TAC"/>
              <w:rPr>
                <w:ins w:id="2073" w:author="Mike Dolan-1" w:date="2020-05-14T14:31:00Z"/>
              </w:rPr>
            </w:pPr>
            <w:ins w:id="2074" w:author="Mike Dolan-1" w:date="2020-05-14T14:31:00Z">
              <w:r w:rsidRPr="00C97D58">
                <w:t>Get, Replace</w:t>
              </w:r>
            </w:ins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27158A" w14:textId="77777777" w:rsidR="00B74FA4" w:rsidRPr="00C97D58" w:rsidRDefault="00B74FA4" w:rsidP="008B37AF">
            <w:pPr>
              <w:jc w:val="center"/>
              <w:rPr>
                <w:ins w:id="2075" w:author="Mike Dolan-1" w:date="2020-05-14T14:31:00Z"/>
                <w:b/>
              </w:rPr>
            </w:pPr>
          </w:p>
        </w:tc>
      </w:tr>
      <w:tr w:rsidR="00B74FA4" w:rsidRPr="00C97D58" w14:paraId="36B5548F" w14:textId="77777777" w:rsidTr="00C076A2">
        <w:trPr>
          <w:gridAfter w:val="1"/>
          <w:wAfter w:w="40" w:type="dxa"/>
          <w:cantSplit/>
          <w:ins w:id="2076" w:author="Mike Dolan-1" w:date="2020-05-14T14:31:00Z"/>
        </w:trPr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9A531D" w14:textId="77777777" w:rsidR="00B74FA4" w:rsidRPr="00C97D58" w:rsidRDefault="00B74FA4" w:rsidP="008B37AF">
            <w:pPr>
              <w:jc w:val="center"/>
              <w:rPr>
                <w:ins w:id="2077" w:author="Mike Dolan-1" w:date="2020-05-14T14:31:00Z"/>
                <w:b/>
              </w:rPr>
            </w:pPr>
          </w:p>
        </w:tc>
        <w:tc>
          <w:tcPr>
            <w:tcW w:w="891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732DEB" w14:textId="77777777" w:rsidR="00B74FA4" w:rsidRPr="00C97D58" w:rsidRDefault="00B74FA4" w:rsidP="008B37AF">
            <w:pPr>
              <w:rPr>
                <w:ins w:id="2078" w:author="Mike Dolan-1" w:date="2020-05-14T14:31:00Z"/>
              </w:rPr>
            </w:pPr>
            <w:ins w:id="2079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minimum heading</w:t>
              </w:r>
              <w:r>
                <w:t>.</w:t>
              </w:r>
            </w:ins>
          </w:p>
        </w:tc>
      </w:tr>
    </w:tbl>
    <w:p w14:paraId="55BC3DF9" w14:textId="77777777" w:rsidR="00C076A2" w:rsidRDefault="00C076A2" w:rsidP="00C076A2">
      <w:pPr>
        <w:pStyle w:val="B1"/>
        <w:rPr>
          <w:ins w:id="2080" w:author="Mike Dolan-2" w:date="2020-06-01T13:12:00Z"/>
        </w:rPr>
      </w:pPr>
      <w:bookmarkStart w:id="2081" w:name="_Toc36035817"/>
      <w:ins w:id="2082" w:author="Mike Dolan-2" w:date="2020-06-01T13:12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>0</w:t>
        </w:r>
        <w:r>
          <w:rPr>
            <w:rFonts w:hint="eastAsia"/>
            <w:lang w:eastAsia="ko-KR"/>
          </w:rPr>
          <w:t>-</w:t>
        </w:r>
        <w:r>
          <w:rPr>
            <w:lang w:eastAsia="ko-KR"/>
          </w:rPr>
          <w:t>359</w:t>
        </w:r>
      </w:ins>
    </w:p>
    <w:p w14:paraId="6579B0AA" w14:textId="08D27E24" w:rsidR="00B74FA4" w:rsidRPr="007767AF" w:rsidRDefault="008B37AF" w:rsidP="00B74FA4">
      <w:pPr>
        <w:pStyle w:val="Heading3"/>
        <w:rPr>
          <w:ins w:id="2083" w:author="Mike Dolan-1" w:date="2020-05-14T14:31:00Z"/>
          <w:lang w:eastAsia="ko-KR"/>
        </w:rPr>
      </w:pPr>
      <w:ins w:id="2084" w:author="Mike Dolan-1" w:date="2020-05-15T16:00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085" w:author="Mike Dolan-1" w:date="2020-05-14T14:31:00Z">
        <w:r w:rsidR="00B74FA4">
          <w:rPr>
            <w:lang w:eastAsia="ko-KR"/>
          </w:rPr>
          <w:t>A43</w:t>
        </w:r>
        <w:r w:rsidR="00172868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086" w:author="Mike Dolan-1" w:date="2020-05-15T16:23:00Z">
        <w:r w:rsidR="004769FA">
          <w:rPr>
            <w:rFonts w:hint="eastAsia"/>
          </w:rPr>
          <w:t>MCData</w:t>
        </w:r>
      </w:ins>
      <w:ins w:id="2087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088" w:author="Mike Dolan-1" w:date="2020-05-22T14:08:00Z">
        <w:r w:rsidR="00172868">
          <w:br/>
        </w:r>
      </w:ins>
      <w:proofErr w:type="spellStart"/>
      <w:ins w:id="2089" w:author="Mike Dolan-1" w:date="2020-05-14T14:31:00Z">
        <w:r w:rsidR="00B74FA4">
          <w:t>RulesForAffiliation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2090" w:author="Mike Dolan-1" w:date="2020-05-22T14:08:00Z">
        <w:r w:rsidR="00172868">
          <w:br/>
        </w:r>
      </w:ins>
      <w:proofErr w:type="spellStart"/>
      <w:ins w:id="2091" w:author="Mike Dolan-1" w:date="2020-05-14T14:31:00Z">
        <w:r w:rsidR="00B74FA4">
          <w:t>ExitSpecificArea</w:t>
        </w:r>
        <w:proofErr w:type="spellEnd"/>
        <w:r w:rsidR="00B74FA4">
          <w:t>/Heading/</w:t>
        </w:r>
        <w:proofErr w:type="spellStart"/>
        <w:r w:rsidR="00B74FA4">
          <w:t>Maximum</w:t>
        </w:r>
      </w:ins>
      <w:bookmarkEnd w:id="2081"/>
      <w:ins w:id="2092" w:author="Mike Dolan-1" w:date="2020-05-22T14:08:00Z">
        <w:r w:rsidR="00172868">
          <w:t>Heading</w:t>
        </w:r>
      </w:ins>
      <w:proofErr w:type="spellEnd"/>
    </w:p>
    <w:p w14:paraId="087B44E0" w14:textId="16E498C5" w:rsidR="00B74FA4" w:rsidRDefault="00B74FA4" w:rsidP="00B74FA4">
      <w:pPr>
        <w:pStyle w:val="TH"/>
        <w:rPr>
          <w:ins w:id="2093" w:author="Mike Dolan-1" w:date="2020-05-14T14:31:00Z"/>
        </w:rPr>
      </w:pPr>
      <w:ins w:id="2094" w:author="Mike Dolan-1" w:date="2020-05-14T14:31:00Z">
        <w:r w:rsidRPr="007767AF">
          <w:t>Table </w:t>
        </w:r>
      </w:ins>
      <w:ins w:id="2095" w:author="Mike Dolan-1" w:date="2020-05-15T16:00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096" w:author="Mike Dolan-1" w:date="2020-05-14T14:31:00Z">
        <w:r w:rsidR="004769FA">
          <w:rPr>
            <w:lang w:eastAsia="ko-KR"/>
          </w:rPr>
          <w:t>A43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097" w:author="Mike Dolan-1" w:date="2020-05-15T16:23:00Z">
        <w:r w:rsidR="004769FA">
          <w:rPr>
            <w:rFonts w:hint="eastAsia"/>
          </w:rPr>
          <w:t>MCData</w:t>
        </w:r>
      </w:ins>
      <w:ins w:id="2098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/RulesForAffiliation/ListOfLocationCriteria/&lt;x&gt;/Entry/ExitSpecificArea/Heading/Maximum</w:t>
        </w:r>
      </w:ins>
      <w:ins w:id="2099" w:author="Mike Dolan-1" w:date="2020-05-22T14:08:00Z">
        <w:r w:rsidR="00172868">
          <w:t>Heading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1975"/>
        <w:gridCol w:w="2268"/>
        <w:gridCol w:w="1834"/>
        <w:gridCol w:w="1943"/>
        <w:gridCol w:w="920"/>
        <w:gridCol w:w="30"/>
      </w:tblGrid>
      <w:tr w:rsidR="00B74FA4" w:rsidRPr="00C97D58" w14:paraId="3E589D25" w14:textId="77777777" w:rsidTr="008B37AF">
        <w:trPr>
          <w:cantSplit/>
          <w:trHeight w:hRule="exact" w:val="527"/>
          <w:ins w:id="2100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0DF40D" w14:textId="7E792626" w:rsidR="00B74FA4" w:rsidRPr="007830D4" w:rsidRDefault="00B74FA4" w:rsidP="008B37AF">
            <w:pPr>
              <w:rPr>
                <w:ins w:id="2101" w:author="Mike Dolan-1" w:date="2020-05-14T14:31:00Z"/>
              </w:rPr>
            </w:pPr>
            <w:ins w:id="2102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103" w:author="Mike Dolan-1" w:date="2020-05-15T16:23:00Z">
              <w:r w:rsidR="004769FA">
                <w:t>MCData</w:t>
              </w:r>
            </w:ins>
            <w:ins w:id="2104" w:author="Mike Dolan-1" w:date="2020-05-14T14:31:00Z">
              <w:r w:rsidRPr="00500641">
                <w:t>GroupList/&lt;x&gt;/Entry/RulesForAffiliation/ListOfLocationCriteria/&lt;x&gt;/Entry/E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/Heading/Maximum</w:t>
              </w:r>
            </w:ins>
            <w:ins w:id="2105" w:author="Mike Dolan-1" w:date="2020-05-22T14:08:00Z">
              <w:r w:rsidR="00172868">
                <w:t>Heading</w:t>
              </w:r>
            </w:ins>
          </w:p>
        </w:tc>
      </w:tr>
      <w:tr w:rsidR="00B74FA4" w:rsidRPr="00C97D58" w14:paraId="058642ED" w14:textId="77777777" w:rsidTr="00C076A2">
        <w:trPr>
          <w:gridAfter w:val="1"/>
          <w:wAfter w:w="39" w:type="dxa"/>
          <w:cantSplit/>
          <w:trHeight w:hRule="exact" w:val="240"/>
          <w:ins w:id="2106" w:author="Mike Dolan-1" w:date="2020-05-14T14:31:00Z"/>
        </w:trPr>
        <w:tc>
          <w:tcPr>
            <w:tcW w:w="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891692F" w14:textId="77777777" w:rsidR="00B74FA4" w:rsidRPr="00C97D58" w:rsidRDefault="00B74FA4" w:rsidP="008B37AF">
            <w:pPr>
              <w:jc w:val="center"/>
              <w:rPr>
                <w:ins w:id="210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1AA0" w14:textId="77777777" w:rsidR="00B74FA4" w:rsidRPr="00C97D58" w:rsidRDefault="00B74FA4" w:rsidP="008B37AF">
            <w:pPr>
              <w:pStyle w:val="TAC"/>
              <w:rPr>
                <w:ins w:id="2108" w:author="Mike Dolan-1" w:date="2020-05-14T14:31:00Z"/>
              </w:rPr>
            </w:pPr>
            <w:ins w:id="2109" w:author="Mike Dolan-1" w:date="2020-05-14T14:31:00Z">
              <w:r w:rsidRPr="00C97D58">
                <w:t>Status</w:t>
              </w:r>
            </w:ins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32AD7" w14:textId="77777777" w:rsidR="00B74FA4" w:rsidRPr="00C97D58" w:rsidRDefault="00B74FA4" w:rsidP="008B37AF">
            <w:pPr>
              <w:pStyle w:val="TAC"/>
              <w:rPr>
                <w:ins w:id="2110" w:author="Mike Dolan-1" w:date="2020-05-14T14:31:00Z"/>
              </w:rPr>
            </w:pPr>
            <w:ins w:id="2111" w:author="Mike Dolan-1" w:date="2020-05-14T14:31:00Z">
              <w:r w:rsidRPr="00C97D58">
                <w:t>Occurrence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5537" w14:textId="77777777" w:rsidR="00B74FA4" w:rsidRPr="00C97D58" w:rsidRDefault="00B74FA4" w:rsidP="008B37AF">
            <w:pPr>
              <w:pStyle w:val="TAC"/>
              <w:rPr>
                <w:ins w:id="2112" w:author="Mike Dolan-1" w:date="2020-05-14T14:31:00Z"/>
              </w:rPr>
            </w:pPr>
            <w:ins w:id="2113" w:author="Mike Dolan-1" w:date="2020-05-14T14:31:00Z">
              <w:r w:rsidRPr="00C97D58">
                <w:t>Format</w:t>
              </w:r>
            </w:ins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1A63" w14:textId="77777777" w:rsidR="00B74FA4" w:rsidRPr="00C97D58" w:rsidRDefault="00B74FA4" w:rsidP="008B37AF">
            <w:pPr>
              <w:pStyle w:val="TAC"/>
              <w:rPr>
                <w:ins w:id="2114" w:author="Mike Dolan-1" w:date="2020-05-14T14:31:00Z"/>
              </w:rPr>
            </w:pPr>
            <w:ins w:id="2115" w:author="Mike Dolan-1" w:date="2020-05-14T14:31:00Z">
              <w:r w:rsidRPr="00C97D58">
                <w:t>Min. Access Types</w:t>
              </w:r>
            </w:ins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C22805" w14:textId="77777777" w:rsidR="00B74FA4" w:rsidRPr="00C97D58" w:rsidRDefault="00B74FA4" w:rsidP="008B37AF">
            <w:pPr>
              <w:jc w:val="center"/>
              <w:rPr>
                <w:ins w:id="211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1AC0595F" w14:textId="77777777" w:rsidTr="00C076A2">
        <w:trPr>
          <w:gridAfter w:val="1"/>
          <w:wAfter w:w="39" w:type="dxa"/>
          <w:cantSplit/>
          <w:trHeight w:hRule="exact" w:val="280"/>
          <w:ins w:id="2117" w:author="Mike Dolan-1" w:date="2020-05-14T14:31:00Z"/>
        </w:trPr>
        <w:tc>
          <w:tcPr>
            <w:tcW w:w="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AC2425C" w14:textId="77777777" w:rsidR="00B74FA4" w:rsidRPr="00C97D58" w:rsidRDefault="00B74FA4" w:rsidP="008B37AF">
            <w:pPr>
              <w:jc w:val="center"/>
              <w:rPr>
                <w:ins w:id="2118" w:author="Mike Dolan-1" w:date="2020-05-14T14:31:00Z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8891B" w14:textId="77777777" w:rsidR="00B74FA4" w:rsidRPr="00C97D58" w:rsidRDefault="00B74FA4" w:rsidP="008B37AF">
            <w:pPr>
              <w:pStyle w:val="TAC"/>
              <w:rPr>
                <w:ins w:id="2119" w:author="Mike Dolan-1" w:date="2020-05-14T14:31:00Z"/>
              </w:rPr>
            </w:pPr>
            <w:ins w:id="2120" w:author="Mike Dolan-1" w:date="2020-05-14T14:31:00Z">
              <w:r>
                <w:t>Optional</w:t>
              </w:r>
            </w:ins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A7CE" w14:textId="77777777" w:rsidR="00B74FA4" w:rsidRPr="00C97D58" w:rsidRDefault="00B74FA4" w:rsidP="008B37AF">
            <w:pPr>
              <w:pStyle w:val="TAC"/>
              <w:rPr>
                <w:ins w:id="2121" w:author="Mike Dolan-1" w:date="2020-05-14T14:31:00Z"/>
              </w:rPr>
            </w:pPr>
            <w:ins w:id="2122" w:author="Mike Dolan-1" w:date="2020-05-14T14:31:00Z">
              <w:r>
                <w:t>One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238E4" w14:textId="77777777" w:rsidR="00B74FA4" w:rsidRPr="00C97D58" w:rsidRDefault="00B74FA4" w:rsidP="008B37AF">
            <w:pPr>
              <w:pStyle w:val="TAC"/>
              <w:rPr>
                <w:ins w:id="2123" w:author="Mike Dolan-1" w:date="2020-05-14T14:31:00Z"/>
              </w:rPr>
            </w:pPr>
            <w:proofErr w:type="spellStart"/>
            <w:ins w:id="2124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5F5E" w14:textId="77777777" w:rsidR="00B74FA4" w:rsidRPr="00C97D58" w:rsidRDefault="00B74FA4" w:rsidP="008B37AF">
            <w:pPr>
              <w:pStyle w:val="TAC"/>
              <w:rPr>
                <w:ins w:id="2125" w:author="Mike Dolan-1" w:date="2020-05-14T14:31:00Z"/>
              </w:rPr>
            </w:pPr>
            <w:ins w:id="2126" w:author="Mike Dolan-1" w:date="2020-05-14T14:31:00Z">
              <w:r w:rsidRPr="00C97D58">
                <w:t>Get, Replace</w:t>
              </w:r>
            </w:ins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F06786" w14:textId="77777777" w:rsidR="00B74FA4" w:rsidRPr="00C97D58" w:rsidRDefault="00B74FA4" w:rsidP="008B37AF">
            <w:pPr>
              <w:jc w:val="center"/>
              <w:rPr>
                <w:ins w:id="2127" w:author="Mike Dolan-1" w:date="2020-05-14T14:31:00Z"/>
                <w:b/>
              </w:rPr>
            </w:pPr>
          </w:p>
        </w:tc>
      </w:tr>
      <w:tr w:rsidR="00B74FA4" w:rsidRPr="00C97D58" w14:paraId="1FE542CB" w14:textId="77777777" w:rsidTr="00C076A2">
        <w:trPr>
          <w:gridAfter w:val="1"/>
          <w:wAfter w:w="39" w:type="dxa"/>
          <w:cantSplit/>
          <w:ins w:id="2128" w:author="Mike Dolan-1" w:date="2020-05-14T14:31:00Z"/>
        </w:trPr>
        <w:tc>
          <w:tcPr>
            <w:tcW w:w="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31553F" w14:textId="77777777" w:rsidR="00B74FA4" w:rsidRPr="00C97D58" w:rsidRDefault="00B74FA4" w:rsidP="008B37AF">
            <w:pPr>
              <w:jc w:val="center"/>
              <w:rPr>
                <w:ins w:id="2129" w:author="Mike Dolan-1" w:date="2020-05-14T14:31:00Z"/>
                <w:b/>
              </w:rPr>
            </w:pPr>
          </w:p>
        </w:tc>
        <w:tc>
          <w:tcPr>
            <w:tcW w:w="891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FA03384" w14:textId="77777777" w:rsidR="00B74FA4" w:rsidRPr="00C97D58" w:rsidRDefault="00B74FA4" w:rsidP="008B37AF">
            <w:pPr>
              <w:rPr>
                <w:ins w:id="2130" w:author="Mike Dolan-1" w:date="2020-05-14T14:31:00Z"/>
              </w:rPr>
            </w:pPr>
            <w:ins w:id="2131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maximum heading</w:t>
              </w:r>
              <w:r>
                <w:t>.</w:t>
              </w:r>
            </w:ins>
          </w:p>
        </w:tc>
      </w:tr>
    </w:tbl>
    <w:p w14:paraId="63010D14" w14:textId="77777777" w:rsidR="00C076A2" w:rsidRDefault="00C076A2" w:rsidP="00C076A2">
      <w:pPr>
        <w:pStyle w:val="B1"/>
        <w:rPr>
          <w:ins w:id="2132" w:author="Mike Dolan-2" w:date="2020-06-01T13:12:00Z"/>
        </w:rPr>
      </w:pPr>
      <w:bookmarkStart w:id="2133" w:name="_Toc36035818"/>
      <w:ins w:id="2134" w:author="Mike Dolan-2" w:date="2020-06-01T13:12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>0</w:t>
        </w:r>
        <w:r>
          <w:rPr>
            <w:rFonts w:hint="eastAsia"/>
            <w:lang w:eastAsia="ko-KR"/>
          </w:rPr>
          <w:t>-</w:t>
        </w:r>
        <w:r>
          <w:rPr>
            <w:lang w:eastAsia="ko-KR"/>
          </w:rPr>
          <w:t>359</w:t>
        </w:r>
      </w:ins>
    </w:p>
    <w:p w14:paraId="3940388B" w14:textId="5872EE01" w:rsidR="00B74FA4" w:rsidRPr="007767AF" w:rsidRDefault="008B37AF" w:rsidP="00B74FA4">
      <w:pPr>
        <w:pStyle w:val="Heading3"/>
        <w:rPr>
          <w:ins w:id="2135" w:author="Mike Dolan-1" w:date="2020-05-14T14:31:00Z"/>
          <w:lang w:eastAsia="ko-KR"/>
        </w:rPr>
      </w:pPr>
      <w:ins w:id="2136" w:author="Mike Dolan-1" w:date="2020-05-15T16:00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137" w:author="Mike Dolan-1" w:date="2020-05-14T14:31:00Z">
        <w:r w:rsidR="00B74FA4">
          <w:rPr>
            <w:lang w:eastAsia="ko-KR"/>
          </w:rPr>
          <w:t>A44</w:t>
        </w:r>
        <w:r w:rsidR="006B79A5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138" w:author="Mike Dolan-1" w:date="2020-05-15T16:23:00Z">
        <w:r w:rsidR="004769FA">
          <w:rPr>
            <w:rFonts w:hint="eastAsia"/>
          </w:rPr>
          <w:t>MCData</w:t>
        </w:r>
      </w:ins>
      <w:ins w:id="2139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140" w:author="Mike Dolan-1" w:date="2020-05-22T14:09:00Z">
        <w:r w:rsidR="006B79A5">
          <w:br/>
        </w:r>
      </w:ins>
      <w:proofErr w:type="spellStart"/>
      <w:ins w:id="2141" w:author="Mike Dolan-1" w:date="2020-05-14T14:31:00Z">
        <w:r w:rsidR="00B74FA4">
          <w:t>RulesForAffiliation</w:t>
        </w:r>
        <w:proofErr w:type="spellEnd"/>
        <w:r w:rsidR="00B74FA4">
          <w:t>/</w:t>
        </w:r>
      </w:ins>
      <w:bookmarkEnd w:id="2133"/>
      <w:proofErr w:type="spellStart"/>
      <w:ins w:id="2142" w:author="Mike Dolan-1" w:date="2020-05-18T09:42:00Z">
        <w:r w:rsidR="00DD3646">
          <w:t>ListOfActiveFunctionalAliases</w:t>
        </w:r>
      </w:ins>
      <w:proofErr w:type="spellEnd"/>
    </w:p>
    <w:p w14:paraId="6FC5FB51" w14:textId="27544035" w:rsidR="00B74FA4" w:rsidRPr="007767AF" w:rsidRDefault="00B74FA4" w:rsidP="00B74FA4">
      <w:pPr>
        <w:pStyle w:val="TH"/>
        <w:rPr>
          <w:ins w:id="2143" w:author="Mike Dolan-1" w:date="2020-05-14T14:31:00Z"/>
          <w:lang w:eastAsia="ko-KR"/>
        </w:rPr>
      </w:pPr>
      <w:ins w:id="2144" w:author="Mike Dolan-1" w:date="2020-05-14T14:31:00Z">
        <w:r w:rsidRPr="007767AF">
          <w:t>Table </w:t>
        </w:r>
      </w:ins>
      <w:ins w:id="2145" w:author="Mike Dolan-1" w:date="2020-05-15T16:00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146" w:author="Mike Dolan-1" w:date="2020-05-14T14:31:00Z">
        <w:r w:rsidR="004769FA">
          <w:rPr>
            <w:lang w:eastAsia="ko-KR"/>
          </w:rPr>
          <w:t>A44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147" w:author="Mike Dolan-1" w:date="2020-05-15T16:23:00Z">
        <w:r w:rsidR="004769FA">
          <w:rPr>
            <w:rFonts w:hint="eastAsia"/>
          </w:rPr>
          <w:t>MCData</w:t>
        </w:r>
      </w:ins>
      <w:ins w:id="2148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</w:t>
        </w:r>
      </w:ins>
      <w:ins w:id="2149" w:author="Mike Dolan-1" w:date="2020-05-18T09:42:00Z">
        <w:r w:rsidR="00DD3646">
          <w:t>ListOfActiveFunctionalAliases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5"/>
        <w:gridCol w:w="1314"/>
        <w:gridCol w:w="2152"/>
        <w:gridCol w:w="1948"/>
        <w:gridCol w:w="2351"/>
      </w:tblGrid>
      <w:tr w:rsidR="00B74FA4" w:rsidRPr="007767AF" w14:paraId="60B8368B" w14:textId="77777777" w:rsidTr="008B37AF">
        <w:trPr>
          <w:cantSplit/>
          <w:trHeight w:hRule="exact" w:val="320"/>
          <w:ins w:id="2150" w:author="Mike Dolan-1" w:date="2020-05-14T14:31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4755ED" w14:textId="5BA7EF14" w:rsidR="00B74FA4" w:rsidRPr="007767AF" w:rsidRDefault="00B74FA4" w:rsidP="008B37AF">
            <w:pPr>
              <w:rPr>
                <w:ins w:id="2151" w:author="Mike Dolan-1" w:date="2020-05-14T14:31:00Z"/>
                <w:rFonts w:ascii="Arial" w:hAnsi="Arial" w:cs="Arial"/>
                <w:sz w:val="18"/>
                <w:szCs w:val="18"/>
              </w:rPr>
            </w:pPr>
            <w:ins w:id="2152" w:author="Mike Dolan-1" w:date="2020-05-14T14:31:00Z">
              <w:r w:rsidRPr="007767AF">
                <w:rPr>
                  <w:rFonts w:hint="eastAsia"/>
                </w:rPr>
                <w:t>&lt;x&gt;/O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Network/</w:t>
              </w:r>
            </w:ins>
            <w:ins w:id="2153" w:author="Mike Dolan-1" w:date="2020-05-15T16:23:00Z">
              <w:r w:rsidR="004769FA">
                <w:rPr>
                  <w:rFonts w:hint="eastAsia"/>
                </w:rPr>
                <w:t>MCData</w:t>
              </w:r>
            </w:ins>
            <w:ins w:id="2154" w:author="Mike Dolan-1" w:date="2020-05-14T14:31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/RulesForAffiliation/</w:t>
              </w:r>
            </w:ins>
            <w:ins w:id="2155" w:author="Mike Dolan-1" w:date="2020-05-18T09:42:00Z">
              <w:r w:rsidR="00DD3646">
                <w:t>ListOfActiveFunctionalAliases</w:t>
              </w:r>
            </w:ins>
          </w:p>
        </w:tc>
      </w:tr>
      <w:tr w:rsidR="00B74FA4" w:rsidRPr="007767AF" w14:paraId="359DBFB5" w14:textId="77777777" w:rsidTr="008B37AF">
        <w:trPr>
          <w:cantSplit/>
          <w:trHeight w:hRule="exact" w:val="240"/>
          <w:ins w:id="2156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115D59" w14:textId="77777777" w:rsidR="00B74FA4" w:rsidRPr="007767AF" w:rsidRDefault="00B74FA4" w:rsidP="008B37AF">
            <w:pPr>
              <w:jc w:val="center"/>
              <w:rPr>
                <w:ins w:id="215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D38F" w14:textId="77777777" w:rsidR="00B74FA4" w:rsidRPr="007767AF" w:rsidRDefault="00B74FA4" w:rsidP="008B37AF">
            <w:pPr>
              <w:pStyle w:val="TAC"/>
              <w:rPr>
                <w:ins w:id="2158" w:author="Mike Dolan-1" w:date="2020-05-14T14:31:00Z"/>
              </w:rPr>
            </w:pPr>
            <w:ins w:id="2159" w:author="Mike Dolan-1" w:date="2020-05-14T14:31:00Z">
              <w:r w:rsidRPr="007767AF">
                <w:t>Status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DF94" w14:textId="77777777" w:rsidR="00B74FA4" w:rsidRPr="007767AF" w:rsidRDefault="00B74FA4" w:rsidP="008B37AF">
            <w:pPr>
              <w:pStyle w:val="TAC"/>
              <w:rPr>
                <w:ins w:id="2160" w:author="Mike Dolan-1" w:date="2020-05-14T14:31:00Z"/>
              </w:rPr>
            </w:pPr>
            <w:ins w:id="2161" w:author="Mike Dolan-1" w:date="2020-05-14T14:31:00Z">
              <w:r w:rsidRPr="007767AF">
                <w:t>Occurrence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074F" w14:textId="77777777" w:rsidR="00B74FA4" w:rsidRPr="007767AF" w:rsidRDefault="00B74FA4" w:rsidP="008B37AF">
            <w:pPr>
              <w:pStyle w:val="TAC"/>
              <w:rPr>
                <w:ins w:id="2162" w:author="Mike Dolan-1" w:date="2020-05-14T14:31:00Z"/>
              </w:rPr>
            </w:pPr>
            <w:ins w:id="2163" w:author="Mike Dolan-1" w:date="2020-05-14T14:31:00Z">
              <w:r w:rsidRPr="007767AF">
                <w:t>Format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33AC" w14:textId="77777777" w:rsidR="00B74FA4" w:rsidRPr="007767AF" w:rsidRDefault="00B74FA4" w:rsidP="008B37AF">
            <w:pPr>
              <w:pStyle w:val="TAC"/>
              <w:rPr>
                <w:ins w:id="2164" w:author="Mike Dolan-1" w:date="2020-05-14T14:31:00Z"/>
              </w:rPr>
            </w:pPr>
            <w:ins w:id="2165" w:author="Mike Dolan-1" w:date="2020-05-14T14:31:00Z">
              <w:r w:rsidRPr="007767AF">
                <w:t>Min. Access Types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901C62" w14:textId="77777777" w:rsidR="00B74FA4" w:rsidRPr="007767AF" w:rsidRDefault="00B74FA4" w:rsidP="008B37AF">
            <w:pPr>
              <w:jc w:val="center"/>
              <w:rPr>
                <w:ins w:id="216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7767AF" w14:paraId="784F7827" w14:textId="77777777" w:rsidTr="008B37AF">
        <w:trPr>
          <w:cantSplit/>
          <w:trHeight w:hRule="exact" w:val="280"/>
          <w:ins w:id="2167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D05000" w14:textId="77777777" w:rsidR="00B74FA4" w:rsidRPr="007767AF" w:rsidRDefault="00B74FA4" w:rsidP="008B37AF">
            <w:pPr>
              <w:jc w:val="center"/>
              <w:rPr>
                <w:ins w:id="2168" w:author="Mike Dolan-1" w:date="2020-05-14T14:31:00Z"/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1A9D" w14:textId="77777777" w:rsidR="00B74FA4" w:rsidRPr="007767AF" w:rsidRDefault="00B74FA4" w:rsidP="008B37AF">
            <w:pPr>
              <w:pStyle w:val="TAC"/>
              <w:rPr>
                <w:ins w:id="2169" w:author="Mike Dolan-1" w:date="2020-05-14T14:31:00Z"/>
              </w:rPr>
            </w:pPr>
            <w:ins w:id="2170" w:author="Mike Dolan-1" w:date="2020-05-14T14:31:00Z">
              <w:r w:rsidRPr="007767AF">
                <w:t>Optional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FABD" w14:textId="77777777" w:rsidR="00B74FA4" w:rsidRPr="007767AF" w:rsidRDefault="00B74FA4" w:rsidP="008B37AF">
            <w:pPr>
              <w:pStyle w:val="TAC"/>
              <w:rPr>
                <w:ins w:id="2171" w:author="Mike Dolan-1" w:date="2020-05-14T14:31:00Z"/>
              </w:rPr>
            </w:pPr>
            <w:ins w:id="2172" w:author="Mike Dolan-1" w:date="2020-05-14T14:31:00Z">
              <w:r w:rsidRPr="007767AF">
                <w:t>One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E852" w14:textId="77777777" w:rsidR="00B74FA4" w:rsidRPr="007767AF" w:rsidRDefault="00B74FA4" w:rsidP="008B37AF">
            <w:pPr>
              <w:pStyle w:val="TAC"/>
              <w:rPr>
                <w:ins w:id="2173" w:author="Mike Dolan-1" w:date="2020-05-14T14:31:00Z"/>
              </w:rPr>
            </w:pPr>
            <w:ins w:id="2174" w:author="Mike Dolan-1" w:date="2020-05-14T14:31:00Z">
              <w:r w:rsidRPr="007767AF">
                <w:t>node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6C73" w14:textId="77777777" w:rsidR="00B74FA4" w:rsidRPr="007767AF" w:rsidRDefault="00B74FA4" w:rsidP="008B37AF">
            <w:pPr>
              <w:pStyle w:val="TAC"/>
              <w:rPr>
                <w:ins w:id="2175" w:author="Mike Dolan-1" w:date="2020-05-14T14:31:00Z"/>
              </w:rPr>
            </w:pPr>
            <w:ins w:id="2176" w:author="Mike Dolan-1" w:date="2020-05-14T14:31:00Z">
              <w:r w:rsidRPr="007767AF">
                <w:t>Get, Replace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546FBD" w14:textId="77777777" w:rsidR="00B74FA4" w:rsidRPr="007767AF" w:rsidRDefault="00B74FA4" w:rsidP="008B37AF">
            <w:pPr>
              <w:jc w:val="center"/>
              <w:rPr>
                <w:ins w:id="2177" w:author="Mike Dolan-1" w:date="2020-05-14T14:31:00Z"/>
                <w:b/>
              </w:rPr>
            </w:pPr>
          </w:p>
        </w:tc>
      </w:tr>
      <w:tr w:rsidR="00B74FA4" w:rsidRPr="007767AF" w14:paraId="1EA0053B" w14:textId="77777777" w:rsidTr="008B37AF">
        <w:trPr>
          <w:cantSplit/>
          <w:ins w:id="2178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C16FD9" w14:textId="77777777" w:rsidR="00B74FA4" w:rsidRPr="007767AF" w:rsidRDefault="00B74FA4" w:rsidP="008B37AF">
            <w:pPr>
              <w:jc w:val="center"/>
              <w:rPr>
                <w:ins w:id="2179" w:author="Mike Dolan-1" w:date="2020-05-14T14:31:00Z"/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6EC9F16" w14:textId="77777777" w:rsidR="00B74FA4" w:rsidRPr="007767AF" w:rsidRDefault="00B74FA4" w:rsidP="008B37AF">
            <w:pPr>
              <w:rPr>
                <w:ins w:id="2180" w:author="Mike Dolan-1" w:date="2020-05-14T14:31:00Z"/>
                <w:lang w:eastAsia="ko-KR"/>
              </w:rPr>
            </w:pPr>
            <w:ins w:id="2181" w:author="Mike Dolan-1" w:date="2020-05-14T14:31:00Z">
              <w:r w:rsidRPr="007767AF">
                <w:t xml:space="preserve">This interior node </w:t>
              </w:r>
              <w:r w:rsidRPr="007767AF">
                <w:rPr>
                  <w:rFonts w:hint="eastAsia"/>
                  <w:lang w:eastAsia="ko-KR"/>
                </w:rPr>
                <w:t xml:space="preserve">is a placeholder for the </w:t>
              </w:r>
              <w:r>
                <w:rPr>
                  <w:lang w:eastAsia="ko-KR"/>
                </w:rPr>
                <w:t xml:space="preserve">functional alias part of rules that control automatic </w:t>
              </w:r>
              <w:r w:rsidRPr="007767AF">
                <w:rPr>
                  <w:lang w:eastAsia="ko-KR"/>
                </w:rPr>
                <w:t>affiliat</w:t>
              </w:r>
              <w:r>
                <w:rPr>
                  <w:lang w:eastAsia="ko-KR"/>
                </w:rPr>
                <w:t>ion</w:t>
              </w:r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7BF57408" w14:textId="06221592" w:rsidR="00B74FA4" w:rsidRPr="007767AF" w:rsidRDefault="008B37AF" w:rsidP="00B74FA4">
      <w:pPr>
        <w:pStyle w:val="Heading3"/>
        <w:rPr>
          <w:ins w:id="2182" w:author="Mike Dolan-1" w:date="2020-05-14T14:31:00Z"/>
          <w:lang w:eastAsia="ko-KR"/>
        </w:rPr>
      </w:pPr>
      <w:bookmarkStart w:id="2183" w:name="_Toc36035819"/>
      <w:ins w:id="2184" w:author="Mike Dolan-1" w:date="2020-05-15T16:00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185" w:author="Mike Dolan-1" w:date="2020-05-14T14:31:00Z">
        <w:r w:rsidR="00B74FA4">
          <w:rPr>
            <w:lang w:eastAsia="ko-KR"/>
          </w:rPr>
          <w:t>A45</w:t>
        </w:r>
        <w:r w:rsidR="006B79A5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186" w:author="Mike Dolan-1" w:date="2020-05-15T16:23:00Z">
        <w:r w:rsidR="004769FA">
          <w:rPr>
            <w:rFonts w:hint="eastAsia"/>
          </w:rPr>
          <w:t>MCData</w:t>
        </w:r>
      </w:ins>
      <w:ins w:id="2187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188" w:author="Mike Dolan-1" w:date="2020-05-22T14:09:00Z">
        <w:r w:rsidR="006B79A5">
          <w:br/>
        </w:r>
      </w:ins>
      <w:proofErr w:type="spellStart"/>
      <w:ins w:id="2189" w:author="Mike Dolan-1" w:date="2020-05-14T14:31:00Z">
        <w:r w:rsidR="00B74FA4">
          <w:t>RulesForAffiliation</w:t>
        </w:r>
        <w:proofErr w:type="spellEnd"/>
        <w:r w:rsidR="00B74FA4">
          <w:t>/</w:t>
        </w:r>
      </w:ins>
      <w:proofErr w:type="spellStart"/>
      <w:ins w:id="2190" w:author="Mike Dolan-1" w:date="2020-05-18T09:42:00Z">
        <w:r w:rsidR="00DD3646">
          <w:t>ListOfActiveFunctionalAliases</w:t>
        </w:r>
      </w:ins>
      <w:proofErr w:type="spellEnd"/>
      <w:ins w:id="2191" w:author="Mike Dolan-1" w:date="2020-05-14T14:31:00Z">
        <w:r w:rsidR="00B74FA4">
          <w:t>/&lt;x&gt;</w:t>
        </w:r>
        <w:bookmarkEnd w:id="2183"/>
      </w:ins>
    </w:p>
    <w:p w14:paraId="127161AD" w14:textId="70B85A56" w:rsidR="00B74FA4" w:rsidRPr="007767AF" w:rsidRDefault="00B74FA4" w:rsidP="00B74FA4">
      <w:pPr>
        <w:pStyle w:val="TH"/>
        <w:rPr>
          <w:ins w:id="2192" w:author="Mike Dolan-1" w:date="2020-05-14T14:31:00Z"/>
          <w:lang w:eastAsia="ko-KR"/>
        </w:rPr>
      </w:pPr>
      <w:ins w:id="2193" w:author="Mike Dolan-1" w:date="2020-05-14T14:31:00Z">
        <w:r w:rsidRPr="007767AF">
          <w:t>Table </w:t>
        </w:r>
      </w:ins>
      <w:ins w:id="2194" w:author="Mike Dolan-1" w:date="2020-05-15T16:00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195" w:author="Mike Dolan-1" w:date="2020-05-14T14:31:00Z">
        <w:r w:rsidR="004769FA">
          <w:rPr>
            <w:lang w:eastAsia="ko-KR"/>
          </w:rPr>
          <w:t>A45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196" w:author="Mike Dolan-1" w:date="2020-05-15T16:23:00Z">
        <w:r w:rsidR="004769FA">
          <w:rPr>
            <w:rFonts w:hint="eastAsia"/>
          </w:rPr>
          <w:t>MCData</w:t>
        </w:r>
      </w:ins>
      <w:ins w:id="2197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</w:t>
        </w:r>
      </w:ins>
      <w:ins w:id="2198" w:author="Mike Dolan-1" w:date="2020-05-18T09:42:00Z">
        <w:r w:rsidR="00DD3646">
          <w:t>ListOfActiveFunctionalAliases</w:t>
        </w:r>
      </w:ins>
      <w:ins w:id="2199" w:author="Mike Dolan-1" w:date="2020-05-14T14:31:00Z">
        <w:r>
          <w:t>/&lt;x&gt;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5"/>
        <w:gridCol w:w="1314"/>
        <w:gridCol w:w="2152"/>
        <w:gridCol w:w="1948"/>
        <w:gridCol w:w="2351"/>
      </w:tblGrid>
      <w:tr w:rsidR="00B74FA4" w:rsidRPr="007767AF" w14:paraId="44CDF071" w14:textId="77777777" w:rsidTr="008B37AF">
        <w:trPr>
          <w:cantSplit/>
          <w:trHeight w:hRule="exact" w:val="320"/>
          <w:ins w:id="2200" w:author="Mike Dolan-1" w:date="2020-05-14T14:31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BCEC9C" w14:textId="2B8E3324" w:rsidR="00B74FA4" w:rsidRPr="007767AF" w:rsidRDefault="00B74FA4" w:rsidP="008B37AF">
            <w:pPr>
              <w:rPr>
                <w:ins w:id="2201" w:author="Mike Dolan-1" w:date="2020-05-14T14:31:00Z"/>
                <w:rFonts w:ascii="Arial" w:hAnsi="Arial" w:cs="Arial"/>
                <w:sz w:val="18"/>
                <w:szCs w:val="18"/>
              </w:rPr>
            </w:pPr>
            <w:ins w:id="2202" w:author="Mike Dolan-1" w:date="2020-05-14T14:31:00Z">
              <w:r w:rsidRPr="007767AF">
                <w:rPr>
                  <w:rFonts w:hint="eastAsia"/>
                </w:rPr>
                <w:t>&lt;x&gt;/O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Network/</w:t>
              </w:r>
            </w:ins>
            <w:ins w:id="2203" w:author="Mike Dolan-1" w:date="2020-05-15T16:23:00Z">
              <w:r w:rsidR="004769FA">
                <w:rPr>
                  <w:rFonts w:hint="eastAsia"/>
                </w:rPr>
                <w:t>MCData</w:t>
              </w:r>
            </w:ins>
            <w:ins w:id="2204" w:author="Mike Dolan-1" w:date="2020-05-14T14:31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/RulesForAffiliation/</w:t>
              </w:r>
            </w:ins>
            <w:ins w:id="2205" w:author="Mike Dolan-1" w:date="2020-05-18T09:42:00Z">
              <w:r w:rsidR="00DD3646">
                <w:t>ListOfActiveFunctionalAliases</w:t>
              </w:r>
            </w:ins>
            <w:ins w:id="2206" w:author="Mike Dolan-1" w:date="2020-05-14T14:31:00Z">
              <w:r>
                <w:t>/&lt;x&gt;</w:t>
              </w:r>
            </w:ins>
          </w:p>
        </w:tc>
      </w:tr>
      <w:tr w:rsidR="00B74FA4" w:rsidRPr="007767AF" w14:paraId="728D2564" w14:textId="77777777" w:rsidTr="008B37AF">
        <w:trPr>
          <w:cantSplit/>
          <w:trHeight w:hRule="exact" w:val="240"/>
          <w:ins w:id="2207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B8DFBBD" w14:textId="77777777" w:rsidR="00B74FA4" w:rsidRPr="007767AF" w:rsidRDefault="00B74FA4" w:rsidP="008B37AF">
            <w:pPr>
              <w:jc w:val="center"/>
              <w:rPr>
                <w:ins w:id="220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4F97" w14:textId="77777777" w:rsidR="00B74FA4" w:rsidRPr="007767AF" w:rsidRDefault="00B74FA4" w:rsidP="008B37AF">
            <w:pPr>
              <w:pStyle w:val="TAC"/>
              <w:rPr>
                <w:ins w:id="2209" w:author="Mike Dolan-1" w:date="2020-05-14T14:31:00Z"/>
              </w:rPr>
            </w:pPr>
            <w:ins w:id="2210" w:author="Mike Dolan-1" w:date="2020-05-14T14:31:00Z">
              <w:r w:rsidRPr="007767AF">
                <w:t>Status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03BC" w14:textId="77777777" w:rsidR="00B74FA4" w:rsidRPr="007767AF" w:rsidRDefault="00B74FA4" w:rsidP="008B37AF">
            <w:pPr>
              <w:pStyle w:val="TAC"/>
              <w:rPr>
                <w:ins w:id="2211" w:author="Mike Dolan-1" w:date="2020-05-14T14:31:00Z"/>
              </w:rPr>
            </w:pPr>
            <w:ins w:id="2212" w:author="Mike Dolan-1" w:date="2020-05-14T14:31:00Z">
              <w:r w:rsidRPr="007767AF">
                <w:t>Occurrence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1FC2" w14:textId="77777777" w:rsidR="00B74FA4" w:rsidRPr="007767AF" w:rsidRDefault="00B74FA4" w:rsidP="008B37AF">
            <w:pPr>
              <w:pStyle w:val="TAC"/>
              <w:rPr>
                <w:ins w:id="2213" w:author="Mike Dolan-1" w:date="2020-05-14T14:31:00Z"/>
              </w:rPr>
            </w:pPr>
            <w:ins w:id="2214" w:author="Mike Dolan-1" w:date="2020-05-14T14:31:00Z">
              <w:r w:rsidRPr="007767AF">
                <w:t>Format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4053" w14:textId="77777777" w:rsidR="00B74FA4" w:rsidRPr="007767AF" w:rsidRDefault="00B74FA4" w:rsidP="008B37AF">
            <w:pPr>
              <w:pStyle w:val="TAC"/>
              <w:rPr>
                <w:ins w:id="2215" w:author="Mike Dolan-1" w:date="2020-05-14T14:31:00Z"/>
              </w:rPr>
            </w:pPr>
            <w:ins w:id="2216" w:author="Mike Dolan-1" w:date="2020-05-14T14:31:00Z">
              <w:r w:rsidRPr="007767AF">
                <w:t>Min. Access Types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708AE4" w14:textId="77777777" w:rsidR="00B74FA4" w:rsidRPr="007767AF" w:rsidRDefault="00B74FA4" w:rsidP="008B37AF">
            <w:pPr>
              <w:jc w:val="center"/>
              <w:rPr>
                <w:ins w:id="221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7767AF" w14:paraId="534EE5B9" w14:textId="77777777" w:rsidTr="008B37AF">
        <w:trPr>
          <w:cantSplit/>
          <w:trHeight w:hRule="exact" w:val="280"/>
          <w:ins w:id="2218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BE061FE" w14:textId="77777777" w:rsidR="00B74FA4" w:rsidRPr="007767AF" w:rsidRDefault="00B74FA4" w:rsidP="008B37AF">
            <w:pPr>
              <w:jc w:val="center"/>
              <w:rPr>
                <w:ins w:id="2219" w:author="Mike Dolan-1" w:date="2020-05-14T14:31:00Z"/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C2011" w14:textId="77777777" w:rsidR="00B74FA4" w:rsidRPr="007767AF" w:rsidRDefault="00B74FA4" w:rsidP="008B37AF">
            <w:pPr>
              <w:pStyle w:val="TAC"/>
              <w:rPr>
                <w:ins w:id="2220" w:author="Mike Dolan-1" w:date="2020-05-14T14:31:00Z"/>
              </w:rPr>
            </w:pPr>
            <w:ins w:id="2221" w:author="Mike Dolan-1" w:date="2020-05-14T14:31:00Z">
              <w:r w:rsidRPr="007767AF">
                <w:t>Optional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7215E" w14:textId="77777777" w:rsidR="00B74FA4" w:rsidRPr="007767AF" w:rsidRDefault="00B74FA4" w:rsidP="008B37AF">
            <w:pPr>
              <w:pStyle w:val="TAC"/>
              <w:rPr>
                <w:ins w:id="2222" w:author="Mike Dolan-1" w:date="2020-05-14T14:31:00Z"/>
              </w:rPr>
            </w:pPr>
            <w:proofErr w:type="spellStart"/>
            <w:ins w:id="2223" w:author="Mike Dolan-1" w:date="2020-05-14T14:31:00Z">
              <w:r>
                <w:t>OneOrMore</w:t>
              </w:r>
              <w:proofErr w:type="spellEnd"/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7C9EC" w14:textId="77777777" w:rsidR="00B74FA4" w:rsidRPr="007767AF" w:rsidRDefault="00B74FA4" w:rsidP="008B37AF">
            <w:pPr>
              <w:pStyle w:val="TAC"/>
              <w:rPr>
                <w:ins w:id="2224" w:author="Mike Dolan-1" w:date="2020-05-14T14:31:00Z"/>
              </w:rPr>
            </w:pPr>
            <w:ins w:id="2225" w:author="Mike Dolan-1" w:date="2020-05-14T14:31:00Z">
              <w:r w:rsidRPr="007767AF">
                <w:t>node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341A" w14:textId="77777777" w:rsidR="00B74FA4" w:rsidRPr="007767AF" w:rsidRDefault="00B74FA4" w:rsidP="008B37AF">
            <w:pPr>
              <w:pStyle w:val="TAC"/>
              <w:rPr>
                <w:ins w:id="2226" w:author="Mike Dolan-1" w:date="2020-05-14T14:31:00Z"/>
              </w:rPr>
            </w:pPr>
            <w:ins w:id="2227" w:author="Mike Dolan-1" w:date="2020-05-14T14:31:00Z">
              <w:r w:rsidRPr="007767AF">
                <w:t>Get, Replace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1DD3B0" w14:textId="77777777" w:rsidR="00B74FA4" w:rsidRPr="007767AF" w:rsidRDefault="00B74FA4" w:rsidP="008B37AF">
            <w:pPr>
              <w:jc w:val="center"/>
              <w:rPr>
                <w:ins w:id="2228" w:author="Mike Dolan-1" w:date="2020-05-14T14:31:00Z"/>
                <w:b/>
              </w:rPr>
            </w:pPr>
          </w:p>
        </w:tc>
      </w:tr>
      <w:tr w:rsidR="00B74FA4" w:rsidRPr="007767AF" w14:paraId="0804C4E0" w14:textId="77777777" w:rsidTr="008B37AF">
        <w:trPr>
          <w:cantSplit/>
          <w:ins w:id="2229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CFBB6F" w14:textId="77777777" w:rsidR="00B74FA4" w:rsidRPr="007767AF" w:rsidRDefault="00B74FA4" w:rsidP="008B37AF">
            <w:pPr>
              <w:jc w:val="center"/>
              <w:rPr>
                <w:ins w:id="2230" w:author="Mike Dolan-1" w:date="2020-05-14T14:31:00Z"/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5640E8" w14:textId="77777777" w:rsidR="00B74FA4" w:rsidRPr="007767AF" w:rsidRDefault="00B74FA4" w:rsidP="008B37AF">
            <w:pPr>
              <w:rPr>
                <w:ins w:id="2231" w:author="Mike Dolan-1" w:date="2020-05-14T14:31:00Z"/>
                <w:lang w:eastAsia="ko-KR"/>
              </w:rPr>
            </w:pPr>
            <w:ins w:id="2232" w:author="Mike Dolan-1" w:date="2020-05-14T14:31:00Z">
              <w:r w:rsidRPr="007767AF">
                <w:t>This</w:t>
              </w:r>
              <w:r>
                <w:t xml:space="preserve"> </w:t>
              </w:r>
              <w:r w:rsidRPr="007767AF">
                <w:t xml:space="preserve">interior node </w:t>
              </w:r>
              <w:r w:rsidRPr="007767AF">
                <w:rPr>
                  <w:rFonts w:hint="eastAsia"/>
                  <w:lang w:eastAsia="ko-KR"/>
                </w:rPr>
                <w:t xml:space="preserve">is a placeholder for the </w:t>
              </w:r>
              <w:r>
                <w:rPr>
                  <w:lang w:eastAsia="ko-KR"/>
                </w:rPr>
                <w:t xml:space="preserve">functional alias part of rules that control automatic </w:t>
              </w:r>
              <w:r w:rsidRPr="007767AF">
                <w:rPr>
                  <w:lang w:eastAsia="ko-KR"/>
                </w:rPr>
                <w:t>affiliat</w:t>
              </w:r>
              <w:r>
                <w:rPr>
                  <w:lang w:eastAsia="ko-KR"/>
                </w:rPr>
                <w:t>ion</w:t>
              </w:r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3A016885" w14:textId="2F776585" w:rsidR="00B74FA4" w:rsidRPr="007767AF" w:rsidRDefault="008B37AF" w:rsidP="00B74FA4">
      <w:pPr>
        <w:pStyle w:val="Heading3"/>
        <w:rPr>
          <w:ins w:id="2233" w:author="Mike Dolan-1" w:date="2020-05-14T14:31:00Z"/>
          <w:lang w:eastAsia="ko-KR"/>
        </w:rPr>
      </w:pPr>
      <w:bookmarkStart w:id="2234" w:name="_Toc36035820"/>
      <w:ins w:id="2235" w:author="Mike Dolan-1" w:date="2020-05-15T16:00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236" w:author="Mike Dolan-1" w:date="2020-05-14T14:31:00Z">
        <w:r w:rsidR="00B74FA4">
          <w:rPr>
            <w:lang w:eastAsia="ko-KR"/>
          </w:rPr>
          <w:t>A46</w:t>
        </w:r>
        <w:r w:rsidR="006B79A5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237" w:author="Mike Dolan-1" w:date="2020-05-15T16:23:00Z">
        <w:r w:rsidR="004769FA">
          <w:rPr>
            <w:rFonts w:hint="eastAsia"/>
          </w:rPr>
          <w:t>MCData</w:t>
        </w:r>
      </w:ins>
      <w:ins w:id="2238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239" w:author="Mike Dolan-1" w:date="2020-05-22T14:09:00Z">
        <w:r w:rsidR="006B79A5">
          <w:br/>
        </w:r>
      </w:ins>
      <w:ins w:id="2240" w:author="Mike Dolan-1" w:date="2020-05-14T14:31:00Z">
        <w:r w:rsidR="00B74FA4">
          <w:t>RulesForAffiliation/</w:t>
        </w:r>
      </w:ins>
      <w:ins w:id="2241" w:author="Mike Dolan-1" w:date="2020-05-18T09:42:00Z">
        <w:r w:rsidR="00DD3646">
          <w:t>ListOfActiveFunctionalAliases</w:t>
        </w:r>
      </w:ins>
      <w:ins w:id="2242" w:author="Mike Dolan-1" w:date="2020-05-18T09:40:00Z">
        <w:r w:rsidR="00DD3646">
          <w:t>Criteria</w:t>
        </w:r>
      </w:ins>
      <w:ins w:id="2243" w:author="Mike Dolan-1" w:date="2020-05-14T14:31:00Z">
        <w:r w:rsidR="00B74FA4">
          <w:t>/&lt;x&gt;/Entry</w:t>
        </w:r>
        <w:bookmarkEnd w:id="2234"/>
      </w:ins>
    </w:p>
    <w:p w14:paraId="63137F6F" w14:textId="6BEC5DBE" w:rsidR="00B74FA4" w:rsidRPr="007767AF" w:rsidRDefault="00B74FA4" w:rsidP="00B74FA4">
      <w:pPr>
        <w:pStyle w:val="TH"/>
        <w:rPr>
          <w:ins w:id="2244" w:author="Mike Dolan-1" w:date="2020-05-14T14:31:00Z"/>
          <w:lang w:eastAsia="ko-KR"/>
        </w:rPr>
      </w:pPr>
      <w:ins w:id="2245" w:author="Mike Dolan-1" w:date="2020-05-14T14:31:00Z">
        <w:r w:rsidRPr="007767AF">
          <w:t>Table </w:t>
        </w:r>
      </w:ins>
      <w:ins w:id="2246" w:author="Mike Dolan-1" w:date="2020-05-15T16:00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247" w:author="Mike Dolan-1" w:date="2020-05-14T14:31:00Z">
        <w:r w:rsidR="004769FA">
          <w:rPr>
            <w:lang w:eastAsia="ko-KR"/>
          </w:rPr>
          <w:t>A46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248" w:author="Mike Dolan-1" w:date="2020-05-15T16:23:00Z">
        <w:r w:rsidR="004769FA">
          <w:rPr>
            <w:rFonts w:hint="eastAsia"/>
          </w:rPr>
          <w:t>MCData</w:t>
        </w:r>
      </w:ins>
      <w:ins w:id="224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</w:t>
        </w:r>
      </w:ins>
      <w:ins w:id="2250" w:author="Mike Dolan-1" w:date="2020-05-18T09:42:00Z">
        <w:r w:rsidR="00DD3646">
          <w:t>ListOfActiveFunctionalAliases</w:t>
        </w:r>
      </w:ins>
      <w:ins w:id="2251" w:author="Mike Dolan-1" w:date="2020-05-18T09:40:00Z">
        <w:r w:rsidR="00DD3646">
          <w:t>Criteria</w:t>
        </w:r>
      </w:ins>
      <w:ins w:id="2252" w:author="Mike Dolan-1" w:date="2020-05-14T14:31:00Z">
        <w:r>
          <w:t>/&lt;x&gt;/Entry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5"/>
        <w:gridCol w:w="1314"/>
        <w:gridCol w:w="2152"/>
        <w:gridCol w:w="1948"/>
        <w:gridCol w:w="2351"/>
      </w:tblGrid>
      <w:tr w:rsidR="00B74FA4" w:rsidRPr="007767AF" w14:paraId="4A562579" w14:textId="77777777" w:rsidTr="008B37AF">
        <w:trPr>
          <w:cantSplit/>
          <w:trHeight w:hRule="exact" w:val="320"/>
          <w:ins w:id="2253" w:author="Mike Dolan-1" w:date="2020-05-14T14:31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0CC107" w14:textId="4011763C" w:rsidR="00B74FA4" w:rsidRPr="007767AF" w:rsidRDefault="00B74FA4" w:rsidP="008B37AF">
            <w:pPr>
              <w:rPr>
                <w:ins w:id="2254" w:author="Mike Dolan-1" w:date="2020-05-14T14:31:00Z"/>
                <w:rFonts w:ascii="Arial" w:hAnsi="Arial" w:cs="Arial"/>
                <w:sz w:val="18"/>
                <w:szCs w:val="18"/>
              </w:rPr>
            </w:pPr>
            <w:ins w:id="2255" w:author="Mike Dolan-1" w:date="2020-05-14T14:31:00Z">
              <w:r w:rsidRPr="007767AF">
                <w:rPr>
                  <w:rFonts w:hint="eastAsia"/>
                </w:rPr>
                <w:t>&lt;x&gt;/O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Network/</w:t>
              </w:r>
            </w:ins>
            <w:ins w:id="2256" w:author="Mike Dolan-1" w:date="2020-05-15T16:23:00Z">
              <w:r w:rsidR="004769FA">
                <w:rPr>
                  <w:rFonts w:hint="eastAsia"/>
                </w:rPr>
                <w:t>MCData</w:t>
              </w:r>
            </w:ins>
            <w:ins w:id="2257" w:author="Mike Dolan-1" w:date="2020-05-14T14:31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/RulesForAffiliation/</w:t>
              </w:r>
            </w:ins>
            <w:ins w:id="2258" w:author="Mike Dolan-1" w:date="2020-05-18T09:42:00Z">
              <w:r w:rsidR="00DD3646">
                <w:t>ListOfActiveFunctionalAliases</w:t>
              </w:r>
            </w:ins>
            <w:ins w:id="2259" w:author="Mike Dolan-1" w:date="2020-05-14T14:31:00Z">
              <w:r>
                <w:t>/&lt;x&gt;/Entry</w:t>
              </w:r>
            </w:ins>
          </w:p>
        </w:tc>
      </w:tr>
      <w:tr w:rsidR="00B74FA4" w:rsidRPr="007767AF" w14:paraId="400F8AC4" w14:textId="77777777" w:rsidTr="008B37AF">
        <w:trPr>
          <w:cantSplit/>
          <w:trHeight w:hRule="exact" w:val="240"/>
          <w:ins w:id="2260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5E87D94" w14:textId="77777777" w:rsidR="00B74FA4" w:rsidRPr="007767AF" w:rsidRDefault="00B74FA4" w:rsidP="008B37AF">
            <w:pPr>
              <w:jc w:val="center"/>
              <w:rPr>
                <w:ins w:id="226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82D0" w14:textId="77777777" w:rsidR="00B74FA4" w:rsidRPr="007767AF" w:rsidRDefault="00B74FA4" w:rsidP="008B37AF">
            <w:pPr>
              <w:pStyle w:val="TAC"/>
              <w:rPr>
                <w:ins w:id="2262" w:author="Mike Dolan-1" w:date="2020-05-14T14:31:00Z"/>
              </w:rPr>
            </w:pPr>
            <w:ins w:id="2263" w:author="Mike Dolan-1" w:date="2020-05-14T14:31:00Z">
              <w:r w:rsidRPr="007767AF">
                <w:t>Status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3C8F" w14:textId="77777777" w:rsidR="00B74FA4" w:rsidRPr="007767AF" w:rsidRDefault="00B74FA4" w:rsidP="008B37AF">
            <w:pPr>
              <w:pStyle w:val="TAC"/>
              <w:rPr>
                <w:ins w:id="2264" w:author="Mike Dolan-1" w:date="2020-05-14T14:31:00Z"/>
              </w:rPr>
            </w:pPr>
            <w:ins w:id="2265" w:author="Mike Dolan-1" w:date="2020-05-14T14:31:00Z">
              <w:r w:rsidRPr="007767AF">
                <w:t>Occurrence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E902" w14:textId="77777777" w:rsidR="00B74FA4" w:rsidRPr="007767AF" w:rsidRDefault="00B74FA4" w:rsidP="008B37AF">
            <w:pPr>
              <w:pStyle w:val="TAC"/>
              <w:rPr>
                <w:ins w:id="2266" w:author="Mike Dolan-1" w:date="2020-05-14T14:31:00Z"/>
              </w:rPr>
            </w:pPr>
            <w:ins w:id="2267" w:author="Mike Dolan-1" w:date="2020-05-14T14:31:00Z">
              <w:r w:rsidRPr="007767AF">
                <w:t>Format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A7E6" w14:textId="77777777" w:rsidR="00B74FA4" w:rsidRPr="007767AF" w:rsidRDefault="00B74FA4" w:rsidP="008B37AF">
            <w:pPr>
              <w:pStyle w:val="TAC"/>
              <w:rPr>
                <w:ins w:id="2268" w:author="Mike Dolan-1" w:date="2020-05-14T14:31:00Z"/>
              </w:rPr>
            </w:pPr>
            <w:ins w:id="2269" w:author="Mike Dolan-1" w:date="2020-05-14T14:31:00Z">
              <w:r w:rsidRPr="007767AF">
                <w:t>Min. Access Types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9108E7" w14:textId="77777777" w:rsidR="00B74FA4" w:rsidRPr="007767AF" w:rsidRDefault="00B74FA4" w:rsidP="008B37AF">
            <w:pPr>
              <w:jc w:val="center"/>
              <w:rPr>
                <w:ins w:id="2270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7767AF" w14:paraId="068D1A6F" w14:textId="77777777" w:rsidTr="008B37AF">
        <w:trPr>
          <w:cantSplit/>
          <w:trHeight w:hRule="exact" w:val="280"/>
          <w:ins w:id="2271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4B5CFE" w14:textId="77777777" w:rsidR="00B74FA4" w:rsidRPr="007767AF" w:rsidRDefault="00B74FA4" w:rsidP="008B37AF">
            <w:pPr>
              <w:jc w:val="center"/>
              <w:rPr>
                <w:ins w:id="2272" w:author="Mike Dolan-1" w:date="2020-05-14T14:31:00Z"/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434D" w14:textId="77777777" w:rsidR="00B74FA4" w:rsidRPr="007767AF" w:rsidRDefault="00B74FA4" w:rsidP="008B37AF">
            <w:pPr>
              <w:pStyle w:val="TAC"/>
              <w:rPr>
                <w:ins w:id="2273" w:author="Mike Dolan-1" w:date="2020-05-14T14:31:00Z"/>
              </w:rPr>
            </w:pPr>
            <w:ins w:id="2274" w:author="Mike Dolan-1" w:date="2020-05-14T14:31:00Z">
              <w:r w:rsidRPr="007767AF">
                <w:t>Optional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E8AA" w14:textId="77777777" w:rsidR="00B74FA4" w:rsidRPr="007767AF" w:rsidRDefault="00B74FA4" w:rsidP="008B37AF">
            <w:pPr>
              <w:pStyle w:val="TAC"/>
              <w:rPr>
                <w:ins w:id="2275" w:author="Mike Dolan-1" w:date="2020-05-14T14:31:00Z"/>
              </w:rPr>
            </w:pPr>
            <w:ins w:id="2276" w:author="Mike Dolan-1" w:date="2020-05-14T14:31:00Z">
              <w:r w:rsidRPr="007767AF">
                <w:t>One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C02A" w14:textId="77777777" w:rsidR="00B74FA4" w:rsidRPr="007767AF" w:rsidRDefault="00B74FA4" w:rsidP="008B37AF">
            <w:pPr>
              <w:pStyle w:val="TAC"/>
              <w:rPr>
                <w:ins w:id="2277" w:author="Mike Dolan-1" w:date="2020-05-14T14:31:00Z"/>
              </w:rPr>
            </w:pPr>
            <w:ins w:id="2278" w:author="Mike Dolan-1" w:date="2020-05-14T14:31:00Z">
              <w:r w:rsidRPr="007767AF">
                <w:t>node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CF38" w14:textId="77777777" w:rsidR="00B74FA4" w:rsidRPr="007767AF" w:rsidRDefault="00B74FA4" w:rsidP="008B37AF">
            <w:pPr>
              <w:pStyle w:val="TAC"/>
              <w:rPr>
                <w:ins w:id="2279" w:author="Mike Dolan-1" w:date="2020-05-14T14:31:00Z"/>
              </w:rPr>
            </w:pPr>
            <w:ins w:id="2280" w:author="Mike Dolan-1" w:date="2020-05-14T14:31:00Z">
              <w:r w:rsidRPr="007767AF">
                <w:t>Get, Replace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216784" w14:textId="77777777" w:rsidR="00B74FA4" w:rsidRPr="007767AF" w:rsidRDefault="00B74FA4" w:rsidP="008B37AF">
            <w:pPr>
              <w:jc w:val="center"/>
              <w:rPr>
                <w:ins w:id="2281" w:author="Mike Dolan-1" w:date="2020-05-14T14:31:00Z"/>
                <w:b/>
              </w:rPr>
            </w:pPr>
          </w:p>
        </w:tc>
      </w:tr>
      <w:tr w:rsidR="00B74FA4" w:rsidRPr="007767AF" w14:paraId="7EC5825B" w14:textId="77777777" w:rsidTr="008B37AF">
        <w:trPr>
          <w:cantSplit/>
          <w:ins w:id="2282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3BC1F4" w14:textId="77777777" w:rsidR="00B74FA4" w:rsidRPr="007767AF" w:rsidRDefault="00B74FA4" w:rsidP="008B37AF">
            <w:pPr>
              <w:jc w:val="center"/>
              <w:rPr>
                <w:ins w:id="2283" w:author="Mike Dolan-1" w:date="2020-05-14T14:31:00Z"/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58C9F3C" w14:textId="77777777" w:rsidR="00B74FA4" w:rsidRPr="007767AF" w:rsidRDefault="00B74FA4" w:rsidP="008B37AF">
            <w:pPr>
              <w:rPr>
                <w:ins w:id="2284" w:author="Mike Dolan-1" w:date="2020-05-14T14:31:00Z"/>
                <w:lang w:eastAsia="ko-KR"/>
              </w:rPr>
            </w:pPr>
            <w:ins w:id="2285" w:author="Mike Dolan-1" w:date="2020-05-14T14:31:00Z">
              <w:r w:rsidRPr="007767AF">
                <w:t xml:space="preserve">This interior node </w:t>
              </w:r>
              <w:r w:rsidRPr="007767AF">
                <w:rPr>
                  <w:rFonts w:hint="eastAsia"/>
                  <w:lang w:eastAsia="ko-KR"/>
                </w:rPr>
                <w:t xml:space="preserve">is a placeholder for the </w:t>
              </w:r>
              <w:r>
                <w:rPr>
                  <w:lang w:eastAsia="ko-KR"/>
                </w:rPr>
                <w:t xml:space="preserve">functional alias part of rules that control automatic </w:t>
              </w:r>
              <w:r w:rsidRPr="007767AF">
                <w:rPr>
                  <w:lang w:eastAsia="ko-KR"/>
                </w:rPr>
                <w:t>affiliat</w:t>
              </w:r>
              <w:r>
                <w:rPr>
                  <w:lang w:eastAsia="ko-KR"/>
                </w:rPr>
                <w:t>ion</w:t>
              </w:r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7A26DAC9" w14:textId="5FDCCA26" w:rsidR="00B74FA4" w:rsidRPr="007767AF" w:rsidRDefault="008B37AF" w:rsidP="00B74FA4">
      <w:pPr>
        <w:pStyle w:val="Heading3"/>
        <w:rPr>
          <w:ins w:id="2286" w:author="Mike Dolan-1" w:date="2020-05-14T14:31:00Z"/>
          <w:lang w:eastAsia="ko-KR"/>
        </w:rPr>
      </w:pPr>
      <w:bookmarkStart w:id="2287" w:name="_Toc36035821"/>
      <w:ins w:id="2288" w:author="Mike Dolan-1" w:date="2020-05-15T16:00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289" w:author="Mike Dolan-1" w:date="2020-05-14T14:31:00Z">
        <w:r w:rsidR="00B74FA4">
          <w:rPr>
            <w:lang w:eastAsia="ko-KR"/>
          </w:rPr>
          <w:t>A47</w:t>
        </w:r>
        <w:r w:rsidR="006B79A5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290" w:author="Mike Dolan-1" w:date="2020-05-15T16:23:00Z">
        <w:r w:rsidR="004769FA">
          <w:rPr>
            <w:rFonts w:hint="eastAsia"/>
          </w:rPr>
          <w:t>MCData</w:t>
        </w:r>
      </w:ins>
      <w:ins w:id="2291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292" w:author="Mike Dolan-1" w:date="2020-05-22T14:10:00Z">
        <w:r w:rsidR="006B79A5">
          <w:br/>
        </w:r>
      </w:ins>
      <w:proofErr w:type="spellStart"/>
      <w:ins w:id="2293" w:author="Mike Dolan-1" w:date="2020-05-14T14:31:00Z">
        <w:r w:rsidR="00B74FA4">
          <w:t>RulesForAffiliation</w:t>
        </w:r>
        <w:proofErr w:type="spellEnd"/>
        <w:r w:rsidR="00B74FA4">
          <w:t>/</w:t>
        </w:r>
      </w:ins>
      <w:proofErr w:type="spellStart"/>
      <w:ins w:id="2294" w:author="Mike Dolan-1" w:date="2020-05-18T09:42:00Z">
        <w:r w:rsidR="00DD3646">
          <w:t>ListOfActiveFunctionalAliases</w:t>
        </w:r>
      </w:ins>
      <w:proofErr w:type="spellEnd"/>
      <w:ins w:id="2295" w:author="Mike Dolan-1" w:date="2020-05-14T14:31:00Z">
        <w:r w:rsidR="00B74FA4">
          <w:t>/&lt;x&gt;/Entry/</w:t>
        </w:r>
      </w:ins>
      <w:ins w:id="2296" w:author="Mike Dolan-1" w:date="2020-05-22T14:10:00Z">
        <w:r w:rsidR="006B79A5">
          <w:br/>
        </w:r>
      </w:ins>
      <w:proofErr w:type="spellStart"/>
      <w:ins w:id="2297" w:author="Mike Dolan-1" w:date="2020-05-14T14:31:00Z">
        <w:r w:rsidR="00B74FA4">
          <w:t>FunctionalAlias</w:t>
        </w:r>
        <w:bookmarkEnd w:id="2287"/>
        <w:proofErr w:type="spellEnd"/>
      </w:ins>
    </w:p>
    <w:p w14:paraId="3FA4496E" w14:textId="4A054E22" w:rsidR="00B74FA4" w:rsidRDefault="00B74FA4" w:rsidP="00B74FA4">
      <w:pPr>
        <w:pStyle w:val="TH"/>
        <w:rPr>
          <w:ins w:id="2298" w:author="Mike Dolan-1" w:date="2020-05-14T14:31:00Z"/>
        </w:rPr>
      </w:pPr>
      <w:ins w:id="2299" w:author="Mike Dolan-1" w:date="2020-05-14T14:31:00Z">
        <w:r w:rsidRPr="007767AF">
          <w:t>Table </w:t>
        </w:r>
      </w:ins>
      <w:ins w:id="2300" w:author="Mike Dolan-1" w:date="2020-05-15T16:00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301" w:author="Mike Dolan-1" w:date="2020-05-14T14:31:00Z">
        <w:r w:rsidR="004769FA">
          <w:rPr>
            <w:lang w:eastAsia="ko-KR"/>
          </w:rPr>
          <w:t>A47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302" w:author="Mike Dolan-1" w:date="2020-05-15T16:23:00Z">
        <w:r w:rsidR="004769FA">
          <w:rPr>
            <w:rFonts w:hint="eastAsia"/>
          </w:rPr>
          <w:t>MCData</w:t>
        </w:r>
      </w:ins>
      <w:ins w:id="2303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</w:t>
        </w:r>
      </w:ins>
      <w:ins w:id="2304" w:author="Mike Dolan-1" w:date="2020-05-18T09:42:00Z">
        <w:r w:rsidR="00DD3646">
          <w:t>ListOfActiveFunctionalAliases</w:t>
        </w:r>
      </w:ins>
      <w:ins w:id="2305" w:author="Mike Dolan-1" w:date="2020-05-14T14:31:00Z">
        <w:r>
          <w:t>/&lt;x&gt;/Entry/FunctionalAlias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077"/>
        <w:gridCol w:w="2377"/>
        <w:gridCol w:w="1818"/>
        <w:gridCol w:w="1958"/>
        <w:gridCol w:w="782"/>
        <w:gridCol w:w="25"/>
      </w:tblGrid>
      <w:tr w:rsidR="00B74FA4" w:rsidRPr="00C97D58" w14:paraId="07BE42E0" w14:textId="77777777" w:rsidTr="008B37AF">
        <w:trPr>
          <w:cantSplit/>
          <w:trHeight w:hRule="exact" w:val="527"/>
          <w:ins w:id="2306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A1D6E8" w14:textId="581C90C1" w:rsidR="00B74FA4" w:rsidRPr="007830D4" w:rsidRDefault="00B74FA4" w:rsidP="008B37AF">
            <w:pPr>
              <w:rPr>
                <w:ins w:id="2307" w:author="Mike Dolan-1" w:date="2020-05-14T14:31:00Z"/>
              </w:rPr>
            </w:pPr>
            <w:ins w:id="2308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309" w:author="Mike Dolan-1" w:date="2020-05-15T16:23:00Z">
              <w:r w:rsidR="004769FA">
                <w:t>MCData</w:t>
              </w:r>
            </w:ins>
            <w:ins w:id="2310" w:author="Mike Dolan-1" w:date="2020-05-14T14:31:00Z">
              <w:r w:rsidRPr="00500641">
                <w:t>GroupList/&lt;x&gt;/Entry/RulesForAffiliation/</w:t>
              </w:r>
            </w:ins>
            <w:ins w:id="2311" w:author="Mike Dolan-1" w:date="2020-05-18T09:42:00Z">
              <w:r w:rsidR="00DD3646">
                <w:t>ListOfActiveFunctionalAliases</w:t>
              </w:r>
            </w:ins>
            <w:ins w:id="2312" w:author="Mike Dolan-1" w:date="2020-05-14T14:31:00Z">
              <w:r>
                <w:t>/&lt;x&gt;/Entry/FunctionalAlias</w:t>
              </w:r>
            </w:ins>
          </w:p>
        </w:tc>
      </w:tr>
      <w:tr w:rsidR="00B74FA4" w:rsidRPr="00C97D58" w14:paraId="71D8A9DD" w14:textId="77777777" w:rsidTr="00F2177F">
        <w:trPr>
          <w:gridAfter w:val="1"/>
          <w:wAfter w:w="31" w:type="dxa"/>
          <w:cantSplit/>
          <w:trHeight w:hRule="exact" w:val="240"/>
          <w:ins w:id="2313" w:author="Mike Dolan-1" w:date="2020-05-14T14:31:00Z"/>
        </w:trPr>
        <w:tc>
          <w:tcPr>
            <w:tcW w:w="6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9182E85" w14:textId="77777777" w:rsidR="00B74FA4" w:rsidRPr="00C97D58" w:rsidRDefault="00B74FA4" w:rsidP="008B37AF">
            <w:pPr>
              <w:jc w:val="center"/>
              <w:rPr>
                <w:ins w:id="231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5F10" w14:textId="77777777" w:rsidR="00B74FA4" w:rsidRPr="00C97D58" w:rsidRDefault="00B74FA4" w:rsidP="008B37AF">
            <w:pPr>
              <w:pStyle w:val="TAC"/>
              <w:rPr>
                <w:ins w:id="2315" w:author="Mike Dolan-1" w:date="2020-05-14T14:31:00Z"/>
              </w:rPr>
            </w:pPr>
            <w:ins w:id="2316" w:author="Mike Dolan-1" w:date="2020-05-14T14:31:00Z">
              <w:r w:rsidRPr="00C97D58">
                <w:t>Status</w:t>
              </w:r>
            </w:ins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ABE0" w14:textId="77777777" w:rsidR="00B74FA4" w:rsidRPr="00C97D58" w:rsidRDefault="00B74FA4" w:rsidP="008B37AF">
            <w:pPr>
              <w:pStyle w:val="TAC"/>
              <w:rPr>
                <w:ins w:id="2317" w:author="Mike Dolan-1" w:date="2020-05-14T14:31:00Z"/>
              </w:rPr>
            </w:pPr>
            <w:ins w:id="2318" w:author="Mike Dolan-1" w:date="2020-05-14T14:31:00Z">
              <w:r w:rsidRPr="00C97D58">
                <w:t>Occurrence</w:t>
              </w:r>
            </w:ins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79A8" w14:textId="77777777" w:rsidR="00B74FA4" w:rsidRPr="00C97D58" w:rsidRDefault="00B74FA4" w:rsidP="008B37AF">
            <w:pPr>
              <w:pStyle w:val="TAC"/>
              <w:rPr>
                <w:ins w:id="2319" w:author="Mike Dolan-1" w:date="2020-05-14T14:31:00Z"/>
              </w:rPr>
            </w:pPr>
            <w:ins w:id="2320" w:author="Mike Dolan-1" w:date="2020-05-14T14:31:00Z">
              <w:r w:rsidRPr="00C97D58">
                <w:t>Format</w:t>
              </w:r>
            </w:ins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EE3D" w14:textId="77777777" w:rsidR="00B74FA4" w:rsidRPr="00C97D58" w:rsidRDefault="00B74FA4" w:rsidP="008B37AF">
            <w:pPr>
              <w:pStyle w:val="TAC"/>
              <w:rPr>
                <w:ins w:id="2321" w:author="Mike Dolan-1" w:date="2020-05-14T14:31:00Z"/>
              </w:rPr>
            </w:pPr>
            <w:ins w:id="2322" w:author="Mike Dolan-1" w:date="2020-05-14T14:31:00Z">
              <w:r w:rsidRPr="00C97D58">
                <w:t>Min. Access Types</w:t>
              </w:r>
            </w:ins>
          </w:p>
        </w:tc>
        <w:tc>
          <w:tcPr>
            <w:tcW w:w="88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0D4339" w14:textId="77777777" w:rsidR="00B74FA4" w:rsidRPr="00C97D58" w:rsidRDefault="00B74FA4" w:rsidP="008B37AF">
            <w:pPr>
              <w:jc w:val="center"/>
              <w:rPr>
                <w:ins w:id="232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746D0C5C" w14:textId="77777777" w:rsidTr="00F2177F">
        <w:trPr>
          <w:gridAfter w:val="1"/>
          <w:wAfter w:w="31" w:type="dxa"/>
          <w:cantSplit/>
          <w:trHeight w:hRule="exact" w:val="280"/>
          <w:ins w:id="2324" w:author="Mike Dolan-1" w:date="2020-05-14T14:31:00Z"/>
        </w:trPr>
        <w:tc>
          <w:tcPr>
            <w:tcW w:w="6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FF9710F" w14:textId="77777777" w:rsidR="00B74FA4" w:rsidRPr="00C97D58" w:rsidRDefault="00B74FA4" w:rsidP="008B37AF">
            <w:pPr>
              <w:jc w:val="center"/>
              <w:rPr>
                <w:ins w:id="2325" w:author="Mike Dolan-1" w:date="2020-05-14T14:31:00Z"/>
                <w:b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303F9" w14:textId="77777777" w:rsidR="00B74FA4" w:rsidRPr="00C97D58" w:rsidRDefault="00B74FA4" w:rsidP="008B37AF">
            <w:pPr>
              <w:pStyle w:val="TAC"/>
              <w:rPr>
                <w:ins w:id="2326" w:author="Mike Dolan-1" w:date="2020-05-14T14:31:00Z"/>
              </w:rPr>
            </w:pPr>
            <w:ins w:id="2327" w:author="Mike Dolan-1" w:date="2020-05-14T14:31:00Z">
              <w:r>
                <w:t>Required</w:t>
              </w:r>
            </w:ins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31C9" w14:textId="77777777" w:rsidR="00B74FA4" w:rsidRPr="00C97D58" w:rsidRDefault="00B74FA4" w:rsidP="008B37AF">
            <w:pPr>
              <w:pStyle w:val="TAC"/>
              <w:rPr>
                <w:ins w:id="2328" w:author="Mike Dolan-1" w:date="2020-05-14T14:31:00Z"/>
              </w:rPr>
            </w:pPr>
            <w:ins w:id="2329" w:author="Mike Dolan-1" w:date="2020-05-14T14:31:00Z">
              <w:r>
                <w:t>One</w:t>
              </w:r>
            </w:ins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CD0D" w14:textId="77777777" w:rsidR="00B74FA4" w:rsidRPr="00C97D58" w:rsidRDefault="00B74FA4" w:rsidP="008B37AF">
            <w:pPr>
              <w:pStyle w:val="TAC"/>
              <w:rPr>
                <w:ins w:id="2330" w:author="Mike Dolan-1" w:date="2020-05-14T14:31:00Z"/>
              </w:rPr>
            </w:pPr>
            <w:proofErr w:type="spellStart"/>
            <w:ins w:id="2331" w:author="Mike Dolan-1" w:date="2020-05-14T14:31:00Z">
              <w:r>
                <w:t>chr</w:t>
              </w:r>
              <w:proofErr w:type="spellEnd"/>
            </w:ins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4E2E" w14:textId="77777777" w:rsidR="00B74FA4" w:rsidRPr="00C97D58" w:rsidRDefault="00B74FA4" w:rsidP="008B37AF">
            <w:pPr>
              <w:pStyle w:val="TAC"/>
              <w:rPr>
                <w:ins w:id="2332" w:author="Mike Dolan-1" w:date="2020-05-14T14:31:00Z"/>
              </w:rPr>
            </w:pPr>
            <w:ins w:id="2333" w:author="Mike Dolan-1" w:date="2020-05-14T14:31:00Z">
              <w:r w:rsidRPr="00C97D58">
                <w:t>Get, Replace</w:t>
              </w:r>
            </w:ins>
          </w:p>
        </w:tc>
        <w:tc>
          <w:tcPr>
            <w:tcW w:w="88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3D081D" w14:textId="77777777" w:rsidR="00B74FA4" w:rsidRPr="00C97D58" w:rsidRDefault="00B74FA4" w:rsidP="008B37AF">
            <w:pPr>
              <w:jc w:val="center"/>
              <w:rPr>
                <w:ins w:id="2334" w:author="Mike Dolan-1" w:date="2020-05-14T14:31:00Z"/>
                <w:b/>
              </w:rPr>
            </w:pPr>
          </w:p>
        </w:tc>
      </w:tr>
      <w:tr w:rsidR="00B74FA4" w:rsidRPr="00C97D58" w14:paraId="2D4E096E" w14:textId="77777777" w:rsidTr="00F2177F">
        <w:trPr>
          <w:gridAfter w:val="1"/>
          <w:wAfter w:w="31" w:type="dxa"/>
          <w:cantSplit/>
          <w:ins w:id="2335" w:author="Mike Dolan-1" w:date="2020-05-14T14:31:00Z"/>
        </w:trPr>
        <w:tc>
          <w:tcPr>
            <w:tcW w:w="6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801EBC" w14:textId="77777777" w:rsidR="00B74FA4" w:rsidRPr="00C97D58" w:rsidRDefault="00B74FA4" w:rsidP="008B37AF">
            <w:pPr>
              <w:jc w:val="center"/>
              <w:rPr>
                <w:ins w:id="2336" w:author="Mike Dolan-1" w:date="2020-05-14T14:31:00Z"/>
                <w:b/>
              </w:rPr>
            </w:pPr>
          </w:p>
        </w:tc>
        <w:tc>
          <w:tcPr>
            <w:tcW w:w="898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27C8C5" w14:textId="77777777" w:rsidR="00B74FA4" w:rsidRPr="00C97D58" w:rsidRDefault="00B74FA4" w:rsidP="008B37AF">
            <w:pPr>
              <w:rPr>
                <w:ins w:id="2337" w:author="Mike Dolan-1" w:date="2020-05-14T14:31:00Z"/>
              </w:rPr>
            </w:pPr>
            <w:ins w:id="2338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a functional alias</w:t>
              </w:r>
              <w:r>
                <w:t>.</w:t>
              </w:r>
            </w:ins>
          </w:p>
        </w:tc>
      </w:tr>
    </w:tbl>
    <w:p w14:paraId="25CC8EF7" w14:textId="30C97320" w:rsidR="00B74FA4" w:rsidRPr="007767AF" w:rsidRDefault="00F2177F" w:rsidP="00B74FA4">
      <w:pPr>
        <w:pStyle w:val="Heading3"/>
        <w:rPr>
          <w:ins w:id="2339" w:author="Mike Dolan-1" w:date="2020-05-14T14:31:00Z"/>
          <w:lang w:eastAsia="ko-KR"/>
        </w:rPr>
      </w:pPr>
      <w:bookmarkStart w:id="2340" w:name="_Toc36035822"/>
      <w:ins w:id="2341" w:author="Mike Dolan-1" w:date="2020-05-15T16:02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342" w:author="Mike Dolan-1" w:date="2020-05-14T14:31:00Z">
        <w:r w:rsidR="00B74FA4">
          <w:rPr>
            <w:lang w:eastAsia="ko-KR"/>
          </w:rPr>
          <w:t>B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343" w:author="Mike Dolan-1" w:date="2020-05-15T16:23:00Z">
        <w:r w:rsidR="004769FA">
          <w:rPr>
            <w:rFonts w:hint="eastAsia"/>
          </w:rPr>
          <w:t>MCData</w:t>
        </w:r>
      </w:ins>
      <w:ins w:id="2344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345" w:author="Mike Dolan-1" w:date="2020-05-22T14:10:00Z">
        <w:r w:rsidR="0099093E">
          <w:br/>
        </w:r>
      </w:ins>
      <w:proofErr w:type="spellStart"/>
      <w:ins w:id="2346" w:author="Mike Dolan-1" w:date="2020-05-14T14:31:00Z">
        <w:r w:rsidR="00B74FA4">
          <w:t>RulesForDeaffiliation</w:t>
        </w:r>
        <w:bookmarkEnd w:id="2340"/>
        <w:proofErr w:type="spellEnd"/>
      </w:ins>
    </w:p>
    <w:p w14:paraId="33955094" w14:textId="55DF165D" w:rsidR="00B74FA4" w:rsidRPr="007767AF" w:rsidRDefault="00B74FA4" w:rsidP="00B74FA4">
      <w:pPr>
        <w:pStyle w:val="TH"/>
        <w:rPr>
          <w:ins w:id="2347" w:author="Mike Dolan-1" w:date="2020-05-14T14:31:00Z"/>
          <w:lang w:eastAsia="ko-KR"/>
        </w:rPr>
      </w:pPr>
      <w:ins w:id="2348" w:author="Mike Dolan-1" w:date="2020-05-14T14:31:00Z">
        <w:r w:rsidRPr="007767AF">
          <w:t>Table </w:t>
        </w:r>
      </w:ins>
      <w:ins w:id="2349" w:author="Mike Dolan-1" w:date="2020-05-15T16:02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350" w:author="Mike Dolan-1" w:date="2020-05-14T14:31:00Z">
        <w:r w:rsidR="004769FA">
          <w:rPr>
            <w:lang w:eastAsia="ko-KR"/>
          </w:rPr>
          <w:t>B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351" w:author="Mike Dolan-1" w:date="2020-05-15T16:23:00Z">
        <w:r w:rsidR="004769FA">
          <w:rPr>
            <w:rFonts w:hint="eastAsia"/>
          </w:rPr>
          <w:t>MCData</w:t>
        </w:r>
      </w:ins>
      <w:ins w:id="2352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5"/>
        <w:gridCol w:w="1314"/>
        <w:gridCol w:w="2152"/>
        <w:gridCol w:w="1948"/>
        <w:gridCol w:w="2351"/>
      </w:tblGrid>
      <w:tr w:rsidR="00B74FA4" w:rsidRPr="007767AF" w14:paraId="15F9E992" w14:textId="77777777" w:rsidTr="008B37AF">
        <w:trPr>
          <w:cantSplit/>
          <w:trHeight w:hRule="exact" w:val="320"/>
          <w:ins w:id="2353" w:author="Mike Dolan-1" w:date="2020-05-14T14:31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41161C" w14:textId="76589F97" w:rsidR="00B74FA4" w:rsidRPr="007767AF" w:rsidRDefault="00B74FA4" w:rsidP="008B37AF">
            <w:pPr>
              <w:rPr>
                <w:ins w:id="2354" w:author="Mike Dolan-1" w:date="2020-05-14T14:31:00Z"/>
                <w:rFonts w:ascii="Arial" w:hAnsi="Arial" w:cs="Arial"/>
                <w:sz w:val="18"/>
                <w:szCs w:val="18"/>
              </w:rPr>
            </w:pPr>
            <w:ins w:id="2355" w:author="Mike Dolan-1" w:date="2020-05-14T14:31:00Z">
              <w:r w:rsidRPr="007767AF">
                <w:rPr>
                  <w:rFonts w:hint="eastAsia"/>
                </w:rPr>
                <w:t>&lt;x&gt;/</w:t>
              </w:r>
              <w:proofErr w:type="spellStart"/>
              <w:r w:rsidRPr="007767AF">
                <w:rPr>
                  <w:rFonts w:hint="eastAsia"/>
                </w:rPr>
                <w:t>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</w:t>
              </w:r>
              <w:proofErr w:type="spellEnd"/>
              <w:r w:rsidRPr="007767AF">
                <w:rPr>
                  <w:rFonts w:hint="eastAsia"/>
                </w:rPr>
                <w:t>/</w:t>
              </w:r>
            </w:ins>
            <w:proofErr w:type="spellStart"/>
            <w:ins w:id="2356" w:author="Mike Dolan-1" w:date="2020-05-15T16:23:00Z">
              <w:r w:rsidR="004769FA">
                <w:rPr>
                  <w:rFonts w:hint="eastAsia"/>
                </w:rPr>
                <w:t>MCData</w:t>
              </w:r>
            </w:ins>
            <w:ins w:id="2357" w:author="Mike Dolan-1" w:date="2020-05-14T14:31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proofErr w:type="spellEnd"/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</w:t>
              </w:r>
              <w:proofErr w:type="spellStart"/>
              <w:r>
                <w:t>RulesForDeaffiliation</w:t>
              </w:r>
              <w:proofErr w:type="spellEnd"/>
            </w:ins>
          </w:p>
        </w:tc>
      </w:tr>
      <w:tr w:rsidR="00B74FA4" w:rsidRPr="007767AF" w14:paraId="186F171E" w14:textId="77777777" w:rsidTr="008B37AF">
        <w:trPr>
          <w:cantSplit/>
          <w:trHeight w:hRule="exact" w:val="240"/>
          <w:ins w:id="2358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823EC3" w14:textId="77777777" w:rsidR="00B74FA4" w:rsidRPr="007767AF" w:rsidRDefault="00B74FA4" w:rsidP="008B37AF">
            <w:pPr>
              <w:jc w:val="center"/>
              <w:rPr>
                <w:ins w:id="235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9C94" w14:textId="77777777" w:rsidR="00B74FA4" w:rsidRPr="007767AF" w:rsidRDefault="00B74FA4" w:rsidP="008B37AF">
            <w:pPr>
              <w:pStyle w:val="TAC"/>
              <w:rPr>
                <w:ins w:id="2360" w:author="Mike Dolan-1" w:date="2020-05-14T14:31:00Z"/>
              </w:rPr>
            </w:pPr>
            <w:ins w:id="2361" w:author="Mike Dolan-1" w:date="2020-05-14T14:31:00Z">
              <w:r w:rsidRPr="007767AF">
                <w:t>Status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99628" w14:textId="77777777" w:rsidR="00B74FA4" w:rsidRPr="007767AF" w:rsidRDefault="00B74FA4" w:rsidP="008B37AF">
            <w:pPr>
              <w:pStyle w:val="TAC"/>
              <w:rPr>
                <w:ins w:id="2362" w:author="Mike Dolan-1" w:date="2020-05-14T14:31:00Z"/>
              </w:rPr>
            </w:pPr>
            <w:ins w:id="2363" w:author="Mike Dolan-1" w:date="2020-05-14T14:31:00Z">
              <w:r w:rsidRPr="007767AF">
                <w:t>Occurrence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65CE" w14:textId="77777777" w:rsidR="00B74FA4" w:rsidRPr="007767AF" w:rsidRDefault="00B74FA4" w:rsidP="008B37AF">
            <w:pPr>
              <w:pStyle w:val="TAC"/>
              <w:rPr>
                <w:ins w:id="2364" w:author="Mike Dolan-1" w:date="2020-05-14T14:31:00Z"/>
              </w:rPr>
            </w:pPr>
            <w:ins w:id="2365" w:author="Mike Dolan-1" w:date="2020-05-14T14:31:00Z">
              <w:r w:rsidRPr="007767AF">
                <w:t>Format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8719E" w14:textId="77777777" w:rsidR="00B74FA4" w:rsidRPr="007767AF" w:rsidRDefault="00B74FA4" w:rsidP="008B37AF">
            <w:pPr>
              <w:pStyle w:val="TAC"/>
              <w:rPr>
                <w:ins w:id="2366" w:author="Mike Dolan-1" w:date="2020-05-14T14:31:00Z"/>
              </w:rPr>
            </w:pPr>
            <w:ins w:id="2367" w:author="Mike Dolan-1" w:date="2020-05-14T14:31:00Z">
              <w:r w:rsidRPr="007767AF">
                <w:t>Min. Access Types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BB95CF" w14:textId="77777777" w:rsidR="00B74FA4" w:rsidRPr="007767AF" w:rsidRDefault="00B74FA4" w:rsidP="008B37AF">
            <w:pPr>
              <w:jc w:val="center"/>
              <w:rPr>
                <w:ins w:id="236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7767AF" w14:paraId="12446410" w14:textId="77777777" w:rsidTr="008B37AF">
        <w:trPr>
          <w:cantSplit/>
          <w:trHeight w:hRule="exact" w:val="280"/>
          <w:ins w:id="2369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8D6A978" w14:textId="77777777" w:rsidR="00B74FA4" w:rsidRPr="007767AF" w:rsidRDefault="00B74FA4" w:rsidP="008B37AF">
            <w:pPr>
              <w:jc w:val="center"/>
              <w:rPr>
                <w:ins w:id="2370" w:author="Mike Dolan-1" w:date="2020-05-14T14:31:00Z"/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05D0C" w14:textId="77777777" w:rsidR="00B74FA4" w:rsidRPr="007767AF" w:rsidRDefault="00B74FA4" w:rsidP="008B37AF">
            <w:pPr>
              <w:pStyle w:val="TAC"/>
              <w:rPr>
                <w:ins w:id="2371" w:author="Mike Dolan-1" w:date="2020-05-14T14:31:00Z"/>
              </w:rPr>
            </w:pPr>
            <w:ins w:id="2372" w:author="Mike Dolan-1" w:date="2020-05-14T14:31:00Z">
              <w:r w:rsidRPr="007767AF">
                <w:t>Optional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E8A54" w14:textId="77777777" w:rsidR="00B74FA4" w:rsidRPr="007767AF" w:rsidRDefault="00B74FA4" w:rsidP="008B37AF">
            <w:pPr>
              <w:pStyle w:val="TAC"/>
              <w:rPr>
                <w:ins w:id="2373" w:author="Mike Dolan-1" w:date="2020-05-14T14:31:00Z"/>
              </w:rPr>
            </w:pPr>
            <w:proofErr w:type="spellStart"/>
            <w:ins w:id="2374" w:author="Mike Dolan-1" w:date="2020-05-14T14:31:00Z">
              <w:r>
                <w:t>ZeroOrMore</w:t>
              </w:r>
              <w:proofErr w:type="spellEnd"/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5A63" w14:textId="77777777" w:rsidR="00B74FA4" w:rsidRPr="007767AF" w:rsidRDefault="00B74FA4" w:rsidP="008B37AF">
            <w:pPr>
              <w:pStyle w:val="TAC"/>
              <w:rPr>
                <w:ins w:id="2375" w:author="Mike Dolan-1" w:date="2020-05-14T14:31:00Z"/>
              </w:rPr>
            </w:pPr>
            <w:ins w:id="2376" w:author="Mike Dolan-1" w:date="2020-05-14T14:31:00Z">
              <w:r w:rsidRPr="007767AF">
                <w:t>node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3F57" w14:textId="77777777" w:rsidR="00B74FA4" w:rsidRPr="007767AF" w:rsidRDefault="00B74FA4" w:rsidP="008B37AF">
            <w:pPr>
              <w:pStyle w:val="TAC"/>
              <w:rPr>
                <w:ins w:id="2377" w:author="Mike Dolan-1" w:date="2020-05-14T14:31:00Z"/>
              </w:rPr>
            </w:pPr>
            <w:ins w:id="2378" w:author="Mike Dolan-1" w:date="2020-05-14T14:31:00Z">
              <w:r w:rsidRPr="007767AF">
                <w:t>Get, Replace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27B480" w14:textId="77777777" w:rsidR="00B74FA4" w:rsidRPr="007767AF" w:rsidRDefault="00B74FA4" w:rsidP="008B37AF">
            <w:pPr>
              <w:jc w:val="center"/>
              <w:rPr>
                <w:ins w:id="2379" w:author="Mike Dolan-1" w:date="2020-05-14T14:31:00Z"/>
                <w:b/>
              </w:rPr>
            </w:pPr>
          </w:p>
        </w:tc>
      </w:tr>
      <w:tr w:rsidR="00B74FA4" w:rsidRPr="007767AF" w14:paraId="108EE7D8" w14:textId="77777777" w:rsidTr="008B37AF">
        <w:trPr>
          <w:cantSplit/>
          <w:ins w:id="2380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BF759A" w14:textId="77777777" w:rsidR="00B74FA4" w:rsidRPr="007767AF" w:rsidRDefault="00B74FA4" w:rsidP="008B37AF">
            <w:pPr>
              <w:jc w:val="center"/>
              <w:rPr>
                <w:ins w:id="2381" w:author="Mike Dolan-1" w:date="2020-05-14T14:31:00Z"/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00F9334" w14:textId="77777777" w:rsidR="00B74FA4" w:rsidRPr="007767AF" w:rsidRDefault="00B74FA4" w:rsidP="008B37AF">
            <w:pPr>
              <w:rPr>
                <w:ins w:id="2382" w:author="Mike Dolan-1" w:date="2020-05-14T14:31:00Z"/>
                <w:lang w:eastAsia="ko-KR"/>
              </w:rPr>
            </w:pPr>
            <w:ins w:id="2383" w:author="Mike Dolan-1" w:date="2020-05-14T14:31:00Z">
              <w:r w:rsidRPr="007767AF">
                <w:t xml:space="preserve">This interior node </w:t>
              </w:r>
              <w:r w:rsidRPr="007767AF">
                <w:rPr>
                  <w:rFonts w:hint="eastAsia"/>
                  <w:lang w:eastAsia="ko-KR"/>
                </w:rPr>
                <w:t xml:space="preserve">is a placeholder for the </w:t>
              </w:r>
              <w:r>
                <w:rPr>
                  <w:lang w:eastAsia="ko-KR"/>
                </w:rPr>
                <w:t>rules that control automatic de</w:t>
              </w:r>
              <w:r w:rsidRPr="007767AF">
                <w:rPr>
                  <w:lang w:eastAsia="ko-KR"/>
                </w:rPr>
                <w:t>affiliat</w:t>
              </w:r>
              <w:r>
                <w:rPr>
                  <w:lang w:eastAsia="ko-KR"/>
                </w:rPr>
                <w:t>ion</w:t>
              </w:r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5560F48D" w14:textId="5EDBC1BD" w:rsidR="00B74FA4" w:rsidRPr="007767AF" w:rsidRDefault="00F2177F" w:rsidP="00B74FA4">
      <w:pPr>
        <w:pStyle w:val="Heading3"/>
        <w:rPr>
          <w:ins w:id="2384" w:author="Mike Dolan-1" w:date="2020-05-14T14:31:00Z"/>
          <w:lang w:eastAsia="ko-KR"/>
        </w:rPr>
      </w:pPr>
      <w:bookmarkStart w:id="2385" w:name="_Toc36035823"/>
      <w:ins w:id="2386" w:author="Mike Dolan-1" w:date="2020-05-15T16:02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387" w:author="Mike Dolan-1" w:date="2020-05-14T14:31:00Z">
        <w:r w:rsidR="00B74FA4">
          <w:rPr>
            <w:lang w:eastAsia="ko-KR"/>
          </w:rPr>
          <w:t>B1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388" w:author="Mike Dolan-1" w:date="2020-05-15T16:23:00Z">
        <w:r w:rsidR="004769FA">
          <w:rPr>
            <w:rFonts w:hint="eastAsia"/>
          </w:rPr>
          <w:t>MCData</w:t>
        </w:r>
      </w:ins>
      <w:ins w:id="2389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390" w:author="Mike Dolan-1" w:date="2020-05-22T14:10:00Z">
        <w:r w:rsidR="0099093E">
          <w:br/>
        </w:r>
      </w:ins>
      <w:proofErr w:type="spellStart"/>
      <w:ins w:id="2391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</w:t>
        </w:r>
        <w:bookmarkEnd w:id="2385"/>
      </w:ins>
    </w:p>
    <w:p w14:paraId="0392B013" w14:textId="52DE3DA0" w:rsidR="00B74FA4" w:rsidRPr="007767AF" w:rsidRDefault="00B74FA4" w:rsidP="00B74FA4">
      <w:pPr>
        <w:pStyle w:val="TH"/>
        <w:rPr>
          <w:ins w:id="2392" w:author="Mike Dolan-1" w:date="2020-05-14T14:31:00Z"/>
          <w:lang w:eastAsia="ko-KR"/>
        </w:rPr>
      </w:pPr>
      <w:ins w:id="2393" w:author="Mike Dolan-1" w:date="2020-05-14T14:31:00Z">
        <w:r w:rsidRPr="007767AF">
          <w:t>Table </w:t>
        </w:r>
      </w:ins>
      <w:ins w:id="2394" w:author="Mike Dolan-1" w:date="2020-05-15T16:02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395" w:author="Mike Dolan-1" w:date="2020-05-14T14:31:00Z">
        <w:r w:rsidR="004769FA">
          <w:rPr>
            <w:lang w:eastAsia="ko-KR"/>
          </w:rPr>
          <w:t>B1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396" w:author="Mike Dolan-1" w:date="2020-05-15T16:23:00Z">
        <w:r w:rsidR="004769FA">
          <w:rPr>
            <w:rFonts w:hint="eastAsia"/>
          </w:rPr>
          <w:t>MCData</w:t>
        </w:r>
      </w:ins>
      <w:ins w:id="2397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B74FA4" w:rsidRPr="007767AF" w14:paraId="28C2259E" w14:textId="77777777" w:rsidTr="008B37AF">
        <w:trPr>
          <w:cantSplit/>
          <w:trHeight w:hRule="exact" w:val="320"/>
          <w:ins w:id="2398" w:author="Mike Dolan-1" w:date="2020-05-14T14:31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797D21" w14:textId="18DDD9B4" w:rsidR="00B74FA4" w:rsidRPr="007767AF" w:rsidRDefault="00B74FA4" w:rsidP="008B37AF">
            <w:pPr>
              <w:rPr>
                <w:ins w:id="2399" w:author="Mike Dolan-1" w:date="2020-05-14T14:31:00Z"/>
                <w:rFonts w:ascii="Arial" w:hAnsi="Arial" w:cs="Arial"/>
                <w:sz w:val="18"/>
                <w:szCs w:val="18"/>
              </w:rPr>
            </w:pPr>
            <w:ins w:id="2400" w:author="Mike Dolan-1" w:date="2020-05-14T14:31:00Z">
              <w:r w:rsidRPr="007767AF">
                <w:rPr>
                  <w:rFonts w:hint="eastAsia"/>
                </w:rPr>
                <w:t>&lt;x&gt;/O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Network/</w:t>
              </w:r>
            </w:ins>
            <w:ins w:id="2401" w:author="Mike Dolan-1" w:date="2020-05-15T16:23:00Z">
              <w:r w:rsidR="004769FA">
                <w:rPr>
                  <w:rFonts w:hint="eastAsia"/>
                </w:rPr>
                <w:t>MCData</w:t>
              </w:r>
            </w:ins>
            <w:ins w:id="2402" w:author="Mike Dolan-1" w:date="2020-05-14T14:31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/RulesForDeaffiliation/</w:t>
              </w:r>
              <w:r w:rsidRPr="00F85363">
                <w:t>ListOfLocationCriteria</w:t>
              </w:r>
            </w:ins>
          </w:p>
        </w:tc>
      </w:tr>
      <w:tr w:rsidR="00B74FA4" w:rsidRPr="007767AF" w14:paraId="78BDCF67" w14:textId="77777777" w:rsidTr="008B37AF">
        <w:trPr>
          <w:cantSplit/>
          <w:trHeight w:hRule="exact" w:val="240"/>
          <w:ins w:id="2403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B29F4F1" w14:textId="77777777" w:rsidR="00B74FA4" w:rsidRPr="007767AF" w:rsidRDefault="00B74FA4" w:rsidP="008B37AF">
            <w:pPr>
              <w:jc w:val="center"/>
              <w:rPr>
                <w:ins w:id="240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69385" w14:textId="77777777" w:rsidR="00B74FA4" w:rsidRPr="007767AF" w:rsidRDefault="00B74FA4" w:rsidP="008B37AF">
            <w:pPr>
              <w:pStyle w:val="TAC"/>
              <w:rPr>
                <w:ins w:id="2405" w:author="Mike Dolan-1" w:date="2020-05-14T14:31:00Z"/>
              </w:rPr>
            </w:pPr>
            <w:ins w:id="2406" w:author="Mike Dolan-1" w:date="2020-05-14T14:31:00Z">
              <w:r w:rsidRPr="007767AF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4A94" w14:textId="77777777" w:rsidR="00B74FA4" w:rsidRPr="007767AF" w:rsidRDefault="00B74FA4" w:rsidP="008B37AF">
            <w:pPr>
              <w:pStyle w:val="TAC"/>
              <w:rPr>
                <w:ins w:id="2407" w:author="Mike Dolan-1" w:date="2020-05-14T14:31:00Z"/>
              </w:rPr>
            </w:pPr>
            <w:ins w:id="2408" w:author="Mike Dolan-1" w:date="2020-05-14T14:31:00Z">
              <w:r w:rsidRPr="007767AF">
                <w:t>Occurrence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7F3DF" w14:textId="77777777" w:rsidR="00B74FA4" w:rsidRPr="007767AF" w:rsidRDefault="00B74FA4" w:rsidP="008B37AF">
            <w:pPr>
              <w:pStyle w:val="TAC"/>
              <w:rPr>
                <w:ins w:id="2409" w:author="Mike Dolan-1" w:date="2020-05-14T14:31:00Z"/>
              </w:rPr>
            </w:pPr>
            <w:ins w:id="2410" w:author="Mike Dolan-1" w:date="2020-05-14T14:31:00Z">
              <w:r w:rsidRPr="007767AF">
                <w:t>Format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7F44" w14:textId="77777777" w:rsidR="00B74FA4" w:rsidRPr="007767AF" w:rsidRDefault="00B74FA4" w:rsidP="008B37AF">
            <w:pPr>
              <w:pStyle w:val="TAC"/>
              <w:rPr>
                <w:ins w:id="2411" w:author="Mike Dolan-1" w:date="2020-05-14T14:31:00Z"/>
              </w:rPr>
            </w:pPr>
            <w:ins w:id="2412" w:author="Mike Dolan-1" w:date="2020-05-14T14:31:00Z">
              <w:r w:rsidRPr="007767AF">
                <w:t>Min. Access Types</w:t>
              </w:r>
            </w:ins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661198" w14:textId="77777777" w:rsidR="00B74FA4" w:rsidRPr="007767AF" w:rsidRDefault="00B74FA4" w:rsidP="008B37AF">
            <w:pPr>
              <w:jc w:val="center"/>
              <w:rPr>
                <w:ins w:id="241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7767AF" w14:paraId="09B2DE55" w14:textId="77777777" w:rsidTr="008B37AF">
        <w:trPr>
          <w:cantSplit/>
          <w:trHeight w:hRule="exact" w:val="280"/>
          <w:ins w:id="2414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4CAA4CC" w14:textId="77777777" w:rsidR="00B74FA4" w:rsidRPr="007767AF" w:rsidRDefault="00B74FA4" w:rsidP="008B37AF">
            <w:pPr>
              <w:jc w:val="center"/>
              <w:rPr>
                <w:ins w:id="2415" w:author="Mike Dolan-1" w:date="2020-05-14T14:31:00Z"/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DBB0" w14:textId="77777777" w:rsidR="00B74FA4" w:rsidRPr="007767AF" w:rsidRDefault="00B74FA4" w:rsidP="008B37AF">
            <w:pPr>
              <w:pStyle w:val="TAC"/>
              <w:rPr>
                <w:ins w:id="2416" w:author="Mike Dolan-1" w:date="2020-05-14T14:31:00Z"/>
              </w:rPr>
            </w:pPr>
            <w:ins w:id="2417" w:author="Mike Dolan-1" w:date="2020-05-14T14:31:00Z">
              <w:r w:rsidRPr="007767AF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89D8B" w14:textId="77777777" w:rsidR="00B74FA4" w:rsidRPr="007767AF" w:rsidRDefault="00B74FA4" w:rsidP="008B37AF">
            <w:pPr>
              <w:pStyle w:val="TAC"/>
              <w:rPr>
                <w:ins w:id="2418" w:author="Mike Dolan-1" w:date="2020-05-14T14:31:00Z"/>
              </w:rPr>
            </w:pPr>
            <w:ins w:id="2419" w:author="Mike Dolan-1" w:date="2020-05-14T14:31:00Z">
              <w:r>
                <w:t>One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0B696" w14:textId="77777777" w:rsidR="00B74FA4" w:rsidRPr="007767AF" w:rsidRDefault="00B74FA4" w:rsidP="008B37AF">
            <w:pPr>
              <w:pStyle w:val="TAC"/>
              <w:rPr>
                <w:ins w:id="2420" w:author="Mike Dolan-1" w:date="2020-05-14T14:31:00Z"/>
              </w:rPr>
            </w:pPr>
            <w:ins w:id="2421" w:author="Mike Dolan-1" w:date="2020-05-14T14:31:00Z">
              <w:r w:rsidRPr="007767AF">
                <w:t>node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97134" w14:textId="77777777" w:rsidR="00B74FA4" w:rsidRPr="007767AF" w:rsidRDefault="00B74FA4" w:rsidP="008B37AF">
            <w:pPr>
              <w:pStyle w:val="TAC"/>
              <w:rPr>
                <w:ins w:id="2422" w:author="Mike Dolan-1" w:date="2020-05-14T14:31:00Z"/>
              </w:rPr>
            </w:pPr>
            <w:ins w:id="2423" w:author="Mike Dolan-1" w:date="2020-05-14T14:31:00Z">
              <w:r w:rsidRPr="007767AF">
                <w:t>Get, Replace</w:t>
              </w:r>
            </w:ins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08DA7D" w14:textId="77777777" w:rsidR="00B74FA4" w:rsidRPr="007767AF" w:rsidRDefault="00B74FA4" w:rsidP="008B37AF">
            <w:pPr>
              <w:jc w:val="center"/>
              <w:rPr>
                <w:ins w:id="2424" w:author="Mike Dolan-1" w:date="2020-05-14T14:31:00Z"/>
                <w:b/>
              </w:rPr>
            </w:pPr>
          </w:p>
        </w:tc>
      </w:tr>
      <w:tr w:rsidR="00B74FA4" w:rsidRPr="007767AF" w14:paraId="63E59E4D" w14:textId="77777777" w:rsidTr="008B37AF">
        <w:trPr>
          <w:cantSplit/>
          <w:ins w:id="2425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080C17" w14:textId="77777777" w:rsidR="00B74FA4" w:rsidRPr="007767AF" w:rsidRDefault="00B74FA4" w:rsidP="008B37AF">
            <w:pPr>
              <w:jc w:val="center"/>
              <w:rPr>
                <w:ins w:id="2426" w:author="Mike Dolan-1" w:date="2020-05-14T14:31:00Z"/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5C4A474" w14:textId="77777777" w:rsidR="00B74FA4" w:rsidRPr="007767AF" w:rsidRDefault="00B74FA4" w:rsidP="008B37AF">
            <w:pPr>
              <w:rPr>
                <w:ins w:id="2427" w:author="Mike Dolan-1" w:date="2020-05-14T14:31:00Z"/>
                <w:lang w:eastAsia="ko-KR"/>
              </w:rPr>
            </w:pPr>
            <w:ins w:id="2428" w:author="Mike Dolan-1" w:date="2020-05-14T14:31:00Z">
              <w:r w:rsidRPr="007767AF">
                <w:t xml:space="preserve">This interior node </w:t>
              </w:r>
              <w:r w:rsidRPr="007767AF">
                <w:rPr>
                  <w:rFonts w:hint="eastAsia"/>
                  <w:lang w:eastAsia="ko-KR"/>
                </w:rPr>
                <w:t xml:space="preserve">is a placeholder for the </w:t>
              </w:r>
              <w:r>
                <w:rPr>
                  <w:lang w:eastAsia="ko-KR"/>
                </w:rPr>
                <w:t xml:space="preserve">location portion of the rules that control </w:t>
              </w:r>
              <w:proofErr w:type="spellStart"/>
              <w:r>
                <w:rPr>
                  <w:lang w:eastAsia="ko-KR"/>
                </w:rPr>
                <w:t>deautomatic</w:t>
              </w:r>
              <w:proofErr w:type="spellEnd"/>
              <w:r>
                <w:rPr>
                  <w:lang w:eastAsia="ko-KR"/>
                </w:rPr>
                <w:t xml:space="preserve"> </w:t>
              </w:r>
              <w:r w:rsidRPr="007767AF">
                <w:rPr>
                  <w:lang w:eastAsia="ko-KR"/>
                </w:rPr>
                <w:t>affiliat</w:t>
              </w:r>
              <w:r>
                <w:rPr>
                  <w:lang w:eastAsia="ko-KR"/>
                </w:rPr>
                <w:t>ion</w:t>
              </w:r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7AF6D798" w14:textId="5312677E" w:rsidR="00B74FA4" w:rsidRPr="007767AF" w:rsidRDefault="00F2177F" w:rsidP="00B74FA4">
      <w:pPr>
        <w:pStyle w:val="Heading3"/>
        <w:rPr>
          <w:ins w:id="2429" w:author="Mike Dolan-1" w:date="2020-05-14T14:31:00Z"/>
          <w:lang w:eastAsia="ko-KR"/>
        </w:rPr>
      </w:pPr>
      <w:bookmarkStart w:id="2430" w:name="_Toc36035824"/>
      <w:ins w:id="2431" w:author="Mike Dolan-1" w:date="2020-05-15T16:03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432" w:author="Mike Dolan-1" w:date="2020-05-14T14:31:00Z">
        <w:r w:rsidR="0099093E">
          <w:rPr>
            <w:lang w:eastAsia="ko-KR"/>
          </w:rPr>
          <w:t>B</w:t>
        </w:r>
      </w:ins>
      <w:ins w:id="2433" w:author="Mike Dolan-1" w:date="2020-05-22T14:10:00Z">
        <w:r w:rsidR="0099093E">
          <w:rPr>
            <w:lang w:eastAsia="ko-KR"/>
          </w:rPr>
          <w:t>2</w:t>
        </w:r>
      </w:ins>
      <w:ins w:id="2434" w:author="Mike Dolan-1" w:date="2020-05-14T14:31:00Z">
        <w:r w:rsidR="0099093E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435" w:author="Mike Dolan-1" w:date="2020-05-15T16:23:00Z">
        <w:r w:rsidR="004769FA">
          <w:rPr>
            <w:rFonts w:hint="eastAsia"/>
          </w:rPr>
          <w:t>MCData</w:t>
        </w:r>
      </w:ins>
      <w:ins w:id="243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437" w:author="Mike Dolan-1" w:date="2020-05-22T14:11:00Z">
        <w:r w:rsidR="0099093E">
          <w:br/>
        </w:r>
      </w:ins>
      <w:proofErr w:type="spellStart"/>
      <w:ins w:id="2438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</w:t>
        </w:r>
        <w:bookmarkEnd w:id="2430"/>
      </w:ins>
    </w:p>
    <w:p w14:paraId="6AB9EA70" w14:textId="0A75B73C" w:rsidR="00B74FA4" w:rsidRPr="007767AF" w:rsidRDefault="00B74FA4" w:rsidP="00B74FA4">
      <w:pPr>
        <w:pStyle w:val="TH"/>
        <w:rPr>
          <w:ins w:id="2439" w:author="Mike Dolan-1" w:date="2020-05-14T14:31:00Z"/>
          <w:lang w:eastAsia="ko-KR"/>
        </w:rPr>
      </w:pPr>
      <w:ins w:id="2440" w:author="Mike Dolan-1" w:date="2020-05-14T14:31:00Z">
        <w:r w:rsidRPr="007767AF">
          <w:t>Table </w:t>
        </w:r>
      </w:ins>
      <w:ins w:id="2441" w:author="Mike Dolan-1" w:date="2020-05-15T16:03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442" w:author="Mike Dolan-1" w:date="2020-05-14T14:31:00Z">
        <w:r w:rsidR="004769FA">
          <w:rPr>
            <w:lang w:eastAsia="ko-KR"/>
          </w:rPr>
          <w:t>B2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443" w:author="Mike Dolan-1" w:date="2020-05-15T16:23:00Z">
        <w:r w:rsidR="004769FA">
          <w:rPr>
            <w:rFonts w:hint="eastAsia"/>
          </w:rPr>
          <w:t>MCData</w:t>
        </w:r>
      </w:ins>
      <w:ins w:id="2444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B74FA4" w:rsidRPr="007767AF" w14:paraId="7FF911B6" w14:textId="77777777" w:rsidTr="008B37AF">
        <w:trPr>
          <w:cantSplit/>
          <w:trHeight w:hRule="exact" w:val="320"/>
          <w:ins w:id="2445" w:author="Mike Dolan-1" w:date="2020-05-14T14:31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63AD37" w14:textId="546F8C73" w:rsidR="00B74FA4" w:rsidRPr="007767AF" w:rsidRDefault="00B74FA4" w:rsidP="008B37AF">
            <w:pPr>
              <w:rPr>
                <w:ins w:id="2446" w:author="Mike Dolan-1" w:date="2020-05-14T14:31:00Z"/>
                <w:rFonts w:ascii="Arial" w:hAnsi="Arial" w:cs="Arial"/>
                <w:sz w:val="18"/>
                <w:szCs w:val="18"/>
              </w:rPr>
            </w:pPr>
            <w:ins w:id="2447" w:author="Mike Dolan-1" w:date="2020-05-14T14:31:00Z">
              <w:r w:rsidRPr="007767AF">
                <w:rPr>
                  <w:rFonts w:hint="eastAsia"/>
                </w:rPr>
                <w:t>&lt;x&gt;/O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Network/</w:t>
              </w:r>
            </w:ins>
            <w:ins w:id="2448" w:author="Mike Dolan-1" w:date="2020-05-15T16:23:00Z">
              <w:r w:rsidR="004769FA">
                <w:rPr>
                  <w:rFonts w:hint="eastAsia"/>
                </w:rPr>
                <w:t>MCData</w:t>
              </w:r>
            </w:ins>
            <w:ins w:id="2449" w:author="Mike Dolan-1" w:date="2020-05-14T14:31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/RulesForDeaffiliation/ListOfLocationCriteria/&lt;x&gt;</w:t>
              </w:r>
            </w:ins>
          </w:p>
        </w:tc>
      </w:tr>
      <w:tr w:rsidR="00B74FA4" w:rsidRPr="007767AF" w14:paraId="33B6A97F" w14:textId="77777777" w:rsidTr="008B37AF">
        <w:trPr>
          <w:cantSplit/>
          <w:trHeight w:hRule="exact" w:val="240"/>
          <w:ins w:id="2450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296157" w14:textId="77777777" w:rsidR="00B74FA4" w:rsidRPr="007767AF" w:rsidRDefault="00B74FA4" w:rsidP="008B37AF">
            <w:pPr>
              <w:jc w:val="center"/>
              <w:rPr>
                <w:ins w:id="245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80192" w14:textId="77777777" w:rsidR="00B74FA4" w:rsidRPr="007767AF" w:rsidRDefault="00B74FA4" w:rsidP="008B37AF">
            <w:pPr>
              <w:pStyle w:val="TAC"/>
              <w:rPr>
                <w:ins w:id="2452" w:author="Mike Dolan-1" w:date="2020-05-14T14:31:00Z"/>
              </w:rPr>
            </w:pPr>
            <w:ins w:id="2453" w:author="Mike Dolan-1" w:date="2020-05-14T14:31:00Z">
              <w:r w:rsidRPr="007767AF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3C5F" w14:textId="77777777" w:rsidR="00B74FA4" w:rsidRPr="007767AF" w:rsidRDefault="00B74FA4" w:rsidP="008B37AF">
            <w:pPr>
              <w:pStyle w:val="TAC"/>
              <w:rPr>
                <w:ins w:id="2454" w:author="Mike Dolan-1" w:date="2020-05-14T14:31:00Z"/>
              </w:rPr>
            </w:pPr>
            <w:ins w:id="2455" w:author="Mike Dolan-1" w:date="2020-05-14T14:31:00Z">
              <w:r w:rsidRPr="007767AF">
                <w:t>Occurrence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C594" w14:textId="77777777" w:rsidR="00B74FA4" w:rsidRPr="007767AF" w:rsidRDefault="00B74FA4" w:rsidP="008B37AF">
            <w:pPr>
              <w:pStyle w:val="TAC"/>
              <w:rPr>
                <w:ins w:id="2456" w:author="Mike Dolan-1" w:date="2020-05-14T14:31:00Z"/>
              </w:rPr>
            </w:pPr>
            <w:ins w:id="2457" w:author="Mike Dolan-1" w:date="2020-05-14T14:31:00Z">
              <w:r w:rsidRPr="007767AF">
                <w:t>Format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99A07" w14:textId="77777777" w:rsidR="00B74FA4" w:rsidRPr="007767AF" w:rsidRDefault="00B74FA4" w:rsidP="008B37AF">
            <w:pPr>
              <w:pStyle w:val="TAC"/>
              <w:rPr>
                <w:ins w:id="2458" w:author="Mike Dolan-1" w:date="2020-05-14T14:31:00Z"/>
              </w:rPr>
            </w:pPr>
            <w:ins w:id="2459" w:author="Mike Dolan-1" w:date="2020-05-14T14:31:00Z">
              <w:r w:rsidRPr="007767AF">
                <w:t>Min. Access Types</w:t>
              </w:r>
            </w:ins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76E185" w14:textId="77777777" w:rsidR="00B74FA4" w:rsidRPr="007767AF" w:rsidRDefault="00B74FA4" w:rsidP="008B37AF">
            <w:pPr>
              <w:jc w:val="center"/>
              <w:rPr>
                <w:ins w:id="2460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7767AF" w14:paraId="144EFC6B" w14:textId="77777777" w:rsidTr="008B37AF">
        <w:trPr>
          <w:cantSplit/>
          <w:trHeight w:hRule="exact" w:val="280"/>
          <w:ins w:id="2461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191427C" w14:textId="77777777" w:rsidR="00B74FA4" w:rsidRPr="007767AF" w:rsidRDefault="00B74FA4" w:rsidP="008B37AF">
            <w:pPr>
              <w:jc w:val="center"/>
              <w:rPr>
                <w:ins w:id="2462" w:author="Mike Dolan-1" w:date="2020-05-14T14:31:00Z"/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03E41" w14:textId="77777777" w:rsidR="00B74FA4" w:rsidRPr="007767AF" w:rsidRDefault="00B74FA4" w:rsidP="008B37AF">
            <w:pPr>
              <w:pStyle w:val="TAC"/>
              <w:rPr>
                <w:ins w:id="2463" w:author="Mike Dolan-1" w:date="2020-05-14T14:31:00Z"/>
              </w:rPr>
            </w:pPr>
            <w:ins w:id="2464" w:author="Mike Dolan-1" w:date="2020-05-14T14:31:00Z">
              <w:r w:rsidRPr="007767AF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107B9" w14:textId="77777777" w:rsidR="00B74FA4" w:rsidRPr="007767AF" w:rsidRDefault="00B74FA4" w:rsidP="008B37AF">
            <w:pPr>
              <w:pStyle w:val="TAC"/>
              <w:rPr>
                <w:ins w:id="2465" w:author="Mike Dolan-1" w:date="2020-05-14T14:31:00Z"/>
              </w:rPr>
            </w:pPr>
            <w:proofErr w:type="spellStart"/>
            <w:ins w:id="2466" w:author="Mike Dolan-1" w:date="2020-05-14T14:31:00Z">
              <w:r>
                <w:t>ZeroOrMore</w:t>
              </w:r>
              <w:proofErr w:type="spellEnd"/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2DC8" w14:textId="77777777" w:rsidR="00B74FA4" w:rsidRPr="007767AF" w:rsidRDefault="00B74FA4" w:rsidP="008B37AF">
            <w:pPr>
              <w:pStyle w:val="TAC"/>
              <w:rPr>
                <w:ins w:id="2467" w:author="Mike Dolan-1" w:date="2020-05-14T14:31:00Z"/>
              </w:rPr>
            </w:pPr>
            <w:ins w:id="2468" w:author="Mike Dolan-1" w:date="2020-05-14T14:31:00Z">
              <w:r w:rsidRPr="007767AF">
                <w:t>node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328E0" w14:textId="77777777" w:rsidR="00B74FA4" w:rsidRPr="007767AF" w:rsidRDefault="00B74FA4" w:rsidP="008B37AF">
            <w:pPr>
              <w:pStyle w:val="TAC"/>
              <w:rPr>
                <w:ins w:id="2469" w:author="Mike Dolan-1" w:date="2020-05-14T14:31:00Z"/>
              </w:rPr>
            </w:pPr>
            <w:ins w:id="2470" w:author="Mike Dolan-1" w:date="2020-05-14T14:31:00Z">
              <w:r w:rsidRPr="007767AF">
                <w:t>Get, Replace</w:t>
              </w:r>
            </w:ins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03DD56" w14:textId="77777777" w:rsidR="00B74FA4" w:rsidRPr="007767AF" w:rsidRDefault="00B74FA4" w:rsidP="008B37AF">
            <w:pPr>
              <w:jc w:val="center"/>
              <w:rPr>
                <w:ins w:id="2471" w:author="Mike Dolan-1" w:date="2020-05-14T14:31:00Z"/>
                <w:b/>
              </w:rPr>
            </w:pPr>
          </w:p>
        </w:tc>
      </w:tr>
      <w:tr w:rsidR="00B74FA4" w:rsidRPr="007767AF" w14:paraId="4E5357DA" w14:textId="77777777" w:rsidTr="008B37AF">
        <w:trPr>
          <w:cantSplit/>
          <w:ins w:id="2472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3655FC" w14:textId="77777777" w:rsidR="00B74FA4" w:rsidRPr="007767AF" w:rsidRDefault="00B74FA4" w:rsidP="008B37AF">
            <w:pPr>
              <w:jc w:val="center"/>
              <w:rPr>
                <w:ins w:id="2473" w:author="Mike Dolan-1" w:date="2020-05-14T14:31:00Z"/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8D7879" w14:textId="77777777" w:rsidR="00B74FA4" w:rsidRPr="007767AF" w:rsidRDefault="00B74FA4" w:rsidP="008B37AF">
            <w:pPr>
              <w:rPr>
                <w:ins w:id="2474" w:author="Mike Dolan-1" w:date="2020-05-14T14:31:00Z"/>
                <w:lang w:eastAsia="ko-KR"/>
              </w:rPr>
            </w:pPr>
            <w:ins w:id="2475" w:author="Mike Dolan-1" w:date="2020-05-14T14:31:00Z">
              <w:r w:rsidRPr="007767AF">
                <w:t>This interior node</w:t>
              </w:r>
              <w:r w:rsidRPr="007767AF">
                <w:rPr>
                  <w:rFonts w:hint="eastAsia"/>
                  <w:lang w:eastAsia="ko-KR"/>
                </w:rPr>
                <w:t xml:space="preserve"> is a placeholder for the </w:t>
              </w:r>
              <w:r>
                <w:rPr>
                  <w:lang w:eastAsia="ko-KR"/>
                </w:rPr>
                <w:t>location portion of the rules that control automatic de</w:t>
              </w:r>
              <w:r w:rsidRPr="007767AF">
                <w:rPr>
                  <w:lang w:eastAsia="ko-KR"/>
                </w:rPr>
                <w:t>affiliat</w:t>
              </w:r>
              <w:r>
                <w:rPr>
                  <w:lang w:eastAsia="ko-KR"/>
                </w:rPr>
                <w:t>ion</w:t>
              </w:r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6E5E323E" w14:textId="2B41833A" w:rsidR="00B74FA4" w:rsidRPr="007767AF" w:rsidRDefault="00F2177F" w:rsidP="00B74FA4">
      <w:pPr>
        <w:pStyle w:val="Heading3"/>
        <w:rPr>
          <w:ins w:id="2476" w:author="Mike Dolan-1" w:date="2020-05-14T14:31:00Z"/>
          <w:lang w:eastAsia="ko-KR"/>
        </w:rPr>
      </w:pPr>
      <w:bookmarkStart w:id="2477" w:name="_Toc36035825"/>
      <w:ins w:id="2478" w:author="Mike Dolan-1" w:date="2020-05-15T16:03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479" w:author="Mike Dolan-1" w:date="2020-05-14T14:31:00Z">
        <w:r w:rsidR="0099093E">
          <w:rPr>
            <w:lang w:eastAsia="ko-KR"/>
          </w:rPr>
          <w:t>B</w:t>
        </w:r>
      </w:ins>
      <w:ins w:id="2480" w:author="Mike Dolan-1" w:date="2020-05-22T14:11:00Z">
        <w:r w:rsidR="0099093E">
          <w:rPr>
            <w:lang w:eastAsia="ko-KR"/>
          </w:rPr>
          <w:t>3</w:t>
        </w:r>
      </w:ins>
      <w:ins w:id="2481" w:author="Mike Dolan-1" w:date="2020-05-14T14:31:00Z">
        <w:r w:rsidR="0099093E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482" w:author="Mike Dolan-1" w:date="2020-05-15T16:23:00Z">
        <w:r w:rsidR="004769FA">
          <w:rPr>
            <w:rFonts w:hint="eastAsia"/>
          </w:rPr>
          <w:t>MCData</w:t>
        </w:r>
      </w:ins>
      <w:ins w:id="2483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484" w:author="Mike Dolan-1" w:date="2020-05-22T14:11:00Z">
        <w:r w:rsidR="0099093E">
          <w:br/>
        </w:r>
      </w:ins>
      <w:proofErr w:type="spellStart"/>
      <w:ins w:id="2485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</w:t>
        </w:r>
        <w:bookmarkEnd w:id="2477"/>
      </w:ins>
    </w:p>
    <w:p w14:paraId="2EBA56FB" w14:textId="5644DF79" w:rsidR="00B74FA4" w:rsidRPr="007767AF" w:rsidRDefault="00B74FA4" w:rsidP="00B74FA4">
      <w:pPr>
        <w:pStyle w:val="TH"/>
        <w:rPr>
          <w:ins w:id="2486" w:author="Mike Dolan-1" w:date="2020-05-14T14:31:00Z"/>
          <w:lang w:eastAsia="ko-KR"/>
        </w:rPr>
      </w:pPr>
      <w:ins w:id="2487" w:author="Mike Dolan-1" w:date="2020-05-14T14:31:00Z">
        <w:r w:rsidRPr="007767AF">
          <w:t>Table </w:t>
        </w:r>
      </w:ins>
      <w:ins w:id="2488" w:author="Mike Dolan-1" w:date="2020-05-15T16:03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489" w:author="Mike Dolan-1" w:date="2020-05-14T14:31:00Z">
        <w:r w:rsidR="004769FA">
          <w:rPr>
            <w:lang w:eastAsia="ko-KR"/>
          </w:rPr>
          <w:t>B3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490" w:author="Mike Dolan-1" w:date="2020-05-15T16:23:00Z">
        <w:r w:rsidR="004769FA">
          <w:rPr>
            <w:rFonts w:hint="eastAsia"/>
          </w:rPr>
          <w:t>MCData</w:t>
        </w:r>
      </w:ins>
      <w:ins w:id="2491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B74FA4" w:rsidRPr="007767AF" w14:paraId="64010E0F" w14:textId="77777777" w:rsidTr="008B37AF">
        <w:trPr>
          <w:cantSplit/>
          <w:trHeight w:hRule="exact" w:val="320"/>
          <w:ins w:id="2492" w:author="Mike Dolan-1" w:date="2020-05-14T14:31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A7A8BC" w14:textId="034536B8" w:rsidR="00B74FA4" w:rsidRPr="007767AF" w:rsidRDefault="00B74FA4" w:rsidP="008B37AF">
            <w:pPr>
              <w:rPr>
                <w:ins w:id="2493" w:author="Mike Dolan-1" w:date="2020-05-14T14:31:00Z"/>
                <w:rFonts w:ascii="Arial" w:hAnsi="Arial" w:cs="Arial"/>
                <w:sz w:val="18"/>
                <w:szCs w:val="18"/>
              </w:rPr>
            </w:pPr>
            <w:ins w:id="2494" w:author="Mike Dolan-1" w:date="2020-05-14T14:31:00Z">
              <w:r w:rsidRPr="007767AF">
                <w:rPr>
                  <w:rFonts w:hint="eastAsia"/>
                </w:rPr>
                <w:t>&lt;x&gt;/O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Network/</w:t>
              </w:r>
            </w:ins>
            <w:ins w:id="2495" w:author="Mike Dolan-1" w:date="2020-05-15T16:23:00Z">
              <w:r w:rsidR="004769FA">
                <w:rPr>
                  <w:rFonts w:hint="eastAsia"/>
                </w:rPr>
                <w:t>MCData</w:t>
              </w:r>
            </w:ins>
            <w:ins w:id="2496" w:author="Mike Dolan-1" w:date="2020-05-14T14:31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/RulesForDeaffiliation/ListOfLocationCriteria/&lt;x&gt;/Entry</w:t>
              </w:r>
            </w:ins>
          </w:p>
        </w:tc>
      </w:tr>
      <w:tr w:rsidR="00B74FA4" w:rsidRPr="007767AF" w14:paraId="461FC6A2" w14:textId="77777777" w:rsidTr="008B37AF">
        <w:trPr>
          <w:cantSplit/>
          <w:trHeight w:hRule="exact" w:val="240"/>
          <w:ins w:id="2497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7854685" w14:textId="77777777" w:rsidR="00B74FA4" w:rsidRPr="007767AF" w:rsidRDefault="00B74FA4" w:rsidP="008B37AF">
            <w:pPr>
              <w:jc w:val="center"/>
              <w:rPr>
                <w:ins w:id="249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1376" w14:textId="77777777" w:rsidR="00B74FA4" w:rsidRPr="007767AF" w:rsidRDefault="00B74FA4" w:rsidP="008B37AF">
            <w:pPr>
              <w:pStyle w:val="TAC"/>
              <w:rPr>
                <w:ins w:id="2499" w:author="Mike Dolan-1" w:date="2020-05-14T14:31:00Z"/>
              </w:rPr>
            </w:pPr>
            <w:ins w:id="2500" w:author="Mike Dolan-1" w:date="2020-05-14T14:31:00Z">
              <w:r w:rsidRPr="007767AF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8A14" w14:textId="77777777" w:rsidR="00B74FA4" w:rsidRPr="007767AF" w:rsidRDefault="00B74FA4" w:rsidP="008B37AF">
            <w:pPr>
              <w:pStyle w:val="TAC"/>
              <w:rPr>
                <w:ins w:id="2501" w:author="Mike Dolan-1" w:date="2020-05-14T14:31:00Z"/>
              </w:rPr>
            </w:pPr>
            <w:ins w:id="2502" w:author="Mike Dolan-1" w:date="2020-05-14T14:31:00Z">
              <w:r w:rsidRPr="007767AF">
                <w:t>Occurrence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16FA" w14:textId="77777777" w:rsidR="00B74FA4" w:rsidRPr="007767AF" w:rsidRDefault="00B74FA4" w:rsidP="008B37AF">
            <w:pPr>
              <w:pStyle w:val="TAC"/>
              <w:rPr>
                <w:ins w:id="2503" w:author="Mike Dolan-1" w:date="2020-05-14T14:31:00Z"/>
              </w:rPr>
            </w:pPr>
            <w:ins w:id="2504" w:author="Mike Dolan-1" w:date="2020-05-14T14:31:00Z">
              <w:r w:rsidRPr="007767AF">
                <w:t>Format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5C5E" w14:textId="77777777" w:rsidR="00B74FA4" w:rsidRPr="007767AF" w:rsidRDefault="00B74FA4" w:rsidP="008B37AF">
            <w:pPr>
              <w:pStyle w:val="TAC"/>
              <w:rPr>
                <w:ins w:id="2505" w:author="Mike Dolan-1" w:date="2020-05-14T14:31:00Z"/>
              </w:rPr>
            </w:pPr>
            <w:ins w:id="2506" w:author="Mike Dolan-1" w:date="2020-05-14T14:31:00Z">
              <w:r w:rsidRPr="007767AF">
                <w:t>Min. Access Types</w:t>
              </w:r>
            </w:ins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CA8365" w14:textId="77777777" w:rsidR="00B74FA4" w:rsidRPr="007767AF" w:rsidRDefault="00B74FA4" w:rsidP="008B37AF">
            <w:pPr>
              <w:jc w:val="center"/>
              <w:rPr>
                <w:ins w:id="250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7767AF" w14:paraId="57E5AD46" w14:textId="77777777" w:rsidTr="008B37AF">
        <w:trPr>
          <w:cantSplit/>
          <w:trHeight w:hRule="exact" w:val="280"/>
          <w:ins w:id="2508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C1401F4" w14:textId="77777777" w:rsidR="00B74FA4" w:rsidRPr="007767AF" w:rsidRDefault="00B74FA4" w:rsidP="008B37AF">
            <w:pPr>
              <w:jc w:val="center"/>
              <w:rPr>
                <w:ins w:id="2509" w:author="Mike Dolan-1" w:date="2020-05-14T14:31:00Z"/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C3F5" w14:textId="77777777" w:rsidR="00B74FA4" w:rsidRPr="007767AF" w:rsidRDefault="00B74FA4" w:rsidP="008B37AF">
            <w:pPr>
              <w:pStyle w:val="TAC"/>
              <w:rPr>
                <w:ins w:id="2510" w:author="Mike Dolan-1" w:date="2020-05-14T14:31:00Z"/>
              </w:rPr>
            </w:pPr>
            <w:ins w:id="2511" w:author="Mike Dolan-1" w:date="2020-05-14T14:31:00Z">
              <w:r w:rsidRPr="007767AF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7170" w14:textId="77777777" w:rsidR="00B74FA4" w:rsidRPr="007767AF" w:rsidRDefault="00B74FA4" w:rsidP="008B37AF">
            <w:pPr>
              <w:pStyle w:val="TAC"/>
              <w:rPr>
                <w:ins w:id="2512" w:author="Mike Dolan-1" w:date="2020-05-14T14:31:00Z"/>
              </w:rPr>
            </w:pPr>
            <w:ins w:id="2513" w:author="Mike Dolan-1" w:date="2020-05-14T14:31:00Z">
              <w:r>
                <w:t>One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8A96" w14:textId="77777777" w:rsidR="00B74FA4" w:rsidRPr="007767AF" w:rsidRDefault="00B74FA4" w:rsidP="008B37AF">
            <w:pPr>
              <w:pStyle w:val="TAC"/>
              <w:rPr>
                <w:ins w:id="2514" w:author="Mike Dolan-1" w:date="2020-05-14T14:31:00Z"/>
              </w:rPr>
            </w:pPr>
            <w:ins w:id="2515" w:author="Mike Dolan-1" w:date="2020-05-14T14:31:00Z">
              <w:r w:rsidRPr="007767AF">
                <w:t>node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7F79" w14:textId="77777777" w:rsidR="00B74FA4" w:rsidRPr="007767AF" w:rsidRDefault="00B74FA4" w:rsidP="008B37AF">
            <w:pPr>
              <w:pStyle w:val="TAC"/>
              <w:rPr>
                <w:ins w:id="2516" w:author="Mike Dolan-1" w:date="2020-05-14T14:31:00Z"/>
              </w:rPr>
            </w:pPr>
            <w:ins w:id="2517" w:author="Mike Dolan-1" w:date="2020-05-14T14:31:00Z">
              <w:r w:rsidRPr="007767AF">
                <w:t>Get, Replace</w:t>
              </w:r>
            </w:ins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1D1CC5" w14:textId="77777777" w:rsidR="00B74FA4" w:rsidRPr="007767AF" w:rsidRDefault="00B74FA4" w:rsidP="008B37AF">
            <w:pPr>
              <w:jc w:val="center"/>
              <w:rPr>
                <w:ins w:id="2518" w:author="Mike Dolan-1" w:date="2020-05-14T14:31:00Z"/>
                <w:b/>
              </w:rPr>
            </w:pPr>
          </w:p>
        </w:tc>
      </w:tr>
      <w:tr w:rsidR="00B74FA4" w:rsidRPr="007767AF" w14:paraId="7C07D047" w14:textId="77777777" w:rsidTr="008B37AF">
        <w:trPr>
          <w:cantSplit/>
          <w:ins w:id="2519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352C00" w14:textId="77777777" w:rsidR="00B74FA4" w:rsidRPr="007767AF" w:rsidRDefault="00B74FA4" w:rsidP="008B37AF">
            <w:pPr>
              <w:jc w:val="center"/>
              <w:rPr>
                <w:ins w:id="2520" w:author="Mike Dolan-1" w:date="2020-05-14T14:31:00Z"/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FE5C01D" w14:textId="77777777" w:rsidR="00B74FA4" w:rsidRPr="007767AF" w:rsidRDefault="00B74FA4" w:rsidP="008B37AF">
            <w:pPr>
              <w:rPr>
                <w:ins w:id="2521" w:author="Mike Dolan-1" w:date="2020-05-14T14:31:00Z"/>
                <w:lang w:eastAsia="ko-KR"/>
              </w:rPr>
            </w:pPr>
            <w:ins w:id="2522" w:author="Mike Dolan-1" w:date="2020-05-14T14:31:00Z">
              <w:r w:rsidRPr="007767AF">
                <w:t>This interior node</w:t>
              </w:r>
              <w:r w:rsidRPr="007767AF">
                <w:rPr>
                  <w:rFonts w:hint="eastAsia"/>
                  <w:lang w:eastAsia="ko-KR"/>
                </w:rPr>
                <w:t xml:space="preserve"> is a placeholder for the </w:t>
              </w:r>
              <w:r>
                <w:rPr>
                  <w:lang w:eastAsia="ko-KR"/>
                </w:rPr>
                <w:t>location portion of the rules that control automatic de</w:t>
              </w:r>
              <w:r w:rsidRPr="007767AF">
                <w:rPr>
                  <w:lang w:eastAsia="ko-KR"/>
                </w:rPr>
                <w:t>affiliat</w:t>
              </w:r>
              <w:r>
                <w:rPr>
                  <w:lang w:eastAsia="ko-KR"/>
                </w:rPr>
                <w:t>ion</w:t>
              </w:r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52CE3964" w14:textId="652A938C" w:rsidR="00B74FA4" w:rsidRPr="007767AF" w:rsidRDefault="00F2177F" w:rsidP="00B74FA4">
      <w:pPr>
        <w:pStyle w:val="Heading3"/>
        <w:rPr>
          <w:ins w:id="2523" w:author="Mike Dolan-1" w:date="2020-05-14T14:31:00Z"/>
          <w:lang w:eastAsia="ko-KR"/>
        </w:rPr>
      </w:pPr>
      <w:bookmarkStart w:id="2524" w:name="_Toc36035826"/>
      <w:ins w:id="2525" w:author="Mike Dolan-1" w:date="2020-05-15T16:03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526" w:author="Mike Dolan-1" w:date="2020-05-14T14:31:00Z">
        <w:r w:rsidR="00B74FA4">
          <w:rPr>
            <w:lang w:eastAsia="ko-KR"/>
          </w:rPr>
          <w:t>B4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527" w:author="Mike Dolan-1" w:date="2020-05-15T16:23:00Z">
        <w:r w:rsidR="004769FA">
          <w:rPr>
            <w:rFonts w:hint="eastAsia"/>
          </w:rPr>
          <w:t>MCData</w:t>
        </w:r>
      </w:ins>
      <w:ins w:id="2528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529" w:author="Mike Dolan-1" w:date="2020-05-22T14:11:00Z">
        <w:r w:rsidR="0099093E">
          <w:br/>
        </w:r>
      </w:ins>
      <w:proofErr w:type="spellStart"/>
      <w:ins w:id="2530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2531" w:author="Mike Dolan-1" w:date="2020-05-22T14:11:00Z">
        <w:r w:rsidR="0099093E">
          <w:br/>
        </w:r>
      </w:ins>
      <w:proofErr w:type="spellStart"/>
      <w:ins w:id="2532" w:author="Mike Dolan-1" w:date="2020-05-14T14:31:00Z">
        <w:r w:rsidR="00B74FA4">
          <w:t>EnterSpecificArea</w:t>
        </w:r>
        <w:bookmarkEnd w:id="2524"/>
        <w:proofErr w:type="spellEnd"/>
      </w:ins>
    </w:p>
    <w:p w14:paraId="4C7C8612" w14:textId="63373B05" w:rsidR="00B74FA4" w:rsidRDefault="00B74FA4" w:rsidP="00B74FA4">
      <w:pPr>
        <w:pStyle w:val="TH"/>
        <w:rPr>
          <w:ins w:id="2533" w:author="Mike Dolan-1" w:date="2020-05-14T14:31:00Z"/>
        </w:rPr>
      </w:pPr>
      <w:ins w:id="2534" w:author="Mike Dolan-1" w:date="2020-05-14T14:31:00Z">
        <w:r w:rsidRPr="007767AF">
          <w:t>Table </w:t>
        </w:r>
      </w:ins>
      <w:ins w:id="2535" w:author="Mike Dolan-1" w:date="2020-05-15T16:03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536" w:author="Mike Dolan-1" w:date="2020-05-14T14:31:00Z">
        <w:r w:rsidR="004769FA">
          <w:rPr>
            <w:lang w:eastAsia="ko-KR"/>
          </w:rPr>
          <w:t>B4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537" w:author="Mike Dolan-1" w:date="2020-05-15T16:23:00Z">
        <w:r w:rsidR="004769FA">
          <w:rPr>
            <w:rFonts w:hint="eastAsia"/>
          </w:rPr>
          <w:t>MCData</w:t>
        </w:r>
      </w:ins>
      <w:ins w:id="2538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960"/>
        <w:gridCol w:w="1947"/>
        <w:gridCol w:w="1899"/>
        <w:gridCol w:w="1912"/>
        <w:gridCol w:w="1286"/>
        <w:gridCol w:w="56"/>
      </w:tblGrid>
      <w:tr w:rsidR="00B74FA4" w:rsidRPr="00C97D58" w14:paraId="37BD7012" w14:textId="77777777" w:rsidTr="008B37AF">
        <w:trPr>
          <w:cantSplit/>
          <w:trHeight w:hRule="exact" w:val="527"/>
          <w:ins w:id="2539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304B16" w14:textId="2884A681" w:rsidR="00B74FA4" w:rsidRPr="007830D4" w:rsidRDefault="00B74FA4" w:rsidP="008B37AF">
            <w:pPr>
              <w:rPr>
                <w:ins w:id="2540" w:author="Mike Dolan-1" w:date="2020-05-14T14:31:00Z"/>
              </w:rPr>
            </w:pPr>
            <w:ins w:id="2541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542" w:author="Mike Dolan-1" w:date="2020-05-15T16:23:00Z">
              <w:r w:rsidR="004769FA">
                <w:t>MCData</w:t>
              </w:r>
            </w:ins>
            <w:ins w:id="2543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</w:ins>
          </w:p>
        </w:tc>
      </w:tr>
      <w:tr w:rsidR="00B74FA4" w:rsidRPr="00C97D58" w14:paraId="6B33A7EA" w14:textId="77777777" w:rsidTr="00F2177F">
        <w:trPr>
          <w:gridAfter w:val="1"/>
          <w:wAfter w:w="75" w:type="dxa"/>
          <w:cantSplit/>
          <w:trHeight w:hRule="exact" w:val="240"/>
          <w:ins w:id="2544" w:author="Mike Dolan-1" w:date="2020-05-14T14:31:00Z"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9813DA6" w14:textId="77777777" w:rsidR="00B74FA4" w:rsidRPr="00C97D58" w:rsidRDefault="00B74FA4" w:rsidP="008B37AF">
            <w:pPr>
              <w:jc w:val="center"/>
              <w:rPr>
                <w:ins w:id="254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704B6" w14:textId="77777777" w:rsidR="00B74FA4" w:rsidRPr="00C97D58" w:rsidRDefault="00B74FA4" w:rsidP="008B37AF">
            <w:pPr>
              <w:pStyle w:val="TAC"/>
              <w:rPr>
                <w:ins w:id="2546" w:author="Mike Dolan-1" w:date="2020-05-14T14:31:00Z"/>
              </w:rPr>
            </w:pPr>
            <w:ins w:id="2547" w:author="Mike Dolan-1" w:date="2020-05-14T14:31:00Z">
              <w:r w:rsidRPr="00C97D58">
                <w:t>Status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9A3F" w14:textId="77777777" w:rsidR="00B74FA4" w:rsidRPr="00C97D58" w:rsidRDefault="00B74FA4" w:rsidP="008B37AF">
            <w:pPr>
              <w:pStyle w:val="TAC"/>
              <w:rPr>
                <w:ins w:id="2548" w:author="Mike Dolan-1" w:date="2020-05-14T14:31:00Z"/>
              </w:rPr>
            </w:pPr>
            <w:ins w:id="2549" w:author="Mike Dolan-1" w:date="2020-05-14T14:31:00Z">
              <w:r w:rsidRPr="00C97D58">
                <w:t>Occurrence</w:t>
              </w:r>
            </w:ins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64E3" w14:textId="77777777" w:rsidR="00B74FA4" w:rsidRPr="00C97D58" w:rsidRDefault="00B74FA4" w:rsidP="008B37AF">
            <w:pPr>
              <w:pStyle w:val="TAC"/>
              <w:rPr>
                <w:ins w:id="2550" w:author="Mike Dolan-1" w:date="2020-05-14T14:31:00Z"/>
              </w:rPr>
            </w:pPr>
            <w:ins w:id="2551" w:author="Mike Dolan-1" w:date="2020-05-14T14:31:00Z">
              <w:r w:rsidRPr="00C97D58">
                <w:t>Format</w:t>
              </w:r>
            </w:ins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37ED" w14:textId="77777777" w:rsidR="00B74FA4" w:rsidRPr="00C97D58" w:rsidRDefault="00B74FA4" w:rsidP="008B37AF">
            <w:pPr>
              <w:pStyle w:val="TAC"/>
              <w:rPr>
                <w:ins w:id="2552" w:author="Mike Dolan-1" w:date="2020-05-14T14:31:00Z"/>
              </w:rPr>
            </w:pPr>
            <w:ins w:id="2553" w:author="Mike Dolan-1" w:date="2020-05-14T14:31:00Z">
              <w:r w:rsidRPr="00C97D58">
                <w:t>Min. Access Types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A3424F" w14:textId="77777777" w:rsidR="00B74FA4" w:rsidRPr="00C97D58" w:rsidRDefault="00B74FA4" w:rsidP="008B37AF">
            <w:pPr>
              <w:jc w:val="center"/>
              <w:rPr>
                <w:ins w:id="255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63278877" w14:textId="77777777" w:rsidTr="00F2177F">
        <w:trPr>
          <w:gridAfter w:val="1"/>
          <w:wAfter w:w="75" w:type="dxa"/>
          <w:cantSplit/>
          <w:trHeight w:hRule="exact" w:val="280"/>
          <w:ins w:id="2555" w:author="Mike Dolan-1" w:date="2020-05-14T14:31:00Z"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7BDA655" w14:textId="77777777" w:rsidR="00B74FA4" w:rsidRPr="00C97D58" w:rsidRDefault="00B74FA4" w:rsidP="008B37AF">
            <w:pPr>
              <w:jc w:val="center"/>
              <w:rPr>
                <w:ins w:id="2556" w:author="Mike Dolan-1" w:date="2020-05-14T14:31:00Z"/>
                <w:b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2DB22" w14:textId="77777777" w:rsidR="00B74FA4" w:rsidRPr="00C97D58" w:rsidRDefault="00B74FA4" w:rsidP="008B37AF">
            <w:pPr>
              <w:pStyle w:val="TAC"/>
              <w:rPr>
                <w:ins w:id="2557" w:author="Mike Dolan-1" w:date="2020-05-14T14:31:00Z"/>
              </w:rPr>
            </w:pPr>
            <w:ins w:id="2558" w:author="Mike Dolan-1" w:date="2020-05-14T14:31:00Z">
              <w:r>
                <w:t>Optional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4911" w14:textId="77777777" w:rsidR="00B74FA4" w:rsidRPr="00C97D58" w:rsidRDefault="00B74FA4" w:rsidP="008B37AF">
            <w:pPr>
              <w:pStyle w:val="TAC"/>
              <w:rPr>
                <w:ins w:id="2559" w:author="Mike Dolan-1" w:date="2020-05-14T14:31:00Z"/>
              </w:rPr>
            </w:pPr>
            <w:ins w:id="2560" w:author="Mike Dolan-1" w:date="2020-05-14T14:31:00Z">
              <w:r>
                <w:t>One</w:t>
              </w:r>
            </w:ins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0756" w14:textId="77777777" w:rsidR="00B74FA4" w:rsidRPr="00C97D58" w:rsidRDefault="00B74FA4" w:rsidP="008B37AF">
            <w:pPr>
              <w:pStyle w:val="TAC"/>
              <w:rPr>
                <w:ins w:id="2561" w:author="Mike Dolan-1" w:date="2020-05-14T14:31:00Z"/>
              </w:rPr>
            </w:pPr>
            <w:ins w:id="2562" w:author="Mike Dolan-1" w:date="2020-05-14T14:31:00Z">
              <w:r>
                <w:t>node</w:t>
              </w:r>
            </w:ins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64B5" w14:textId="77777777" w:rsidR="00B74FA4" w:rsidRPr="00C97D58" w:rsidRDefault="00B74FA4" w:rsidP="008B37AF">
            <w:pPr>
              <w:pStyle w:val="TAC"/>
              <w:rPr>
                <w:ins w:id="2563" w:author="Mike Dolan-1" w:date="2020-05-14T14:31:00Z"/>
              </w:rPr>
            </w:pPr>
            <w:ins w:id="2564" w:author="Mike Dolan-1" w:date="2020-05-14T14:31:00Z">
              <w:r w:rsidRPr="00C97D58">
                <w:t>Get, Replace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A32DF9" w14:textId="77777777" w:rsidR="00B74FA4" w:rsidRPr="00C97D58" w:rsidRDefault="00B74FA4" w:rsidP="008B37AF">
            <w:pPr>
              <w:jc w:val="center"/>
              <w:rPr>
                <w:ins w:id="2565" w:author="Mike Dolan-1" w:date="2020-05-14T14:31:00Z"/>
                <w:b/>
              </w:rPr>
            </w:pPr>
          </w:p>
        </w:tc>
      </w:tr>
      <w:tr w:rsidR="00B74FA4" w:rsidRPr="00C97D58" w14:paraId="4FBBCA3A" w14:textId="77777777" w:rsidTr="00F2177F">
        <w:trPr>
          <w:gridAfter w:val="1"/>
          <w:wAfter w:w="75" w:type="dxa"/>
          <w:cantSplit/>
          <w:ins w:id="2566" w:author="Mike Dolan-1" w:date="2020-05-14T14:31:00Z"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AB235B" w14:textId="77777777" w:rsidR="00B74FA4" w:rsidRPr="00C97D58" w:rsidRDefault="00B74FA4" w:rsidP="008B37AF">
            <w:pPr>
              <w:jc w:val="center"/>
              <w:rPr>
                <w:ins w:id="2567" w:author="Mike Dolan-1" w:date="2020-05-14T14:31:00Z"/>
                <w:b/>
              </w:rPr>
            </w:pPr>
          </w:p>
        </w:tc>
        <w:tc>
          <w:tcPr>
            <w:tcW w:w="892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6784A01" w14:textId="77777777" w:rsidR="00B74FA4" w:rsidRPr="00C97D58" w:rsidRDefault="00B74FA4" w:rsidP="008B37AF">
            <w:pPr>
              <w:rPr>
                <w:ins w:id="2568" w:author="Mike Dolan-1" w:date="2020-05-14T14:31:00Z"/>
              </w:rPr>
            </w:pPr>
            <w:ins w:id="2569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</w:t>
              </w:r>
              <w:r w:rsidRPr="00C97D58">
                <w:rPr>
                  <w:lang w:eastAsia="ko-KR"/>
                </w:rPr>
                <w:t xml:space="preserve"> contains </w:t>
              </w:r>
              <w:r>
                <w:rPr>
                  <w:lang w:eastAsia="ko-KR"/>
                </w:rPr>
                <w:t xml:space="preserve">a </w:t>
              </w:r>
              <w:r w:rsidRPr="003C7976">
                <w:t>geographical area which</w:t>
              </w:r>
              <w:r>
                <w:t>,</w:t>
              </w:r>
              <w:r w:rsidRPr="003C7976">
                <w:t xml:space="preserve"> when entered </w:t>
              </w:r>
              <w:r>
                <w:t xml:space="preserve">by the MC service UE </w:t>
              </w:r>
              <w:r w:rsidRPr="003C7976">
                <w:t>triggers</w:t>
              </w:r>
              <w:r>
                <w:t xml:space="preserve"> evaluation of the rules</w:t>
              </w:r>
              <w:proofErr w:type="gramStart"/>
              <w:r>
                <w:t>..</w:t>
              </w:r>
              <w:proofErr w:type="gramEnd"/>
            </w:ins>
          </w:p>
        </w:tc>
      </w:tr>
    </w:tbl>
    <w:p w14:paraId="7249DFF2" w14:textId="45F80140" w:rsidR="00B74FA4" w:rsidRPr="007767AF" w:rsidRDefault="00F2177F" w:rsidP="00B74FA4">
      <w:pPr>
        <w:pStyle w:val="Heading3"/>
        <w:rPr>
          <w:ins w:id="2570" w:author="Mike Dolan-1" w:date="2020-05-14T14:31:00Z"/>
          <w:lang w:eastAsia="ko-KR"/>
        </w:rPr>
      </w:pPr>
      <w:bookmarkStart w:id="2571" w:name="_Toc36035827"/>
      <w:ins w:id="2572" w:author="Mike Dolan-1" w:date="2020-05-15T16:03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573" w:author="Mike Dolan-1" w:date="2020-05-14T14:31:00Z">
        <w:r w:rsidR="0099093E">
          <w:rPr>
            <w:lang w:eastAsia="ko-KR"/>
          </w:rPr>
          <w:t>B</w:t>
        </w:r>
      </w:ins>
      <w:ins w:id="2574" w:author="Mike Dolan-1" w:date="2020-05-22T14:11:00Z">
        <w:r w:rsidR="0099093E">
          <w:rPr>
            <w:lang w:eastAsia="ko-KR"/>
          </w:rPr>
          <w:t>5</w:t>
        </w:r>
        <w:r w:rsidR="0099093E">
          <w:rPr>
            <w:lang w:eastAsia="ko-KR"/>
          </w:rPr>
          <w:br/>
        </w:r>
      </w:ins>
      <w:ins w:id="2575" w:author="Mike Dolan-1" w:date="2020-05-14T14:31:00Z"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576" w:author="Mike Dolan-1" w:date="2020-05-15T16:23:00Z">
        <w:r w:rsidR="004769FA">
          <w:rPr>
            <w:rFonts w:hint="eastAsia"/>
          </w:rPr>
          <w:t>MCData</w:t>
        </w:r>
      </w:ins>
      <w:ins w:id="2577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578" w:author="Mike Dolan-1" w:date="2020-05-22T14:11:00Z">
        <w:r w:rsidR="0099093E">
          <w:br/>
        </w:r>
      </w:ins>
      <w:proofErr w:type="spellStart"/>
      <w:ins w:id="2579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2580" w:author="Mike Dolan-1" w:date="2020-05-22T14:11:00Z">
        <w:r w:rsidR="0099093E">
          <w:br/>
        </w:r>
      </w:ins>
      <w:proofErr w:type="spellStart"/>
      <w:ins w:id="2581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PolygonArea</w:t>
        </w:r>
        <w:bookmarkEnd w:id="2571"/>
        <w:proofErr w:type="spellEnd"/>
      </w:ins>
    </w:p>
    <w:p w14:paraId="17212EB1" w14:textId="41FA4107" w:rsidR="00B74FA4" w:rsidRDefault="00B74FA4" w:rsidP="00B74FA4">
      <w:pPr>
        <w:pStyle w:val="TH"/>
        <w:rPr>
          <w:ins w:id="2582" w:author="Mike Dolan-1" w:date="2020-05-14T14:31:00Z"/>
        </w:rPr>
      </w:pPr>
      <w:ins w:id="2583" w:author="Mike Dolan-1" w:date="2020-05-14T14:31:00Z">
        <w:r w:rsidRPr="007767AF">
          <w:t>Table </w:t>
        </w:r>
      </w:ins>
      <w:ins w:id="2584" w:author="Mike Dolan-1" w:date="2020-05-15T16:03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585" w:author="Mike Dolan-1" w:date="2020-05-14T14:31:00Z">
        <w:r w:rsidR="004769FA">
          <w:rPr>
            <w:lang w:eastAsia="ko-KR"/>
          </w:rPr>
          <w:t>B5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586" w:author="Mike Dolan-1" w:date="2020-05-15T16:23:00Z">
        <w:r w:rsidR="004769FA">
          <w:rPr>
            <w:rFonts w:hint="eastAsia"/>
          </w:rPr>
          <w:t>MCData</w:t>
        </w:r>
      </w:ins>
      <w:ins w:id="2587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</w:t>
        </w:r>
        <w:r w:rsidRPr="00500641">
          <w:t xml:space="preserve"> </w:t>
        </w:r>
        <w:proofErr w:type="spellStart"/>
        <w:r>
          <w:t>ListOfLocationCriteria</w:t>
        </w:r>
        <w:proofErr w:type="spellEnd"/>
        <w:r>
          <w:t>/&lt;x&gt;/Entry/</w:t>
        </w:r>
        <w:proofErr w:type="spellStart"/>
        <w:r>
          <w:t>EnterSpecificArea</w:t>
        </w:r>
        <w:proofErr w:type="spellEnd"/>
        <w:r>
          <w:t>/</w:t>
        </w:r>
        <w:proofErr w:type="spellStart"/>
        <w:r>
          <w:t>PolygonArea</w:t>
        </w:r>
        <w:proofErr w:type="spellEnd"/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953"/>
        <w:gridCol w:w="1943"/>
        <w:gridCol w:w="1892"/>
        <w:gridCol w:w="1906"/>
        <w:gridCol w:w="1291"/>
        <w:gridCol w:w="54"/>
      </w:tblGrid>
      <w:tr w:rsidR="00B74FA4" w:rsidRPr="00C97D58" w14:paraId="483090F1" w14:textId="77777777" w:rsidTr="008B37AF">
        <w:trPr>
          <w:cantSplit/>
          <w:trHeight w:hRule="exact" w:val="527"/>
          <w:ins w:id="2588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0905CE" w14:textId="0F4746F2" w:rsidR="00B74FA4" w:rsidRPr="007830D4" w:rsidRDefault="00B74FA4" w:rsidP="008B37AF">
            <w:pPr>
              <w:rPr>
                <w:ins w:id="2589" w:author="Mike Dolan-1" w:date="2020-05-14T14:31:00Z"/>
              </w:rPr>
            </w:pPr>
            <w:ins w:id="2590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591" w:author="Mike Dolan-1" w:date="2020-05-15T16:23:00Z">
              <w:r w:rsidR="004769FA">
                <w:t>MCData</w:t>
              </w:r>
            </w:ins>
            <w:ins w:id="2592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/PolygonArea</w:t>
              </w:r>
            </w:ins>
          </w:p>
        </w:tc>
      </w:tr>
      <w:tr w:rsidR="00B74FA4" w:rsidRPr="00C97D58" w14:paraId="3F00484F" w14:textId="77777777" w:rsidTr="00F2177F">
        <w:trPr>
          <w:gridAfter w:val="1"/>
          <w:wAfter w:w="74" w:type="dxa"/>
          <w:cantSplit/>
          <w:trHeight w:hRule="exact" w:val="240"/>
          <w:ins w:id="2593" w:author="Mike Dolan-1" w:date="2020-05-14T14:31:00Z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A3556FA" w14:textId="77777777" w:rsidR="00B74FA4" w:rsidRPr="00C97D58" w:rsidRDefault="00B74FA4" w:rsidP="008B37AF">
            <w:pPr>
              <w:jc w:val="center"/>
              <w:rPr>
                <w:ins w:id="259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67E1A" w14:textId="77777777" w:rsidR="00B74FA4" w:rsidRPr="00C97D58" w:rsidRDefault="00B74FA4" w:rsidP="008B37AF">
            <w:pPr>
              <w:pStyle w:val="TAC"/>
              <w:rPr>
                <w:ins w:id="2595" w:author="Mike Dolan-1" w:date="2020-05-14T14:31:00Z"/>
              </w:rPr>
            </w:pPr>
            <w:ins w:id="2596" w:author="Mike Dolan-1" w:date="2020-05-14T14:31:00Z">
              <w:r w:rsidRPr="00C97D58">
                <w:t>Status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77A7" w14:textId="77777777" w:rsidR="00B74FA4" w:rsidRPr="00C97D58" w:rsidRDefault="00B74FA4" w:rsidP="008B37AF">
            <w:pPr>
              <w:pStyle w:val="TAC"/>
              <w:rPr>
                <w:ins w:id="2597" w:author="Mike Dolan-1" w:date="2020-05-14T14:31:00Z"/>
              </w:rPr>
            </w:pPr>
            <w:ins w:id="2598" w:author="Mike Dolan-1" w:date="2020-05-14T14:31:00Z">
              <w:r w:rsidRPr="00C97D58">
                <w:t>Occurrence</w:t>
              </w:r>
            </w:ins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AEABA" w14:textId="77777777" w:rsidR="00B74FA4" w:rsidRPr="00C97D58" w:rsidRDefault="00B74FA4" w:rsidP="008B37AF">
            <w:pPr>
              <w:pStyle w:val="TAC"/>
              <w:rPr>
                <w:ins w:id="2599" w:author="Mike Dolan-1" w:date="2020-05-14T14:31:00Z"/>
              </w:rPr>
            </w:pPr>
            <w:ins w:id="2600" w:author="Mike Dolan-1" w:date="2020-05-14T14:31:00Z">
              <w:r w:rsidRPr="00C97D58">
                <w:t>Format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D017" w14:textId="77777777" w:rsidR="00B74FA4" w:rsidRPr="00C97D58" w:rsidRDefault="00B74FA4" w:rsidP="008B37AF">
            <w:pPr>
              <w:pStyle w:val="TAC"/>
              <w:rPr>
                <w:ins w:id="2601" w:author="Mike Dolan-1" w:date="2020-05-14T14:31:00Z"/>
              </w:rPr>
            </w:pPr>
            <w:ins w:id="2602" w:author="Mike Dolan-1" w:date="2020-05-14T14:31:00Z">
              <w:r w:rsidRPr="00C97D58">
                <w:t>Min. Access Types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2AE783" w14:textId="77777777" w:rsidR="00B74FA4" w:rsidRPr="00C97D58" w:rsidRDefault="00B74FA4" w:rsidP="008B37AF">
            <w:pPr>
              <w:jc w:val="center"/>
              <w:rPr>
                <w:ins w:id="260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4FC66659" w14:textId="77777777" w:rsidTr="00F2177F">
        <w:trPr>
          <w:gridAfter w:val="1"/>
          <w:wAfter w:w="74" w:type="dxa"/>
          <w:cantSplit/>
          <w:trHeight w:hRule="exact" w:val="280"/>
          <w:ins w:id="2604" w:author="Mike Dolan-1" w:date="2020-05-14T14:31:00Z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8E2CFA0" w14:textId="77777777" w:rsidR="00B74FA4" w:rsidRPr="00C97D58" w:rsidRDefault="00B74FA4" w:rsidP="008B37AF">
            <w:pPr>
              <w:jc w:val="center"/>
              <w:rPr>
                <w:ins w:id="2605" w:author="Mike Dolan-1" w:date="2020-05-14T14:31:00Z"/>
                <w:b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E733" w14:textId="77777777" w:rsidR="00B74FA4" w:rsidRPr="00C97D58" w:rsidRDefault="00B74FA4" w:rsidP="008B37AF">
            <w:pPr>
              <w:pStyle w:val="TAC"/>
              <w:rPr>
                <w:ins w:id="2606" w:author="Mike Dolan-1" w:date="2020-05-14T14:31:00Z"/>
              </w:rPr>
            </w:pPr>
            <w:ins w:id="2607" w:author="Mike Dolan-1" w:date="2020-05-14T14:31:00Z">
              <w:r>
                <w:t>Optional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3A3C" w14:textId="77777777" w:rsidR="00B74FA4" w:rsidRPr="00C97D58" w:rsidRDefault="00B74FA4" w:rsidP="008B37AF">
            <w:pPr>
              <w:pStyle w:val="TAC"/>
              <w:rPr>
                <w:ins w:id="2608" w:author="Mike Dolan-1" w:date="2020-05-14T14:31:00Z"/>
              </w:rPr>
            </w:pPr>
            <w:ins w:id="2609" w:author="Mike Dolan-1" w:date="2020-05-14T14:31:00Z">
              <w:r>
                <w:t>One</w:t>
              </w:r>
            </w:ins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BFE2B" w14:textId="77777777" w:rsidR="00B74FA4" w:rsidRPr="00C97D58" w:rsidRDefault="00B74FA4" w:rsidP="008B37AF">
            <w:pPr>
              <w:pStyle w:val="TAC"/>
              <w:rPr>
                <w:ins w:id="2610" w:author="Mike Dolan-1" w:date="2020-05-14T14:31:00Z"/>
              </w:rPr>
            </w:pPr>
            <w:ins w:id="2611" w:author="Mike Dolan-1" w:date="2020-05-14T14:31:00Z">
              <w:r>
                <w:t>node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8ED6" w14:textId="77777777" w:rsidR="00B74FA4" w:rsidRPr="00C97D58" w:rsidRDefault="00B74FA4" w:rsidP="008B37AF">
            <w:pPr>
              <w:pStyle w:val="TAC"/>
              <w:rPr>
                <w:ins w:id="2612" w:author="Mike Dolan-1" w:date="2020-05-14T14:31:00Z"/>
              </w:rPr>
            </w:pPr>
            <w:ins w:id="2613" w:author="Mike Dolan-1" w:date="2020-05-14T14:31:00Z">
              <w:r w:rsidRPr="00C97D58">
                <w:t>Get, Replace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CE9211" w14:textId="77777777" w:rsidR="00B74FA4" w:rsidRPr="00C97D58" w:rsidRDefault="00B74FA4" w:rsidP="008B37AF">
            <w:pPr>
              <w:jc w:val="center"/>
              <w:rPr>
                <w:ins w:id="2614" w:author="Mike Dolan-1" w:date="2020-05-14T14:31:00Z"/>
                <w:b/>
              </w:rPr>
            </w:pPr>
          </w:p>
        </w:tc>
      </w:tr>
      <w:tr w:rsidR="00B74FA4" w:rsidRPr="00C97D58" w14:paraId="46682185" w14:textId="77777777" w:rsidTr="00F2177F">
        <w:trPr>
          <w:gridAfter w:val="1"/>
          <w:wAfter w:w="74" w:type="dxa"/>
          <w:cantSplit/>
          <w:ins w:id="2615" w:author="Mike Dolan-1" w:date="2020-05-14T14:31:00Z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514BD0" w14:textId="77777777" w:rsidR="00B74FA4" w:rsidRPr="00C97D58" w:rsidRDefault="00B74FA4" w:rsidP="008B37AF">
            <w:pPr>
              <w:jc w:val="center"/>
              <w:rPr>
                <w:ins w:id="2616" w:author="Mike Dolan-1" w:date="2020-05-14T14:31:00Z"/>
                <w:b/>
              </w:rPr>
            </w:pPr>
          </w:p>
        </w:tc>
        <w:tc>
          <w:tcPr>
            <w:tcW w:w="891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ED6181F" w14:textId="77777777" w:rsidR="00B74FA4" w:rsidRPr="00C97D58" w:rsidRDefault="00B74FA4" w:rsidP="008B37AF">
            <w:pPr>
              <w:rPr>
                <w:ins w:id="2617" w:author="Mike Dolan-1" w:date="2020-05-14T14:31:00Z"/>
              </w:rPr>
            </w:pPr>
            <w:ins w:id="2618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</w:t>
              </w:r>
              <w:r w:rsidRPr="00C97D58">
                <w:rPr>
                  <w:lang w:eastAsia="ko-KR"/>
                </w:rPr>
                <w:t xml:space="preserve"> contains </w:t>
              </w:r>
              <w:r>
                <w:rPr>
                  <w:lang w:eastAsia="ko-KR"/>
                </w:rPr>
                <w:t xml:space="preserve">a </w:t>
              </w:r>
              <w:r w:rsidRPr="003C7976">
                <w:t xml:space="preserve">geographical area </w:t>
              </w:r>
              <w:r>
                <w:t>described by a polygon.</w:t>
              </w:r>
            </w:ins>
          </w:p>
        </w:tc>
      </w:tr>
    </w:tbl>
    <w:p w14:paraId="23DAD75D" w14:textId="6AC03530" w:rsidR="00B74FA4" w:rsidRPr="007767AF" w:rsidRDefault="00F2177F" w:rsidP="00B74FA4">
      <w:pPr>
        <w:pStyle w:val="Heading3"/>
        <w:rPr>
          <w:ins w:id="2619" w:author="Mike Dolan-1" w:date="2020-05-14T14:31:00Z"/>
          <w:lang w:eastAsia="ko-KR"/>
        </w:rPr>
      </w:pPr>
      <w:bookmarkStart w:id="2620" w:name="_Toc36035828"/>
      <w:ins w:id="2621" w:author="Mike Dolan-1" w:date="2020-05-15T16:03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622" w:author="Mike Dolan-1" w:date="2020-05-14T14:31:00Z">
        <w:r w:rsidR="00B74FA4">
          <w:rPr>
            <w:lang w:eastAsia="ko-KR"/>
          </w:rPr>
          <w:t>B6</w:t>
        </w:r>
      </w:ins>
      <w:ins w:id="2623" w:author="Mike Dolan-1" w:date="2020-05-22T14:11:00Z">
        <w:r w:rsidR="0099093E">
          <w:br/>
        </w:r>
      </w:ins>
      <w:ins w:id="2624" w:author="Mike Dolan-1" w:date="2020-05-14T14:31:00Z"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625" w:author="Mike Dolan-1" w:date="2020-05-15T16:23:00Z">
        <w:r w:rsidR="004769FA">
          <w:rPr>
            <w:rFonts w:hint="eastAsia"/>
          </w:rPr>
          <w:t>MCData</w:t>
        </w:r>
      </w:ins>
      <w:ins w:id="262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627" w:author="Mike Dolan-1" w:date="2020-05-22T14:11:00Z">
        <w:r w:rsidR="0099093E">
          <w:br/>
        </w:r>
      </w:ins>
      <w:proofErr w:type="spellStart"/>
      <w:ins w:id="2628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2629" w:author="Mike Dolan-1" w:date="2020-05-22T14:11:00Z">
        <w:r w:rsidR="0099093E">
          <w:br/>
        </w:r>
      </w:ins>
      <w:proofErr w:type="spellStart"/>
      <w:ins w:id="2630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</w:t>
        </w:r>
        <w:bookmarkEnd w:id="2620"/>
      </w:ins>
    </w:p>
    <w:p w14:paraId="1D84E1C8" w14:textId="1ED272FA" w:rsidR="00B74FA4" w:rsidRDefault="00B74FA4" w:rsidP="00B74FA4">
      <w:pPr>
        <w:pStyle w:val="TH"/>
        <w:rPr>
          <w:ins w:id="2631" w:author="Mike Dolan-1" w:date="2020-05-14T14:31:00Z"/>
        </w:rPr>
      </w:pPr>
      <w:ins w:id="2632" w:author="Mike Dolan-1" w:date="2020-05-14T14:31:00Z">
        <w:r w:rsidRPr="007767AF">
          <w:t>Table </w:t>
        </w:r>
      </w:ins>
      <w:ins w:id="2633" w:author="Mike Dolan-1" w:date="2020-05-15T16:03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634" w:author="Mike Dolan-1" w:date="2020-05-14T14:31:00Z">
        <w:r w:rsidR="004769FA">
          <w:rPr>
            <w:lang w:eastAsia="ko-KR"/>
          </w:rPr>
          <w:t>B6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635" w:author="Mike Dolan-1" w:date="2020-05-15T16:23:00Z">
        <w:r w:rsidR="004769FA">
          <w:rPr>
            <w:rFonts w:hint="eastAsia"/>
          </w:rPr>
          <w:t>MCData</w:t>
        </w:r>
      </w:ins>
      <w:ins w:id="2636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</w:t>
        </w:r>
        <w:r w:rsidRPr="0023777F">
          <w:t xml:space="preserve"> </w:t>
        </w:r>
        <w:r>
          <w:t>ListOfLocationCriteria/&lt;x&gt;/Entry/EnterSpecificArea/PolygonArea/Corner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004"/>
        <w:gridCol w:w="1928"/>
        <w:gridCol w:w="1875"/>
        <w:gridCol w:w="1890"/>
        <w:gridCol w:w="1283"/>
        <w:gridCol w:w="53"/>
      </w:tblGrid>
      <w:tr w:rsidR="00B74FA4" w:rsidRPr="00C97D58" w14:paraId="74E276A7" w14:textId="77777777" w:rsidTr="008B37AF">
        <w:trPr>
          <w:cantSplit/>
          <w:trHeight w:hRule="exact" w:val="527"/>
          <w:ins w:id="2637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D664B7" w14:textId="0F7FA770" w:rsidR="00B74FA4" w:rsidRPr="007830D4" w:rsidRDefault="00B74FA4" w:rsidP="008B37AF">
            <w:pPr>
              <w:rPr>
                <w:ins w:id="2638" w:author="Mike Dolan-1" w:date="2020-05-14T14:31:00Z"/>
              </w:rPr>
            </w:pPr>
            <w:ins w:id="2639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640" w:author="Mike Dolan-1" w:date="2020-05-15T16:23:00Z">
              <w:r w:rsidR="004769FA">
                <w:t>MCData</w:t>
              </w:r>
            </w:ins>
            <w:ins w:id="2641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/PolygonArea/Corner</w:t>
              </w:r>
            </w:ins>
          </w:p>
        </w:tc>
      </w:tr>
      <w:tr w:rsidR="00B74FA4" w:rsidRPr="00C97D58" w14:paraId="28CD228D" w14:textId="77777777" w:rsidTr="00F2177F">
        <w:trPr>
          <w:gridAfter w:val="1"/>
          <w:wAfter w:w="73" w:type="dxa"/>
          <w:cantSplit/>
          <w:trHeight w:hRule="exact" w:val="240"/>
          <w:ins w:id="2642" w:author="Mike Dolan-1" w:date="2020-05-14T14:31:00Z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EEECB05" w14:textId="77777777" w:rsidR="00B74FA4" w:rsidRPr="00C97D58" w:rsidRDefault="00B74FA4" w:rsidP="008B37AF">
            <w:pPr>
              <w:jc w:val="center"/>
              <w:rPr>
                <w:ins w:id="264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F5D74" w14:textId="77777777" w:rsidR="00B74FA4" w:rsidRPr="00C97D58" w:rsidRDefault="00B74FA4" w:rsidP="008B37AF">
            <w:pPr>
              <w:pStyle w:val="TAC"/>
              <w:rPr>
                <w:ins w:id="2644" w:author="Mike Dolan-1" w:date="2020-05-14T14:31:00Z"/>
              </w:rPr>
            </w:pPr>
            <w:ins w:id="2645" w:author="Mike Dolan-1" w:date="2020-05-14T14:31:00Z">
              <w:r w:rsidRPr="00C97D58">
                <w:t>Status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EE6E" w14:textId="77777777" w:rsidR="00B74FA4" w:rsidRPr="00C97D58" w:rsidRDefault="00B74FA4" w:rsidP="008B37AF">
            <w:pPr>
              <w:pStyle w:val="TAC"/>
              <w:rPr>
                <w:ins w:id="2646" w:author="Mike Dolan-1" w:date="2020-05-14T14:31:00Z"/>
              </w:rPr>
            </w:pPr>
            <w:ins w:id="2647" w:author="Mike Dolan-1" w:date="2020-05-14T14:31:00Z">
              <w:r w:rsidRPr="00C97D58">
                <w:t>Occurrence</w:t>
              </w:r>
            </w:ins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7A9C8" w14:textId="77777777" w:rsidR="00B74FA4" w:rsidRPr="00C97D58" w:rsidRDefault="00B74FA4" w:rsidP="008B37AF">
            <w:pPr>
              <w:pStyle w:val="TAC"/>
              <w:rPr>
                <w:ins w:id="2648" w:author="Mike Dolan-1" w:date="2020-05-14T14:31:00Z"/>
              </w:rPr>
            </w:pPr>
            <w:ins w:id="2649" w:author="Mike Dolan-1" w:date="2020-05-14T14:31:00Z">
              <w:r w:rsidRPr="00C97D58">
                <w:t>Format</w:t>
              </w:r>
            </w:ins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43DC" w14:textId="77777777" w:rsidR="00B74FA4" w:rsidRPr="00C97D58" w:rsidRDefault="00B74FA4" w:rsidP="008B37AF">
            <w:pPr>
              <w:pStyle w:val="TAC"/>
              <w:rPr>
                <w:ins w:id="2650" w:author="Mike Dolan-1" w:date="2020-05-14T14:31:00Z"/>
              </w:rPr>
            </w:pPr>
            <w:ins w:id="2651" w:author="Mike Dolan-1" w:date="2020-05-14T14:31:00Z">
              <w:r w:rsidRPr="00C97D58">
                <w:t>Min. Access Types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9D1F78" w14:textId="77777777" w:rsidR="00B74FA4" w:rsidRPr="00C97D58" w:rsidRDefault="00B74FA4" w:rsidP="008B37AF">
            <w:pPr>
              <w:jc w:val="center"/>
              <w:rPr>
                <w:ins w:id="265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6D9E73E9" w14:textId="77777777" w:rsidTr="00F2177F">
        <w:trPr>
          <w:gridAfter w:val="1"/>
          <w:wAfter w:w="73" w:type="dxa"/>
          <w:cantSplit/>
          <w:trHeight w:hRule="exact" w:val="280"/>
          <w:ins w:id="2653" w:author="Mike Dolan-1" w:date="2020-05-14T14:31:00Z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0B33A89" w14:textId="77777777" w:rsidR="00B74FA4" w:rsidRPr="00C97D58" w:rsidRDefault="00B74FA4" w:rsidP="008B37AF">
            <w:pPr>
              <w:jc w:val="center"/>
              <w:rPr>
                <w:ins w:id="2654" w:author="Mike Dolan-1" w:date="2020-05-14T14:31:00Z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8644" w14:textId="77777777" w:rsidR="00B74FA4" w:rsidRPr="00C97D58" w:rsidRDefault="00B74FA4" w:rsidP="008B37AF">
            <w:pPr>
              <w:pStyle w:val="TAC"/>
              <w:rPr>
                <w:ins w:id="2655" w:author="Mike Dolan-1" w:date="2020-05-14T14:31:00Z"/>
              </w:rPr>
            </w:pPr>
            <w:ins w:id="2656" w:author="Mike Dolan-1" w:date="2020-05-14T14:31:00Z">
              <w:r>
                <w:t>Required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B924" w14:textId="77777777" w:rsidR="00B74FA4" w:rsidRPr="00C97D58" w:rsidRDefault="00B74FA4" w:rsidP="008B37AF">
            <w:pPr>
              <w:pStyle w:val="TAC"/>
              <w:rPr>
                <w:ins w:id="2657" w:author="Mike Dolan-1" w:date="2020-05-14T14:31:00Z"/>
              </w:rPr>
            </w:pPr>
            <w:ins w:id="2658" w:author="Mike Dolan-1" w:date="2020-05-14T14:31:00Z">
              <w:r>
                <w:t>Three to fifteen</w:t>
              </w:r>
            </w:ins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7D23" w14:textId="77777777" w:rsidR="00B74FA4" w:rsidRPr="00C97D58" w:rsidRDefault="00B74FA4" w:rsidP="008B37AF">
            <w:pPr>
              <w:pStyle w:val="TAC"/>
              <w:rPr>
                <w:ins w:id="2659" w:author="Mike Dolan-1" w:date="2020-05-14T14:31:00Z"/>
              </w:rPr>
            </w:pPr>
            <w:ins w:id="2660" w:author="Mike Dolan-1" w:date="2020-05-14T14:31:00Z">
              <w:r>
                <w:t>node</w:t>
              </w:r>
            </w:ins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6049" w14:textId="77777777" w:rsidR="00B74FA4" w:rsidRPr="00C97D58" w:rsidRDefault="00B74FA4" w:rsidP="008B37AF">
            <w:pPr>
              <w:pStyle w:val="TAC"/>
              <w:rPr>
                <w:ins w:id="2661" w:author="Mike Dolan-1" w:date="2020-05-14T14:31:00Z"/>
              </w:rPr>
            </w:pPr>
            <w:ins w:id="2662" w:author="Mike Dolan-1" w:date="2020-05-14T14:31:00Z">
              <w:r w:rsidRPr="00C97D58">
                <w:t>Get, Replace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56AFAD" w14:textId="77777777" w:rsidR="00B74FA4" w:rsidRPr="00C97D58" w:rsidRDefault="00B74FA4" w:rsidP="008B37AF">
            <w:pPr>
              <w:jc w:val="center"/>
              <w:rPr>
                <w:ins w:id="2663" w:author="Mike Dolan-1" w:date="2020-05-14T14:31:00Z"/>
                <w:b/>
              </w:rPr>
            </w:pPr>
          </w:p>
        </w:tc>
      </w:tr>
      <w:tr w:rsidR="00B74FA4" w:rsidRPr="00C97D58" w14:paraId="5EBC2314" w14:textId="77777777" w:rsidTr="00F2177F">
        <w:trPr>
          <w:gridAfter w:val="1"/>
          <w:wAfter w:w="73" w:type="dxa"/>
          <w:cantSplit/>
          <w:ins w:id="2664" w:author="Mike Dolan-1" w:date="2020-05-14T14:31:00Z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D19958" w14:textId="77777777" w:rsidR="00B74FA4" w:rsidRPr="00C97D58" w:rsidRDefault="00B74FA4" w:rsidP="008B37AF">
            <w:pPr>
              <w:jc w:val="center"/>
              <w:rPr>
                <w:ins w:id="2665" w:author="Mike Dolan-1" w:date="2020-05-14T14:31:00Z"/>
                <w:b/>
              </w:rPr>
            </w:pPr>
          </w:p>
        </w:tc>
        <w:tc>
          <w:tcPr>
            <w:tcW w:w="89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DF4ADCA" w14:textId="77777777" w:rsidR="00B74FA4" w:rsidRPr="00C97D58" w:rsidRDefault="00B74FA4" w:rsidP="008B37AF">
            <w:pPr>
              <w:rPr>
                <w:ins w:id="2666" w:author="Mike Dolan-1" w:date="2020-05-14T14:31:00Z"/>
              </w:rPr>
            </w:pPr>
            <w:ins w:id="2667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</w:t>
              </w:r>
              <w:r w:rsidRPr="00C97D58">
                <w:rPr>
                  <w:lang w:eastAsia="ko-KR"/>
                </w:rPr>
                <w:t xml:space="preserve"> contains </w:t>
              </w:r>
              <w:r>
                <w:rPr>
                  <w:lang w:eastAsia="ko-KR"/>
                </w:rPr>
                <w:t>the coordinates of the corners which define a</w:t>
              </w:r>
              <w:r>
                <w:t xml:space="preserve"> polygon.</w:t>
              </w:r>
            </w:ins>
          </w:p>
        </w:tc>
      </w:tr>
    </w:tbl>
    <w:p w14:paraId="729AAA7A" w14:textId="5B3753D2" w:rsidR="00B74FA4" w:rsidRPr="007767AF" w:rsidRDefault="00F2177F" w:rsidP="00B74FA4">
      <w:pPr>
        <w:pStyle w:val="Heading3"/>
        <w:rPr>
          <w:ins w:id="2668" w:author="Mike Dolan-1" w:date="2020-05-14T14:31:00Z"/>
          <w:lang w:eastAsia="ko-KR"/>
        </w:rPr>
      </w:pPr>
      <w:bookmarkStart w:id="2669" w:name="_Toc36035829"/>
      <w:ins w:id="2670" w:author="Mike Dolan-1" w:date="2020-05-15T16:03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671" w:author="Mike Dolan-1" w:date="2020-05-14T14:31:00Z">
        <w:r w:rsidR="00B74FA4">
          <w:rPr>
            <w:lang w:eastAsia="ko-KR"/>
          </w:rPr>
          <w:t>B7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672" w:author="Mike Dolan-1" w:date="2020-05-15T16:23:00Z">
        <w:r w:rsidR="004769FA">
          <w:rPr>
            <w:rFonts w:hint="eastAsia"/>
          </w:rPr>
          <w:t>MCData</w:t>
        </w:r>
      </w:ins>
      <w:ins w:id="2673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674" w:author="Mike Dolan-1" w:date="2020-05-22T14:12:00Z">
        <w:r w:rsidR="0099093E">
          <w:br/>
        </w:r>
      </w:ins>
      <w:proofErr w:type="spellStart"/>
      <w:ins w:id="2675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2676" w:author="Mike Dolan-1" w:date="2020-05-22T14:12:00Z">
        <w:r w:rsidR="0099093E">
          <w:br/>
        </w:r>
      </w:ins>
      <w:proofErr w:type="spellStart"/>
      <w:ins w:id="2677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/Corner/</w:t>
        </w:r>
        <w:proofErr w:type="spellStart"/>
        <w:r w:rsidR="00B74FA4">
          <w:t>PointCoordinateType</w:t>
        </w:r>
        <w:bookmarkEnd w:id="2669"/>
        <w:proofErr w:type="spellEnd"/>
      </w:ins>
    </w:p>
    <w:p w14:paraId="328AFFF5" w14:textId="2006D736" w:rsidR="00B74FA4" w:rsidRPr="007767AF" w:rsidRDefault="00B74FA4" w:rsidP="00B74FA4">
      <w:pPr>
        <w:pStyle w:val="TH"/>
        <w:rPr>
          <w:ins w:id="2678" w:author="Mike Dolan-1" w:date="2020-05-14T14:31:00Z"/>
          <w:lang w:eastAsia="ko-KR"/>
        </w:rPr>
      </w:pPr>
      <w:ins w:id="2679" w:author="Mike Dolan-1" w:date="2020-05-14T14:31:00Z">
        <w:r w:rsidRPr="007767AF">
          <w:t>Table </w:t>
        </w:r>
      </w:ins>
      <w:ins w:id="2680" w:author="Mike Dolan-1" w:date="2020-05-15T16:03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681" w:author="Mike Dolan-1" w:date="2020-05-14T14:31:00Z">
        <w:r w:rsidR="004769FA">
          <w:rPr>
            <w:lang w:eastAsia="ko-KR"/>
          </w:rPr>
          <w:t>B7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682" w:author="Mike Dolan-1" w:date="2020-05-15T16:23:00Z">
        <w:r w:rsidR="004769FA">
          <w:rPr>
            <w:rFonts w:hint="eastAsia"/>
          </w:rPr>
          <w:t>MCData</w:t>
        </w:r>
      </w:ins>
      <w:ins w:id="2683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/RulesFordeaffiliation/ListOfLocationCriteria/&lt;x&gt;/Entry/EnterSpecificArea/PolygonArea/Corner/PointCoordinateType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1995"/>
        <w:gridCol w:w="1923"/>
        <w:gridCol w:w="1868"/>
        <w:gridCol w:w="1884"/>
        <w:gridCol w:w="1289"/>
        <w:gridCol w:w="51"/>
      </w:tblGrid>
      <w:tr w:rsidR="00B74FA4" w:rsidRPr="00C97D58" w14:paraId="66FC2B3E" w14:textId="77777777" w:rsidTr="008B37AF">
        <w:trPr>
          <w:cantSplit/>
          <w:trHeight w:hRule="exact" w:val="527"/>
          <w:ins w:id="2684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8A3ABD" w14:textId="2469866B" w:rsidR="00B74FA4" w:rsidRPr="007830D4" w:rsidRDefault="00B74FA4" w:rsidP="008B37AF">
            <w:pPr>
              <w:rPr>
                <w:ins w:id="2685" w:author="Mike Dolan-1" w:date="2020-05-14T14:31:00Z"/>
              </w:rPr>
            </w:pPr>
            <w:ins w:id="2686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687" w:author="Mike Dolan-1" w:date="2020-05-15T16:23:00Z">
              <w:r w:rsidR="004769FA">
                <w:t>MCData</w:t>
              </w:r>
            </w:ins>
            <w:ins w:id="2688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/PolygonArea/Corner/PointCoordinateType</w:t>
              </w:r>
            </w:ins>
          </w:p>
        </w:tc>
      </w:tr>
      <w:tr w:rsidR="00B74FA4" w:rsidRPr="00C97D58" w14:paraId="092E34AC" w14:textId="77777777" w:rsidTr="00F2177F">
        <w:trPr>
          <w:gridAfter w:val="1"/>
          <w:wAfter w:w="72" w:type="dxa"/>
          <w:cantSplit/>
          <w:trHeight w:hRule="exact" w:val="240"/>
          <w:ins w:id="2689" w:author="Mike Dolan-1" w:date="2020-05-14T14:31:00Z"/>
        </w:trPr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313C768" w14:textId="77777777" w:rsidR="00B74FA4" w:rsidRPr="00C97D58" w:rsidRDefault="00B74FA4" w:rsidP="008B37AF">
            <w:pPr>
              <w:jc w:val="center"/>
              <w:rPr>
                <w:ins w:id="2690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D179" w14:textId="77777777" w:rsidR="00B74FA4" w:rsidRPr="00C97D58" w:rsidRDefault="00B74FA4" w:rsidP="008B37AF">
            <w:pPr>
              <w:pStyle w:val="TAC"/>
              <w:rPr>
                <w:ins w:id="2691" w:author="Mike Dolan-1" w:date="2020-05-14T14:31:00Z"/>
              </w:rPr>
            </w:pPr>
            <w:ins w:id="2692" w:author="Mike Dolan-1" w:date="2020-05-14T14:31:00Z">
              <w:r w:rsidRPr="00C97D58">
                <w:t>Status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EFFE" w14:textId="77777777" w:rsidR="00B74FA4" w:rsidRPr="00C97D58" w:rsidRDefault="00B74FA4" w:rsidP="008B37AF">
            <w:pPr>
              <w:pStyle w:val="TAC"/>
              <w:rPr>
                <w:ins w:id="2693" w:author="Mike Dolan-1" w:date="2020-05-14T14:31:00Z"/>
              </w:rPr>
            </w:pPr>
            <w:ins w:id="2694" w:author="Mike Dolan-1" w:date="2020-05-14T14:31:00Z">
              <w:r w:rsidRPr="00C97D58">
                <w:t>Occurrence</w:t>
              </w:r>
            </w:ins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9F5E" w14:textId="77777777" w:rsidR="00B74FA4" w:rsidRPr="00C97D58" w:rsidRDefault="00B74FA4" w:rsidP="008B37AF">
            <w:pPr>
              <w:pStyle w:val="TAC"/>
              <w:rPr>
                <w:ins w:id="2695" w:author="Mike Dolan-1" w:date="2020-05-14T14:31:00Z"/>
              </w:rPr>
            </w:pPr>
            <w:ins w:id="2696" w:author="Mike Dolan-1" w:date="2020-05-14T14:31:00Z">
              <w:r w:rsidRPr="00C97D58">
                <w:t>Format</w:t>
              </w:r>
            </w:ins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EA68D" w14:textId="77777777" w:rsidR="00B74FA4" w:rsidRPr="00C97D58" w:rsidRDefault="00B74FA4" w:rsidP="008B37AF">
            <w:pPr>
              <w:pStyle w:val="TAC"/>
              <w:rPr>
                <w:ins w:id="2697" w:author="Mike Dolan-1" w:date="2020-05-14T14:31:00Z"/>
              </w:rPr>
            </w:pPr>
            <w:ins w:id="2698" w:author="Mike Dolan-1" w:date="2020-05-14T14:31:00Z">
              <w:r w:rsidRPr="00C97D58">
                <w:t>Min. Access Types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E83B0E" w14:textId="77777777" w:rsidR="00B74FA4" w:rsidRPr="00C97D58" w:rsidRDefault="00B74FA4" w:rsidP="008B37AF">
            <w:pPr>
              <w:jc w:val="center"/>
              <w:rPr>
                <w:ins w:id="269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3D7A5B4B" w14:textId="77777777" w:rsidTr="00F2177F">
        <w:trPr>
          <w:gridAfter w:val="1"/>
          <w:wAfter w:w="72" w:type="dxa"/>
          <w:cantSplit/>
          <w:trHeight w:hRule="exact" w:val="280"/>
          <w:ins w:id="2700" w:author="Mike Dolan-1" w:date="2020-05-14T14:31:00Z"/>
        </w:trPr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CA760E2" w14:textId="77777777" w:rsidR="00B74FA4" w:rsidRPr="00C97D58" w:rsidRDefault="00B74FA4" w:rsidP="008B37AF">
            <w:pPr>
              <w:jc w:val="center"/>
              <w:rPr>
                <w:ins w:id="2701" w:author="Mike Dolan-1" w:date="2020-05-14T14:31:00Z"/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92FF" w14:textId="77777777" w:rsidR="00B74FA4" w:rsidRPr="00C97D58" w:rsidRDefault="00B74FA4" w:rsidP="008B37AF">
            <w:pPr>
              <w:pStyle w:val="TAC"/>
              <w:rPr>
                <w:ins w:id="2702" w:author="Mike Dolan-1" w:date="2020-05-14T14:31:00Z"/>
              </w:rPr>
            </w:pPr>
            <w:ins w:id="2703" w:author="Mike Dolan-1" w:date="2020-05-14T14:31:00Z">
              <w:r>
                <w:t>Required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12C2" w14:textId="77777777" w:rsidR="00B74FA4" w:rsidRPr="00C97D58" w:rsidRDefault="00B74FA4" w:rsidP="008B37AF">
            <w:pPr>
              <w:pStyle w:val="TAC"/>
              <w:rPr>
                <w:ins w:id="2704" w:author="Mike Dolan-1" w:date="2020-05-14T14:31:00Z"/>
              </w:rPr>
            </w:pPr>
            <w:ins w:id="2705" w:author="Mike Dolan-1" w:date="2020-05-14T14:31:00Z">
              <w:r>
                <w:t>One</w:t>
              </w:r>
            </w:ins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7951" w14:textId="77777777" w:rsidR="00B74FA4" w:rsidRPr="00C97D58" w:rsidRDefault="00B74FA4" w:rsidP="008B37AF">
            <w:pPr>
              <w:pStyle w:val="TAC"/>
              <w:rPr>
                <w:ins w:id="2706" w:author="Mike Dolan-1" w:date="2020-05-14T14:31:00Z"/>
              </w:rPr>
            </w:pPr>
            <w:ins w:id="2707" w:author="Mike Dolan-1" w:date="2020-05-14T14:31:00Z">
              <w:r>
                <w:t>node</w:t>
              </w:r>
            </w:ins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6CDEC" w14:textId="77777777" w:rsidR="00B74FA4" w:rsidRPr="00C97D58" w:rsidRDefault="00B74FA4" w:rsidP="008B37AF">
            <w:pPr>
              <w:pStyle w:val="TAC"/>
              <w:rPr>
                <w:ins w:id="2708" w:author="Mike Dolan-1" w:date="2020-05-14T14:31:00Z"/>
              </w:rPr>
            </w:pPr>
            <w:ins w:id="2709" w:author="Mike Dolan-1" w:date="2020-05-14T14:31:00Z">
              <w:r w:rsidRPr="00C97D58">
                <w:t>Get, Replace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16CB1A" w14:textId="77777777" w:rsidR="00B74FA4" w:rsidRPr="00C97D58" w:rsidRDefault="00B74FA4" w:rsidP="008B37AF">
            <w:pPr>
              <w:jc w:val="center"/>
              <w:rPr>
                <w:ins w:id="2710" w:author="Mike Dolan-1" w:date="2020-05-14T14:31:00Z"/>
                <w:b/>
              </w:rPr>
            </w:pPr>
          </w:p>
        </w:tc>
      </w:tr>
      <w:tr w:rsidR="00B74FA4" w:rsidRPr="00C97D58" w14:paraId="3A2F6C56" w14:textId="77777777" w:rsidTr="00F2177F">
        <w:trPr>
          <w:gridAfter w:val="1"/>
          <w:wAfter w:w="72" w:type="dxa"/>
          <w:cantSplit/>
          <w:ins w:id="2711" w:author="Mike Dolan-1" w:date="2020-05-14T14:31:00Z"/>
        </w:trPr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0D2497" w14:textId="77777777" w:rsidR="00B74FA4" w:rsidRPr="00C97D58" w:rsidRDefault="00B74FA4" w:rsidP="008B37AF">
            <w:pPr>
              <w:jc w:val="center"/>
              <w:rPr>
                <w:ins w:id="2712" w:author="Mike Dolan-1" w:date="2020-05-14T14:31:00Z"/>
                <w:b/>
              </w:rPr>
            </w:pPr>
          </w:p>
        </w:tc>
        <w:tc>
          <w:tcPr>
            <w:tcW w:w="890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5416E41" w14:textId="77777777" w:rsidR="00B74FA4" w:rsidRPr="00C97D58" w:rsidRDefault="00B74FA4" w:rsidP="008B37AF">
            <w:pPr>
              <w:rPr>
                <w:ins w:id="2713" w:author="Mike Dolan-1" w:date="2020-05-14T14:31:00Z"/>
              </w:rPr>
            </w:pPr>
            <w:ins w:id="2714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type of the coordinates</w:t>
              </w:r>
              <w:r>
                <w:t>.</w:t>
              </w:r>
            </w:ins>
          </w:p>
        </w:tc>
      </w:tr>
    </w:tbl>
    <w:p w14:paraId="485BE5F9" w14:textId="54CD475E" w:rsidR="00B74FA4" w:rsidRPr="007767AF" w:rsidRDefault="00F2177F" w:rsidP="00B74FA4">
      <w:pPr>
        <w:pStyle w:val="Heading3"/>
        <w:rPr>
          <w:ins w:id="2715" w:author="Mike Dolan-1" w:date="2020-05-14T14:31:00Z"/>
          <w:lang w:eastAsia="ko-KR"/>
        </w:rPr>
      </w:pPr>
      <w:bookmarkStart w:id="2716" w:name="_Toc36035830"/>
      <w:ins w:id="2717" w:author="Mike Dolan-1" w:date="2020-05-15T16:03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718" w:author="Mike Dolan-1" w:date="2020-05-14T14:31:00Z">
        <w:r w:rsidR="00B74FA4">
          <w:rPr>
            <w:lang w:eastAsia="ko-KR"/>
          </w:rPr>
          <w:t>B8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719" w:author="Mike Dolan-1" w:date="2020-05-15T16:23:00Z">
        <w:r w:rsidR="004769FA">
          <w:rPr>
            <w:rFonts w:hint="eastAsia"/>
          </w:rPr>
          <w:t>MCData</w:t>
        </w:r>
      </w:ins>
      <w:ins w:id="2720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721" w:author="Mike Dolan-1" w:date="2020-05-22T14:12:00Z">
        <w:r w:rsidR="0099093E">
          <w:br/>
        </w:r>
      </w:ins>
      <w:proofErr w:type="spellStart"/>
      <w:ins w:id="2722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2723" w:author="Mike Dolan-1" w:date="2020-05-22T14:12:00Z">
        <w:r w:rsidR="0099093E">
          <w:br/>
        </w:r>
      </w:ins>
      <w:proofErr w:type="spellStart"/>
      <w:ins w:id="2724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ins w:id="2725" w:author="Mike Dolan-1" w:date="2020-05-22T14:12:00Z">
        <w:r w:rsidR="0099093E">
          <w:br/>
        </w:r>
      </w:ins>
      <w:ins w:id="2726" w:author="Mike Dolan-1" w:date="2020-05-14T14:31:00Z">
        <w:r w:rsidR="00B74FA4">
          <w:t>Longitude</w:t>
        </w:r>
        <w:bookmarkEnd w:id="2716"/>
      </w:ins>
    </w:p>
    <w:p w14:paraId="08926D48" w14:textId="2D853762" w:rsidR="00B74FA4" w:rsidRPr="007767AF" w:rsidRDefault="00B74FA4" w:rsidP="00B74FA4">
      <w:pPr>
        <w:pStyle w:val="TH"/>
        <w:rPr>
          <w:ins w:id="2727" w:author="Mike Dolan-1" w:date="2020-05-14T14:31:00Z"/>
          <w:lang w:eastAsia="ko-KR"/>
        </w:rPr>
      </w:pPr>
      <w:ins w:id="2728" w:author="Mike Dolan-1" w:date="2020-05-14T14:31:00Z">
        <w:r w:rsidRPr="007767AF">
          <w:t>Table </w:t>
        </w:r>
      </w:ins>
      <w:ins w:id="2729" w:author="Mike Dolan-1" w:date="2020-05-15T16:03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730" w:author="Mike Dolan-1" w:date="2020-05-14T14:31:00Z">
        <w:r w:rsidR="004769FA">
          <w:rPr>
            <w:lang w:eastAsia="ko-KR"/>
          </w:rPr>
          <w:t>B8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731" w:author="Mike Dolan-1" w:date="2020-05-15T16:23:00Z">
        <w:r w:rsidR="004769FA">
          <w:rPr>
            <w:rFonts w:hint="eastAsia"/>
          </w:rPr>
          <w:t>MCData</w:t>
        </w:r>
      </w:ins>
      <w:ins w:id="2732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/RulesForDeaffiliation/ListOfLocationCriteria/&lt;x&gt;/Entry/EnterSpecificArea/PolygonArea/Corner/PointCoordinateType/Longitude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1994"/>
        <w:gridCol w:w="1923"/>
        <w:gridCol w:w="1867"/>
        <w:gridCol w:w="1884"/>
        <w:gridCol w:w="1289"/>
        <w:gridCol w:w="51"/>
      </w:tblGrid>
      <w:tr w:rsidR="00B74FA4" w:rsidRPr="00C97D58" w14:paraId="19DC9D4F" w14:textId="77777777" w:rsidTr="008B37AF">
        <w:trPr>
          <w:cantSplit/>
          <w:trHeight w:hRule="exact" w:val="527"/>
          <w:ins w:id="2733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77253D" w14:textId="2B03B096" w:rsidR="00B74FA4" w:rsidRPr="007830D4" w:rsidRDefault="00B74FA4" w:rsidP="008B37AF">
            <w:pPr>
              <w:rPr>
                <w:ins w:id="2734" w:author="Mike Dolan-1" w:date="2020-05-14T14:31:00Z"/>
              </w:rPr>
            </w:pPr>
            <w:ins w:id="2735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736" w:author="Mike Dolan-1" w:date="2020-05-15T16:23:00Z">
              <w:r w:rsidR="004769FA">
                <w:t>MCData</w:t>
              </w:r>
            </w:ins>
            <w:ins w:id="2737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/PolygonArea/Corner/PointCoordinateType/ Longitude /</w:t>
              </w:r>
            </w:ins>
          </w:p>
        </w:tc>
      </w:tr>
      <w:tr w:rsidR="00B74FA4" w:rsidRPr="00C97D58" w14:paraId="0ABF4EF9" w14:textId="77777777" w:rsidTr="00F2177F">
        <w:trPr>
          <w:gridAfter w:val="1"/>
          <w:wAfter w:w="72" w:type="dxa"/>
          <w:cantSplit/>
          <w:trHeight w:hRule="exact" w:val="240"/>
          <w:ins w:id="2738" w:author="Mike Dolan-1" w:date="2020-05-14T14:31:00Z"/>
        </w:trPr>
        <w:tc>
          <w:tcPr>
            <w:tcW w:w="7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8B94D3" w14:textId="77777777" w:rsidR="00B74FA4" w:rsidRPr="00C97D58" w:rsidRDefault="00B74FA4" w:rsidP="008B37AF">
            <w:pPr>
              <w:jc w:val="center"/>
              <w:rPr>
                <w:ins w:id="273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342C" w14:textId="77777777" w:rsidR="00B74FA4" w:rsidRPr="00C97D58" w:rsidRDefault="00B74FA4" w:rsidP="008B37AF">
            <w:pPr>
              <w:pStyle w:val="TAC"/>
              <w:rPr>
                <w:ins w:id="2740" w:author="Mike Dolan-1" w:date="2020-05-14T14:31:00Z"/>
              </w:rPr>
            </w:pPr>
            <w:ins w:id="2741" w:author="Mike Dolan-1" w:date="2020-05-14T14:31:00Z">
              <w:r w:rsidRPr="00C97D58">
                <w:t>Status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6DCC" w14:textId="77777777" w:rsidR="00B74FA4" w:rsidRPr="00C97D58" w:rsidRDefault="00B74FA4" w:rsidP="008B37AF">
            <w:pPr>
              <w:pStyle w:val="TAC"/>
              <w:rPr>
                <w:ins w:id="2742" w:author="Mike Dolan-1" w:date="2020-05-14T14:31:00Z"/>
              </w:rPr>
            </w:pPr>
            <w:ins w:id="2743" w:author="Mike Dolan-1" w:date="2020-05-14T14:31:00Z">
              <w:r w:rsidRPr="00C97D58">
                <w:t>Occurrence</w:t>
              </w:r>
            </w:ins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27F0" w14:textId="77777777" w:rsidR="00B74FA4" w:rsidRPr="00C97D58" w:rsidRDefault="00B74FA4" w:rsidP="008B37AF">
            <w:pPr>
              <w:pStyle w:val="TAC"/>
              <w:rPr>
                <w:ins w:id="2744" w:author="Mike Dolan-1" w:date="2020-05-14T14:31:00Z"/>
              </w:rPr>
            </w:pPr>
            <w:ins w:id="2745" w:author="Mike Dolan-1" w:date="2020-05-14T14:31:00Z">
              <w:r w:rsidRPr="00C97D58">
                <w:t>Format</w:t>
              </w:r>
            </w:ins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113B4" w14:textId="77777777" w:rsidR="00B74FA4" w:rsidRPr="00C97D58" w:rsidRDefault="00B74FA4" w:rsidP="008B37AF">
            <w:pPr>
              <w:pStyle w:val="TAC"/>
              <w:rPr>
                <w:ins w:id="2746" w:author="Mike Dolan-1" w:date="2020-05-14T14:31:00Z"/>
              </w:rPr>
            </w:pPr>
            <w:ins w:id="2747" w:author="Mike Dolan-1" w:date="2020-05-14T14:31:00Z">
              <w:r w:rsidRPr="00C97D58">
                <w:t>Min. Access Types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0DC159" w14:textId="77777777" w:rsidR="00B74FA4" w:rsidRPr="00C97D58" w:rsidRDefault="00B74FA4" w:rsidP="008B37AF">
            <w:pPr>
              <w:jc w:val="center"/>
              <w:rPr>
                <w:ins w:id="274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5E30B60F" w14:textId="77777777" w:rsidTr="00F2177F">
        <w:trPr>
          <w:gridAfter w:val="1"/>
          <w:wAfter w:w="72" w:type="dxa"/>
          <w:cantSplit/>
          <w:trHeight w:hRule="exact" w:val="280"/>
          <w:ins w:id="2749" w:author="Mike Dolan-1" w:date="2020-05-14T14:31:00Z"/>
        </w:trPr>
        <w:tc>
          <w:tcPr>
            <w:tcW w:w="7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8455F8D" w14:textId="77777777" w:rsidR="00B74FA4" w:rsidRPr="00C97D58" w:rsidRDefault="00B74FA4" w:rsidP="008B37AF">
            <w:pPr>
              <w:jc w:val="center"/>
              <w:rPr>
                <w:ins w:id="2750" w:author="Mike Dolan-1" w:date="2020-05-14T14:31:00Z"/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8DCC" w14:textId="77777777" w:rsidR="00B74FA4" w:rsidRPr="00C97D58" w:rsidRDefault="00B74FA4" w:rsidP="008B37AF">
            <w:pPr>
              <w:pStyle w:val="TAC"/>
              <w:rPr>
                <w:ins w:id="2751" w:author="Mike Dolan-1" w:date="2020-05-14T14:31:00Z"/>
              </w:rPr>
            </w:pPr>
            <w:ins w:id="2752" w:author="Mike Dolan-1" w:date="2020-05-14T14:31:00Z">
              <w:r>
                <w:t>Required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FA253" w14:textId="77777777" w:rsidR="00B74FA4" w:rsidRPr="00C97D58" w:rsidRDefault="00B74FA4" w:rsidP="008B37AF">
            <w:pPr>
              <w:pStyle w:val="TAC"/>
              <w:rPr>
                <w:ins w:id="2753" w:author="Mike Dolan-1" w:date="2020-05-14T14:31:00Z"/>
              </w:rPr>
            </w:pPr>
            <w:ins w:id="2754" w:author="Mike Dolan-1" w:date="2020-05-14T14:31:00Z">
              <w:r>
                <w:t>One</w:t>
              </w:r>
            </w:ins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3479" w14:textId="77777777" w:rsidR="00B74FA4" w:rsidRPr="00C97D58" w:rsidRDefault="00B74FA4" w:rsidP="008B37AF">
            <w:pPr>
              <w:pStyle w:val="TAC"/>
              <w:rPr>
                <w:ins w:id="2755" w:author="Mike Dolan-1" w:date="2020-05-14T14:31:00Z"/>
              </w:rPr>
            </w:pPr>
            <w:proofErr w:type="spellStart"/>
            <w:ins w:id="2756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FC92" w14:textId="77777777" w:rsidR="00B74FA4" w:rsidRPr="00C97D58" w:rsidRDefault="00B74FA4" w:rsidP="008B37AF">
            <w:pPr>
              <w:pStyle w:val="TAC"/>
              <w:rPr>
                <w:ins w:id="2757" w:author="Mike Dolan-1" w:date="2020-05-14T14:31:00Z"/>
              </w:rPr>
            </w:pPr>
            <w:ins w:id="2758" w:author="Mike Dolan-1" w:date="2020-05-14T14:31:00Z">
              <w:r w:rsidRPr="00C97D58">
                <w:t>Get, Replace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06351E" w14:textId="77777777" w:rsidR="00B74FA4" w:rsidRPr="00C97D58" w:rsidRDefault="00B74FA4" w:rsidP="008B37AF">
            <w:pPr>
              <w:jc w:val="center"/>
              <w:rPr>
                <w:ins w:id="2759" w:author="Mike Dolan-1" w:date="2020-05-14T14:31:00Z"/>
                <w:b/>
              </w:rPr>
            </w:pPr>
          </w:p>
        </w:tc>
      </w:tr>
      <w:tr w:rsidR="00B74FA4" w:rsidRPr="00C97D58" w14:paraId="16B150F1" w14:textId="77777777" w:rsidTr="00F2177F">
        <w:trPr>
          <w:gridAfter w:val="1"/>
          <w:wAfter w:w="72" w:type="dxa"/>
          <w:cantSplit/>
          <w:ins w:id="2760" w:author="Mike Dolan-1" w:date="2020-05-14T14:31:00Z"/>
        </w:trPr>
        <w:tc>
          <w:tcPr>
            <w:tcW w:w="7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C54873" w14:textId="77777777" w:rsidR="00B74FA4" w:rsidRPr="00C97D58" w:rsidRDefault="00B74FA4" w:rsidP="008B37AF">
            <w:pPr>
              <w:jc w:val="center"/>
              <w:rPr>
                <w:ins w:id="2761" w:author="Mike Dolan-1" w:date="2020-05-14T14:31:00Z"/>
                <w:b/>
              </w:rPr>
            </w:pPr>
          </w:p>
        </w:tc>
        <w:tc>
          <w:tcPr>
            <w:tcW w:w="889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47925F0" w14:textId="77777777" w:rsidR="00B74FA4" w:rsidRPr="00C97D58" w:rsidRDefault="00B74FA4" w:rsidP="008B37AF">
            <w:pPr>
              <w:rPr>
                <w:ins w:id="2762" w:author="Mike Dolan-1" w:date="2020-05-14T14:31:00Z"/>
              </w:rPr>
            </w:pPr>
            <w:ins w:id="2763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F60023">
                <w:rPr>
                  <w:lang w:eastAsia="ko-KR"/>
                </w:rPr>
                <w:t xml:space="preserve">longitudinal </w:t>
              </w:r>
              <w:r>
                <w:rPr>
                  <w:lang w:eastAsia="ko-KR"/>
                </w:rPr>
                <w:t>coordinate of a corner</w:t>
              </w:r>
              <w:r>
                <w:t>.</w:t>
              </w:r>
            </w:ins>
          </w:p>
        </w:tc>
      </w:tr>
    </w:tbl>
    <w:p w14:paraId="2B7ADE7B" w14:textId="03331359" w:rsidR="00B74FA4" w:rsidRPr="007767AF" w:rsidRDefault="00F2177F" w:rsidP="00B74FA4">
      <w:pPr>
        <w:pStyle w:val="Heading3"/>
        <w:rPr>
          <w:ins w:id="2764" w:author="Mike Dolan-1" w:date="2020-05-14T14:31:00Z"/>
          <w:lang w:eastAsia="ko-KR"/>
        </w:rPr>
      </w:pPr>
      <w:bookmarkStart w:id="2765" w:name="_Toc36035831"/>
      <w:ins w:id="2766" w:author="Mike Dolan-1" w:date="2020-05-15T16:03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767" w:author="Mike Dolan-1" w:date="2020-05-14T14:31:00Z">
        <w:r w:rsidR="0099093E">
          <w:rPr>
            <w:lang w:eastAsia="ko-KR"/>
          </w:rPr>
          <w:t>B</w:t>
        </w:r>
      </w:ins>
      <w:ins w:id="2768" w:author="Mike Dolan-1" w:date="2020-05-22T14:12:00Z">
        <w:r w:rsidR="0099093E">
          <w:rPr>
            <w:lang w:eastAsia="ko-KR"/>
          </w:rPr>
          <w:t>9</w:t>
        </w:r>
      </w:ins>
      <w:ins w:id="2769" w:author="Mike Dolan-1" w:date="2020-05-14T14:31:00Z">
        <w:r w:rsidR="0099093E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770" w:author="Mike Dolan-1" w:date="2020-05-15T16:23:00Z">
        <w:r w:rsidR="004769FA">
          <w:rPr>
            <w:rFonts w:hint="eastAsia"/>
          </w:rPr>
          <w:t>MCData</w:t>
        </w:r>
      </w:ins>
      <w:ins w:id="2771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772" w:author="Mike Dolan-1" w:date="2020-05-22T14:12:00Z">
        <w:r w:rsidR="0099093E">
          <w:br/>
        </w:r>
      </w:ins>
      <w:proofErr w:type="spellStart"/>
      <w:ins w:id="2773" w:author="Mike Dolan-1" w:date="2020-05-14T14:31:00Z">
        <w:r w:rsidR="00B74FA4">
          <w:t>RulesFor</w:t>
        </w:r>
      </w:ins>
      <w:ins w:id="2774" w:author="Mike Dolan-1" w:date="2020-05-22T14:40:00Z">
        <w:r w:rsidR="00582024">
          <w:t>Dea</w:t>
        </w:r>
      </w:ins>
      <w:ins w:id="2775" w:author="Mike Dolan-1" w:date="2020-05-14T14:31:00Z">
        <w:r w:rsidR="00B74FA4">
          <w:t>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2776" w:author="Mike Dolan-1" w:date="2020-05-22T14:12:00Z">
        <w:r w:rsidR="0099093E">
          <w:br/>
        </w:r>
      </w:ins>
      <w:proofErr w:type="spellStart"/>
      <w:ins w:id="2777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ins w:id="2778" w:author="Mike Dolan-1" w:date="2020-05-22T14:12:00Z">
        <w:r w:rsidR="0099093E">
          <w:br/>
        </w:r>
      </w:ins>
      <w:ins w:id="2779" w:author="Mike Dolan-1" w:date="2020-05-14T14:31:00Z">
        <w:r w:rsidR="00B74FA4">
          <w:t>Latitude</w:t>
        </w:r>
        <w:bookmarkEnd w:id="2765"/>
      </w:ins>
    </w:p>
    <w:p w14:paraId="23B5DF9D" w14:textId="050B17EB" w:rsidR="00B74FA4" w:rsidRPr="007767AF" w:rsidRDefault="00B74FA4" w:rsidP="00B74FA4">
      <w:pPr>
        <w:pStyle w:val="TH"/>
        <w:rPr>
          <w:ins w:id="2780" w:author="Mike Dolan-1" w:date="2020-05-14T14:31:00Z"/>
          <w:lang w:eastAsia="ko-KR"/>
        </w:rPr>
      </w:pPr>
      <w:ins w:id="2781" w:author="Mike Dolan-1" w:date="2020-05-14T14:31:00Z">
        <w:r w:rsidRPr="007767AF">
          <w:t>Table </w:t>
        </w:r>
      </w:ins>
      <w:ins w:id="2782" w:author="Mike Dolan-1" w:date="2020-05-15T16:03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783" w:author="Mike Dolan-1" w:date="2020-05-14T14:31:00Z">
        <w:r w:rsidR="004769FA">
          <w:rPr>
            <w:lang w:eastAsia="ko-KR"/>
          </w:rPr>
          <w:t>B9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784" w:author="Mike Dolan-1" w:date="2020-05-15T16:23:00Z">
        <w:r w:rsidR="004769FA">
          <w:rPr>
            <w:rFonts w:hint="eastAsia"/>
          </w:rPr>
          <w:t>MCData</w:t>
        </w:r>
      </w:ins>
      <w:ins w:id="2785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/RulesForAffiliation/ListOfLocationCriteria/&lt;x&gt;/Entry/EnterSpecificArea/PolygonArea/Corner/PointCoordinateType/Latitude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363"/>
        <w:gridCol w:w="2077"/>
        <w:gridCol w:w="1787"/>
        <w:gridCol w:w="1860"/>
        <w:gridCol w:w="1041"/>
        <w:gridCol w:w="22"/>
      </w:tblGrid>
      <w:tr w:rsidR="00B74FA4" w:rsidRPr="00C97D58" w14:paraId="0C0371D9" w14:textId="77777777" w:rsidTr="008B37AF">
        <w:trPr>
          <w:cantSplit/>
          <w:trHeight w:hRule="exact" w:val="527"/>
          <w:ins w:id="2786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505617" w14:textId="64862415" w:rsidR="00B74FA4" w:rsidRPr="007830D4" w:rsidRDefault="00B74FA4" w:rsidP="008B37AF">
            <w:pPr>
              <w:rPr>
                <w:ins w:id="2787" w:author="Mike Dolan-1" w:date="2020-05-14T14:31:00Z"/>
              </w:rPr>
            </w:pPr>
            <w:ins w:id="2788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789" w:author="Mike Dolan-1" w:date="2020-05-15T16:23:00Z">
              <w:r w:rsidR="004769FA">
                <w:t>MCData</w:t>
              </w:r>
            </w:ins>
            <w:ins w:id="2790" w:author="Mike Dolan-1" w:date="2020-05-14T14:31:00Z">
              <w:r w:rsidRPr="00500641">
                <w:t>GroupList/&lt;x&gt;/Entry/RulesForAffiliation/ListOfLocationCriteria/&lt;x&gt;/Entry/EnterSpecificArea</w:t>
              </w:r>
              <w:r>
                <w:t>/PolygonArea/Corner/PointCoordinateType/Latitude</w:t>
              </w:r>
            </w:ins>
          </w:p>
        </w:tc>
      </w:tr>
      <w:tr w:rsidR="00B74FA4" w:rsidRPr="00C97D58" w14:paraId="4145C52A" w14:textId="77777777" w:rsidTr="00F2177F">
        <w:trPr>
          <w:gridAfter w:val="1"/>
          <w:wAfter w:w="28" w:type="dxa"/>
          <w:cantSplit/>
          <w:trHeight w:hRule="exact" w:val="240"/>
          <w:ins w:id="2791" w:author="Mike Dolan-1" w:date="2020-05-14T14:31:00Z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B333BDD" w14:textId="77777777" w:rsidR="00B74FA4" w:rsidRPr="00C97D58" w:rsidRDefault="00B74FA4" w:rsidP="008B37AF">
            <w:pPr>
              <w:jc w:val="center"/>
              <w:rPr>
                <w:ins w:id="279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89AA" w14:textId="77777777" w:rsidR="00B74FA4" w:rsidRPr="00C97D58" w:rsidRDefault="00B74FA4" w:rsidP="008B37AF">
            <w:pPr>
              <w:pStyle w:val="TAC"/>
              <w:rPr>
                <w:ins w:id="2793" w:author="Mike Dolan-1" w:date="2020-05-14T14:31:00Z"/>
              </w:rPr>
            </w:pPr>
            <w:ins w:id="2794" w:author="Mike Dolan-1" w:date="2020-05-14T14:31:00Z">
              <w:r w:rsidRPr="00C97D58">
                <w:t>Status</w:t>
              </w:r>
            </w:ins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A2CAD" w14:textId="77777777" w:rsidR="00B74FA4" w:rsidRPr="00C97D58" w:rsidRDefault="00B74FA4" w:rsidP="008B37AF">
            <w:pPr>
              <w:pStyle w:val="TAC"/>
              <w:rPr>
                <w:ins w:id="2795" w:author="Mike Dolan-1" w:date="2020-05-14T14:31:00Z"/>
              </w:rPr>
            </w:pPr>
            <w:ins w:id="2796" w:author="Mike Dolan-1" w:date="2020-05-14T14:31:00Z">
              <w:r w:rsidRPr="00C97D58">
                <w:t>Occurrence</w:t>
              </w:r>
            </w:ins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D4AC" w14:textId="77777777" w:rsidR="00B74FA4" w:rsidRPr="00C97D58" w:rsidRDefault="00B74FA4" w:rsidP="008B37AF">
            <w:pPr>
              <w:pStyle w:val="TAC"/>
              <w:rPr>
                <w:ins w:id="2797" w:author="Mike Dolan-1" w:date="2020-05-14T14:31:00Z"/>
              </w:rPr>
            </w:pPr>
            <w:ins w:id="2798" w:author="Mike Dolan-1" w:date="2020-05-14T14:31:00Z">
              <w:r w:rsidRPr="00C97D58">
                <w:t>Format</w:t>
              </w:r>
            </w:ins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8C92" w14:textId="77777777" w:rsidR="00B74FA4" w:rsidRPr="00C97D58" w:rsidRDefault="00B74FA4" w:rsidP="008B37AF">
            <w:pPr>
              <w:pStyle w:val="TAC"/>
              <w:rPr>
                <w:ins w:id="2799" w:author="Mike Dolan-1" w:date="2020-05-14T14:31:00Z"/>
              </w:rPr>
            </w:pPr>
            <w:ins w:id="2800" w:author="Mike Dolan-1" w:date="2020-05-14T14:31:00Z">
              <w:r w:rsidRPr="00C97D58">
                <w:t>Min. Access Types</w:t>
              </w:r>
            </w:ins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5C9ED3" w14:textId="77777777" w:rsidR="00B74FA4" w:rsidRPr="00C97D58" w:rsidRDefault="00B74FA4" w:rsidP="008B37AF">
            <w:pPr>
              <w:jc w:val="center"/>
              <w:rPr>
                <w:ins w:id="280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16A1FFBC" w14:textId="77777777" w:rsidTr="00F2177F">
        <w:trPr>
          <w:gridAfter w:val="1"/>
          <w:wAfter w:w="28" w:type="dxa"/>
          <w:cantSplit/>
          <w:trHeight w:hRule="exact" w:val="280"/>
          <w:ins w:id="2802" w:author="Mike Dolan-1" w:date="2020-05-14T14:31:00Z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CA9C529" w14:textId="77777777" w:rsidR="00B74FA4" w:rsidRPr="00C97D58" w:rsidRDefault="00B74FA4" w:rsidP="008B37AF">
            <w:pPr>
              <w:jc w:val="center"/>
              <w:rPr>
                <w:ins w:id="2803" w:author="Mike Dolan-1" w:date="2020-05-14T14:31:00Z"/>
                <w:b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74C3" w14:textId="77777777" w:rsidR="00B74FA4" w:rsidRPr="00C97D58" w:rsidRDefault="00B74FA4" w:rsidP="008B37AF">
            <w:pPr>
              <w:pStyle w:val="TAC"/>
              <w:rPr>
                <w:ins w:id="2804" w:author="Mike Dolan-1" w:date="2020-05-14T14:31:00Z"/>
              </w:rPr>
            </w:pPr>
            <w:ins w:id="2805" w:author="Mike Dolan-1" w:date="2020-05-14T14:31:00Z">
              <w:r>
                <w:t>Required</w:t>
              </w:r>
            </w:ins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51F87" w14:textId="77777777" w:rsidR="00B74FA4" w:rsidRPr="00C97D58" w:rsidRDefault="00B74FA4" w:rsidP="008B37AF">
            <w:pPr>
              <w:pStyle w:val="TAC"/>
              <w:rPr>
                <w:ins w:id="2806" w:author="Mike Dolan-1" w:date="2020-05-14T14:31:00Z"/>
              </w:rPr>
            </w:pPr>
            <w:ins w:id="2807" w:author="Mike Dolan-1" w:date="2020-05-14T14:31:00Z">
              <w:r>
                <w:t>One</w:t>
              </w:r>
            </w:ins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4AD9" w14:textId="77777777" w:rsidR="00B74FA4" w:rsidRPr="00C97D58" w:rsidRDefault="00B74FA4" w:rsidP="008B37AF">
            <w:pPr>
              <w:pStyle w:val="TAC"/>
              <w:rPr>
                <w:ins w:id="2808" w:author="Mike Dolan-1" w:date="2020-05-14T14:31:00Z"/>
              </w:rPr>
            </w:pPr>
            <w:proofErr w:type="spellStart"/>
            <w:ins w:id="2809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F2147" w14:textId="77777777" w:rsidR="00B74FA4" w:rsidRPr="00C97D58" w:rsidRDefault="00B74FA4" w:rsidP="008B37AF">
            <w:pPr>
              <w:pStyle w:val="TAC"/>
              <w:rPr>
                <w:ins w:id="2810" w:author="Mike Dolan-1" w:date="2020-05-14T14:31:00Z"/>
              </w:rPr>
            </w:pPr>
            <w:ins w:id="2811" w:author="Mike Dolan-1" w:date="2020-05-14T14:31:00Z">
              <w:r w:rsidRPr="00C97D58">
                <w:t>Get, Replace</w:t>
              </w:r>
            </w:ins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7C6E58" w14:textId="77777777" w:rsidR="00B74FA4" w:rsidRPr="00C97D58" w:rsidRDefault="00B74FA4" w:rsidP="008B37AF">
            <w:pPr>
              <w:jc w:val="center"/>
              <w:rPr>
                <w:ins w:id="2812" w:author="Mike Dolan-1" w:date="2020-05-14T14:31:00Z"/>
                <w:b/>
              </w:rPr>
            </w:pPr>
          </w:p>
        </w:tc>
      </w:tr>
      <w:tr w:rsidR="00B74FA4" w:rsidRPr="00C97D58" w14:paraId="5F81A270" w14:textId="77777777" w:rsidTr="00F2177F">
        <w:trPr>
          <w:gridAfter w:val="1"/>
          <w:wAfter w:w="28" w:type="dxa"/>
          <w:cantSplit/>
          <w:ins w:id="2813" w:author="Mike Dolan-1" w:date="2020-05-14T14:31:00Z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DC9A00" w14:textId="77777777" w:rsidR="00B74FA4" w:rsidRPr="00C97D58" w:rsidRDefault="00B74FA4" w:rsidP="008B37AF">
            <w:pPr>
              <w:jc w:val="center"/>
              <w:rPr>
                <w:ins w:id="2814" w:author="Mike Dolan-1" w:date="2020-05-14T14:31:00Z"/>
                <w:b/>
              </w:rPr>
            </w:pPr>
          </w:p>
        </w:tc>
        <w:tc>
          <w:tcPr>
            <w:tcW w:w="91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0CCF83" w14:textId="77777777" w:rsidR="00B74FA4" w:rsidRPr="00C97D58" w:rsidRDefault="00B74FA4" w:rsidP="008B37AF">
            <w:pPr>
              <w:rPr>
                <w:ins w:id="2815" w:author="Mike Dolan-1" w:date="2020-05-14T14:31:00Z"/>
              </w:rPr>
            </w:pPr>
            <w:ins w:id="2816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11441C">
                <w:rPr>
                  <w:lang w:eastAsia="ko-KR"/>
                </w:rPr>
                <w:t xml:space="preserve">latitudinal </w:t>
              </w:r>
              <w:r>
                <w:rPr>
                  <w:lang w:eastAsia="ko-KR"/>
                </w:rPr>
                <w:t>coordinate of a corner</w:t>
              </w:r>
              <w:r>
                <w:t>.</w:t>
              </w:r>
            </w:ins>
          </w:p>
        </w:tc>
      </w:tr>
    </w:tbl>
    <w:p w14:paraId="0B419854" w14:textId="343FA28E" w:rsidR="00B74FA4" w:rsidRPr="00055178" w:rsidRDefault="00F2177F" w:rsidP="00B74FA4">
      <w:pPr>
        <w:pStyle w:val="Heading3"/>
        <w:rPr>
          <w:ins w:id="2817" w:author="Mike Dolan-1" w:date="2020-05-14T14:31:00Z"/>
          <w:lang w:eastAsia="ko-KR"/>
        </w:rPr>
      </w:pPr>
      <w:bookmarkStart w:id="2818" w:name="_Toc36035832"/>
      <w:ins w:id="2819" w:author="Mike Dolan-1" w:date="2020-05-15T16:03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820" w:author="Mike Dolan-1" w:date="2020-05-15T16:04:00Z">
        <w:r>
          <w:rPr>
            <w:lang w:eastAsia="ko-KR"/>
          </w:rPr>
          <w:t>B</w:t>
        </w:r>
      </w:ins>
      <w:ins w:id="2821" w:author="Mike Dolan-1" w:date="2020-05-14T14:31:00Z">
        <w:r w:rsidR="0099093E">
          <w:rPr>
            <w:lang w:eastAsia="ko-KR"/>
          </w:rPr>
          <w:t>1</w:t>
        </w:r>
      </w:ins>
      <w:ins w:id="2822" w:author="Mike Dolan-1" w:date="2020-05-22T14:12:00Z">
        <w:r w:rsidR="0099093E">
          <w:rPr>
            <w:lang w:eastAsia="ko-KR"/>
          </w:rPr>
          <w:t>0</w:t>
        </w:r>
        <w:r w:rsidR="0099093E">
          <w:rPr>
            <w:lang w:eastAsia="ko-KR"/>
          </w:rPr>
          <w:br/>
        </w:r>
      </w:ins>
      <w:ins w:id="2823" w:author="Mike Dolan-1" w:date="2020-05-14T14:31:00Z"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824" w:author="Mike Dolan-1" w:date="2020-05-15T16:23:00Z">
        <w:r w:rsidR="004769FA">
          <w:rPr>
            <w:rFonts w:hint="eastAsia"/>
          </w:rPr>
          <w:t>MCData</w:t>
        </w:r>
      </w:ins>
      <w:ins w:id="2825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826" w:author="Mike Dolan-1" w:date="2020-05-22T14:12:00Z">
        <w:r w:rsidR="0099093E">
          <w:br/>
        </w:r>
      </w:ins>
      <w:proofErr w:type="spellStart"/>
      <w:ins w:id="2827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2828" w:author="Mike Dolan-1" w:date="2020-05-22T14:13:00Z">
        <w:r w:rsidR="0099093E">
          <w:br/>
        </w:r>
      </w:ins>
      <w:proofErr w:type="spellStart"/>
      <w:ins w:id="2829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bookmarkEnd w:id="2818"/>
        <w:proofErr w:type="spellEnd"/>
      </w:ins>
    </w:p>
    <w:p w14:paraId="6E7D88BB" w14:textId="41F612C5" w:rsidR="00B74FA4" w:rsidRDefault="00B74FA4" w:rsidP="00B74FA4">
      <w:pPr>
        <w:pStyle w:val="TH"/>
        <w:rPr>
          <w:ins w:id="2830" w:author="Mike Dolan-1" w:date="2020-05-14T14:31:00Z"/>
        </w:rPr>
      </w:pPr>
      <w:ins w:id="2831" w:author="Mike Dolan-1" w:date="2020-05-14T14:31:00Z">
        <w:r w:rsidRPr="007767AF">
          <w:t>Table </w:t>
        </w:r>
      </w:ins>
      <w:ins w:id="2832" w:author="Mike Dolan-1" w:date="2020-05-15T16:03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833" w:author="Mike Dolan-1" w:date="2020-05-15T16:04:00Z">
        <w:r w:rsidR="004769FA">
          <w:rPr>
            <w:lang w:eastAsia="ko-KR"/>
          </w:rPr>
          <w:t>B</w:t>
        </w:r>
      </w:ins>
      <w:ins w:id="2834" w:author="Mike Dolan-1" w:date="2020-05-14T14:31:00Z">
        <w:r w:rsidR="004769FA">
          <w:rPr>
            <w:lang w:eastAsia="ko-KR"/>
          </w:rPr>
          <w:t>10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835" w:author="Mike Dolan-1" w:date="2020-05-15T16:23:00Z">
        <w:r w:rsidR="004769FA">
          <w:rPr>
            <w:rFonts w:hint="eastAsia"/>
          </w:rPr>
          <w:t>MCData</w:t>
        </w:r>
      </w:ins>
      <w:ins w:id="2836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/RulesForDeaffiliation/ListOfLocationCriteria/&lt;x&gt;/Entry/EnterSpecificArea/EllipsoidArcArea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927"/>
        <w:gridCol w:w="1921"/>
        <w:gridCol w:w="1867"/>
        <w:gridCol w:w="1882"/>
        <w:gridCol w:w="1276"/>
        <w:gridCol w:w="53"/>
      </w:tblGrid>
      <w:tr w:rsidR="00B74FA4" w:rsidRPr="00C97D58" w14:paraId="769B5D76" w14:textId="77777777" w:rsidTr="00F2177F">
        <w:trPr>
          <w:cantSplit/>
          <w:trHeight w:hRule="exact" w:val="527"/>
          <w:ins w:id="2837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F3734E" w14:textId="279D4682" w:rsidR="00B74FA4" w:rsidRPr="007830D4" w:rsidRDefault="00B74FA4" w:rsidP="008B37AF">
            <w:pPr>
              <w:rPr>
                <w:ins w:id="2838" w:author="Mike Dolan-1" w:date="2020-05-14T14:31:00Z"/>
              </w:rPr>
            </w:pPr>
            <w:ins w:id="2839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840" w:author="Mike Dolan-1" w:date="2020-05-15T16:23:00Z">
              <w:r w:rsidR="004769FA">
                <w:t>MCData</w:t>
              </w:r>
            </w:ins>
            <w:ins w:id="2841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/EllipsoidArcArea</w:t>
              </w:r>
            </w:ins>
          </w:p>
        </w:tc>
      </w:tr>
      <w:tr w:rsidR="00B74FA4" w:rsidRPr="00C97D58" w14:paraId="75121D4D" w14:textId="77777777" w:rsidTr="00F2177F">
        <w:trPr>
          <w:gridAfter w:val="1"/>
          <w:wAfter w:w="73" w:type="dxa"/>
          <w:cantSplit/>
          <w:trHeight w:hRule="exact" w:val="240"/>
          <w:ins w:id="2842" w:author="Mike Dolan-1" w:date="2020-05-14T14:31:00Z"/>
        </w:trPr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15D67CF" w14:textId="77777777" w:rsidR="00B74FA4" w:rsidRPr="00C97D58" w:rsidRDefault="00B74FA4" w:rsidP="008B37AF">
            <w:pPr>
              <w:jc w:val="center"/>
              <w:rPr>
                <w:ins w:id="284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4586D" w14:textId="77777777" w:rsidR="00B74FA4" w:rsidRPr="00C97D58" w:rsidRDefault="00B74FA4" w:rsidP="008B37AF">
            <w:pPr>
              <w:pStyle w:val="TAC"/>
              <w:rPr>
                <w:ins w:id="2844" w:author="Mike Dolan-1" w:date="2020-05-14T14:31:00Z"/>
              </w:rPr>
            </w:pPr>
            <w:ins w:id="2845" w:author="Mike Dolan-1" w:date="2020-05-14T14:31:00Z">
              <w:r w:rsidRPr="00C97D58">
                <w:t>Status</w:t>
              </w:r>
            </w:ins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1A7A" w14:textId="77777777" w:rsidR="00B74FA4" w:rsidRPr="00C97D58" w:rsidRDefault="00B74FA4" w:rsidP="008B37AF">
            <w:pPr>
              <w:pStyle w:val="TAC"/>
              <w:rPr>
                <w:ins w:id="2846" w:author="Mike Dolan-1" w:date="2020-05-14T14:31:00Z"/>
              </w:rPr>
            </w:pPr>
            <w:ins w:id="2847" w:author="Mike Dolan-1" w:date="2020-05-14T14:31:00Z">
              <w:r w:rsidRPr="00C97D58">
                <w:t>Occurrence</w:t>
              </w:r>
            </w:ins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7BBD" w14:textId="77777777" w:rsidR="00B74FA4" w:rsidRPr="00C97D58" w:rsidRDefault="00B74FA4" w:rsidP="008B37AF">
            <w:pPr>
              <w:pStyle w:val="TAC"/>
              <w:rPr>
                <w:ins w:id="2848" w:author="Mike Dolan-1" w:date="2020-05-14T14:31:00Z"/>
              </w:rPr>
            </w:pPr>
            <w:ins w:id="2849" w:author="Mike Dolan-1" w:date="2020-05-14T14:31:00Z">
              <w:r w:rsidRPr="00C97D58">
                <w:t>Format</w:t>
              </w:r>
            </w:ins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A4BA" w14:textId="77777777" w:rsidR="00B74FA4" w:rsidRPr="00C97D58" w:rsidRDefault="00B74FA4" w:rsidP="008B37AF">
            <w:pPr>
              <w:pStyle w:val="TAC"/>
              <w:rPr>
                <w:ins w:id="2850" w:author="Mike Dolan-1" w:date="2020-05-14T14:31:00Z"/>
              </w:rPr>
            </w:pPr>
            <w:ins w:id="2851" w:author="Mike Dolan-1" w:date="2020-05-14T14:31:00Z">
              <w:r w:rsidRPr="00C97D58">
                <w:t>Min. Access Types</w:t>
              </w:r>
            </w:ins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E04DB6" w14:textId="77777777" w:rsidR="00B74FA4" w:rsidRPr="00C97D58" w:rsidRDefault="00B74FA4" w:rsidP="008B37AF">
            <w:pPr>
              <w:jc w:val="center"/>
              <w:rPr>
                <w:ins w:id="285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62658042" w14:textId="77777777" w:rsidTr="00F2177F">
        <w:trPr>
          <w:gridAfter w:val="1"/>
          <w:wAfter w:w="73" w:type="dxa"/>
          <w:cantSplit/>
          <w:trHeight w:hRule="exact" w:val="280"/>
          <w:ins w:id="2853" w:author="Mike Dolan-1" w:date="2020-05-14T14:31:00Z"/>
        </w:trPr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2FAF92D" w14:textId="77777777" w:rsidR="00B74FA4" w:rsidRPr="00C97D58" w:rsidRDefault="00B74FA4" w:rsidP="008B37AF">
            <w:pPr>
              <w:jc w:val="center"/>
              <w:rPr>
                <w:ins w:id="2854" w:author="Mike Dolan-1" w:date="2020-05-14T14:31:00Z"/>
                <w:b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03E6" w14:textId="77777777" w:rsidR="00B74FA4" w:rsidRPr="00C97D58" w:rsidRDefault="00B74FA4" w:rsidP="008B37AF">
            <w:pPr>
              <w:pStyle w:val="TAC"/>
              <w:rPr>
                <w:ins w:id="2855" w:author="Mike Dolan-1" w:date="2020-05-14T14:31:00Z"/>
              </w:rPr>
            </w:pPr>
            <w:ins w:id="2856" w:author="Mike Dolan-1" w:date="2020-05-14T14:31:00Z">
              <w:r>
                <w:t>Optional</w:t>
              </w:r>
            </w:ins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4C26" w14:textId="77777777" w:rsidR="00B74FA4" w:rsidRPr="00C97D58" w:rsidRDefault="00B74FA4" w:rsidP="008B37AF">
            <w:pPr>
              <w:pStyle w:val="TAC"/>
              <w:rPr>
                <w:ins w:id="2857" w:author="Mike Dolan-1" w:date="2020-05-14T14:31:00Z"/>
              </w:rPr>
            </w:pPr>
            <w:proofErr w:type="spellStart"/>
            <w:ins w:id="2858" w:author="Mike Dolan-1" w:date="2020-05-14T14:31:00Z">
              <w:r>
                <w:t>ZeroOrOne</w:t>
              </w:r>
              <w:proofErr w:type="spellEnd"/>
            </w:ins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0D20" w14:textId="77777777" w:rsidR="00B74FA4" w:rsidRPr="00C97D58" w:rsidRDefault="00B74FA4" w:rsidP="008B37AF">
            <w:pPr>
              <w:pStyle w:val="TAC"/>
              <w:rPr>
                <w:ins w:id="2859" w:author="Mike Dolan-1" w:date="2020-05-14T14:31:00Z"/>
              </w:rPr>
            </w:pPr>
            <w:ins w:id="2860" w:author="Mike Dolan-1" w:date="2020-05-14T14:31:00Z">
              <w:r>
                <w:t>node</w:t>
              </w:r>
            </w:ins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2FE6" w14:textId="77777777" w:rsidR="00B74FA4" w:rsidRPr="00C97D58" w:rsidRDefault="00B74FA4" w:rsidP="008B37AF">
            <w:pPr>
              <w:pStyle w:val="TAC"/>
              <w:rPr>
                <w:ins w:id="2861" w:author="Mike Dolan-1" w:date="2020-05-14T14:31:00Z"/>
              </w:rPr>
            </w:pPr>
            <w:ins w:id="2862" w:author="Mike Dolan-1" w:date="2020-05-14T14:31:00Z">
              <w:r w:rsidRPr="00C97D58">
                <w:t>Get, Replace</w:t>
              </w:r>
            </w:ins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944D47" w14:textId="77777777" w:rsidR="00B74FA4" w:rsidRPr="00C97D58" w:rsidRDefault="00B74FA4" w:rsidP="008B37AF">
            <w:pPr>
              <w:jc w:val="center"/>
              <w:rPr>
                <w:ins w:id="2863" w:author="Mike Dolan-1" w:date="2020-05-14T14:31:00Z"/>
                <w:b/>
              </w:rPr>
            </w:pPr>
          </w:p>
        </w:tc>
      </w:tr>
      <w:tr w:rsidR="00B74FA4" w:rsidRPr="00C97D58" w14:paraId="170829F4" w14:textId="77777777" w:rsidTr="00F2177F">
        <w:trPr>
          <w:gridAfter w:val="1"/>
          <w:wAfter w:w="73" w:type="dxa"/>
          <w:cantSplit/>
          <w:ins w:id="2864" w:author="Mike Dolan-1" w:date="2020-05-14T14:31:00Z"/>
        </w:trPr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F655DE" w14:textId="77777777" w:rsidR="00B74FA4" w:rsidRPr="00C97D58" w:rsidRDefault="00B74FA4" w:rsidP="008B37AF">
            <w:pPr>
              <w:jc w:val="center"/>
              <w:rPr>
                <w:ins w:id="2865" w:author="Mike Dolan-1" w:date="2020-05-14T14:31:00Z"/>
                <w:b/>
              </w:rPr>
            </w:pPr>
          </w:p>
        </w:tc>
        <w:tc>
          <w:tcPr>
            <w:tcW w:w="880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490316" w14:textId="77777777" w:rsidR="00B74FA4" w:rsidRPr="00C97D58" w:rsidRDefault="00B74FA4" w:rsidP="008B37AF">
            <w:pPr>
              <w:rPr>
                <w:ins w:id="2866" w:author="Mike Dolan-1" w:date="2020-05-14T14:31:00Z"/>
              </w:rPr>
            </w:pPr>
            <w:ins w:id="2867" w:author="Mike Dolan-1" w:date="2020-05-14T14:31:00Z">
              <w:r w:rsidRPr="00C97D58">
                <w:t>This</w:t>
              </w:r>
              <w:r>
                <w:t xml:space="preserve"> 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a </w:t>
              </w:r>
              <w:r w:rsidRPr="003C7976">
                <w:t xml:space="preserve">geographical area </w:t>
              </w:r>
              <w:r>
                <w:t>described by an ellipsoid arc.</w:t>
              </w:r>
            </w:ins>
          </w:p>
        </w:tc>
      </w:tr>
    </w:tbl>
    <w:p w14:paraId="2F3E29A4" w14:textId="7CB75047" w:rsidR="00B74FA4" w:rsidRPr="007767AF" w:rsidRDefault="00F2177F" w:rsidP="00B74FA4">
      <w:pPr>
        <w:pStyle w:val="Heading3"/>
        <w:rPr>
          <w:ins w:id="2868" w:author="Mike Dolan-1" w:date="2020-05-14T14:31:00Z"/>
          <w:lang w:eastAsia="ko-KR"/>
        </w:rPr>
      </w:pPr>
      <w:bookmarkStart w:id="2869" w:name="_Toc36035833"/>
      <w:ins w:id="2870" w:author="Mike Dolan-1" w:date="2020-05-15T16:04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55B</w:t>
        </w:r>
      </w:ins>
      <w:ins w:id="2871" w:author="Mike Dolan-1" w:date="2020-05-14T14:31:00Z">
        <w:r w:rsidR="00B74FA4">
          <w:rPr>
            <w:lang w:eastAsia="ko-KR"/>
          </w:rPr>
          <w:t>11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872" w:author="Mike Dolan-1" w:date="2020-05-15T16:23:00Z">
        <w:r w:rsidR="004769FA">
          <w:rPr>
            <w:rFonts w:hint="eastAsia"/>
          </w:rPr>
          <w:t>MCData</w:t>
        </w:r>
      </w:ins>
      <w:ins w:id="2873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874" w:author="Mike Dolan-1" w:date="2020-05-22T14:13:00Z">
        <w:r w:rsidR="0099093E">
          <w:br/>
        </w:r>
      </w:ins>
      <w:proofErr w:type="spellStart"/>
      <w:ins w:id="2875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2876" w:author="Mike Dolan-1" w:date="2020-05-22T14:13:00Z">
        <w:r w:rsidR="0099093E">
          <w:br/>
        </w:r>
      </w:ins>
      <w:proofErr w:type="spellStart"/>
      <w:ins w:id="2877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bookmarkEnd w:id="2869"/>
        <w:proofErr w:type="spellEnd"/>
      </w:ins>
    </w:p>
    <w:p w14:paraId="7ED054A9" w14:textId="2C6ECA54" w:rsidR="00B74FA4" w:rsidRDefault="00B74FA4" w:rsidP="00B74FA4">
      <w:pPr>
        <w:pStyle w:val="TH"/>
        <w:rPr>
          <w:ins w:id="2878" w:author="Mike Dolan-1" w:date="2020-05-14T14:31:00Z"/>
        </w:rPr>
      </w:pPr>
      <w:ins w:id="2879" w:author="Mike Dolan-1" w:date="2020-05-14T14:31:00Z">
        <w:r w:rsidRPr="007767AF">
          <w:t>Table </w:t>
        </w:r>
      </w:ins>
      <w:ins w:id="2880" w:author="Mike Dolan-1" w:date="2020-05-15T16:04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55B</w:t>
        </w:r>
      </w:ins>
      <w:ins w:id="2881" w:author="Mike Dolan-1" w:date="2020-05-14T14:31:00Z">
        <w:r w:rsidR="004769FA">
          <w:rPr>
            <w:lang w:eastAsia="ko-KR"/>
          </w:rPr>
          <w:t>11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882" w:author="Mike Dolan-1" w:date="2020-05-15T16:23:00Z">
        <w:r w:rsidR="004769FA">
          <w:rPr>
            <w:rFonts w:hint="eastAsia"/>
          </w:rPr>
          <w:t>MCData</w:t>
        </w:r>
      </w:ins>
      <w:ins w:id="2883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</w:t>
        </w:r>
        <w:r w:rsidRPr="0023777F">
          <w:t xml:space="preserve"> </w:t>
        </w:r>
        <w:r>
          <w:t>ListOfLocationCriteria/&lt;x&gt;/Entry/EnterSpecificArea/EllipsoidArcArea/Center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978"/>
        <w:gridCol w:w="1906"/>
        <w:gridCol w:w="1851"/>
        <w:gridCol w:w="1866"/>
        <w:gridCol w:w="1268"/>
        <w:gridCol w:w="52"/>
      </w:tblGrid>
      <w:tr w:rsidR="00B74FA4" w:rsidRPr="00C97D58" w14:paraId="3553AA9B" w14:textId="77777777" w:rsidTr="00F2177F">
        <w:trPr>
          <w:cantSplit/>
          <w:trHeight w:hRule="exact" w:val="527"/>
          <w:ins w:id="2884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4CE0AA" w14:textId="1ADAE3FB" w:rsidR="00B74FA4" w:rsidRPr="007830D4" w:rsidRDefault="00B74FA4" w:rsidP="008B37AF">
            <w:pPr>
              <w:rPr>
                <w:ins w:id="2885" w:author="Mike Dolan-1" w:date="2020-05-14T14:31:00Z"/>
              </w:rPr>
            </w:pPr>
            <w:ins w:id="2886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887" w:author="Mike Dolan-1" w:date="2020-05-15T16:23:00Z">
              <w:r w:rsidR="004769FA">
                <w:t>MCData</w:t>
              </w:r>
            </w:ins>
            <w:ins w:id="2888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/EllipsoidArcArea/Center</w:t>
              </w:r>
            </w:ins>
          </w:p>
        </w:tc>
      </w:tr>
      <w:tr w:rsidR="00B74FA4" w:rsidRPr="00C97D58" w14:paraId="1AA77B14" w14:textId="77777777" w:rsidTr="00F2177F">
        <w:trPr>
          <w:gridAfter w:val="1"/>
          <w:wAfter w:w="72" w:type="dxa"/>
          <w:cantSplit/>
          <w:trHeight w:hRule="exact" w:val="240"/>
          <w:ins w:id="2889" w:author="Mike Dolan-1" w:date="2020-05-14T14:31:00Z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5C4D5C5" w14:textId="77777777" w:rsidR="00B74FA4" w:rsidRPr="00C97D58" w:rsidRDefault="00B74FA4" w:rsidP="008B37AF">
            <w:pPr>
              <w:jc w:val="center"/>
              <w:rPr>
                <w:ins w:id="2890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9E21F" w14:textId="77777777" w:rsidR="00B74FA4" w:rsidRPr="00C97D58" w:rsidRDefault="00B74FA4" w:rsidP="008B37AF">
            <w:pPr>
              <w:pStyle w:val="TAC"/>
              <w:rPr>
                <w:ins w:id="2891" w:author="Mike Dolan-1" w:date="2020-05-14T14:31:00Z"/>
              </w:rPr>
            </w:pPr>
            <w:ins w:id="2892" w:author="Mike Dolan-1" w:date="2020-05-14T14:31:00Z">
              <w:r w:rsidRPr="00C97D58">
                <w:t>Status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AD41" w14:textId="77777777" w:rsidR="00B74FA4" w:rsidRPr="00C97D58" w:rsidRDefault="00B74FA4" w:rsidP="008B37AF">
            <w:pPr>
              <w:pStyle w:val="TAC"/>
              <w:rPr>
                <w:ins w:id="2893" w:author="Mike Dolan-1" w:date="2020-05-14T14:31:00Z"/>
              </w:rPr>
            </w:pPr>
            <w:ins w:id="2894" w:author="Mike Dolan-1" w:date="2020-05-14T14:31:00Z">
              <w:r w:rsidRPr="00C97D58">
                <w:t>Occurrence</w:t>
              </w:r>
            </w:ins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78954" w14:textId="77777777" w:rsidR="00B74FA4" w:rsidRPr="00C97D58" w:rsidRDefault="00B74FA4" w:rsidP="008B37AF">
            <w:pPr>
              <w:pStyle w:val="TAC"/>
              <w:rPr>
                <w:ins w:id="2895" w:author="Mike Dolan-1" w:date="2020-05-14T14:31:00Z"/>
              </w:rPr>
            </w:pPr>
            <w:ins w:id="2896" w:author="Mike Dolan-1" w:date="2020-05-14T14:31:00Z">
              <w:r w:rsidRPr="00C97D58">
                <w:t>Format</w:t>
              </w:r>
            </w:ins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38F4" w14:textId="77777777" w:rsidR="00B74FA4" w:rsidRPr="00C97D58" w:rsidRDefault="00B74FA4" w:rsidP="008B37AF">
            <w:pPr>
              <w:pStyle w:val="TAC"/>
              <w:rPr>
                <w:ins w:id="2897" w:author="Mike Dolan-1" w:date="2020-05-14T14:31:00Z"/>
              </w:rPr>
            </w:pPr>
            <w:ins w:id="2898" w:author="Mike Dolan-1" w:date="2020-05-14T14:31:00Z">
              <w:r w:rsidRPr="00C97D58">
                <w:t>Min. Access Types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B1AF85" w14:textId="77777777" w:rsidR="00B74FA4" w:rsidRPr="00C97D58" w:rsidRDefault="00B74FA4" w:rsidP="008B37AF">
            <w:pPr>
              <w:jc w:val="center"/>
              <w:rPr>
                <w:ins w:id="289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0DF960F5" w14:textId="77777777" w:rsidTr="00F2177F">
        <w:trPr>
          <w:gridAfter w:val="1"/>
          <w:wAfter w:w="72" w:type="dxa"/>
          <w:cantSplit/>
          <w:trHeight w:hRule="exact" w:val="280"/>
          <w:ins w:id="2900" w:author="Mike Dolan-1" w:date="2020-05-14T14:31:00Z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6296830" w14:textId="77777777" w:rsidR="00B74FA4" w:rsidRPr="00C97D58" w:rsidRDefault="00B74FA4" w:rsidP="008B37AF">
            <w:pPr>
              <w:jc w:val="center"/>
              <w:rPr>
                <w:ins w:id="2901" w:author="Mike Dolan-1" w:date="2020-05-14T14:31:00Z"/>
                <w:b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BC93" w14:textId="77777777" w:rsidR="00B74FA4" w:rsidRPr="00C97D58" w:rsidRDefault="00B74FA4" w:rsidP="008B37AF">
            <w:pPr>
              <w:pStyle w:val="TAC"/>
              <w:rPr>
                <w:ins w:id="2902" w:author="Mike Dolan-1" w:date="2020-05-14T14:31:00Z"/>
              </w:rPr>
            </w:pPr>
            <w:ins w:id="2903" w:author="Mike Dolan-1" w:date="2020-05-14T14:31:00Z">
              <w:r>
                <w:t>Required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23A7" w14:textId="77777777" w:rsidR="00B74FA4" w:rsidRPr="00C97D58" w:rsidRDefault="00B74FA4" w:rsidP="008B37AF">
            <w:pPr>
              <w:pStyle w:val="TAC"/>
              <w:rPr>
                <w:ins w:id="2904" w:author="Mike Dolan-1" w:date="2020-05-14T14:31:00Z"/>
              </w:rPr>
            </w:pPr>
            <w:ins w:id="2905" w:author="Mike Dolan-1" w:date="2020-05-14T14:31:00Z">
              <w:r>
                <w:t>One</w:t>
              </w:r>
            </w:ins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585BF" w14:textId="77777777" w:rsidR="00B74FA4" w:rsidRPr="00C97D58" w:rsidRDefault="00B74FA4" w:rsidP="008B37AF">
            <w:pPr>
              <w:pStyle w:val="TAC"/>
              <w:rPr>
                <w:ins w:id="2906" w:author="Mike Dolan-1" w:date="2020-05-14T14:31:00Z"/>
              </w:rPr>
            </w:pPr>
            <w:ins w:id="2907" w:author="Mike Dolan-1" w:date="2020-05-14T14:31:00Z">
              <w:r>
                <w:t>node</w:t>
              </w:r>
            </w:ins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E68D" w14:textId="77777777" w:rsidR="00B74FA4" w:rsidRPr="00C97D58" w:rsidRDefault="00B74FA4" w:rsidP="008B37AF">
            <w:pPr>
              <w:pStyle w:val="TAC"/>
              <w:rPr>
                <w:ins w:id="2908" w:author="Mike Dolan-1" w:date="2020-05-14T14:31:00Z"/>
              </w:rPr>
            </w:pPr>
            <w:ins w:id="2909" w:author="Mike Dolan-1" w:date="2020-05-14T14:31:00Z">
              <w:r w:rsidRPr="00C97D58">
                <w:t>Get, Replace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F173EF" w14:textId="77777777" w:rsidR="00B74FA4" w:rsidRPr="00C97D58" w:rsidRDefault="00B74FA4" w:rsidP="008B37AF">
            <w:pPr>
              <w:jc w:val="center"/>
              <w:rPr>
                <w:ins w:id="2910" w:author="Mike Dolan-1" w:date="2020-05-14T14:31:00Z"/>
                <w:b/>
              </w:rPr>
            </w:pPr>
          </w:p>
        </w:tc>
      </w:tr>
      <w:tr w:rsidR="00B74FA4" w:rsidRPr="00C97D58" w14:paraId="447D66B4" w14:textId="77777777" w:rsidTr="00F2177F">
        <w:trPr>
          <w:gridAfter w:val="1"/>
          <w:wAfter w:w="72" w:type="dxa"/>
          <w:cantSplit/>
          <w:ins w:id="2911" w:author="Mike Dolan-1" w:date="2020-05-14T14:31:00Z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095545" w14:textId="77777777" w:rsidR="00B74FA4" w:rsidRPr="00C97D58" w:rsidRDefault="00B74FA4" w:rsidP="008B37AF">
            <w:pPr>
              <w:jc w:val="center"/>
              <w:rPr>
                <w:ins w:id="2912" w:author="Mike Dolan-1" w:date="2020-05-14T14:31:00Z"/>
                <w:b/>
              </w:rPr>
            </w:pPr>
          </w:p>
        </w:tc>
        <w:tc>
          <w:tcPr>
            <w:tcW w:w="880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8190FBC" w14:textId="77777777" w:rsidR="00B74FA4" w:rsidRPr="00C97D58" w:rsidRDefault="00B74FA4" w:rsidP="008B37AF">
            <w:pPr>
              <w:rPr>
                <w:ins w:id="2913" w:author="Mike Dolan-1" w:date="2020-05-14T14:31:00Z"/>
              </w:rPr>
            </w:pPr>
            <w:ins w:id="2914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coordinates of the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rPr>
                  <w:lang w:eastAsia="ko-KR"/>
                </w:rPr>
                <w:t xml:space="preserve"> point of the </w:t>
              </w:r>
              <w:r>
                <w:t>ellipsoid arc.</w:t>
              </w:r>
            </w:ins>
          </w:p>
        </w:tc>
      </w:tr>
    </w:tbl>
    <w:p w14:paraId="19D9E534" w14:textId="19AA8A8F" w:rsidR="00B74FA4" w:rsidRPr="007767AF" w:rsidRDefault="00F2177F" w:rsidP="00B74FA4">
      <w:pPr>
        <w:pStyle w:val="Heading3"/>
        <w:rPr>
          <w:ins w:id="2915" w:author="Mike Dolan-1" w:date="2020-05-14T14:31:00Z"/>
          <w:lang w:eastAsia="ko-KR"/>
        </w:rPr>
      </w:pPr>
      <w:bookmarkStart w:id="2916" w:name="_Toc36035834"/>
      <w:ins w:id="2917" w:author="Mike Dolan-1" w:date="2020-05-15T16:04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918" w:author="Mike Dolan-1" w:date="2020-05-14T14:31:00Z">
        <w:r w:rsidR="0099093E">
          <w:rPr>
            <w:lang w:eastAsia="ko-KR"/>
          </w:rPr>
          <w:t>B1</w:t>
        </w:r>
      </w:ins>
      <w:ins w:id="2919" w:author="Mike Dolan-1" w:date="2020-05-22T14:13:00Z">
        <w:r w:rsidR="0099093E">
          <w:rPr>
            <w:lang w:eastAsia="ko-KR"/>
          </w:rPr>
          <w:t>2</w:t>
        </w:r>
      </w:ins>
      <w:ins w:id="2920" w:author="Mike Dolan-1" w:date="2020-05-14T14:31:00Z">
        <w:r w:rsidR="0099093E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921" w:author="Mike Dolan-1" w:date="2020-05-15T16:23:00Z">
        <w:r w:rsidR="004769FA">
          <w:rPr>
            <w:rFonts w:hint="eastAsia"/>
          </w:rPr>
          <w:t>MCData</w:t>
        </w:r>
      </w:ins>
      <w:ins w:id="2922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923" w:author="Mike Dolan-1" w:date="2020-05-22T14:13:00Z">
        <w:r w:rsidR="0099093E">
          <w:br/>
        </w:r>
      </w:ins>
      <w:proofErr w:type="spellStart"/>
      <w:ins w:id="2924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2925" w:author="Mike Dolan-1" w:date="2020-05-22T14:13:00Z">
        <w:r w:rsidR="0099093E">
          <w:br/>
        </w:r>
      </w:ins>
      <w:proofErr w:type="spellStart"/>
      <w:ins w:id="2926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proofErr w:type="spellEnd"/>
        <w:r w:rsidR="00B74FA4">
          <w:t>/</w:t>
        </w:r>
        <w:proofErr w:type="spellStart"/>
        <w:r w:rsidR="00B74FA4">
          <w:t>PointCoordinateType</w:t>
        </w:r>
        <w:bookmarkEnd w:id="2916"/>
        <w:proofErr w:type="spellEnd"/>
      </w:ins>
    </w:p>
    <w:p w14:paraId="573ABF40" w14:textId="4F4CB78B" w:rsidR="00B74FA4" w:rsidRPr="007767AF" w:rsidRDefault="00B74FA4" w:rsidP="00B74FA4">
      <w:pPr>
        <w:pStyle w:val="TH"/>
        <w:rPr>
          <w:ins w:id="2927" w:author="Mike Dolan-1" w:date="2020-05-14T14:31:00Z"/>
          <w:lang w:eastAsia="ko-KR"/>
        </w:rPr>
      </w:pPr>
      <w:ins w:id="2928" w:author="Mike Dolan-1" w:date="2020-05-14T14:31:00Z">
        <w:r w:rsidRPr="007767AF">
          <w:t>Table </w:t>
        </w:r>
      </w:ins>
      <w:ins w:id="2929" w:author="Mike Dolan-1" w:date="2020-05-15T16:04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930" w:author="Mike Dolan-1" w:date="2020-05-14T14:31:00Z">
        <w:r w:rsidR="004769FA">
          <w:rPr>
            <w:lang w:eastAsia="ko-KR"/>
          </w:rPr>
          <w:t>B12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931" w:author="Mike Dolan-1" w:date="2020-05-15T16:23:00Z">
        <w:r w:rsidR="004769FA">
          <w:rPr>
            <w:rFonts w:hint="eastAsia"/>
          </w:rPr>
          <w:t>MCData</w:t>
        </w:r>
      </w:ins>
      <w:ins w:id="2932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/RulesForDeaffiliation/ListOfLocationCriteria/&lt;x&gt;/Entry/EnterSpecificArea/EllipsoidArcArea/Center/PointCoordinateType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1970"/>
        <w:gridCol w:w="1902"/>
        <w:gridCol w:w="1844"/>
        <w:gridCol w:w="1860"/>
        <w:gridCol w:w="1273"/>
        <w:gridCol w:w="51"/>
      </w:tblGrid>
      <w:tr w:rsidR="00B74FA4" w:rsidRPr="00C97D58" w14:paraId="25D25480" w14:textId="77777777" w:rsidTr="00F2177F">
        <w:trPr>
          <w:cantSplit/>
          <w:trHeight w:hRule="exact" w:val="527"/>
          <w:ins w:id="2933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C7DF68" w14:textId="6777A348" w:rsidR="00B74FA4" w:rsidRPr="007830D4" w:rsidRDefault="00B74FA4" w:rsidP="008B37AF">
            <w:pPr>
              <w:rPr>
                <w:ins w:id="2934" w:author="Mike Dolan-1" w:date="2020-05-14T14:31:00Z"/>
              </w:rPr>
            </w:pPr>
            <w:ins w:id="2935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936" w:author="Mike Dolan-1" w:date="2020-05-15T16:23:00Z">
              <w:r w:rsidR="004769FA">
                <w:t>MCData</w:t>
              </w:r>
            </w:ins>
            <w:ins w:id="2937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/EllipsoidArcArea/Center/PointCoordinateType</w:t>
              </w:r>
            </w:ins>
          </w:p>
        </w:tc>
      </w:tr>
      <w:tr w:rsidR="00B74FA4" w:rsidRPr="00C97D58" w14:paraId="4D751A5C" w14:textId="77777777" w:rsidTr="00F2177F">
        <w:trPr>
          <w:gridAfter w:val="1"/>
          <w:wAfter w:w="71" w:type="dxa"/>
          <w:cantSplit/>
          <w:trHeight w:hRule="exact" w:val="240"/>
          <w:ins w:id="2938" w:author="Mike Dolan-1" w:date="2020-05-14T14:31:00Z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00836D" w14:textId="77777777" w:rsidR="00B74FA4" w:rsidRPr="00C97D58" w:rsidRDefault="00B74FA4" w:rsidP="008B37AF">
            <w:pPr>
              <w:jc w:val="center"/>
              <w:rPr>
                <w:ins w:id="293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A6AA" w14:textId="77777777" w:rsidR="00B74FA4" w:rsidRPr="00C97D58" w:rsidRDefault="00B74FA4" w:rsidP="008B37AF">
            <w:pPr>
              <w:pStyle w:val="TAC"/>
              <w:rPr>
                <w:ins w:id="2940" w:author="Mike Dolan-1" w:date="2020-05-14T14:31:00Z"/>
              </w:rPr>
            </w:pPr>
            <w:ins w:id="2941" w:author="Mike Dolan-1" w:date="2020-05-14T14:31:00Z">
              <w:r w:rsidRPr="00C97D58">
                <w:t>Status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CBF32" w14:textId="77777777" w:rsidR="00B74FA4" w:rsidRPr="00C97D58" w:rsidRDefault="00B74FA4" w:rsidP="008B37AF">
            <w:pPr>
              <w:pStyle w:val="TAC"/>
              <w:rPr>
                <w:ins w:id="2942" w:author="Mike Dolan-1" w:date="2020-05-14T14:31:00Z"/>
              </w:rPr>
            </w:pPr>
            <w:ins w:id="2943" w:author="Mike Dolan-1" w:date="2020-05-14T14:31:00Z">
              <w:r w:rsidRPr="00C97D58">
                <w:t>Occurrence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A92B" w14:textId="77777777" w:rsidR="00B74FA4" w:rsidRPr="00C97D58" w:rsidRDefault="00B74FA4" w:rsidP="008B37AF">
            <w:pPr>
              <w:pStyle w:val="TAC"/>
              <w:rPr>
                <w:ins w:id="2944" w:author="Mike Dolan-1" w:date="2020-05-14T14:31:00Z"/>
              </w:rPr>
            </w:pPr>
            <w:ins w:id="2945" w:author="Mike Dolan-1" w:date="2020-05-14T14:31:00Z">
              <w:r w:rsidRPr="00C97D58">
                <w:t>Format</w:t>
              </w:r>
            </w:ins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C5D2" w14:textId="77777777" w:rsidR="00B74FA4" w:rsidRPr="00C97D58" w:rsidRDefault="00B74FA4" w:rsidP="008B37AF">
            <w:pPr>
              <w:pStyle w:val="TAC"/>
              <w:rPr>
                <w:ins w:id="2946" w:author="Mike Dolan-1" w:date="2020-05-14T14:31:00Z"/>
              </w:rPr>
            </w:pPr>
            <w:ins w:id="2947" w:author="Mike Dolan-1" w:date="2020-05-14T14:31:00Z">
              <w:r w:rsidRPr="00C97D58">
                <w:t>Min. Access Types</w:t>
              </w:r>
            </w:ins>
          </w:p>
        </w:tc>
        <w:tc>
          <w:tcPr>
            <w:tcW w:w="15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86ABAE" w14:textId="77777777" w:rsidR="00B74FA4" w:rsidRPr="00C97D58" w:rsidRDefault="00B74FA4" w:rsidP="008B37AF">
            <w:pPr>
              <w:jc w:val="center"/>
              <w:rPr>
                <w:ins w:id="294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6F7431C8" w14:textId="77777777" w:rsidTr="00F2177F">
        <w:trPr>
          <w:gridAfter w:val="1"/>
          <w:wAfter w:w="71" w:type="dxa"/>
          <w:cantSplit/>
          <w:trHeight w:hRule="exact" w:val="280"/>
          <w:ins w:id="2949" w:author="Mike Dolan-1" w:date="2020-05-14T14:31:00Z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08127B2" w14:textId="77777777" w:rsidR="00B74FA4" w:rsidRPr="00C97D58" w:rsidRDefault="00B74FA4" w:rsidP="008B37AF">
            <w:pPr>
              <w:jc w:val="center"/>
              <w:rPr>
                <w:ins w:id="2950" w:author="Mike Dolan-1" w:date="2020-05-14T14:31:00Z"/>
                <w:b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9D33" w14:textId="77777777" w:rsidR="00B74FA4" w:rsidRPr="00C97D58" w:rsidRDefault="00B74FA4" w:rsidP="008B37AF">
            <w:pPr>
              <w:pStyle w:val="TAC"/>
              <w:rPr>
                <w:ins w:id="2951" w:author="Mike Dolan-1" w:date="2020-05-14T14:31:00Z"/>
              </w:rPr>
            </w:pPr>
            <w:ins w:id="2952" w:author="Mike Dolan-1" w:date="2020-05-14T14:31:00Z">
              <w:r>
                <w:t>Required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7695" w14:textId="77777777" w:rsidR="00B74FA4" w:rsidRPr="00C97D58" w:rsidRDefault="00B74FA4" w:rsidP="008B37AF">
            <w:pPr>
              <w:pStyle w:val="TAC"/>
              <w:rPr>
                <w:ins w:id="2953" w:author="Mike Dolan-1" w:date="2020-05-14T14:31:00Z"/>
              </w:rPr>
            </w:pPr>
            <w:ins w:id="2954" w:author="Mike Dolan-1" w:date="2020-05-14T14:31:00Z">
              <w:r>
                <w:t>One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D0FCB" w14:textId="77777777" w:rsidR="00B74FA4" w:rsidRPr="00C97D58" w:rsidRDefault="00B74FA4" w:rsidP="008B37AF">
            <w:pPr>
              <w:pStyle w:val="TAC"/>
              <w:rPr>
                <w:ins w:id="2955" w:author="Mike Dolan-1" w:date="2020-05-14T14:31:00Z"/>
              </w:rPr>
            </w:pPr>
            <w:ins w:id="2956" w:author="Mike Dolan-1" w:date="2020-05-14T14:31:00Z">
              <w:r>
                <w:t>node</w:t>
              </w:r>
            </w:ins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3942C" w14:textId="77777777" w:rsidR="00B74FA4" w:rsidRPr="00C97D58" w:rsidRDefault="00B74FA4" w:rsidP="008B37AF">
            <w:pPr>
              <w:pStyle w:val="TAC"/>
              <w:rPr>
                <w:ins w:id="2957" w:author="Mike Dolan-1" w:date="2020-05-14T14:31:00Z"/>
              </w:rPr>
            </w:pPr>
            <w:ins w:id="2958" w:author="Mike Dolan-1" w:date="2020-05-14T14:31:00Z">
              <w:r w:rsidRPr="00C97D58">
                <w:t>Get, Replace</w:t>
              </w:r>
            </w:ins>
          </w:p>
        </w:tc>
        <w:tc>
          <w:tcPr>
            <w:tcW w:w="15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482304" w14:textId="77777777" w:rsidR="00B74FA4" w:rsidRPr="00C97D58" w:rsidRDefault="00B74FA4" w:rsidP="008B37AF">
            <w:pPr>
              <w:jc w:val="center"/>
              <w:rPr>
                <w:ins w:id="2959" w:author="Mike Dolan-1" w:date="2020-05-14T14:31:00Z"/>
                <w:b/>
              </w:rPr>
            </w:pPr>
          </w:p>
        </w:tc>
      </w:tr>
      <w:tr w:rsidR="00B74FA4" w:rsidRPr="00C97D58" w14:paraId="6E22BB15" w14:textId="77777777" w:rsidTr="00F2177F">
        <w:trPr>
          <w:gridAfter w:val="1"/>
          <w:wAfter w:w="71" w:type="dxa"/>
          <w:cantSplit/>
          <w:ins w:id="2960" w:author="Mike Dolan-1" w:date="2020-05-14T14:31:00Z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A6C3FC" w14:textId="77777777" w:rsidR="00B74FA4" w:rsidRPr="00C97D58" w:rsidRDefault="00B74FA4" w:rsidP="008B37AF">
            <w:pPr>
              <w:jc w:val="center"/>
              <w:rPr>
                <w:ins w:id="2961" w:author="Mike Dolan-1" w:date="2020-05-14T14:31:00Z"/>
                <w:b/>
              </w:rPr>
            </w:pPr>
          </w:p>
        </w:tc>
        <w:tc>
          <w:tcPr>
            <w:tcW w:w="87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3B97DFA" w14:textId="77777777" w:rsidR="00B74FA4" w:rsidRPr="00C97D58" w:rsidRDefault="00B74FA4" w:rsidP="008B37AF">
            <w:pPr>
              <w:rPr>
                <w:ins w:id="2962" w:author="Mike Dolan-1" w:date="2020-05-14T14:31:00Z"/>
              </w:rPr>
            </w:pPr>
            <w:ins w:id="2963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coordinates of the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rPr>
                  <w:lang w:eastAsia="ko-KR"/>
                </w:rPr>
                <w:t xml:space="preserve"> point of the </w:t>
              </w:r>
              <w:r>
                <w:t>ellipsoid arc.</w:t>
              </w:r>
            </w:ins>
          </w:p>
        </w:tc>
      </w:tr>
    </w:tbl>
    <w:p w14:paraId="456FF79C" w14:textId="6B27A8F5" w:rsidR="00B74FA4" w:rsidRPr="007767AF" w:rsidRDefault="00F2177F" w:rsidP="00B74FA4">
      <w:pPr>
        <w:pStyle w:val="Heading3"/>
        <w:rPr>
          <w:ins w:id="2964" w:author="Mike Dolan-1" w:date="2020-05-14T14:31:00Z"/>
          <w:lang w:eastAsia="ko-KR"/>
        </w:rPr>
      </w:pPr>
      <w:bookmarkStart w:id="2965" w:name="_Toc36035835"/>
      <w:ins w:id="2966" w:author="Mike Dolan-1" w:date="2020-05-15T16:04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2967" w:author="Mike Dolan-1" w:date="2020-05-14T14:31:00Z">
        <w:r w:rsidR="00B74FA4">
          <w:rPr>
            <w:lang w:eastAsia="ko-KR"/>
          </w:rPr>
          <w:t>B13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2968" w:author="Mike Dolan-1" w:date="2020-05-15T16:23:00Z">
        <w:r w:rsidR="004769FA">
          <w:rPr>
            <w:rFonts w:hint="eastAsia"/>
          </w:rPr>
          <w:t>MCData</w:t>
        </w:r>
      </w:ins>
      <w:ins w:id="2969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2970" w:author="Mike Dolan-1" w:date="2020-05-22T14:13:00Z">
        <w:r w:rsidR="0099093E">
          <w:br/>
        </w:r>
      </w:ins>
      <w:proofErr w:type="spellStart"/>
      <w:ins w:id="2971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2972" w:author="Mike Dolan-1" w:date="2020-05-22T14:13:00Z">
        <w:r w:rsidR="0099093E">
          <w:br/>
        </w:r>
      </w:ins>
      <w:proofErr w:type="spellStart"/>
      <w:ins w:id="2973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proofErr w:type="spellEnd"/>
        <w:r w:rsidR="00B74FA4">
          <w:t>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ins w:id="2974" w:author="Mike Dolan-1" w:date="2020-05-22T14:13:00Z">
        <w:r w:rsidR="0099093E">
          <w:br/>
        </w:r>
      </w:ins>
      <w:ins w:id="2975" w:author="Mike Dolan-1" w:date="2020-05-14T14:31:00Z">
        <w:r w:rsidR="00B74FA4">
          <w:t>Longitude</w:t>
        </w:r>
        <w:bookmarkEnd w:id="2965"/>
      </w:ins>
    </w:p>
    <w:p w14:paraId="737AF38F" w14:textId="1D189DD9" w:rsidR="00B74FA4" w:rsidRPr="007767AF" w:rsidRDefault="00B74FA4" w:rsidP="00B74FA4">
      <w:pPr>
        <w:pStyle w:val="TH"/>
        <w:rPr>
          <w:ins w:id="2976" w:author="Mike Dolan-1" w:date="2020-05-14T14:31:00Z"/>
          <w:lang w:eastAsia="ko-KR"/>
        </w:rPr>
      </w:pPr>
      <w:ins w:id="2977" w:author="Mike Dolan-1" w:date="2020-05-14T14:31:00Z">
        <w:r w:rsidRPr="007767AF">
          <w:t>Table </w:t>
        </w:r>
      </w:ins>
      <w:ins w:id="2978" w:author="Mike Dolan-1" w:date="2020-05-15T16:04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2979" w:author="Mike Dolan-1" w:date="2020-05-14T14:31:00Z">
        <w:r w:rsidR="004769FA">
          <w:rPr>
            <w:lang w:eastAsia="ko-KR"/>
          </w:rPr>
          <w:t>B13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2980" w:author="Mike Dolan-1" w:date="2020-05-15T16:23:00Z">
        <w:r w:rsidR="004769FA">
          <w:rPr>
            <w:rFonts w:hint="eastAsia"/>
          </w:rPr>
          <w:t>MCData</w:t>
        </w:r>
      </w:ins>
      <w:ins w:id="2981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/RulesForDeaffiliation/ListOfLocationCriteria/&lt;x&gt;/Entry/EnterSpecificArea/EllipsoidArcArea/Center/PointCoordinateType/Longitude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1969"/>
        <w:gridCol w:w="1901"/>
        <w:gridCol w:w="1844"/>
        <w:gridCol w:w="1861"/>
        <w:gridCol w:w="1274"/>
        <w:gridCol w:w="50"/>
      </w:tblGrid>
      <w:tr w:rsidR="00B74FA4" w:rsidRPr="00C97D58" w14:paraId="51374692" w14:textId="77777777" w:rsidTr="00F2177F">
        <w:trPr>
          <w:cantSplit/>
          <w:trHeight w:hRule="exact" w:val="527"/>
          <w:ins w:id="2982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DEB7A0" w14:textId="5BAA1BFC" w:rsidR="00B74FA4" w:rsidRPr="007830D4" w:rsidRDefault="00B74FA4" w:rsidP="008B37AF">
            <w:pPr>
              <w:rPr>
                <w:ins w:id="2983" w:author="Mike Dolan-1" w:date="2020-05-14T14:31:00Z"/>
              </w:rPr>
            </w:pPr>
            <w:ins w:id="2984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2985" w:author="Mike Dolan-1" w:date="2020-05-15T16:23:00Z">
              <w:r w:rsidR="004769FA">
                <w:t>MCData</w:t>
              </w:r>
            </w:ins>
            <w:ins w:id="2986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/EllipsoidArcArea/Center/PointCoordinateType/ Longitude /</w:t>
              </w:r>
            </w:ins>
          </w:p>
        </w:tc>
      </w:tr>
      <w:tr w:rsidR="00B74FA4" w:rsidRPr="00C97D58" w14:paraId="487C3948" w14:textId="77777777" w:rsidTr="00F2177F">
        <w:trPr>
          <w:gridAfter w:val="1"/>
          <w:wAfter w:w="71" w:type="dxa"/>
          <w:cantSplit/>
          <w:trHeight w:hRule="exact" w:val="240"/>
          <w:ins w:id="2987" w:author="Mike Dolan-1" w:date="2020-05-14T14:31:00Z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9B39E3" w14:textId="77777777" w:rsidR="00B74FA4" w:rsidRPr="00C97D58" w:rsidRDefault="00B74FA4" w:rsidP="008B37AF">
            <w:pPr>
              <w:jc w:val="center"/>
              <w:rPr>
                <w:ins w:id="298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940D" w14:textId="77777777" w:rsidR="00B74FA4" w:rsidRPr="00C97D58" w:rsidRDefault="00B74FA4" w:rsidP="008B37AF">
            <w:pPr>
              <w:pStyle w:val="TAC"/>
              <w:rPr>
                <w:ins w:id="2989" w:author="Mike Dolan-1" w:date="2020-05-14T14:31:00Z"/>
              </w:rPr>
            </w:pPr>
            <w:ins w:id="2990" w:author="Mike Dolan-1" w:date="2020-05-14T14:31:00Z">
              <w:r w:rsidRPr="00C97D58">
                <w:t>Status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A7B7" w14:textId="77777777" w:rsidR="00B74FA4" w:rsidRPr="00C97D58" w:rsidRDefault="00B74FA4" w:rsidP="008B37AF">
            <w:pPr>
              <w:pStyle w:val="TAC"/>
              <w:rPr>
                <w:ins w:id="2991" w:author="Mike Dolan-1" w:date="2020-05-14T14:31:00Z"/>
              </w:rPr>
            </w:pPr>
            <w:ins w:id="2992" w:author="Mike Dolan-1" w:date="2020-05-14T14:31:00Z">
              <w:r w:rsidRPr="00C97D58">
                <w:t>Occurrence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2EE06" w14:textId="77777777" w:rsidR="00B74FA4" w:rsidRPr="00C97D58" w:rsidRDefault="00B74FA4" w:rsidP="008B37AF">
            <w:pPr>
              <w:pStyle w:val="TAC"/>
              <w:rPr>
                <w:ins w:id="2993" w:author="Mike Dolan-1" w:date="2020-05-14T14:31:00Z"/>
              </w:rPr>
            </w:pPr>
            <w:ins w:id="2994" w:author="Mike Dolan-1" w:date="2020-05-14T14:31:00Z">
              <w:r w:rsidRPr="00C97D58">
                <w:t>Format</w:t>
              </w:r>
            </w:ins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2E26" w14:textId="77777777" w:rsidR="00B74FA4" w:rsidRPr="00C97D58" w:rsidRDefault="00B74FA4" w:rsidP="008B37AF">
            <w:pPr>
              <w:pStyle w:val="TAC"/>
              <w:rPr>
                <w:ins w:id="2995" w:author="Mike Dolan-1" w:date="2020-05-14T14:31:00Z"/>
              </w:rPr>
            </w:pPr>
            <w:ins w:id="2996" w:author="Mike Dolan-1" w:date="2020-05-14T14:31:00Z">
              <w:r w:rsidRPr="00C97D58">
                <w:t>Min. Access Types</w:t>
              </w:r>
            </w:ins>
          </w:p>
        </w:tc>
        <w:tc>
          <w:tcPr>
            <w:tcW w:w="15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A15D12" w14:textId="77777777" w:rsidR="00B74FA4" w:rsidRPr="00C97D58" w:rsidRDefault="00B74FA4" w:rsidP="008B37AF">
            <w:pPr>
              <w:jc w:val="center"/>
              <w:rPr>
                <w:ins w:id="299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7005CF32" w14:textId="77777777" w:rsidTr="00F2177F">
        <w:trPr>
          <w:gridAfter w:val="1"/>
          <w:wAfter w:w="71" w:type="dxa"/>
          <w:cantSplit/>
          <w:trHeight w:hRule="exact" w:val="280"/>
          <w:ins w:id="2998" w:author="Mike Dolan-1" w:date="2020-05-14T14:31:00Z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0AE4C68" w14:textId="77777777" w:rsidR="00B74FA4" w:rsidRPr="00C97D58" w:rsidRDefault="00B74FA4" w:rsidP="008B37AF">
            <w:pPr>
              <w:jc w:val="center"/>
              <w:rPr>
                <w:ins w:id="2999" w:author="Mike Dolan-1" w:date="2020-05-14T14:31:00Z"/>
                <w:b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6160A" w14:textId="77777777" w:rsidR="00B74FA4" w:rsidRPr="00C97D58" w:rsidRDefault="00B74FA4" w:rsidP="008B37AF">
            <w:pPr>
              <w:pStyle w:val="TAC"/>
              <w:rPr>
                <w:ins w:id="3000" w:author="Mike Dolan-1" w:date="2020-05-14T14:31:00Z"/>
              </w:rPr>
            </w:pPr>
            <w:ins w:id="3001" w:author="Mike Dolan-1" w:date="2020-05-14T14:31:00Z">
              <w:r>
                <w:t>Required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3274" w14:textId="77777777" w:rsidR="00B74FA4" w:rsidRPr="00C97D58" w:rsidRDefault="00B74FA4" w:rsidP="008B37AF">
            <w:pPr>
              <w:pStyle w:val="TAC"/>
              <w:rPr>
                <w:ins w:id="3002" w:author="Mike Dolan-1" w:date="2020-05-14T14:31:00Z"/>
              </w:rPr>
            </w:pPr>
            <w:ins w:id="3003" w:author="Mike Dolan-1" w:date="2020-05-14T14:31:00Z">
              <w:r>
                <w:t>One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48E85" w14:textId="77777777" w:rsidR="00B74FA4" w:rsidRPr="00C97D58" w:rsidRDefault="00B74FA4" w:rsidP="008B37AF">
            <w:pPr>
              <w:pStyle w:val="TAC"/>
              <w:rPr>
                <w:ins w:id="3004" w:author="Mike Dolan-1" w:date="2020-05-14T14:31:00Z"/>
              </w:rPr>
            </w:pPr>
            <w:proofErr w:type="spellStart"/>
            <w:ins w:id="3005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39E3" w14:textId="77777777" w:rsidR="00B74FA4" w:rsidRPr="00C97D58" w:rsidRDefault="00B74FA4" w:rsidP="008B37AF">
            <w:pPr>
              <w:pStyle w:val="TAC"/>
              <w:rPr>
                <w:ins w:id="3006" w:author="Mike Dolan-1" w:date="2020-05-14T14:31:00Z"/>
              </w:rPr>
            </w:pPr>
            <w:ins w:id="3007" w:author="Mike Dolan-1" w:date="2020-05-14T14:31:00Z">
              <w:r w:rsidRPr="00C97D58">
                <w:t>Get, Replace</w:t>
              </w:r>
            </w:ins>
          </w:p>
        </w:tc>
        <w:tc>
          <w:tcPr>
            <w:tcW w:w="15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55B4CD" w14:textId="77777777" w:rsidR="00B74FA4" w:rsidRPr="00C97D58" w:rsidRDefault="00B74FA4" w:rsidP="008B37AF">
            <w:pPr>
              <w:jc w:val="center"/>
              <w:rPr>
                <w:ins w:id="3008" w:author="Mike Dolan-1" w:date="2020-05-14T14:31:00Z"/>
                <w:b/>
              </w:rPr>
            </w:pPr>
          </w:p>
        </w:tc>
      </w:tr>
      <w:tr w:rsidR="00B74FA4" w:rsidRPr="00C97D58" w14:paraId="390E0152" w14:textId="77777777" w:rsidTr="00F2177F">
        <w:trPr>
          <w:gridAfter w:val="1"/>
          <w:wAfter w:w="71" w:type="dxa"/>
          <w:cantSplit/>
          <w:ins w:id="3009" w:author="Mike Dolan-1" w:date="2020-05-14T14:31:00Z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EAB03E" w14:textId="77777777" w:rsidR="00B74FA4" w:rsidRPr="00C97D58" w:rsidRDefault="00B74FA4" w:rsidP="008B37AF">
            <w:pPr>
              <w:jc w:val="center"/>
              <w:rPr>
                <w:ins w:id="3010" w:author="Mike Dolan-1" w:date="2020-05-14T14:31:00Z"/>
                <w:b/>
              </w:rPr>
            </w:pPr>
          </w:p>
        </w:tc>
        <w:tc>
          <w:tcPr>
            <w:tcW w:w="87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7816C3" w14:textId="77777777" w:rsidR="00B74FA4" w:rsidRPr="00C97D58" w:rsidRDefault="00B74FA4" w:rsidP="008B37AF">
            <w:pPr>
              <w:rPr>
                <w:ins w:id="3011" w:author="Mike Dolan-1" w:date="2020-05-14T14:31:00Z"/>
              </w:rPr>
            </w:pPr>
            <w:ins w:id="3012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F60023">
                <w:rPr>
                  <w:lang w:eastAsia="ko-KR"/>
                </w:rPr>
                <w:t xml:space="preserve">longitudinal </w:t>
              </w:r>
              <w:r>
                <w:rPr>
                  <w:lang w:eastAsia="ko-KR"/>
                </w:rPr>
                <w:t xml:space="preserve">coordinate of the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t>.</w:t>
              </w:r>
            </w:ins>
          </w:p>
        </w:tc>
      </w:tr>
    </w:tbl>
    <w:p w14:paraId="69556F64" w14:textId="426105B7" w:rsidR="00B74FA4" w:rsidRPr="007767AF" w:rsidRDefault="00F2177F" w:rsidP="00B74FA4">
      <w:pPr>
        <w:pStyle w:val="Heading3"/>
        <w:rPr>
          <w:ins w:id="3013" w:author="Mike Dolan-1" w:date="2020-05-14T14:31:00Z"/>
          <w:lang w:eastAsia="ko-KR"/>
        </w:rPr>
      </w:pPr>
      <w:bookmarkStart w:id="3014" w:name="_Toc36035836"/>
      <w:ins w:id="3015" w:author="Mike Dolan-1" w:date="2020-05-15T16:04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016" w:author="Mike Dolan-1" w:date="2020-05-14T14:31:00Z">
        <w:r w:rsidR="0099093E">
          <w:rPr>
            <w:lang w:eastAsia="ko-KR"/>
          </w:rPr>
          <w:t>B14</w:t>
        </w:r>
        <w:r w:rsidR="0099093E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017" w:author="Mike Dolan-1" w:date="2020-05-15T16:23:00Z">
        <w:r w:rsidR="004769FA">
          <w:rPr>
            <w:rFonts w:hint="eastAsia"/>
          </w:rPr>
          <w:t>MCData</w:t>
        </w:r>
      </w:ins>
      <w:ins w:id="3018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019" w:author="Mike Dolan-1" w:date="2020-05-22T14:14:00Z">
        <w:r w:rsidR="0099093E">
          <w:br/>
        </w:r>
      </w:ins>
      <w:proofErr w:type="spellStart"/>
      <w:ins w:id="3020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021" w:author="Mike Dolan-1" w:date="2020-05-22T14:14:00Z">
        <w:r w:rsidR="0099093E">
          <w:br/>
        </w:r>
      </w:ins>
      <w:proofErr w:type="spellStart"/>
      <w:ins w:id="3022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proofErr w:type="spellEnd"/>
        <w:r w:rsidR="00B74FA4">
          <w:t>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ins w:id="3023" w:author="Mike Dolan-1" w:date="2020-05-22T14:14:00Z">
        <w:r w:rsidR="0099093E">
          <w:br/>
        </w:r>
      </w:ins>
      <w:ins w:id="3024" w:author="Mike Dolan-1" w:date="2020-05-14T14:31:00Z">
        <w:r w:rsidR="00B74FA4">
          <w:t>Latitude</w:t>
        </w:r>
        <w:bookmarkEnd w:id="3014"/>
      </w:ins>
    </w:p>
    <w:p w14:paraId="0D9F4FE9" w14:textId="4F6C2245" w:rsidR="00B74FA4" w:rsidRPr="007767AF" w:rsidRDefault="00B74FA4" w:rsidP="00B74FA4">
      <w:pPr>
        <w:pStyle w:val="TH"/>
        <w:rPr>
          <w:ins w:id="3025" w:author="Mike Dolan-1" w:date="2020-05-14T14:31:00Z"/>
          <w:lang w:eastAsia="ko-KR"/>
        </w:rPr>
      </w:pPr>
      <w:ins w:id="3026" w:author="Mike Dolan-1" w:date="2020-05-14T14:31:00Z">
        <w:r w:rsidRPr="007767AF">
          <w:t>Table </w:t>
        </w:r>
      </w:ins>
      <w:ins w:id="3027" w:author="Mike Dolan-1" w:date="2020-05-15T16:04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028" w:author="Mike Dolan-1" w:date="2020-05-14T14:31:00Z">
        <w:r w:rsidR="004769FA">
          <w:rPr>
            <w:lang w:eastAsia="ko-KR"/>
          </w:rPr>
          <w:t>B14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029" w:author="Mike Dolan-1" w:date="2020-05-15T16:23:00Z">
        <w:r w:rsidR="004769FA">
          <w:rPr>
            <w:rFonts w:hint="eastAsia"/>
          </w:rPr>
          <w:t>MCData</w:t>
        </w:r>
      </w:ins>
      <w:ins w:id="3030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/RulesForDeaffiliation/ListOfLocationCriteria/&lt;x&gt;/Entry/EnterSpecificArea/EllipsoidArcArea/Center/PointCoordinateType/Latitude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2006"/>
        <w:gridCol w:w="2095"/>
        <w:gridCol w:w="1819"/>
        <w:gridCol w:w="1888"/>
        <w:gridCol w:w="1070"/>
        <w:gridCol w:w="36"/>
      </w:tblGrid>
      <w:tr w:rsidR="00B74FA4" w:rsidRPr="00C97D58" w14:paraId="4B79781C" w14:textId="77777777" w:rsidTr="008B37AF">
        <w:trPr>
          <w:cantSplit/>
          <w:trHeight w:hRule="exact" w:val="527"/>
          <w:ins w:id="3031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C9456F" w14:textId="7668ADA9" w:rsidR="00B74FA4" w:rsidRPr="007830D4" w:rsidRDefault="00B74FA4" w:rsidP="008B37AF">
            <w:pPr>
              <w:rPr>
                <w:ins w:id="3032" w:author="Mike Dolan-1" w:date="2020-05-14T14:31:00Z"/>
              </w:rPr>
            </w:pPr>
            <w:ins w:id="3033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034" w:author="Mike Dolan-1" w:date="2020-05-15T16:23:00Z">
              <w:r w:rsidR="004769FA">
                <w:t>MCData</w:t>
              </w:r>
            </w:ins>
            <w:ins w:id="3035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/EllipsoidArcArea/Center/PointCoordinateType/Latitude</w:t>
              </w:r>
            </w:ins>
          </w:p>
        </w:tc>
      </w:tr>
      <w:tr w:rsidR="00B74FA4" w:rsidRPr="00C97D58" w14:paraId="69D6A28D" w14:textId="77777777" w:rsidTr="00F2177F">
        <w:trPr>
          <w:gridAfter w:val="1"/>
          <w:wAfter w:w="50" w:type="dxa"/>
          <w:cantSplit/>
          <w:trHeight w:hRule="exact" w:val="240"/>
          <w:ins w:id="3036" w:author="Mike Dolan-1" w:date="2020-05-14T14:31:00Z"/>
        </w:trPr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E019A46" w14:textId="77777777" w:rsidR="00B74FA4" w:rsidRPr="00C97D58" w:rsidRDefault="00B74FA4" w:rsidP="008B37AF">
            <w:pPr>
              <w:jc w:val="center"/>
              <w:rPr>
                <w:ins w:id="303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82992" w14:textId="77777777" w:rsidR="00B74FA4" w:rsidRPr="00C97D58" w:rsidRDefault="00B74FA4" w:rsidP="008B37AF">
            <w:pPr>
              <w:pStyle w:val="TAC"/>
              <w:rPr>
                <w:ins w:id="3038" w:author="Mike Dolan-1" w:date="2020-05-14T14:31:00Z"/>
              </w:rPr>
            </w:pPr>
            <w:ins w:id="3039" w:author="Mike Dolan-1" w:date="2020-05-14T14:31:00Z">
              <w:r w:rsidRPr="00C97D58">
                <w:t>Status</w:t>
              </w:r>
            </w:ins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C471" w14:textId="77777777" w:rsidR="00B74FA4" w:rsidRPr="00C97D58" w:rsidRDefault="00B74FA4" w:rsidP="008B37AF">
            <w:pPr>
              <w:pStyle w:val="TAC"/>
              <w:rPr>
                <w:ins w:id="3040" w:author="Mike Dolan-1" w:date="2020-05-14T14:31:00Z"/>
              </w:rPr>
            </w:pPr>
            <w:ins w:id="3041" w:author="Mike Dolan-1" w:date="2020-05-14T14:31:00Z">
              <w:r w:rsidRPr="00C97D58">
                <w:t>Occurrence</w:t>
              </w:r>
            </w:ins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0D61" w14:textId="77777777" w:rsidR="00B74FA4" w:rsidRPr="00C97D58" w:rsidRDefault="00B74FA4" w:rsidP="008B37AF">
            <w:pPr>
              <w:pStyle w:val="TAC"/>
              <w:rPr>
                <w:ins w:id="3042" w:author="Mike Dolan-1" w:date="2020-05-14T14:31:00Z"/>
              </w:rPr>
            </w:pPr>
            <w:ins w:id="3043" w:author="Mike Dolan-1" w:date="2020-05-14T14:31:00Z">
              <w:r w:rsidRPr="00C97D58">
                <w:t>Format</w:t>
              </w:r>
            </w:ins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EC20" w14:textId="77777777" w:rsidR="00B74FA4" w:rsidRPr="00C97D58" w:rsidRDefault="00B74FA4" w:rsidP="008B37AF">
            <w:pPr>
              <w:pStyle w:val="TAC"/>
              <w:rPr>
                <w:ins w:id="3044" w:author="Mike Dolan-1" w:date="2020-05-14T14:31:00Z"/>
              </w:rPr>
            </w:pPr>
            <w:ins w:id="3045" w:author="Mike Dolan-1" w:date="2020-05-14T14:31:00Z">
              <w:r w:rsidRPr="00C97D58">
                <w:t>Min. Access Types</w:t>
              </w:r>
            </w:ins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B84FB4" w14:textId="77777777" w:rsidR="00B74FA4" w:rsidRPr="00C97D58" w:rsidRDefault="00B74FA4" w:rsidP="008B37AF">
            <w:pPr>
              <w:jc w:val="center"/>
              <w:rPr>
                <w:ins w:id="304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1FFBCA8A" w14:textId="77777777" w:rsidTr="00F2177F">
        <w:trPr>
          <w:gridAfter w:val="1"/>
          <w:wAfter w:w="50" w:type="dxa"/>
          <w:cantSplit/>
          <w:trHeight w:hRule="exact" w:val="280"/>
          <w:ins w:id="3047" w:author="Mike Dolan-1" w:date="2020-05-14T14:31:00Z"/>
        </w:trPr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A26E64B" w14:textId="77777777" w:rsidR="00B74FA4" w:rsidRPr="00C97D58" w:rsidRDefault="00B74FA4" w:rsidP="008B37AF">
            <w:pPr>
              <w:jc w:val="center"/>
              <w:rPr>
                <w:ins w:id="3048" w:author="Mike Dolan-1" w:date="2020-05-14T14:31:00Z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DBABD" w14:textId="77777777" w:rsidR="00B74FA4" w:rsidRPr="00C97D58" w:rsidRDefault="00B74FA4" w:rsidP="008B37AF">
            <w:pPr>
              <w:pStyle w:val="TAC"/>
              <w:rPr>
                <w:ins w:id="3049" w:author="Mike Dolan-1" w:date="2020-05-14T14:31:00Z"/>
              </w:rPr>
            </w:pPr>
            <w:ins w:id="3050" w:author="Mike Dolan-1" w:date="2020-05-14T14:31:00Z">
              <w:r>
                <w:t>Required</w:t>
              </w:r>
            </w:ins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1C94A" w14:textId="77777777" w:rsidR="00B74FA4" w:rsidRPr="00C97D58" w:rsidRDefault="00B74FA4" w:rsidP="008B37AF">
            <w:pPr>
              <w:pStyle w:val="TAC"/>
              <w:rPr>
                <w:ins w:id="3051" w:author="Mike Dolan-1" w:date="2020-05-14T14:31:00Z"/>
              </w:rPr>
            </w:pPr>
            <w:ins w:id="3052" w:author="Mike Dolan-1" w:date="2020-05-14T14:31:00Z">
              <w:r>
                <w:t>One</w:t>
              </w:r>
            </w:ins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F3A1" w14:textId="77777777" w:rsidR="00B74FA4" w:rsidRPr="00C97D58" w:rsidRDefault="00B74FA4" w:rsidP="008B37AF">
            <w:pPr>
              <w:pStyle w:val="TAC"/>
              <w:rPr>
                <w:ins w:id="3053" w:author="Mike Dolan-1" w:date="2020-05-14T14:31:00Z"/>
              </w:rPr>
            </w:pPr>
            <w:proofErr w:type="spellStart"/>
            <w:ins w:id="3054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60F81" w14:textId="77777777" w:rsidR="00B74FA4" w:rsidRPr="00C97D58" w:rsidRDefault="00B74FA4" w:rsidP="008B37AF">
            <w:pPr>
              <w:pStyle w:val="TAC"/>
              <w:rPr>
                <w:ins w:id="3055" w:author="Mike Dolan-1" w:date="2020-05-14T14:31:00Z"/>
              </w:rPr>
            </w:pPr>
            <w:ins w:id="3056" w:author="Mike Dolan-1" w:date="2020-05-14T14:31:00Z">
              <w:r w:rsidRPr="00C97D58">
                <w:t>Get, Replace</w:t>
              </w:r>
            </w:ins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CD7B31" w14:textId="77777777" w:rsidR="00B74FA4" w:rsidRPr="00C97D58" w:rsidRDefault="00B74FA4" w:rsidP="008B37AF">
            <w:pPr>
              <w:jc w:val="center"/>
              <w:rPr>
                <w:ins w:id="3057" w:author="Mike Dolan-1" w:date="2020-05-14T14:31:00Z"/>
                <w:b/>
              </w:rPr>
            </w:pPr>
          </w:p>
        </w:tc>
      </w:tr>
      <w:tr w:rsidR="00B74FA4" w:rsidRPr="00C97D58" w14:paraId="4B46CB49" w14:textId="77777777" w:rsidTr="00F2177F">
        <w:trPr>
          <w:gridAfter w:val="1"/>
          <w:wAfter w:w="50" w:type="dxa"/>
          <w:cantSplit/>
          <w:ins w:id="3058" w:author="Mike Dolan-1" w:date="2020-05-14T14:31:00Z"/>
        </w:trPr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95CB68" w14:textId="77777777" w:rsidR="00B74FA4" w:rsidRPr="00C97D58" w:rsidRDefault="00B74FA4" w:rsidP="008B37AF">
            <w:pPr>
              <w:jc w:val="center"/>
              <w:rPr>
                <w:ins w:id="3059" w:author="Mike Dolan-1" w:date="2020-05-14T14:31:00Z"/>
                <w:b/>
              </w:rPr>
            </w:pPr>
          </w:p>
        </w:tc>
        <w:tc>
          <w:tcPr>
            <w:tcW w:w="884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2A912E6" w14:textId="77777777" w:rsidR="00B74FA4" w:rsidRPr="00C97D58" w:rsidRDefault="00B74FA4" w:rsidP="008B37AF">
            <w:pPr>
              <w:rPr>
                <w:ins w:id="3060" w:author="Mike Dolan-1" w:date="2020-05-14T14:31:00Z"/>
              </w:rPr>
            </w:pPr>
            <w:ins w:id="3061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11441C">
                <w:rPr>
                  <w:lang w:eastAsia="ko-KR"/>
                </w:rPr>
                <w:t xml:space="preserve">latitudinal </w:t>
              </w:r>
              <w:r>
                <w:rPr>
                  <w:lang w:eastAsia="ko-KR"/>
                </w:rPr>
                <w:t xml:space="preserve">coordinate of a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t>.</w:t>
              </w:r>
            </w:ins>
          </w:p>
        </w:tc>
      </w:tr>
    </w:tbl>
    <w:p w14:paraId="75F17F2A" w14:textId="2FE95EE9" w:rsidR="00B74FA4" w:rsidRPr="007767AF" w:rsidRDefault="00F2177F" w:rsidP="00B74FA4">
      <w:pPr>
        <w:pStyle w:val="Heading3"/>
        <w:rPr>
          <w:ins w:id="3062" w:author="Mike Dolan-1" w:date="2020-05-14T14:31:00Z"/>
          <w:lang w:eastAsia="ko-KR"/>
        </w:rPr>
      </w:pPr>
      <w:bookmarkStart w:id="3063" w:name="_Toc36035837"/>
      <w:ins w:id="3064" w:author="Mike Dolan-1" w:date="2020-05-15T16:04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065" w:author="Mike Dolan-1" w:date="2020-05-14T14:31:00Z">
        <w:r w:rsidR="0099093E">
          <w:rPr>
            <w:lang w:eastAsia="ko-KR"/>
          </w:rPr>
          <w:t>B15</w:t>
        </w:r>
        <w:r w:rsidR="0099093E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066" w:author="Mike Dolan-1" w:date="2020-05-15T16:23:00Z">
        <w:r w:rsidR="004769FA">
          <w:rPr>
            <w:rFonts w:hint="eastAsia"/>
          </w:rPr>
          <w:t>MCData</w:t>
        </w:r>
      </w:ins>
      <w:ins w:id="3067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068" w:author="Mike Dolan-1" w:date="2020-05-22T14:14:00Z">
        <w:r w:rsidR="0099093E">
          <w:br/>
        </w:r>
      </w:ins>
      <w:proofErr w:type="spellStart"/>
      <w:ins w:id="3069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070" w:author="Mike Dolan-1" w:date="2020-05-22T14:14:00Z">
        <w:r w:rsidR="0099093E">
          <w:br/>
        </w:r>
      </w:ins>
      <w:proofErr w:type="spellStart"/>
      <w:ins w:id="3071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/Radius</w:t>
        </w:r>
        <w:bookmarkEnd w:id="3063"/>
      </w:ins>
    </w:p>
    <w:p w14:paraId="4CA871AE" w14:textId="785A5CEE" w:rsidR="00B74FA4" w:rsidRPr="007767AF" w:rsidRDefault="00B74FA4" w:rsidP="00B74FA4">
      <w:pPr>
        <w:pStyle w:val="TH"/>
        <w:rPr>
          <w:ins w:id="3072" w:author="Mike Dolan-1" w:date="2020-05-14T14:31:00Z"/>
          <w:lang w:eastAsia="ko-KR"/>
        </w:rPr>
      </w:pPr>
      <w:ins w:id="3073" w:author="Mike Dolan-1" w:date="2020-05-14T14:31:00Z">
        <w:r w:rsidRPr="007767AF">
          <w:t>Table </w:t>
        </w:r>
      </w:ins>
      <w:ins w:id="3074" w:author="Mike Dolan-1" w:date="2020-05-15T16:04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075" w:author="Mike Dolan-1" w:date="2020-05-14T14:31:00Z">
        <w:r w:rsidR="004769FA">
          <w:rPr>
            <w:lang w:eastAsia="ko-KR"/>
          </w:rPr>
          <w:t>B15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076" w:author="Mike Dolan-1" w:date="2020-05-15T16:23:00Z">
        <w:r w:rsidR="004769FA">
          <w:rPr>
            <w:rFonts w:hint="eastAsia"/>
          </w:rPr>
          <w:t>MCData</w:t>
        </w:r>
      </w:ins>
      <w:ins w:id="3077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/RulesForDeaffiliation/ListOfLocationCriteria/&lt;x&gt;/Entry/EnterSpecificArea/EllipsoidArcArea/Radius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2016"/>
        <w:gridCol w:w="2105"/>
        <w:gridCol w:w="1824"/>
        <w:gridCol w:w="1895"/>
        <w:gridCol w:w="1059"/>
        <w:gridCol w:w="38"/>
      </w:tblGrid>
      <w:tr w:rsidR="00B74FA4" w:rsidRPr="00C97D58" w14:paraId="1D83EE91" w14:textId="77777777" w:rsidTr="008B37AF">
        <w:trPr>
          <w:cantSplit/>
          <w:trHeight w:hRule="exact" w:val="527"/>
          <w:ins w:id="3078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1E1120" w14:textId="0CC0772A" w:rsidR="00B74FA4" w:rsidRPr="007830D4" w:rsidRDefault="00B74FA4" w:rsidP="008B37AF">
            <w:pPr>
              <w:rPr>
                <w:ins w:id="3079" w:author="Mike Dolan-1" w:date="2020-05-14T14:31:00Z"/>
              </w:rPr>
            </w:pPr>
            <w:ins w:id="3080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081" w:author="Mike Dolan-1" w:date="2020-05-15T16:23:00Z">
              <w:r w:rsidR="004769FA">
                <w:t>MCData</w:t>
              </w:r>
            </w:ins>
            <w:ins w:id="3082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/EllipsoidArcArea/Center/Radius</w:t>
              </w:r>
            </w:ins>
          </w:p>
        </w:tc>
      </w:tr>
      <w:tr w:rsidR="00B74FA4" w:rsidRPr="00C97D58" w14:paraId="2852F8A4" w14:textId="77777777" w:rsidTr="00F2177F">
        <w:trPr>
          <w:gridAfter w:val="1"/>
          <w:wAfter w:w="51" w:type="dxa"/>
          <w:cantSplit/>
          <w:trHeight w:hRule="exact" w:val="240"/>
          <w:ins w:id="3083" w:author="Mike Dolan-1" w:date="2020-05-14T14:31:00Z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963E08E" w14:textId="77777777" w:rsidR="00B74FA4" w:rsidRPr="00C97D58" w:rsidRDefault="00B74FA4" w:rsidP="008B37AF">
            <w:pPr>
              <w:jc w:val="center"/>
              <w:rPr>
                <w:ins w:id="308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840C" w14:textId="77777777" w:rsidR="00B74FA4" w:rsidRPr="00C97D58" w:rsidRDefault="00B74FA4" w:rsidP="008B37AF">
            <w:pPr>
              <w:pStyle w:val="TAC"/>
              <w:rPr>
                <w:ins w:id="3085" w:author="Mike Dolan-1" w:date="2020-05-14T14:31:00Z"/>
              </w:rPr>
            </w:pPr>
            <w:ins w:id="3086" w:author="Mike Dolan-1" w:date="2020-05-14T14:31:00Z">
              <w:r w:rsidRPr="00C97D58">
                <w:t>Status</w:t>
              </w:r>
            </w:ins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9FBF" w14:textId="77777777" w:rsidR="00B74FA4" w:rsidRPr="00C97D58" w:rsidRDefault="00B74FA4" w:rsidP="008B37AF">
            <w:pPr>
              <w:pStyle w:val="TAC"/>
              <w:rPr>
                <w:ins w:id="3087" w:author="Mike Dolan-1" w:date="2020-05-14T14:31:00Z"/>
              </w:rPr>
            </w:pPr>
            <w:ins w:id="3088" w:author="Mike Dolan-1" w:date="2020-05-14T14:31:00Z">
              <w:r w:rsidRPr="00C97D58">
                <w:t>Occurrence</w:t>
              </w:r>
            </w:ins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1EA1" w14:textId="77777777" w:rsidR="00B74FA4" w:rsidRPr="00C97D58" w:rsidRDefault="00B74FA4" w:rsidP="008B37AF">
            <w:pPr>
              <w:pStyle w:val="TAC"/>
              <w:rPr>
                <w:ins w:id="3089" w:author="Mike Dolan-1" w:date="2020-05-14T14:31:00Z"/>
              </w:rPr>
            </w:pPr>
            <w:ins w:id="3090" w:author="Mike Dolan-1" w:date="2020-05-14T14:31:00Z">
              <w:r w:rsidRPr="00C97D58">
                <w:t>Format</w:t>
              </w:r>
            </w:ins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E1D3" w14:textId="77777777" w:rsidR="00B74FA4" w:rsidRPr="00C97D58" w:rsidRDefault="00B74FA4" w:rsidP="008B37AF">
            <w:pPr>
              <w:pStyle w:val="TAC"/>
              <w:rPr>
                <w:ins w:id="3091" w:author="Mike Dolan-1" w:date="2020-05-14T14:31:00Z"/>
              </w:rPr>
            </w:pPr>
            <w:ins w:id="3092" w:author="Mike Dolan-1" w:date="2020-05-14T14:31:00Z">
              <w:r w:rsidRPr="00C97D58">
                <w:t>Min. Access Types</w:t>
              </w:r>
            </w:ins>
          </w:p>
        </w:tc>
        <w:tc>
          <w:tcPr>
            <w:tcW w:w="12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B8459A" w14:textId="77777777" w:rsidR="00B74FA4" w:rsidRPr="00C97D58" w:rsidRDefault="00B74FA4" w:rsidP="008B37AF">
            <w:pPr>
              <w:jc w:val="center"/>
              <w:rPr>
                <w:ins w:id="309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5672579B" w14:textId="77777777" w:rsidTr="00F2177F">
        <w:trPr>
          <w:gridAfter w:val="1"/>
          <w:wAfter w:w="51" w:type="dxa"/>
          <w:cantSplit/>
          <w:trHeight w:hRule="exact" w:val="280"/>
          <w:ins w:id="3094" w:author="Mike Dolan-1" w:date="2020-05-14T14:31:00Z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219814D" w14:textId="77777777" w:rsidR="00B74FA4" w:rsidRPr="00C97D58" w:rsidRDefault="00B74FA4" w:rsidP="008B37AF">
            <w:pPr>
              <w:jc w:val="center"/>
              <w:rPr>
                <w:ins w:id="3095" w:author="Mike Dolan-1" w:date="2020-05-14T14:31:00Z"/>
                <w:b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12A7" w14:textId="77777777" w:rsidR="00B74FA4" w:rsidRPr="00C97D58" w:rsidRDefault="00B74FA4" w:rsidP="008B37AF">
            <w:pPr>
              <w:pStyle w:val="TAC"/>
              <w:rPr>
                <w:ins w:id="3096" w:author="Mike Dolan-1" w:date="2020-05-14T14:31:00Z"/>
              </w:rPr>
            </w:pPr>
            <w:ins w:id="3097" w:author="Mike Dolan-1" w:date="2020-05-14T14:31:00Z">
              <w:r>
                <w:t>Required</w:t>
              </w:r>
            </w:ins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8CE6" w14:textId="77777777" w:rsidR="00B74FA4" w:rsidRPr="00C97D58" w:rsidRDefault="00B74FA4" w:rsidP="008B37AF">
            <w:pPr>
              <w:pStyle w:val="TAC"/>
              <w:rPr>
                <w:ins w:id="3098" w:author="Mike Dolan-1" w:date="2020-05-14T14:31:00Z"/>
              </w:rPr>
            </w:pPr>
            <w:ins w:id="3099" w:author="Mike Dolan-1" w:date="2020-05-14T14:31:00Z">
              <w:r>
                <w:t>One</w:t>
              </w:r>
            </w:ins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33B0" w14:textId="77777777" w:rsidR="00B74FA4" w:rsidRPr="00C97D58" w:rsidRDefault="00B74FA4" w:rsidP="008B37AF">
            <w:pPr>
              <w:pStyle w:val="TAC"/>
              <w:rPr>
                <w:ins w:id="3100" w:author="Mike Dolan-1" w:date="2020-05-14T14:31:00Z"/>
              </w:rPr>
            </w:pPr>
            <w:proofErr w:type="spellStart"/>
            <w:ins w:id="3101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C280" w14:textId="77777777" w:rsidR="00B74FA4" w:rsidRPr="00C97D58" w:rsidRDefault="00B74FA4" w:rsidP="008B37AF">
            <w:pPr>
              <w:pStyle w:val="TAC"/>
              <w:rPr>
                <w:ins w:id="3102" w:author="Mike Dolan-1" w:date="2020-05-14T14:31:00Z"/>
              </w:rPr>
            </w:pPr>
            <w:ins w:id="3103" w:author="Mike Dolan-1" w:date="2020-05-14T14:31:00Z">
              <w:r w:rsidRPr="00C97D58">
                <w:t>Get, Replace</w:t>
              </w:r>
            </w:ins>
          </w:p>
        </w:tc>
        <w:tc>
          <w:tcPr>
            <w:tcW w:w="12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4580FF" w14:textId="77777777" w:rsidR="00B74FA4" w:rsidRPr="00C97D58" w:rsidRDefault="00B74FA4" w:rsidP="008B37AF">
            <w:pPr>
              <w:jc w:val="center"/>
              <w:rPr>
                <w:ins w:id="3104" w:author="Mike Dolan-1" w:date="2020-05-14T14:31:00Z"/>
                <w:b/>
              </w:rPr>
            </w:pPr>
          </w:p>
        </w:tc>
      </w:tr>
      <w:tr w:rsidR="00B74FA4" w:rsidRPr="00C97D58" w14:paraId="0C95943D" w14:textId="77777777" w:rsidTr="00F2177F">
        <w:trPr>
          <w:gridAfter w:val="1"/>
          <w:wAfter w:w="51" w:type="dxa"/>
          <w:cantSplit/>
          <w:ins w:id="3105" w:author="Mike Dolan-1" w:date="2020-05-14T14:31:00Z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97AC26" w14:textId="77777777" w:rsidR="00B74FA4" w:rsidRPr="00C97D58" w:rsidRDefault="00B74FA4" w:rsidP="008B37AF">
            <w:pPr>
              <w:jc w:val="center"/>
              <w:rPr>
                <w:ins w:id="3106" w:author="Mike Dolan-1" w:date="2020-05-14T14:31:00Z"/>
                <w:b/>
              </w:rPr>
            </w:pPr>
          </w:p>
        </w:tc>
        <w:tc>
          <w:tcPr>
            <w:tcW w:w="88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B41BA7" w14:textId="77777777" w:rsidR="00B74FA4" w:rsidRPr="00C97D58" w:rsidRDefault="00B74FA4" w:rsidP="008B37AF">
            <w:pPr>
              <w:rPr>
                <w:ins w:id="3107" w:author="Mike Dolan-1" w:date="2020-05-14T14:31:00Z"/>
              </w:rPr>
            </w:pPr>
            <w:ins w:id="3108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radius of the </w:t>
              </w:r>
              <w:r>
                <w:t>ellipsoid arc.</w:t>
              </w:r>
            </w:ins>
          </w:p>
        </w:tc>
      </w:tr>
    </w:tbl>
    <w:p w14:paraId="61648EF9" w14:textId="154C8E10" w:rsidR="00B74FA4" w:rsidRPr="007767AF" w:rsidRDefault="00F2177F" w:rsidP="00B74FA4">
      <w:pPr>
        <w:pStyle w:val="Heading3"/>
        <w:rPr>
          <w:ins w:id="3109" w:author="Mike Dolan-1" w:date="2020-05-14T14:31:00Z"/>
          <w:lang w:eastAsia="ko-KR"/>
        </w:rPr>
      </w:pPr>
      <w:bookmarkStart w:id="3110" w:name="_Toc36035838"/>
      <w:ins w:id="3111" w:author="Mike Dolan-1" w:date="2020-05-15T16:04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112" w:author="Mike Dolan-1" w:date="2020-05-14T14:31:00Z">
        <w:r w:rsidR="0099093E">
          <w:rPr>
            <w:lang w:eastAsia="ko-KR"/>
          </w:rPr>
          <w:t>B16</w:t>
        </w:r>
      </w:ins>
      <w:ins w:id="3113" w:author="Mike Dolan-1" w:date="2020-05-22T14:14:00Z">
        <w:r w:rsidR="0099093E">
          <w:rPr>
            <w:lang w:eastAsia="ko-KR"/>
          </w:rPr>
          <w:br/>
        </w:r>
      </w:ins>
      <w:ins w:id="3114" w:author="Mike Dolan-1" w:date="2020-05-14T14:31:00Z"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115" w:author="Mike Dolan-1" w:date="2020-05-15T16:23:00Z">
        <w:r w:rsidR="004769FA">
          <w:rPr>
            <w:rFonts w:hint="eastAsia"/>
          </w:rPr>
          <w:t>MCData</w:t>
        </w:r>
      </w:ins>
      <w:ins w:id="311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117" w:author="Mike Dolan-1" w:date="2020-05-22T14:14:00Z">
        <w:r w:rsidR="0099093E">
          <w:br/>
        </w:r>
      </w:ins>
      <w:proofErr w:type="spellStart"/>
      <w:ins w:id="3118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119" w:author="Mike Dolan-1" w:date="2020-05-22T14:14:00Z">
        <w:r w:rsidR="0099093E">
          <w:br/>
        </w:r>
      </w:ins>
      <w:proofErr w:type="spellStart"/>
      <w:ins w:id="3120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OffsetAngle</w:t>
        </w:r>
        <w:bookmarkEnd w:id="3110"/>
        <w:proofErr w:type="spellEnd"/>
      </w:ins>
    </w:p>
    <w:p w14:paraId="69CDC3BE" w14:textId="46FB435C" w:rsidR="00B74FA4" w:rsidRPr="007767AF" w:rsidRDefault="00B74FA4" w:rsidP="00B74FA4">
      <w:pPr>
        <w:pStyle w:val="TH"/>
        <w:rPr>
          <w:ins w:id="3121" w:author="Mike Dolan-1" w:date="2020-05-14T14:31:00Z"/>
          <w:lang w:eastAsia="ko-KR"/>
        </w:rPr>
      </w:pPr>
      <w:ins w:id="3122" w:author="Mike Dolan-1" w:date="2020-05-14T14:31:00Z">
        <w:r w:rsidRPr="007767AF">
          <w:t>Table </w:t>
        </w:r>
      </w:ins>
      <w:ins w:id="3123" w:author="Mike Dolan-1" w:date="2020-05-15T16:04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124" w:author="Mike Dolan-1" w:date="2020-05-14T14:31:00Z">
        <w:r w:rsidR="004769FA">
          <w:rPr>
            <w:lang w:eastAsia="ko-KR"/>
          </w:rPr>
          <w:t>B16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125" w:author="Mike Dolan-1" w:date="2020-05-15T16:23:00Z">
        <w:r w:rsidR="004769FA">
          <w:rPr>
            <w:rFonts w:hint="eastAsia"/>
          </w:rPr>
          <w:t>MCData</w:t>
        </w:r>
      </w:ins>
      <w:ins w:id="3126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/RulesForDeaffiliation/ListOfLocationCriteria/&lt;x&gt;/Entry/EnterSpecificArea/EllipsoidArcArea/OffsetAngle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2017"/>
        <w:gridCol w:w="2106"/>
        <w:gridCol w:w="1824"/>
        <w:gridCol w:w="1896"/>
        <w:gridCol w:w="1058"/>
        <w:gridCol w:w="38"/>
      </w:tblGrid>
      <w:tr w:rsidR="00B74FA4" w:rsidRPr="00C97D58" w14:paraId="14B3AB85" w14:textId="77777777" w:rsidTr="008B37AF">
        <w:trPr>
          <w:cantSplit/>
          <w:trHeight w:hRule="exact" w:val="527"/>
          <w:ins w:id="3127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DB2F56" w14:textId="235B0F7E" w:rsidR="00B74FA4" w:rsidRPr="007830D4" w:rsidRDefault="00B74FA4" w:rsidP="008B37AF">
            <w:pPr>
              <w:rPr>
                <w:ins w:id="3128" w:author="Mike Dolan-1" w:date="2020-05-14T14:31:00Z"/>
              </w:rPr>
            </w:pPr>
            <w:ins w:id="3129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130" w:author="Mike Dolan-1" w:date="2020-05-15T16:23:00Z">
              <w:r w:rsidR="004769FA">
                <w:t>MCData</w:t>
              </w:r>
            </w:ins>
            <w:ins w:id="3131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/EllipsoidArcArea/OffsetAngle</w:t>
              </w:r>
            </w:ins>
          </w:p>
        </w:tc>
      </w:tr>
      <w:tr w:rsidR="00B74FA4" w:rsidRPr="00C97D58" w14:paraId="49CB818B" w14:textId="77777777" w:rsidTr="00F2177F">
        <w:trPr>
          <w:gridAfter w:val="1"/>
          <w:wAfter w:w="51" w:type="dxa"/>
          <w:cantSplit/>
          <w:trHeight w:hRule="exact" w:val="240"/>
          <w:ins w:id="3132" w:author="Mike Dolan-1" w:date="2020-05-14T14:31:00Z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BC7C669" w14:textId="77777777" w:rsidR="00B74FA4" w:rsidRPr="00C97D58" w:rsidRDefault="00B74FA4" w:rsidP="008B37AF">
            <w:pPr>
              <w:jc w:val="center"/>
              <w:rPr>
                <w:ins w:id="313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393B8" w14:textId="77777777" w:rsidR="00B74FA4" w:rsidRPr="00C97D58" w:rsidRDefault="00B74FA4" w:rsidP="008B37AF">
            <w:pPr>
              <w:pStyle w:val="TAC"/>
              <w:rPr>
                <w:ins w:id="3134" w:author="Mike Dolan-1" w:date="2020-05-14T14:31:00Z"/>
              </w:rPr>
            </w:pPr>
            <w:ins w:id="3135" w:author="Mike Dolan-1" w:date="2020-05-14T14:31:00Z">
              <w:r w:rsidRPr="00C97D58">
                <w:t>Status</w:t>
              </w:r>
            </w:ins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D10F" w14:textId="77777777" w:rsidR="00B74FA4" w:rsidRPr="00C97D58" w:rsidRDefault="00B74FA4" w:rsidP="008B37AF">
            <w:pPr>
              <w:pStyle w:val="TAC"/>
              <w:rPr>
                <w:ins w:id="3136" w:author="Mike Dolan-1" w:date="2020-05-14T14:31:00Z"/>
              </w:rPr>
            </w:pPr>
            <w:ins w:id="3137" w:author="Mike Dolan-1" w:date="2020-05-14T14:31:00Z">
              <w:r w:rsidRPr="00C97D58">
                <w:t>Occurrence</w:t>
              </w:r>
            </w:ins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16C6" w14:textId="77777777" w:rsidR="00B74FA4" w:rsidRPr="00C97D58" w:rsidRDefault="00B74FA4" w:rsidP="008B37AF">
            <w:pPr>
              <w:pStyle w:val="TAC"/>
              <w:rPr>
                <w:ins w:id="3138" w:author="Mike Dolan-1" w:date="2020-05-14T14:31:00Z"/>
              </w:rPr>
            </w:pPr>
            <w:ins w:id="3139" w:author="Mike Dolan-1" w:date="2020-05-14T14:31:00Z">
              <w:r w:rsidRPr="00C97D58">
                <w:t>Format</w:t>
              </w:r>
            </w:ins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7A2D" w14:textId="77777777" w:rsidR="00B74FA4" w:rsidRPr="00C97D58" w:rsidRDefault="00B74FA4" w:rsidP="008B37AF">
            <w:pPr>
              <w:pStyle w:val="TAC"/>
              <w:rPr>
                <w:ins w:id="3140" w:author="Mike Dolan-1" w:date="2020-05-14T14:31:00Z"/>
              </w:rPr>
            </w:pPr>
            <w:ins w:id="3141" w:author="Mike Dolan-1" w:date="2020-05-14T14:31:00Z">
              <w:r w:rsidRPr="00C97D58">
                <w:t>Min. Access Types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D0FECC" w14:textId="77777777" w:rsidR="00B74FA4" w:rsidRPr="00C97D58" w:rsidRDefault="00B74FA4" w:rsidP="008B37AF">
            <w:pPr>
              <w:jc w:val="center"/>
              <w:rPr>
                <w:ins w:id="314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1123A34C" w14:textId="77777777" w:rsidTr="00F2177F">
        <w:trPr>
          <w:gridAfter w:val="1"/>
          <w:wAfter w:w="51" w:type="dxa"/>
          <w:cantSplit/>
          <w:trHeight w:hRule="exact" w:val="280"/>
          <w:ins w:id="3143" w:author="Mike Dolan-1" w:date="2020-05-14T14:31:00Z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F359C80" w14:textId="77777777" w:rsidR="00B74FA4" w:rsidRPr="00C97D58" w:rsidRDefault="00B74FA4" w:rsidP="008B37AF">
            <w:pPr>
              <w:jc w:val="center"/>
              <w:rPr>
                <w:ins w:id="3144" w:author="Mike Dolan-1" w:date="2020-05-14T14:31:00Z"/>
                <w:b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18D4D" w14:textId="77777777" w:rsidR="00B74FA4" w:rsidRPr="00C97D58" w:rsidRDefault="00B74FA4" w:rsidP="008B37AF">
            <w:pPr>
              <w:pStyle w:val="TAC"/>
              <w:rPr>
                <w:ins w:id="3145" w:author="Mike Dolan-1" w:date="2020-05-14T14:31:00Z"/>
              </w:rPr>
            </w:pPr>
            <w:ins w:id="3146" w:author="Mike Dolan-1" w:date="2020-05-14T14:31:00Z">
              <w:r>
                <w:t>Required</w:t>
              </w:r>
            </w:ins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A2A8" w14:textId="77777777" w:rsidR="00B74FA4" w:rsidRPr="00C97D58" w:rsidRDefault="00B74FA4" w:rsidP="008B37AF">
            <w:pPr>
              <w:pStyle w:val="TAC"/>
              <w:rPr>
                <w:ins w:id="3147" w:author="Mike Dolan-1" w:date="2020-05-14T14:31:00Z"/>
              </w:rPr>
            </w:pPr>
            <w:ins w:id="3148" w:author="Mike Dolan-1" w:date="2020-05-14T14:31:00Z">
              <w:r>
                <w:t>One</w:t>
              </w:r>
            </w:ins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DF25" w14:textId="77777777" w:rsidR="00B74FA4" w:rsidRPr="00C97D58" w:rsidRDefault="00B74FA4" w:rsidP="008B37AF">
            <w:pPr>
              <w:pStyle w:val="TAC"/>
              <w:rPr>
                <w:ins w:id="3149" w:author="Mike Dolan-1" w:date="2020-05-14T14:31:00Z"/>
              </w:rPr>
            </w:pPr>
            <w:proofErr w:type="spellStart"/>
            <w:ins w:id="3150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7FA9" w14:textId="77777777" w:rsidR="00B74FA4" w:rsidRPr="00C97D58" w:rsidRDefault="00B74FA4" w:rsidP="008B37AF">
            <w:pPr>
              <w:pStyle w:val="TAC"/>
              <w:rPr>
                <w:ins w:id="3151" w:author="Mike Dolan-1" w:date="2020-05-14T14:31:00Z"/>
              </w:rPr>
            </w:pPr>
            <w:ins w:id="3152" w:author="Mike Dolan-1" w:date="2020-05-14T14:31:00Z">
              <w:r w:rsidRPr="00C97D58">
                <w:t>Get, Replace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113B7A" w14:textId="77777777" w:rsidR="00B74FA4" w:rsidRPr="00C97D58" w:rsidRDefault="00B74FA4" w:rsidP="008B37AF">
            <w:pPr>
              <w:jc w:val="center"/>
              <w:rPr>
                <w:ins w:id="3153" w:author="Mike Dolan-1" w:date="2020-05-14T14:31:00Z"/>
                <w:b/>
              </w:rPr>
            </w:pPr>
          </w:p>
        </w:tc>
      </w:tr>
      <w:tr w:rsidR="00B74FA4" w:rsidRPr="00C97D58" w14:paraId="2435EA79" w14:textId="77777777" w:rsidTr="00F2177F">
        <w:trPr>
          <w:gridAfter w:val="1"/>
          <w:wAfter w:w="51" w:type="dxa"/>
          <w:cantSplit/>
          <w:ins w:id="3154" w:author="Mike Dolan-1" w:date="2020-05-14T14:31:00Z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3C4446" w14:textId="77777777" w:rsidR="00B74FA4" w:rsidRPr="00C97D58" w:rsidRDefault="00B74FA4" w:rsidP="008B37AF">
            <w:pPr>
              <w:jc w:val="center"/>
              <w:rPr>
                <w:ins w:id="3155" w:author="Mike Dolan-1" w:date="2020-05-14T14:31:00Z"/>
                <w:b/>
              </w:rPr>
            </w:pPr>
          </w:p>
        </w:tc>
        <w:tc>
          <w:tcPr>
            <w:tcW w:w="88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613E49B" w14:textId="77777777" w:rsidR="00B74FA4" w:rsidRPr="00C97D58" w:rsidRDefault="00B74FA4" w:rsidP="008B37AF">
            <w:pPr>
              <w:rPr>
                <w:ins w:id="3156" w:author="Mike Dolan-1" w:date="2020-05-14T14:31:00Z"/>
              </w:rPr>
            </w:pPr>
            <w:ins w:id="3157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offset angle of the </w:t>
              </w:r>
              <w:r>
                <w:t>ellipsoid arc.</w:t>
              </w:r>
            </w:ins>
          </w:p>
        </w:tc>
      </w:tr>
    </w:tbl>
    <w:p w14:paraId="4370E778" w14:textId="4D371417" w:rsidR="00B74FA4" w:rsidRPr="007767AF" w:rsidRDefault="00F2177F" w:rsidP="00B74FA4">
      <w:pPr>
        <w:pStyle w:val="Heading3"/>
        <w:rPr>
          <w:ins w:id="3158" w:author="Mike Dolan-1" w:date="2020-05-14T14:31:00Z"/>
          <w:lang w:eastAsia="ko-KR"/>
        </w:rPr>
      </w:pPr>
      <w:bookmarkStart w:id="3159" w:name="_Toc36035839"/>
      <w:ins w:id="3160" w:author="Mike Dolan-1" w:date="2020-05-15T16:04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161" w:author="Mike Dolan-1" w:date="2020-05-14T14:31:00Z">
        <w:r w:rsidR="00B74FA4">
          <w:rPr>
            <w:lang w:eastAsia="ko-KR"/>
          </w:rPr>
          <w:t>B17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162" w:author="Mike Dolan-1" w:date="2020-05-15T16:23:00Z">
        <w:r w:rsidR="004769FA">
          <w:rPr>
            <w:rFonts w:hint="eastAsia"/>
          </w:rPr>
          <w:t>MCData</w:t>
        </w:r>
      </w:ins>
      <w:ins w:id="3163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164" w:author="Mike Dolan-1" w:date="2020-05-22T14:14:00Z">
        <w:r w:rsidR="0099093E">
          <w:br/>
        </w:r>
      </w:ins>
      <w:proofErr w:type="spellStart"/>
      <w:ins w:id="3165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166" w:author="Mike Dolan-1" w:date="2020-05-22T14:14:00Z">
        <w:r w:rsidR="0099093E">
          <w:br/>
        </w:r>
      </w:ins>
      <w:proofErr w:type="spellStart"/>
      <w:ins w:id="3167" w:author="Mike Dolan-1" w:date="2020-05-14T14:31:00Z">
        <w:r w:rsidR="00B74FA4">
          <w:t>EnterSpecificArea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 w:rsidRPr="009109A4">
          <w:rPr>
            <w:lang w:eastAsia="ko-KR"/>
          </w:rPr>
          <w:t>IncludedAngle</w:t>
        </w:r>
        <w:bookmarkEnd w:id="3159"/>
        <w:proofErr w:type="spellEnd"/>
      </w:ins>
    </w:p>
    <w:p w14:paraId="5D6CB352" w14:textId="1078CF97" w:rsidR="00B74FA4" w:rsidRPr="007767AF" w:rsidRDefault="00B74FA4" w:rsidP="00B74FA4">
      <w:pPr>
        <w:pStyle w:val="TH"/>
        <w:rPr>
          <w:ins w:id="3168" w:author="Mike Dolan-1" w:date="2020-05-14T14:31:00Z"/>
          <w:lang w:eastAsia="ko-KR"/>
        </w:rPr>
      </w:pPr>
      <w:ins w:id="3169" w:author="Mike Dolan-1" w:date="2020-05-14T14:31:00Z">
        <w:r w:rsidRPr="007767AF">
          <w:t>Table </w:t>
        </w:r>
      </w:ins>
      <w:ins w:id="3170" w:author="Mike Dolan-1" w:date="2020-05-15T16:04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171" w:author="Mike Dolan-1" w:date="2020-05-14T14:31:00Z">
        <w:r w:rsidR="004769FA">
          <w:rPr>
            <w:lang w:eastAsia="ko-KR"/>
          </w:rPr>
          <w:t>B17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172" w:author="Mike Dolan-1" w:date="2020-05-15T16:23:00Z">
        <w:r w:rsidR="004769FA">
          <w:rPr>
            <w:rFonts w:hint="eastAsia"/>
          </w:rPr>
          <w:t>MCData</w:t>
        </w:r>
      </w:ins>
      <w:ins w:id="3173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/RulesForDeaffiliation/ListOfLocationCriteria/&lt;x&gt;/Entry/EnterSpecificArea/EllipsoidArcArea/</w:t>
        </w:r>
        <w:r w:rsidRPr="009109A4">
          <w:rPr>
            <w:lang w:eastAsia="ko-KR"/>
          </w:rPr>
          <w:t>IncludedAngle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017"/>
        <w:gridCol w:w="2104"/>
        <w:gridCol w:w="1826"/>
        <w:gridCol w:w="1896"/>
        <w:gridCol w:w="1060"/>
        <w:gridCol w:w="38"/>
      </w:tblGrid>
      <w:tr w:rsidR="00B74FA4" w:rsidRPr="00C97D58" w14:paraId="55F83429" w14:textId="77777777" w:rsidTr="008B37AF">
        <w:trPr>
          <w:cantSplit/>
          <w:trHeight w:hRule="exact" w:val="527"/>
          <w:ins w:id="3174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282AA1" w14:textId="4864BEE9" w:rsidR="00B74FA4" w:rsidRPr="007830D4" w:rsidRDefault="00B74FA4" w:rsidP="008B37AF">
            <w:pPr>
              <w:rPr>
                <w:ins w:id="3175" w:author="Mike Dolan-1" w:date="2020-05-14T14:31:00Z"/>
              </w:rPr>
            </w:pPr>
            <w:ins w:id="3176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177" w:author="Mike Dolan-1" w:date="2020-05-15T16:23:00Z">
              <w:r w:rsidR="004769FA">
                <w:t>MCData</w:t>
              </w:r>
            </w:ins>
            <w:ins w:id="3178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/EllipsoidArcArea/</w:t>
              </w:r>
              <w:r w:rsidRPr="009109A4">
                <w:rPr>
                  <w:lang w:eastAsia="ko-KR"/>
                </w:rPr>
                <w:t>IncludedAngle</w:t>
              </w:r>
            </w:ins>
          </w:p>
        </w:tc>
      </w:tr>
      <w:tr w:rsidR="00B74FA4" w:rsidRPr="00C97D58" w14:paraId="2A414B8D" w14:textId="77777777" w:rsidTr="00F2177F">
        <w:trPr>
          <w:gridAfter w:val="1"/>
          <w:wAfter w:w="51" w:type="dxa"/>
          <w:cantSplit/>
          <w:trHeight w:hRule="exact" w:val="240"/>
          <w:ins w:id="3179" w:author="Mike Dolan-1" w:date="2020-05-14T14:31:00Z"/>
        </w:trPr>
        <w:tc>
          <w:tcPr>
            <w:tcW w:w="7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F5E249" w14:textId="77777777" w:rsidR="00B74FA4" w:rsidRPr="00C97D58" w:rsidRDefault="00B74FA4" w:rsidP="008B37AF">
            <w:pPr>
              <w:jc w:val="center"/>
              <w:rPr>
                <w:ins w:id="3180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6D8BF" w14:textId="77777777" w:rsidR="00B74FA4" w:rsidRPr="00C97D58" w:rsidRDefault="00B74FA4" w:rsidP="008B37AF">
            <w:pPr>
              <w:pStyle w:val="TAC"/>
              <w:rPr>
                <w:ins w:id="3181" w:author="Mike Dolan-1" w:date="2020-05-14T14:31:00Z"/>
              </w:rPr>
            </w:pPr>
            <w:ins w:id="3182" w:author="Mike Dolan-1" w:date="2020-05-14T14:31:00Z">
              <w:r w:rsidRPr="00C97D58">
                <w:t>Status</w:t>
              </w:r>
            </w:ins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E324" w14:textId="77777777" w:rsidR="00B74FA4" w:rsidRPr="00C97D58" w:rsidRDefault="00B74FA4" w:rsidP="008B37AF">
            <w:pPr>
              <w:pStyle w:val="TAC"/>
              <w:rPr>
                <w:ins w:id="3183" w:author="Mike Dolan-1" w:date="2020-05-14T14:31:00Z"/>
              </w:rPr>
            </w:pPr>
            <w:ins w:id="3184" w:author="Mike Dolan-1" w:date="2020-05-14T14:31:00Z">
              <w:r w:rsidRPr="00C97D58">
                <w:t>Occurrence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A80D" w14:textId="77777777" w:rsidR="00B74FA4" w:rsidRPr="00C97D58" w:rsidRDefault="00B74FA4" w:rsidP="008B37AF">
            <w:pPr>
              <w:pStyle w:val="TAC"/>
              <w:rPr>
                <w:ins w:id="3185" w:author="Mike Dolan-1" w:date="2020-05-14T14:31:00Z"/>
              </w:rPr>
            </w:pPr>
            <w:ins w:id="3186" w:author="Mike Dolan-1" w:date="2020-05-14T14:31:00Z">
              <w:r w:rsidRPr="00C97D58">
                <w:t>Format</w:t>
              </w:r>
            </w:ins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01F8" w14:textId="77777777" w:rsidR="00B74FA4" w:rsidRPr="00C97D58" w:rsidRDefault="00B74FA4" w:rsidP="008B37AF">
            <w:pPr>
              <w:pStyle w:val="TAC"/>
              <w:rPr>
                <w:ins w:id="3187" w:author="Mike Dolan-1" w:date="2020-05-14T14:31:00Z"/>
              </w:rPr>
            </w:pPr>
            <w:ins w:id="3188" w:author="Mike Dolan-1" w:date="2020-05-14T14:31:00Z">
              <w:r w:rsidRPr="00C97D58">
                <w:t>Min. Access Types</w:t>
              </w:r>
            </w:ins>
          </w:p>
        </w:tc>
        <w:tc>
          <w:tcPr>
            <w:tcW w:w="12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E35BB1" w14:textId="77777777" w:rsidR="00B74FA4" w:rsidRPr="00C97D58" w:rsidRDefault="00B74FA4" w:rsidP="008B37AF">
            <w:pPr>
              <w:jc w:val="center"/>
              <w:rPr>
                <w:ins w:id="318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12876CC2" w14:textId="77777777" w:rsidTr="00F2177F">
        <w:trPr>
          <w:gridAfter w:val="1"/>
          <w:wAfter w:w="51" w:type="dxa"/>
          <w:cantSplit/>
          <w:trHeight w:hRule="exact" w:val="280"/>
          <w:ins w:id="3190" w:author="Mike Dolan-1" w:date="2020-05-14T14:31:00Z"/>
        </w:trPr>
        <w:tc>
          <w:tcPr>
            <w:tcW w:w="7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5FC272F" w14:textId="77777777" w:rsidR="00B74FA4" w:rsidRPr="00C97D58" w:rsidRDefault="00B74FA4" w:rsidP="008B37AF">
            <w:pPr>
              <w:jc w:val="center"/>
              <w:rPr>
                <w:ins w:id="3191" w:author="Mike Dolan-1" w:date="2020-05-14T14:31:00Z"/>
                <w:b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EA13" w14:textId="77777777" w:rsidR="00B74FA4" w:rsidRPr="00C97D58" w:rsidRDefault="00B74FA4" w:rsidP="008B37AF">
            <w:pPr>
              <w:pStyle w:val="TAC"/>
              <w:rPr>
                <w:ins w:id="3192" w:author="Mike Dolan-1" w:date="2020-05-14T14:31:00Z"/>
              </w:rPr>
            </w:pPr>
            <w:ins w:id="3193" w:author="Mike Dolan-1" w:date="2020-05-14T14:31:00Z">
              <w:r>
                <w:t>Required</w:t>
              </w:r>
            </w:ins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BB6FD" w14:textId="77777777" w:rsidR="00B74FA4" w:rsidRPr="00C97D58" w:rsidRDefault="00B74FA4" w:rsidP="008B37AF">
            <w:pPr>
              <w:pStyle w:val="TAC"/>
              <w:rPr>
                <w:ins w:id="3194" w:author="Mike Dolan-1" w:date="2020-05-14T14:31:00Z"/>
              </w:rPr>
            </w:pPr>
            <w:ins w:id="3195" w:author="Mike Dolan-1" w:date="2020-05-14T14:31:00Z">
              <w:r>
                <w:t>One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7EAD0" w14:textId="77777777" w:rsidR="00B74FA4" w:rsidRPr="00C97D58" w:rsidRDefault="00B74FA4" w:rsidP="008B37AF">
            <w:pPr>
              <w:pStyle w:val="TAC"/>
              <w:rPr>
                <w:ins w:id="3196" w:author="Mike Dolan-1" w:date="2020-05-14T14:31:00Z"/>
              </w:rPr>
            </w:pPr>
            <w:proofErr w:type="spellStart"/>
            <w:ins w:id="3197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24C6" w14:textId="77777777" w:rsidR="00B74FA4" w:rsidRPr="00C97D58" w:rsidRDefault="00B74FA4" w:rsidP="008B37AF">
            <w:pPr>
              <w:pStyle w:val="TAC"/>
              <w:rPr>
                <w:ins w:id="3198" w:author="Mike Dolan-1" w:date="2020-05-14T14:31:00Z"/>
              </w:rPr>
            </w:pPr>
            <w:ins w:id="3199" w:author="Mike Dolan-1" w:date="2020-05-14T14:31:00Z">
              <w:r w:rsidRPr="00C97D58">
                <w:t>Get, Replace</w:t>
              </w:r>
            </w:ins>
          </w:p>
        </w:tc>
        <w:tc>
          <w:tcPr>
            <w:tcW w:w="12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B79979" w14:textId="77777777" w:rsidR="00B74FA4" w:rsidRPr="00C97D58" w:rsidRDefault="00B74FA4" w:rsidP="008B37AF">
            <w:pPr>
              <w:jc w:val="center"/>
              <w:rPr>
                <w:ins w:id="3200" w:author="Mike Dolan-1" w:date="2020-05-14T14:31:00Z"/>
                <w:b/>
              </w:rPr>
            </w:pPr>
          </w:p>
        </w:tc>
      </w:tr>
      <w:tr w:rsidR="00B74FA4" w:rsidRPr="00C97D58" w14:paraId="51B3BE0E" w14:textId="77777777" w:rsidTr="00F2177F">
        <w:trPr>
          <w:gridAfter w:val="1"/>
          <w:wAfter w:w="51" w:type="dxa"/>
          <w:cantSplit/>
          <w:ins w:id="3201" w:author="Mike Dolan-1" w:date="2020-05-14T14:31:00Z"/>
        </w:trPr>
        <w:tc>
          <w:tcPr>
            <w:tcW w:w="7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6411FC" w14:textId="77777777" w:rsidR="00B74FA4" w:rsidRPr="00C97D58" w:rsidRDefault="00B74FA4" w:rsidP="008B37AF">
            <w:pPr>
              <w:jc w:val="center"/>
              <w:rPr>
                <w:ins w:id="3202" w:author="Mike Dolan-1" w:date="2020-05-14T14:31:00Z"/>
                <w:b/>
              </w:rPr>
            </w:pPr>
          </w:p>
        </w:tc>
        <w:tc>
          <w:tcPr>
            <w:tcW w:w="886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A12E3A3" w14:textId="77777777" w:rsidR="00B74FA4" w:rsidRPr="00C97D58" w:rsidRDefault="00B74FA4" w:rsidP="008B37AF">
            <w:pPr>
              <w:rPr>
                <w:ins w:id="3203" w:author="Mike Dolan-1" w:date="2020-05-14T14:31:00Z"/>
              </w:rPr>
            </w:pPr>
            <w:ins w:id="3204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included angle of the </w:t>
              </w:r>
              <w:r>
                <w:t>ellipsoid arc.</w:t>
              </w:r>
            </w:ins>
          </w:p>
        </w:tc>
      </w:tr>
    </w:tbl>
    <w:p w14:paraId="778EF0C1" w14:textId="79464AE6" w:rsidR="00B74FA4" w:rsidRPr="007767AF" w:rsidRDefault="00F2177F" w:rsidP="00B74FA4">
      <w:pPr>
        <w:pStyle w:val="Heading3"/>
        <w:rPr>
          <w:ins w:id="3205" w:author="Mike Dolan-1" w:date="2020-05-14T14:31:00Z"/>
          <w:lang w:eastAsia="ko-KR"/>
        </w:rPr>
      </w:pPr>
      <w:bookmarkStart w:id="3206" w:name="_Toc36035840"/>
      <w:ins w:id="3207" w:author="Mike Dolan-1" w:date="2020-05-15T16:05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208" w:author="Mike Dolan-1" w:date="2020-05-14T14:31:00Z">
        <w:r w:rsidR="00B74FA4">
          <w:rPr>
            <w:lang w:eastAsia="ko-KR"/>
          </w:rPr>
          <w:t>B18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209" w:author="Mike Dolan-1" w:date="2020-05-15T16:23:00Z">
        <w:r w:rsidR="004769FA">
          <w:rPr>
            <w:rFonts w:hint="eastAsia"/>
          </w:rPr>
          <w:t>MCData</w:t>
        </w:r>
      </w:ins>
      <w:ins w:id="3210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211" w:author="Mike Dolan-1" w:date="2020-05-22T14:15:00Z">
        <w:r w:rsidR="0099093E">
          <w:br/>
        </w:r>
      </w:ins>
      <w:proofErr w:type="spellStart"/>
      <w:ins w:id="3212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</w:t>
        </w:r>
      </w:ins>
      <w:ins w:id="3213" w:author="Mike Dolan-1" w:date="2020-05-22T14:15:00Z">
        <w:r w:rsidR="0099093E">
          <w:br/>
        </w:r>
      </w:ins>
      <w:ins w:id="3214" w:author="Mike Dolan-1" w:date="2020-05-14T14:31:00Z">
        <w:r w:rsidR="00B74FA4">
          <w:t>/</w:t>
        </w:r>
        <w:proofErr w:type="spellStart"/>
        <w:r w:rsidR="00B74FA4">
          <w:t>EnterSpecificArea</w:t>
        </w:r>
        <w:proofErr w:type="spellEnd"/>
        <w:r w:rsidR="00B74FA4">
          <w:t>/Speed</w:t>
        </w:r>
        <w:bookmarkEnd w:id="3206"/>
      </w:ins>
    </w:p>
    <w:p w14:paraId="41B71BDE" w14:textId="65C06B1D" w:rsidR="00B74FA4" w:rsidRDefault="00B74FA4" w:rsidP="00B74FA4">
      <w:pPr>
        <w:pStyle w:val="TH"/>
        <w:rPr>
          <w:ins w:id="3215" w:author="Mike Dolan-1" w:date="2020-05-14T14:31:00Z"/>
        </w:rPr>
      </w:pPr>
      <w:ins w:id="3216" w:author="Mike Dolan-1" w:date="2020-05-14T14:31:00Z">
        <w:r w:rsidRPr="007767AF">
          <w:t>Table </w:t>
        </w:r>
      </w:ins>
      <w:ins w:id="3217" w:author="Mike Dolan-1" w:date="2020-05-15T16:05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218" w:author="Mike Dolan-1" w:date="2020-05-14T14:31:00Z">
        <w:r w:rsidR="004769FA">
          <w:rPr>
            <w:lang w:eastAsia="ko-KR"/>
          </w:rPr>
          <w:t>B18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219" w:author="Mike Dolan-1" w:date="2020-05-15T16:23:00Z">
        <w:r w:rsidR="004769FA">
          <w:rPr>
            <w:rFonts w:hint="eastAsia"/>
          </w:rPr>
          <w:t>MCData</w:t>
        </w:r>
      </w:ins>
      <w:ins w:id="3220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/RulesForDeaffiliation/ListOfLocationCriteria/&lt;x&gt;/Entry/EnterSpecificArea/Speed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1963"/>
        <w:gridCol w:w="2139"/>
        <w:gridCol w:w="1852"/>
        <w:gridCol w:w="1926"/>
        <w:gridCol w:w="1053"/>
        <w:gridCol w:w="41"/>
      </w:tblGrid>
      <w:tr w:rsidR="00B74FA4" w:rsidRPr="00C97D58" w14:paraId="3E4CFA00" w14:textId="77777777" w:rsidTr="008B37AF">
        <w:trPr>
          <w:cantSplit/>
          <w:trHeight w:hRule="exact" w:val="527"/>
          <w:ins w:id="3221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B4E1F3" w14:textId="474950FE" w:rsidR="00B74FA4" w:rsidRPr="007830D4" w:rsidRDefault="00B74FA4" w:rsidP="008B37AF">
            <w:pPr>
              <w:rPr>
                <w:ins w:id="3222" w:author="Mike Dolan-1" w:date="2020-05-14T14:31:00Z"/>
              </w:rPr>
            </w:pPr>
            <w:ins w:id="3223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224" w:author="Mike Dolan-1" w:date="2020-05-15T16:23:00Z">
              <w:r w:rsidR="004769FA">
                <w:t>MCData</w:t>
              </w:r>
            </w:ins>
            <w:ins w:id="3225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/Speed</w:t>
              </w:r>
            </w:ins>
          </w:p>
        </w:tc>
      </w:tr>
      <w:tr w:rsidR="00B74FA4" w:rsidRPr="00C97D58" w14:paraId="3BC85B2C" w14:textId="77777777" w:rsidTr="00F2177F">
        <w:trPr>
          <w:gridAfter w:val="1"/>
          <w:wAfter w:w="54" w:type="dxa"/>
          <w:cantSplit/>
          <w:trHeight w:hRule="exact" w:val="240"/>
          <w:ins w:id="3226" w:author="Mike Dolan-1" w:date="2020-05-14T14:31:00Z"/>
        </w:trPr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A1F99DC" w14:textId="77777777" w:rsidR="00B74FA4" w:rsidRPr="00C97D58" w:rsidRDefault="00B74FA4" w:rsidP="008B37AF">
            <w:pPr>
              <w:jc w:val="center"/>
              <w:rPr>
                <w:ins w:id="322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47D1" w14:textId="77777777" w:rsidR="00B74FA4" w:rsidRPr="00C97D58" w:rsidRDefault="00B74FA4" w:rsidP="008B37AF">
            <w:pPr>
              <w:pStyle w:val="TAC"/>
              <w:rPr>
                <w:ins w:id="3228" w:author="Mike Dolan-1" w:date="2020-05-14T14:31:00Z"/>
              </w:rPr>
            </w:pPr>
            <w:ins w:id="3229" w:author="Mike Dolan-1" w:date="2020-05-14T14:31:00Z">
              <w:r w:rsidRPr="00C97D58">
                <w:t>Status</w:t>
              </w:r>
            </w:ins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EDEC" w14:textId="77777777" w:rsidR="00B74FA4" w:rsidRPr="00C97D58" w:rsidRDefault="00B74FA4" w:rsidP="008B37AF">
            <w:pPr>
              <w:pStyle w:val="TAC"/>
              <w:rPr>
                <w:ins w:id="3230" w:author="Mike Dolan-1" w:date="2020-05-14T14:31:00Z"/>
              </w:rPr>
            </w:pPr>
            <w:ins w:id="3231" w:author="Mike Dolan-1" w:date="2020-05-14T14:31:00Z">
              <w:r w:rsidRPr="00C97D58">
                <w:t>Occurrence</w:t>
              </w:r>
            </w:ins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5E24" w14:textId="77777777" w:rsidR="00B74FA4" w:rsidRPr="00C97D58" w:rsidRDefault="00B74FA4" w:rsidP="008B37AF">
            <w:pPr>
              <w:pStyle w:val="TAC"/>
              <w:rPr>
                <w:ins w:id="3232" w:author="Mike Dolan-1" w:date="2020-05-14T14:31:00Z"/>
              </w:rPr>
            </w:pPr>
            <w:ins w:id="3233" w:author="Mike Dolan-1" w:date="2020-05-14T14:31:00Z">
              <w:r w:rsidRPr="00C97D58">
                <w:t>Format</w:t>
              </w:r>
            </w:ins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31AB" w14:textId="77777777" w:rsidR="00B74FA4" w:rsidRPr="00C97D58" w:rsidRDefault="00B74FA4" w:rsidP="008B37AF">
            <w:pPr>
              <w:pStyle w:val="TAC"/>
              <w:rPr>
                <w:ins w:id="3234" w:author="Mike Dolan-1" w:date="2020-05-14T14:31:00Z"/>
              </w:rPr>
            </w:pPr>
            <w:ins w:id="3235" w:author="Mike Dolan-1" w:date="2020-05-14T14:31:00Z">
              <w:r w:rsidRPr="00C97D58">
                <w:t>Min. Access Types</w:t>
              </w:r>
            </w:ins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233581" w14:textId="77777777" w:rsidR="00B74FA4" w:rsidRPr="00C97D58" w:rsidRDefault="00B74FA4" w:rsidP="008B37AF">
            <w:pPr>
              <w:jc w:val="center"/>
              <w:rPr>
                <w:ins w:id="323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7312CE3D" w14:textId="77777777" w:rsidTr="00F2177F">
        <w:trPr>
          <w:gridAfter w:val="1"/>
          <w:wAfter w:w="54" w:type="dxa"/>
          <w:cantSplit/>
          <w:trHeight w:hRule="exact" w:val="280"/>
          <w:ins w:id="3237" w:author="Mike Dolan-1" w:date="2020-05-14T14:31:00Z"/>
        </w:trPr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05E8180" w14:textId="77777777" w:rsidR="00B74FA4" w:rsidRPr="00C97D58" w:rsidRDefault="00B74FA4" w:rsidP="008B37AF">
            <w:pPr>
              <w:jc w:val="center"/>
              <w:rPr>
                <w:ins w:id="3238" w:author="Mike Dolan-1" w:date="2020-05-14T14:31:00Z"/>
                <w:b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CF2A" w14:textId="77777777" w:rsidR="00B74FA4" w:rsidRPr="00C97D58" w:rsidRDefault="00B74FA4" w:rsidP="008B37AF">
            <w:pPr>
              <w:pStyle w:val="TAC"/>
              <w:rPr>
                <w:ins w:id="3239" w:author="Mike Dolan-1" w:date="2020-05-14T14:31:00Z"/>
              </w:rPr>
            </w:pPr>
            <w:ins w:id="3240" w:author="Mike Dolan-1" w:date="2020-05-14T14:31:00Z">
              <w:r>
                <w:t>Optional</w:t>
              </w:r>
            </w:ins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3290" w14:textId="77777777" w:rsidR="00B74FA4" w:rsidRPr="00C97D58" w:rsidRDefault="00B74FA4" w:rsidP="008B37AF">
            <w:pPr>
              <w:pStyle w:val="TAC"/>
              <w:rPr>
                <w:ins w:id="3241" w:author="Mike Dolan-1" w:date="2020-05-14T14:31:00Z"/>
              </w:rPr>
            </w:pPr>
            <w:ins w:id="3242" w:author="Mike Dolan-1" w:date="2020-05-14T14:31:00Z">
              <w:r>
                <w:t>One</w:t>
              </w:r>
            </w:ins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698C" w14:textId="77777777" w:rsidR="00B74FA4" w:rsidRPr="00C97D58" w:rsidRDefault="00B74FA4" w:rsidP="008B37AF">
            <w:pPr>
              <w:pStyle w:val="TAC"/>
              <w:rPr>
                <w:ins w:id="3243" w:author="Mike Dolan-1" w:date="2020-05-14T14:31:00Z"/>
              </w:rPr>
            </w:pPr>
            <w:ins w:id="3244" w:author="Mike Dolan-1" w:date="2020-05-14T14:31:00Z">
              <w:r>
                <w:t>node</w:t>
              </w:r>
            </w:ins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F249" w14:textId="77777777" w:rsidR="00B74FA4" w:rsidRPr="00C97D58" w:rsidRDefault="00B74FA4" w:rsidP="008B37AF">
            <w:pPr>
              <w:pStyle w:val="TAC"/>
              <w:rPr>
                <w:ins w:id="3245" w:author="Mike Dolan-1" w:date="2020-05-14T14:31:00Z"/>
              </w:rPr>
            </w:pPr>
            <w:ins w:id="3246" w:author="Mike Dolan-1" w:date="2020-05-14T14:31:00Z">
              <w:r w:rsidRPr="00C97D58">
                <w:t>Get, Replace</w:t>
              </w:r>
            </w:ins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768681" w14:textId="77777777" w:rsidR="00B74FA4" w:rsidRPr="00C97D58" w:rsidRDefault="00B74FA4" w:rsidP="008B37AF">
            <w:pPr>
              <w:jc w:val="center"/>
              <w:rPr>
                <w:ins w:id="3247" w:author="Mike Dolan-1" w:date="2020-05-14T14:31:00Z"/>
                <w:b/>
              </w:rPr>
            </w:pPr>
          </w:p>
        </w:tc>
      </w:tr>
      <w:tr w:rsidR="00B74FA4" w:rsidRPr="00C97D58" w14:paraId="2DCE93DB" w14:textId="77777777" w:rsidTr="00F2177F">
        <w:trPr>
          <w:gridAfter w:val="1"/>
          <w:wAfter w:w="54" w:type="dxa"/>
          <w:cantSplit/>
          <w:ins w:id="3248" w:author="Mike Dolan-1" w:date="2020-05-14T14:31:00Z"/>
        </w:trPr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7EF006" w14:textId="77777777" w:rsidR="00B74FA4" w:rsidRPr="00C97D58" w:rsidRDefault="00B74FA4" w:rsidP="008B37AF">
            <w:pPr>
              <w:jc w:val="center"/>
              <w:rPr>
                <w:ins w:id="3249" w:author="Mike Dolan-1" w:date="2020-05-14T14:31:00Z"/>
                <w:b/>
              </w:rPr>
            </w:pPr>
          </w:p>
        </w:tc>
        <w:tc>
          <w:tcPr>
            <w:tcW w:w="88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7CAE561" w14:textId="77777777" w:rsidR="00B74FA4" w:rsidRPr="00C97D58" w:rsidRDefault="00B74FA4" w:rsidP="008B37AF">
            <w:pPr>
              <w:rPr>
                <w:ins w:id="3250" w:author="Mike Dolan-1" w:date="2020-05-14T14:31:00Z"/>
              </w:rPr>
            </w:pPr>
            <w:ins w:id="3251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speed</w:t>
              </w:r>
              <w:r>
                <w:t>.</w:t>
              </w:r>
            </w:ins>
          </w:p>
        </w:tc>
      </w:tr>
    </w:tbl>
    <w:p w14:paraId="690AF553" w14:textId="41BC1D6A" w:rsidR="00B74FA4" w:rsidRPr="007767AF" w:rsidRDefault="00F2177F" w:rsidP="00B74FA4">
      <w:pPr>
        <w:pStyle w:val="Heading3"/>
        <w:rPr>
          <w:ins w:id="3252" w:author="Mike Dolan-1" w:date="2020-05-14T14:31:00Z"/>
          <w:lang w:eastAsia="ko-KR"/>
        </w:rPr>
      </w:pPr>
      <w:bookmarkStart w:id="3253" w:name="_Toc36035841"/>
      <w:ins w:id="3254" w:author="Mike Dolan-1" w:date="2020-05-15T16:05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255" w:author="Mike Dolan-1" w:date="2020-05-14T14:31:00Z">
        <w:r w:rsidR="0099093E">
          <w:rPr>
            <w:lang w:eastAsia="ko-KR"/>
          </w:rPr>
          <w:t>B19</w:t>
        </w:r>
        <w:r w:rsidR="0099093E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256" w:author="Mike Dolan-1" w:date="2020-05-15T16:23:00Z">
        <w:r w:rsidR="004769FA">
          <w:rPr>
            <w:rFonts w:hint="eastAsia"/>
          </w:rPr>
          <w:t>MCData</w:t>
        </w:r>
      </w:ins>
      <w:ins w:id="3257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258" w:author="Mike Dolan-1" w:date="2020-05-22T14:15:00Z">
        <w:r w:rsidR="0099093E">
          <w:br/>
        </w:r>
      </w:ins>
      <w:proofErr w:type="spellStart"/>
      <w:ins w:id="3259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260" w:author="Mike Dolan-1" w:date="2020-05-22T14:15:00Z">
        <w:r w:rsidR="0099093E">
          <w:br/>
        </w:r>
      </w:ins>
      <w:proofErr w:type="spellStart"/>
      <w:ins w:id="3261" w:author="Mike Dolan-1" w:date="2020-05-14T14:31:00Z">
        <w:r w:rsidR="00B74FA4">
          <w:t>EnterSpecificArea</w:t>
        </w:r>
        <w:proofErr w:type="spellEnd"/>
        <w:r w:rsidR="00B74FA4">
          <w:t>/Speed/</w:t>
        </w:r>
        <w:proofErr w:type="spellStart"/>
        <w:r w:rsidR="00B74FA4">
          <w:t>Minimum</w:t>
        </w:r>
      </w:ins>
      <w:bookmarkEnd w:id="3253"/>
      <w:ins w:id="3262" w:author="Mike Dolan-1" w:date="2020-05-22T14:15:00Z">
        <w:r w:rsidR="0099093E">
          <w:t>Speed</w:t>
        </w:r>
      </w:ins>
      <w:proofErr w:type="spellEnd"/>
    </w:p>
    <w:p w14:paraId="647256E7" w14:textId="3398E463" w:rsidR="00B74FA4" w:rsidRDefault="00B74FA4" w:rsidP="00B74FA4">
      <w:pPr>
        <w:pStyle w:val="TH"/>
        <w:rPr>
          <w:ins w:id="3263" w:author="Mike Dolan-1" w:date="2020-05-14T14:31:00Z"/>
        </w:rPr>
      </w:pPr>
      <w:ins w:id="3264" w:author="Mike Dolan-1" w:date="2020-05-14T14:31:00Z">
        <w:r w:rsidRPr="007767AF">
          <w:t>Table </w:t>
        </w:r>
      </w:ins>
      <w:ins w:id="3265" w:author="Mike Dolan-1" w:date="2020-05-15T16:05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266" w:author="Mike Dolan-1" w:date="2020-05-14T14:31:00Z">
        <w:r w:rsidR="004769FA">
          <w:rPr>
            <w:lang w:eastAsia="ko-KR"/>
          </w:rPr>
          <w:t>B19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267" w:author="Mike Dolan-1" w:date="2020-05-15T16:23:00Z">
        <w:r w:rsidR="004769FA">
          <w:rPr>
            <w:rFonts w:hint="eastAsia"/>
          </w:rPr>
          <w:t>MCData</w:t>
        </w:r>
      </w:ins>
      <w:ins w:id="3268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/RulesForDeaffiliation/ListOfLocationCriteria/&lt;x&gt;/Entry/EnterSpecificArea/Speed/Minimum</w:t>
        </w:r>
      </w:ins>
      <w:ins w:id="3269" w:author="Mike Dolan-1" w:date="2020-05-22T14:15:00Z">
        <w:r w:rsidR="0099093E">
          <w:t>Speed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1976"/>
        <w:gridCol w:w="2269"/>
        <w:gridCol w:w="1834"/>
        <w:gridCol w:w="1945"/>
        <w:gridCol w:w="920"/>
        <w:gridCol w:w="30"/>
      </w:tblGrid>
      <w:tr w:rsidR="00B74FA4" w:rsidRPr="00C97D58" w14:paraId="7C2CB8EA" w14:textId="77777777" w:rsidTr="008B37AF">
        <w:trPr>
          <w:cantSplit/>
          <w:trHeight w:hRule="exact" w:val="527"/>
          <w:ins w:id="3270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7CCF63" w14:textId="6D3695E1" w:rsidR="00B74FA4" w:rsidRPr="007830D4" w:rsidRDefault="00B74FA4" w:rsidP="008B37AF">
            <w:pPr>
              <w:rPr>
                <w:ins w:id="3271" w:author="Mike Dolan-1" w:date="2020-05-14T14:31:00Z"/>
              </w:rPr>
            </w:pPr>
            <w:ins w:id="3272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273" w:author="Mike Dolan-1" w:date="2020-05-15T16:23:00Z">
              <w:r w:rsidR="004769FA">
                <w:t>MCData</w:t>
              </w:r>
            </w:ins>
            <w:ins w:id="3274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/Speed/Minimum</w:t>
              </w:r>
            </w:ins>
            <w:ins w:id="3275" w:author="Mike Dolan-1" w:date="2020-05-22T14:15:00Z">
              <w:r w:rsidR="0099093E">
                <w:t>Speed</w:t>
              </w:r>
            </w:ins>
          </w:p>
        </w:tc>
      </w:tr>
      <w:tr w:rsidR="00B74FA4" w:rsidRPr="00C97D58" w14:paraId="29C80533" w14:textId="77777777" w:rsidTr="006634F4">
        <w:trPr>
          <w:gridAfter w:val="1"/>
          <w:wAfter w:w="40" w:type="dxa"/>
          <w:cantSplit/>
          <w:trHeight w:hRule="exact" w:val="240"/>
          <w:ins w:id="3276" w:author="Mike Dolan-1" w:date="2020-05-14T14:31:00Z"/>
        </w:trPr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ABEF2CD" w14:textId="77777777" w:rsidR="00B74FA4" w:rsidRPr="00C97D58" w:rsidRDefault="00B74FA4" w:rsidP="008B37AF">
            <w:pPr>
              <w:jc w:val="center"/>
              <w:rPr>
                <w:ins w:id="327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7DCF" w14:textId="77777777" w:rsidR="00B74FA4" w:rsidRPr="00C97D58" w:rsidRDefault="00B74FA4" w:rsidP="008B37AF">
            <w:pPr>
              <w:pStyle w:val="TAC"/>
              <w:rPr>
                <w:ins w:id="3278" w:author="Mike Dolan-1" w:date="2020-05-14T14:31:00Z"/>
              </w:rPr>
            </w:pPr>
            <w:ins w:id="3279" w:author="Mike Dolan-1" w:date="2020-05-14T14:31:00Z">
              <w:r w:rsidRPr="00C97D58">
                <w:t>Status</w:t>
              </w:r>
            </w:ins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5826" w14:textId="77777777" w:rsidR="00B74FA4" w:rsidRPr="00C97D58" w:rsidRDefault="00B74FA4" w:rsidP="008B37AF">
            <w:pPr>
              <w:pStyle w:val="TAC"/>
              <w:rPr>
                <w:ins w:id="3280" w:author="Mike Dolan-1" w:date="2020-05-14T14:31:00Z"/>
              </w:rPr>
            </w:pPr>
            <w:ins w:id="3281" w:author="Mike Dolan-1" w:date="2020-05-14T14:31:00Z">
              <w:r w:rsidRPr="00C97D58">
                <w:t>Occurrence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A7D81" w14:textId="77777777" w:rsidR="00B74FA4" w:rsidRPr="00C97D58" w:rsidRDefault="00B74FA4" w:rsidP="008B37AF">
            <w:pPr>
              <w:pStyle w:val="TAC"/>
              <w:rPr>
                <w:ins w:id="3282" w:author="Mike Dolan-1" w:date="2020-05-14T14:31:00Z"/>
              </w:rPr>
            </w:pPr>
            <w:ins w:id="3283" w:author="Mike Dolan-1" w:date="2020-05-14T14:31:00Z">
              <w:r w:rsidRPr="00C97D58">
                <w:t>Format</w:t>
              </w:r>
            </w:ins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6D38" w14:textId="77777777" w:rsidR="00B74FA4" w:rsidRPr="00C97D58" w:rsidRDefault="00B74FA4" w:rsidP="008B37AF">
            <w:pPr>
              <w:pStyle w:val="TAC"/>
              <w:rPr>
                <w:ins w:id="3284" w:author="Mike Dolan-1" w:date="2020-05-14T14:31:00Z"/>
              </w:rPr>
            </w:pPr>
            <w:ins w:id="3285" w:author="Mike Dolan-1" w:date="2020-05-14T14:31:00Z">
              <w:r w:rsidRPr="00C97D58">
                <w:t>Min. Access Types</w:t>
              </w:r>
            </w:ins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D3CF65" w14:textId="77777777" w:rsidR="00B74FA4" w:rsidRPr="00C97D58" w:rsidRDefault="00B74FA4" w:rsidP="008B37AF">
            <w:pPr>
              <w:jc w:val="center"/>
              <w:rPr>
                <w:ins w:id="328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706E6602" w14:textId="77777777" w:rsidTr="006634F4">
        <w:trPr>
          <w:gridAfter w:val="1"/>
          <w:wAfter w:w="40" w:type="dxa"/>
          <w:cantSplit/>
          <w:trHeight w:hRule="exact" w:val="280"/>
          <w:ins w:id="3287" w:author="Mike Dolan-1" w:date="2020-05-14T14:31:00Z"/>
        </w:trPr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97C2F25" w14:textId="77777777" w:rsidR="00B74FA4" w:rsidRPr="00C97D58" w:rsidRDefault="00B74FA4" w:rsidP="008B37AF">
            <w:pPr>
              <w:jc w:val="center"/>
              <w:rPr>
                <w:ins w:id="3288" w:author="Mike Dolan-1" w:date="2020-05-14T14:31:00Z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926F" w14:textId="77777777" w:rsidR="00B74FA4" w:rsidRPr="00C97D58" w:rsidRDefault="00B74FA4" w:rsidP="008B37AF">
            <w:pPr>
              <w:pStyle w:val="TAC"/>
              <w:rPr>
                <w:ins w:id="3289" w:author="Mike Dolan-1" w:date="2020-05-14T14:31:00Z"/>
              </w:rPr>
            </w:pPr>
            <w:ins w:id="3290" w:author="Mike Dolan-1" w:date="2020-05-14T14:31:00Z">
              <w:r>
                <w:t>Optional</w:t>
              </w:r>
            </w:ins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66B1" w14:textId="77777777" w:rsidR="00B74FA4" w:rsidRPr="00C97D58" w:rsidRDefault="00B74FA4" w:rsidP="008B37AF">
            <w:pPr>
              <w:pStyle w:val="TAC"/>
              <w:rPr>
                <w:ins w:id="3291" w:author="Mike Dolan-1" w:date="2020-05-14T14:31:00Z"/>
              </w:rPr>
            </w:pPr>
            <w:ins w:id="3292" w:author="Mike Dolan-1" w:date="2020-05-14T14:31:00Z">
              <w:r>
                <w:t>One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8140" w14:textId="77777777" w:rsidR="00B74FA4" w:rsidRPr="00C97D58" w:rsidRDefault="00B74FA4" w:rsidP="008B37AF">
            <w:pPr>
              <w:pStyle w:val="TAC"/>
              <w:rPr>
                <w:ins w:id="3293" w:author="Mike Dolan-1" w:date="2020-05-14T14:31:00Z"/>
              </w:rPr>
            </w:pPr>
            <w:proofErr w:type="spellStart"/>
            <w:ins w:id="3294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2BC6" w14:textId="77777777" w:rsidR="00B74FA4" w:rsidRPr="00C97D58" w:rsidRDefault="00B74FA4" w:rsidP="008B37AF">
            <w:pPr>
              <w:pStyle w:val="TAC"/>
              <w:rPr>
                <w:ins w:id="3295" w:author="Mike Dolan-1" w:date="2020-05-14T14:31:00Z"/>
              </w:rPr>
            </w:pPr>
            <w:ins w:id="3296" w:author="Mike Dolan-1" w:date="2020-05-14T14:31:00Z">
              <w:r w:rsidRPr="00C97D58">
                <w:t>Get, Replace</w:t>
              </w:r>
            </w:ins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DA1542" w14:textId="77777777" w:rsidR="00B74FA4" w:rsidRPr="00C97D58" w:rsidRDefault="00B74FA4" w:rsidP="008B37AF">
            <w:pPr>
              <w:jc w:val="center"/>
              <w:rPr>
                <w:ins w:id="3297" w:author="Mike Dolan-1" w:date="2020-05-14T14:31:00Z"/>
                <w:b/>
              </w:rPr>
            </w:pPr>
          </w:p>
        </w:tc>
      </w:tr>
      <w:tr w:rsidR="00B74FA4" w:rsidRPr="00C97D58" w14:paraId="714F30E3" w14:textId="77777777" w:rsidTr="006634F4">
        <w:trPr>
          <w:gridAfter w:val="1"/>
          <w:wAfter w:w="40" w:type="dxa"/>
          <w:cantSplit/>
          <w:ins w:id="3298" w:author="Mike Dolan-1" w:date="2020-05-14T14:31:00Z"/>
        </w:trPr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4C3D2E" w14:textId="77777777" w:rsidR="00B74FA4" w:rsidRPr="00C97D58" w:rsidRDefault="00B74FA4" w:rsidP="008B37AF">
            <w:pPr>
              <w:jc w:val="center"/>
              <w:rPr>
                <w:ins w:id="3299" w:author="Mike Dolan-1" w:date="2020-05-14T14:31:00Z"/>
                <w:b/>
              </w:rPr>
            </w:pPr>
          </w:p>
        </w:tc>
        <w:tc>
          <w:tcPr>
            <w:tcW w:w="891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5D401A0" w14:textId="77777777" w:rsidR="00B74FA4" w:rsidRPr="00C97D58" w:rsidRDefault="00B74FA4" w:rsidP="008B37AF">
            <w:pPr>
              <w:rPr>
                <w:ins w:id="3300" w:author="Mike Dolan-1" w:date="2020-05-14T14:31:00Z"/>
              </w:rPr>
            </w:pPr>
            <w:ins w:id="3301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minimum speed</w:t>
              </w:r>
              <w:r>
                <w:t>.</w:t>
              </w:r>
            </w:ins>
          </w:p>
        </w:tc>
      </w:tr>
    </w:tbl>
    <w:p w14:paraId="351FF640" w14:textId="1D9990C6" w:rsidR="006634F4" w:rsidRDefault="006634F4" w:rsidP="006634F4">
      <w:pPr>
        <w:pStyle w:val="B1"/>
        <w:rPr>
          <w:ins w:id="3302" w:author="Mike Dolan-2" w:date="2020-06-01T11:27:00Z"/>
        </w:rPr>
      </w:pPr>
      <w:bookmarkStart w:id="3303" w:name="_Toc36035842"/>
      <w:ins w:id="3304" w:author="Mike Dolan-2" w:date="2020-06-01T11:27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 xml:space="preserve">non-negative integer in units of </w:t>
        </w:r>
      </w:ins>
      <w:proofErr w:type="spellStart"/>
      <w:ins w:id="3305" w:author="Mike Dolan-2" w:date="2020-06-01T13:06:00Z">
        <w:r w:rsidR="00B5300D">
          <w:rPr>
            <w:lang w:eastAsia="ko-KR"/>
          </w:rPr>
          <w:t>kilometers</w:t>
        </w:r>
        <w:proofErr w:type="spellEnd"/>
        <w:r w:rsidR="00B5300D">
          <w:rPr>
            <w:lang w:eastAsia="ko-KR"/>
          </w:rPr>
          <w:t>/hour</w:t>
        </w:r>
      </w:ins>
      <w:ins w:id="3306" w:author="Mike Dolan-2" w:date="2020-06-01T11:27:00Z">
        <w:r>
          <w:rPr>
            <w:lang w:eastAsia="ko-KR"/>
          </w:rPr>
          <w:t>.</w:t>
        </w:r>
      </w:ins>
    </w:p>
    <w:p w14:paraId="06136589" w14:textId="03EE5724" w:rsidR="00B74FA4" w:rsidRPr="007767AF" w:rsidRDefault="00F2177F" w:rsidP="00B74FA4">
      <w:pPr>
        <w:pStyle w:val="Heading3"/>
        <w:rPr>
          <w:ins w:id="3307" w:author="Mike Dolan-1" w:date="2020-05-14T14:31:00Z"/>
          <w:lang w:eastAsia="ko-KR"/>
        </w:rPr>
      </w:pPr>
      <w:ins w:id="3308" w:author="Mike Dolan-1" w:date="2020-05-15T16:05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309" w:author="Mike Dolan-1" w:date="2020-05-14T14:31:00Z">
        <w:r w:rsidR="0099093E">
          <w:rPr>
            <w:lang w:eastAsia="ko-KR"/>
          </w:rPr>
          <w:t>B20</w:t>
        </w:r>
        <w:r w:rsidR="0099093E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310" w:author="Mike Dolan-1" w:date="2020-05-15T16:23:00Z">
        <w:r w:rsidR="004769FA">
          <w:rPr>
            <w:rFonts w:hint="eastAsia"/>
          </w:rPr>
          <w:t>MCData</w:t>
        </w:r>
      </w:ins>
      <w:ins w:id="3311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312" w:author="Mike Dolan-1" w:date="2020-05-22T14:15:00Z">
        <w:r w:rsidR="0099093E">
          <w:br/>
        </w:r>
      </w:ins>
      <w:proofErr w:type="spellStart"/>
      <w:ins w:id="3313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314" w:author="Mike Dolan-1" w:date="2020-05-22T14:15:00Z">
        <w:r w:rsidR="0099093E">
          <w:br/>
        </w:r>
      </w:ins>
      <w:proofErr w:type="spellStart"/>
      <w:ins w:id="3315" w:author="Mike Dolan-1" w:date="2020-05-14T14:31:00Z">
        <w:r w:rsidR="00B74FA4">
          <w:t>EnterSpecificArea</w:t>
        </w:r>
        <w:proofErr w:type="spellEnd"/>
        <w:r w:rsidR="00B74FA4">
          <w:t>/Speed/</w:t>
        </w:r>
        <w:proofErr w:type="spellStart"/>
        <w:r w:rsidR="00B74FA4">
          <w:t>Maximum</w:t>
        </w:r>
      </w:ins>
      <w:bookmarkEnd w:id="3303"/>
      <w:ins w:id="3316" w:author="Mike Dolan-1" w:date="2020-05-22T14:16:00Z">
        <w:r w:rsidR="0099093E">
          <w:t>Speed</w:t>
        </w:r>
      </w:ins>
      <w:proofErr w:type="spellEnd"/>
    </w:p>
    <w:p w14:paraId="312AEFFE" w14:textId="23BA506C" w:rsidR="00B74FA4" w:rsidRDefault="00B74FA4" w:rsidP="00B74FA4">
      <w:pPr>
        <w:pStyle w:val="TH"/>
        <w:rPr>
          <w:ins w:id="3317" w:author="Mike Dolan-1" w:date="2020-05-14T14:31:00Z"/>
        </w:rPr>
      </w:pPr>
      <w:ins w:id="3318" w:author="Mike Dolan-1" w:date="2020-05-14T14:31:00Z">
        <w:r w:rsidRPr="007767AF">
          <w:t>Table </w:t>
        </w:r>
      </w:ins>
      <w:ins w:id="3319" w:author="Mike Dolan-1" w:date="2020-05-15T16:05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320" w:author="Mike Dolan-1" w:date="2020-05-14T14:31:00Z">
        <w:r w:rsidR="004769FA">
          <w:rPr>
            <w:lang w:eastAsia="ko-KR"/>
          </w:rPr>
          <w:t>B20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321" w:author="Mike Dolan-1" w:date="2020-05-15T16:23:00Z">
        <w:r w:rsidR="004769FA">
          <w:rPr>
            <w:rFonts w:hint="eastAsia"/>
          </w:rPr>
          <w:t>MCData</w:t>
        </w:r>
      </w:ins>
      <w:ins w:id="3322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/RulesForDeaffiliation/ListOfLocationCriteria/&lt;x&gt;/Entry/EnterSpecificArea/Speed/Maximum</w:t>
        </w:r>
      </w:ins>
      <w:ins w:id="3323" w:author="Mike Dolan-1" w:date="2020-05-22T14:16:00Z">
        <w:r w:rsidR="0099093E">
          <w:t>Speed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976"/>
        <w:gridCol w:w="2268"/>
        <w:gridCol w:w="1835"/>
        <w:gridCol w:w="1944"/>
        <w:gridCol w:w="920"/>
        <w:gridCol w:w="30"/>
      </w:tblGrid>
      <w:tr w:rsidR="00B74FA4" w:rsidRPr="00C97D58" w14:paraId="28B43BE0" w14:textId="77777777" w:rsidTr="008B37AF">
        <w:trPr>
          <w:cantSplit/>
          <w:trHeight w:hRule="exact" w:val="527"/>
          <w:ins w:id="3324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45B817" w14:textId="21336E3A" w:rsidR="00B74FA4" w:rsidRPr="007830D4" w:rsidRDefault="00B74FA4" w:rsidP="008B37AF">
            <w:pPr>
              <w:rPr>
                <w:ins w:id="3325" w:author="Mike Dolan-1" w:date="2020-05-14T14:31:00Z"/>
              </w:rPr>
            </w:pPr>
            <w:ins w:id="3326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327" w:author="Mike Dolan-1" w:date="2020-05-15T16:23:00Z">
              <w:r w:rsidR="004769FA">
                <w:t>MCData</w:t>
              </w:r>
            </w:ins>
            <w:ins w:id="3328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/Speed/Maximum</w:t>
              </w:r>
            </w:ins>
            <w:ins w:id="3329" w:author="Mike Dolan-1" w:date="2020-05-22T14:16:00Z">
              <w:r w:rsidR="0099093E">
                <w:t>Speed</w:t>
              </w:r>
            </w:ins>
          </w:p>
        </w:tc>
      </w:tr>
      <w:tr w:rsidR="00B74FA4" w:rsidRPr="00C97D58" w14:paraId="0A3C0736" w14:textId="77777777" w:rsidTr="006634F4">
        <w:trPr>
          <w:gridAfter w:val="1"/>
          <w:wAfter w:w="40" w:type="dxa"/>
          <w:cantSplit/>
          <w:trHeight w:hRule="exact" w:val="240"/>
          <w:ins w:id="3330" w:author="Mike Dolan-1" w:date="2020-05-14T14:31:00Z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569BAF9" w14:textId="77777777" w:rsidR="00B74FA4" w:rsidRPr="00C97D58" w:rsidRDefault="00B74FA4" w:rsidP="008B37AF">
            <w:pPr>
              <w:jc w:val="center"/>
              <w:rPr>
                <w:ins w:id="333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9794" w14:textId="77777777" w:rsidR="00B74FA4" w:rsidRPr="00C97D58" w:rsidRDefault="00B74FA4" w:rsidP="008B37AF">
            <w:pPr>
              <w:pStyle w:val="TAC"/>
              <w:rPr>
                <w:ins w:id="3332" w:author="Mike Dolan-1" w:date="2020-05-14T14:31:00Z"/>
              </w:rPr>
            </w:pPr>
            <w:ins w:id="3333" w:author="Mike Dolan-1" w:date="2020-05-14T14:31:00Z">
              <w:r w:rsidRPr="00C97D58">
                <w:t>Status</w:t>
              </w:r>
            </w:ins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200A7" w14:textId="77777777" w:rsidR="00B74FA4" w:rsidRPr="00C97D58" w:rsidRDefault="00B74FA4" w:rsidP="008B37AF">
            <w:pPr>
              <w:pStyle w:val="TAC"/>
              <w:rPr>
                <w:ins w:id="3334" w:author="Mike Dolan-1" w:date="2020-05-14T14:31:00Z"/>
              </w:rPr>
            </w:pPr>
            <w:ins w:id="3335" w:author="Mike Dolan-1" w:date="2020-05-14T14:31:00Z">
              <w:r w:rsidRPr="00C97D58">
                <w:t>Occurrence</w:t>
              </w:r>
            </w:ins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D21F" w14:textId="77777777" w:rsidR="00B74FA4" w:rsidRPr="00C97D58" w:rsidRDefault="00B74FA4" w:rsidP="008B37AF">
            <w:pPr>
              <w:pStyle w:val="TAC"/>
              <w:rPr>
                <w:ins w:id="3336" w:author="Mike Dolan-1" w:date="2020-05-14T14:31:00Z"/>
              </w:rPr>
            </w:pPr>
            <w:ins w:id="3337" w:author="Mike Dolan-1" w:date="2020-05-14T14:31:00Z">
              <w:r w:rsidRPr="00C97D58">
                <w:t>Format</w:t>
              </w:r>
            </w:ins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CC5BC" w14:textId="77777777" w:rsidR="00B74FA4" w:rsidRPr="00C97D58" w:rsidRDefault="00B74FA4" w:rsidP="008B37AF">
            <w:pPr>
              <w:pStyle w:val="TAC"/>
              <w:rPr>
                <w:ins w:id="3338" w:author="Mike Dolan-1" w:date="2020-05-14T14:31:00Z"/>
              </w:rPr>
            </w:pPr>
            <w:ins w:id="3339" w:author="Mike Dolan-1" w:date="2020-05-14T14:31:00Z">
              <w:r w:rsidRPr="00C97D58">
                <w:t>Min. Access Types</w:t>
              </w:r>
            </w:ins>
          </w:p>
        </w:tc>
        <w:tc>
          <w:tcPr>
            <w:tcW w:w="106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6A61F1" w14:textId="77777777" w:rsidR="00B74FA4" w:rsidRPr="00C97D58" w:rsidRDefault="00B74FA4" w:rsidP="008B37AF">
            <w:pPr>
              <w:jc w:val="center"/>
              <w:rPr>
                <w:ins w:id="3340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76BFD100" w14:textId="77777777" w:rsidTr="006634F4">
        <w:trPr>
          <w:gridAfter w:val="1"/>
          <w:wAfter w:w="40" w:type="dxa"/>
          <w:cantSplit/>
          <w:trHeight w:hRule="exact" w:val="280"/>
          <w:ins w:id="3341" w:author="Mike Dolan-1" w:date="2020-05-14T14:31:00Z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BED6B7C" w14:textId="77777777" w:rsidR="00B74FA4" w:rsidRPr="00C97D58" w:rsidRDefault="00B74FA4" w:rsidP="008B37AF">
            <w:pPr>
              <w:jc w:val="center"/>
              <w:rPr>
                <w:ins w:id="3342" w:author="Mike Dolan-1" w:date="2020-05-14T14:31:00Z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5378" w14:textId="77777777" w:rsidR="00B74FA4" w:rsidRPr="00C97D58" w:rsidRDefault="00B74FA4" w:rsidP="008B37AF">
            <w:pPr>
              <w:pStyle w:val="TAC"/>
              <w:rPr>
                <w:ins w:id="3343" w:author="Mike Dolan-1" w:date="2020-05-14T14:31:00Z"/>
              </w:rPr>
            </w:pPr>
            <w:ins w:id="3344" w:author="Mike Dolan-1" w:date="2020-05-14T14:31:00Z">
              <w:r>
                <w:t>Optional</w:t>
              </w:r>
            </w:ins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F577" w14:textId="77777777" w:rsidR="00B74FA4" w:rsidRPr="00C97D58" w:rsidRDefault="00B74FA4" w:rsidP="008B37AF">
            <w:pPr>
              <w:pStyle w:val="TAC"/>
              <w:rPr>
                <w:ins w:id="3345" w:author="Mike Dolan-1" w:date="2020-05-14T14:31:00Z"/>
              </w:rPr>
            </w:pPr>
            <w:ins w:id="3346" w:author="Mike Dolan-1" w:date="2020-05-14T14:31:00Z">
              <w:r>
                <w:t>One</w:t>
              </w:r>
            </w:ins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4AC05" w14:textId="77777777" w:rsidR="00B74FA4" w:rsidRPr="00C97D58" w:rsidRDefault="00B74FA4" w:rsidP="008B37AF">
            <w:pPr>
              <w:pStyle w:val="TAC"/>
              <w:rPr>
                <w:ins w:id="3347" w:author="Mike Dolan-1" w:date="2020-05-14T14:31:00Z"/>
              </w:rPr>
            </w:pPr>
            <w:proofErr w:type="spellStart"/>
            <w:ins w:id="3348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3B32" w14:textId="77777777" w:rsidR="00B74FA4" w:rsidRPr="00C97D58" w:rsidRDefault="00B74FA4" w:rsidP="008B37AF">
            <w:pPr>
              <w:pStyle w:val="TAC"/>
              <w:rPr>
                <w:ins w:id="3349" w:author="Mike Dolan-1" w:date="2020-05-14T14:31:00Z"/>
              </w:rPr>
            </w:pPr>
            <w:ins w:id="3350" w:author="Mike Dolan-1" w:date="2020-05-14T14:31:00Z">
              <w:r w:rsidRPr="00C97D58">
                <w:t>Get, Replace</w:t>
              </w:r>
            </w:ins>
          </w:p>
        </w:tc>
        <w:tc>
          <w:tcPr>
            <w:tcW w:w="106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03BEE9" w14:textId="77777777" w:rsidR="00B74FA4" w:rsidRPr="00C97D58" w:rsidRDefault="00B74FA4" w:rsidP="008B37AF">
            <w:pPr>
              <w:jc w:val="center"/>
              <w:rPr>
                <w:ins w:id="3351" w:author="Mike Dolan-1" w:date="2020-05-14T14:31:00Z"/>
                <w:b/>
              </w:rPr>
            </w:pPr>
          </w:p>
        </w:tc>
      </w:tr>
      <w:tr w:rsidR="00B74FA4" w:rsidRPr="00C97D58" w14:paraId="51433188" w14:textId="77777777" w:rsidTr="006634F4">
        <w:trPr>
          <w:gridAfter w:val="1"/>
          <w:wAfter w:w="40" w:type="dxa"/>
          <w:cantSplit/>
          <w:ins w:id="3352" w:author="Mike Dolan-1" w:date="2020-05-14T14:31:00Z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C1DD78" w14:textId="77777777" w:rsidR="00B74FA4" w:rsidRPr="00C97D58" w:rsidRDefault="00B74FA4" w:rsidP="008B37AF">
            <w:pPr>
              <w:jc w:val="center"/>
              <w:rPr>
                <w:ins w:id="3353" w:author="Mike Dolan-1" w:date="2020-05-14T14:31:00Z"/>
                <w:b/>
              </w:rPr>
            </w:pPr>
          </w:p>
        </w:tc>
        <w:tc>
          <w:tcPr>
            <w:tcW w:w="891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35A10CC" w14:textId="77777777" w:rsidR="00B74FA4" w:rsidRPr="00C97D58" w:rsidRDefault="00B74FA4" w:rsidP="008B37AF">
            <w:pPr>
              <w:rPr>
                <w:ins w:id="3354" w:author="Mike Dolan-1" w:date="2020-05-14T14:31:00Z"/>
              </w:rPr>
            </w:pPr>
            <w:ins w:id="3355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maximum speed</w:t>
              </w:r>
              <w:r>
                <w:t>.</w:t>
              </w:r>
            </w:ins>
          </w:p>
        </w:tc>
      </w:tr>
    </w:tbl>
    <w:p w14:paraId="67275345" w14:textId="53235BEE" w:rsidR="006634F4" w:rsidRDefault="006634F4" w:rsidP="006634F4">
      <w:pPr>
        <w:pStyle w:val="B1"/>
        <w:rPr>
          <w:ins w:id="3356" w:author="Mike Dolan-2" w:date="2020-06-01T11:27:00Z"/>
        </w:rPr>
      </w:pPr>
      <w:bookmarkStart w:id="3357" w:name="_Toc36035843"/>
      <w:ins w:id="3358" w:author="Mike Dolan-2" w:date="2020-06-01T11:27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 xml:space="preserve">non-negative integer in units of </w:t>
        </w:r>
      </w:ins>
      <w:proofErr w:type="spellStart"/>
      <w:ins w:id="3359" w:author="Mike Dolan-2" w:date="2020-06-01T13:06:00Z">
        <w:r w:rsidR="00B5300D">
          <w:rPr>
            <w:lang w:eastAsia="ko-KR"/>
          </w:rPr>
          <w:t>kilometers</w:t>
        </w:r>
        <w:proofErr w:type="spellEnd"/>
        <w:r w:rsidR="00B5300D">
          <w:rPr>
            <w:lang w:eastAsia="ko-KR"/>
          </w:rPr>
          <w:t>/hour</w:t>
        </w:r>
      </w:ins>
      <w:ins w:id="3360" w:author="Mike Dolan-2" w:date="2020-06-01T11:27:00Z">
        <w:r>
          <w:rPr>
            <w:lang w:eastAsia="ko-KR"/>
          </w:rPr>
          <w:t>.</w:t>
        </w:r>
      </w:ins>
    </w:p>
    <w:p w14:paraId="19D01CEE" w14:textId="6667C66A" w:rsidR="00B74FA4" w:rsidRPr="007767AF" w:rsidRDefault="00F2177F" w:rsidP="00B74FA4">
      <w:pPr>
        <w:pStyle w:val="Heading3"/>
        <w:rPr>
          <w:ins w:id="3361" w:author="Mike Dolan-1" w:date="2020-05-14T14:31:00Z"/>
          <w:lang w:eastAsia="ko-KR"/>
        </w:rPr>
      </w:pPr>
      <w:ins w:id="3362" w:author="Mike Dolan-1" w:date="2020-05-15T16:05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363" w:author="Mike Dolan-1" w:date="2020-05-14T14:31:00Z">
        <w:r w:rsidR="0099093E">
          <w:rPr>
            <w:lang w:eastAsia="ko-KR"/>
          </w:rPr>
          <w:t>B21</w:t>
        </w:r>
        <w:r w:rsidR="0099093E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364" w:author="Mike Dolan-1" w:date="2020-05-15T16:23:00Z">
        <w:r w:rsidR="004769FA">
          <w:rPr>
            <w:rFonts w:hint="eastAsia"/>
          </w:rPr>
          <w:t>MCData</w:t>
        </w:r>
      </w:ins>
      <w:ins w:id="3365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366" w:author="Mike Dolan-1" w:date="2020-05-22T14:16:00Z">
        <w:r w:rsidR="0099093E">
          <w:br/>
        </w:r>
      </w:ins>
      <w:proofErr w:type="spellStart"/>
      <w:ins w:id="3367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368" w:author="Mike Dolan-1" w:date="2020-05-22T14:16:00Z">
        <w:r w:rsidR="0099093E">
          <w:br/>
        </w:r>
      </w:ins>
      <w:proofErr w:type="spellStart"/>
      <w:ins w:id="3369" w:author="Mike Dolan-1" w:date="2020-05-14T14:31:00Z">
        <w:r w:rsidR="00B74FA4">
          <w:t>EnterSpecificArea</w:t>
        </w:r>
        <w:proofErr w:type="spellEnd"/>
        <w:r w:rsidR="00B74FA4">
          <w:t>/Heading</w:t>
        </w:r>
        <w:bookmarkEnd w:id="3357"/>
      </w:ins>
    </w:p>
    <w:p w14:paraId="5FF286DD" w14:textId="0070A634" w:rsidR="00B74FA4" w:rsidRDefault="00B74FA4" w:rsidP="00B74FA4">
      <w:pPr>
        <w:pStyle w:val="TH"/>
        <w:rPr>
          <w:ins w:id="3370" w:author="Mike Dolan-1" w:date="2020-05-14T14:31:00Z"/>
        </w:rPr>
      </w:pPr>
      <w:ins w:id="3371" w:author="Mike Dolan-1" w:date="2020-05-14T14:31:00Z">
        <w:r w:rsidRPr="007767AF">
          <w:t>Table </w:t>
        </w:r>
      </w:ins>
      <w:ins w:id="3372" w:author="Mike Dolan-1" w:date="2020-05-15T16:05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373" w:author="Mike Dolan-1" w:date="2020-05-14T14:31:00Z">
        <w:r w:rsidR="004769FA">
          <w:rPr>
            <w:lang w:eastAsia="ko-KR"/>
          </w:rPr>
          <w:t>B21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374" w:author="Mike Dolan-1" w:date="2020-05-15T16:23:00Z">
        <w:r w:rsidR="004769FA">
          <w:rPr>
            <w:rFonts w:hint="eastAsia"/>
          </w:rPr>
          <w:t>MCData</w:t>
        </w:r>
      </w:ins>
      <w:ins w:id="3375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/RulesForDeaffiliation/ListOfLocationCriteria/&lt;x&gt;/Entry/EnterSpecificArea/Heading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1962"/>
        <w:gridCol w:w="2137"/>
        <w:gridCol w:w="1851"/>
        <w:gridCol w:w="1925"/>
        <w:gridCol w:w="1054"/>
        <w:gridCol w:w="40"/>
      </w:tblGrid>
      <w:tr w:rsidR="00B74FA4" w:rsidRPr="00C97D58" w14:paraId="2BE214CC" w14:textId="77777777" w:rsidTr="008B37AF">
        <w:trPr>
          <w:cantSplit/>
          <w:trHeight w:hRule="exact" w:val="527"/>
          <w:ins w:id="3376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2CB329" w14:textId="58C28983" w:rsidR="00B74FA4" w:rsidRPr="007830D4" w:rsidRDefault="00B74FA4" w:rsidP="008B37AF">
            <w:pPr>
              <w:rPr>
                <w:ins w:id="3377" w:author="Mike Dolan-1" w:date="2020-05-14T14:31:00Z"/>
              </w:rPr>
            </w:pPr>
            <w:ins w:id="3378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379" w:author="Mike Dolan-1" w:date="2020-05-15T16:23:00Z">
              <w:r w:rsidR="004769FA">
                <w:t>MCData</w:t>
              </w:r>
            </w:ins>
            <w:ins w:id="3380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/Heading</w:t>
              </w:r>
            </w:ins>
          </w:p>
        </w:tc>
      </w:tr>
      <w:tr w:rsidR="00B74FA4" w:rsidRPr="00C97D58" w14:paraId="1C8E6F86" w14:textId="77777777" w:rsidTr="00F2177F">
        <w:trPr>
          <w:gridAfter w:val="1"/>
          <w:wAfter w:w="53" w:type="dxa"/>
          <w:cantSplit/>
          <w:trHeight w:hRule="exact" w:val="240"/>
          <w:ins w:id="3381" w:author="Mike Dolan-1" w:date="2020-05-14T14:31:00Z"/>
        </w:trPr>
        <w:tc>
          <w:tcPr>
            <w:tcW w:w="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B4494FA" w14:textId="77777777" w:rsidR="00B74FA4" w:rsidRPr="00C97D58" w:rsidRDefault="00B74FA4" w:rsidP="008B37AF">
            <w:pPr>
              <w:jc w:val="center"/>
              <w:rPr>
                <w:ins w:id="338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FD82" w14:textId="77777777" w:rsidR="00B74FA4" w:rsidRPr="00C97D58" w:rsidRDefault="00B74FA4" w:rsidP="008B37AF">
            <w:pPr>
              <w:pStyle w:val="TAC"/>
              <w:rPr>
                <w:ins w:id="3383" w:author="Mike Dolan-1" w:date="2020-05-14T14:31:00Z"/>
              </w:rPr>
            </w:pPr>
            <w:ins w:id="3384" w:author="Mike Dolan-1" w:date="2020-05-14T14:31:00Z">
              <w:r w:rsidRPr="00C97D58">
                <w:t>Status</w:t>
              </w:r>
            </w:ins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3107" w14:textId="77777777" w:rsidR="00B74FA4" w:rsidRPr="00C97D58" w:rsidRDefault="00B74FA4" w:rsidP="008B37AF">
            <w:pPr>
              <w:pStyle w:val="TAC"/>
              <w:rPr>
                <w:ins w:id="3385" w:author="Mike Dolan-1" w:date="2020-05-14T14:31:00Z"/>
              </w:rPr>
            </w:pPr>
            <w:ins w:id="3386" w:author="Mike Dolan-1" w:date="2020-05-14T14:31:00Z">
              <w:r w:rsidRPr="00C97D58">
                <w:t>Occurrence</w:t>
              </w:r>
            </w:ins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2BA5A" w14:textId="77777777" w:rsidR="00B74FA4" w:rsidRPr="00C97D58" w:rsidRDefault="00B74FA4" w:rsidP="008B37AF">
            <w:pPr>
              <w:pStyle w:val="TAC"/>
              <w:rPr>
                <w:ins w:id="3387" w:author="Mike Dolan-1" w:date="2020-05-14T14:31:00Z"/>
              </w:rPr>
            </w:pPr>
            <w:ins w:id="3388" w:author="Mike Dolan-1" w:date="2020-05-14T14:31:00Z">
              <w:r w:rsidRPr="00C97D58">
                <w:t>Format</w:t>
              </w:r>
            </w:ins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DC3E" w14:textId="77777777" w:rsidR="00B74FA4" w:rsidRPr="00C97D58" w:rsidRDefault="00B74FA4" w:rsidP="008B37AF">
            <w:pPr>
              <w:pStyle w:val="TAC"/>
              <w:rPr>
                <w:ins w:id="3389" w:author="Mike Dolan-1" w:date="2020-05-14T14:31:00Z"/>
              </w:rPr>
            </w:pPr>
            <w:ins w:id="3390" w:author="Mike Dolan-1" w:date="2020-05-14T14:31:00Z">
              <w:r w:rsidRPr="00C97D58">
                <w:t>Min. Access Types</w:t>
              </w:r>
            </w:ins>
          </w:p>
        </w:tc>
        <w:tc>
          <w:tcPr>
            <w:tcW w:w="127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8536A8" w14:textId="77777777" w:rsidR="00B74FA4" w:rsidRPr="00C97D58" w:rsidRDefault="00B74FA4" w:rsidP="008B37AF">
            <w:pPr>
              <w:jc w:val="center"/>
              <w:rPr>
                <w:ins w:id="339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1B235FAA" w14:textId="77777777" w:rsidTr="00F2177F">
        <w:trPr>
          <w:gridAfter w:val="1"/>
          <w:wAfter w:w="53" w:type="dxa"/>
          <w:cantSplit/>
          <w:trHeight w:hRule="exact" w:val="280"/>
          <w:ins w:id="3392" w:author="Mike Dolan-1" w:date="2020-05-14T14:31:00Z"/>
        </w:trPr>
        <w:tc>
          <w:tcPr>
            <w:tcW w:w="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F592CC4" w14:textId="77777777" w:rsidR="00B74FA4" w:rsidRPr="00C97D58" w:rsidRDefault="00B74FA4" w:rsidP="008B37AF">
            <w:pPr>
              <w:jc w:val="center"/>
              <w:rPr>
                <w:ins w:id="3393" w:author="Mike Dolan-1" w:date="2020-05-14T14:31:00Z"/>
                <w:b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20D0" w14:textId="77777777" w:rsidR="00B74FA4" w:rsidRPr="00C97D58" w:rsidRDefault="00B74FA4" w:rsidP="008B37AF">
            <w:pPr>
              <w:pStyle w:val="TAC"/>
              <w:rPr>
                <w:ins w:id="3394" w:author="Mike Dolan-1" w:date="2020-05-14T14:31:00Z"/>
              </w:rPr>
            </w:pPr>
            <w:ins w:id="3395" w:author="Mike Dolan-1" w:date="2020-05-14T14:31:00Z">
              <w:r>
                <w:t>Optional</w:t>
              </w:r>
            </w:ins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29B97" w14:textId="77777777" w:rsidR="00B74FA4" w:rsidRPr="00C97D58" w:rsidRDefault="00B74FA4" w:rsidP="008B37AF">
            <w:pPr>
              <w:pStyle w:val="TAC"/>
              <w:rPr>
                <w:ins w:id="3396" w:author="Mike Dolan-1" w:date="2020-05-14T14:31:00Z"/>
              </w:rPr>
            </w:pPr>
            <w:ins w:id="3397" w:author="Mike Dolan-1" w:date="2020-05-14T14:31:00Z">
              <w:r>
                <w:t>One</w:t>
              </w:r>
            </w:ins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7A308" w14:textId="77777777" w:rsidR="00B74FA4" w:rsidRPr="00C97D58" w:rsidRDefault="00B74FA4" w:rsidP="008B37AF">
            <w:pPr>
              <w:pStyle w:val="TAC"/>
              <w:rPr>
                <w:ins w:id="3398" w:author="Mike Dolan-1" w:date="2020-05-14T14:31:00Z"/>
              </w:rPr>
            </w:pPr>
            <w:ins w:id="3399" w:author="Mike Dolan-1" w:date="2020-05-14T14:31:00Z">
              <w:r>
                <w:t>node</w:t>
              </w:r>
            </w:ins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4611" w14:textId="77777777" w:rsidR="00B74FA4" w:rsidRPr="00C97D58" w:rsidRDefault="00B74FA4" w:rsidP="008B37AF">
            <w:pPr>
              <w:pStyle w:val="TAC"/>
              <w:rPr>
                <w:ins w:id="3400" w:author="Mike Dolan-1" w:date="2020-05-14T14:31:00Z"/>
              </w:rPr>
            </w:pPr>
            <w:ins w:id="3401" w:author="Mike Dolan-1" w:date="2020-05-14T14:31:00Z">
              <w:r w:rsidRPr="00C97D58">
                <w:t>Get, Replace</w:t>
              </w:r>
            </w:ins>
          </w:p>
        </w:tc>
        <w:tc>
          <w:tcPr>
            <w:tcW w:w="127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DAEF83" w14:textId="77777777" w:rsidR="00B74FA4" w:rsidRPr="00C97D58" w:rsidRDefault="00B74FA4" w:rsidP="008B37AF">
            <w:pPr>
              <w:jc w:val="center"/>
              <w:rPr>
                <w:ins w:id="3402" w:author="Mike Dolan-1" w:date="2020-05-14T14:31:00Z"/>
                <w:b/>
              </w:rPr>
            </w:pPr>
          </w:p>
        </w:tc>
      </w:tr>
      <w:tr w:rsidR="00B74FA4" w:rsidRPr="00C97D58" w14:paraId="365DC263" w14:textId="77777777" w:rsidTr="00F2177F">
        <w:trPr>
          <w:gridAfter w:val="1"/>
          <w:wAfter w:w="53" w:type="dxa"/>
          <w:cantSplit/>
          <w:ins w:id="3403" w:author="Mike Dolan-1" w:date="2020-05-14T14:31:00Z"/>
        </w:trPr>
        <w:tc>
          <w:tcPr>
            <w:tcW w:w="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19C5E4" w14:textId="77777777" w:rsidR="00B74FA4" w:rsidRPr="00C97D58" w:rsidRDefault="00B74FA4" w:rsidP="008B37AF">
            <w:pPr>
              <w:jc w:val="center"/>
              <w:rPr>
                <w:ins w:id="3404" w:author="Mike Dolan-1" w:date="2020-05-14T14:31:00Z"/>
                <w:b/>
              </w:rPr>
            </w:pPr>
          </w:p>
        </w:tc>
        <w:tc>
          <w:tcPr>
            <w:tcW w:w="88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C97A17" w14:textId="77777777" w:rsidR="00B74FA4" w:rsidRPr="00C97D58" w:rsidRDefault="00B74FA4" w:rsidP="008B37AF">
            <w:pPr>
              <w:rPr>
                <w:ins w:id="3405" w:author="Mike Dolan-1" w:date="2020-05-14T14:31:00Z"/>
              </w:rPr>
            </w:pPr>
            <w:ins w:id="3406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heading</w:t>
              </w:r>
              <w:r>
                <w:t>.</w:t>
              </w:r>
            </w:ins>
          </w:p>
        </w:tc>
      </w:tr>
    </w:tbl>
    <w:p w14:paraId="45F71785" w14:textId="6ABD3254" w:rsidR="00B74FA4" w:rsidRPr="007767AF" w:rsidRDefault="00F2177F" w:rsidP="00B74FA4">
      <w:pPr>
        <w:pStyle w:val="Heading3"/>
        <w:rPr>
          <w:ins w:id="3407" w:author="Mike Dolan-1" w:date="2020-05-14T14:31:00Z"/>
          <w:lang w:eastAsia="ko-KR"/>
        </w:rPr>
      </w:pPr>
      <w:bookmarkStart w:id="3408" w:name="_Toc36035844"/>
      <w:ins w:id="3409" w:author="Mike Dolan-1" w:date="2020-05-15T16:05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410" w:author="Mike Dolan-1" w:date="2020-05-14T14:31:00Z">
        <w:r w:rsidR="0099093E">
          <w:rPr>
            <w:lang w:eastAsia="ko-KR"/>
          </w:rPr>
          <w:t>B2</w:t>
        </w:r>
      </w:ins>
      <w:ins w:id="3411" w:author="Mike Dolan-1" w:date="2020-05-22T14:16:00Z">
        <w:r w:rsidR="0099093E">
          <w:rPr>
            <w:lang w:eastAsia="ko-KR"/>
          </w:rPr>
          <w:t>2</w:t>
        </w:r>
      </w:ins>
      <w:ins w:id="3412" w:author="Mike Dolan-1" w:date="2020-05-14T14:31:00Z">
        <w:r w:rsidR="0099093E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413" w:author="Mike Dolan-1" w:date="2020-05-15T16:23:00Z">
        <w:r w:rsidR="004769FA">
          <w:rPr>
            <w:rFonts w:hint="eastAsia"/>
          </w:rPr>
          <w:t>MCData</w:t>
        </w:r>
      </w:ins>
      <w:ins w:id="3414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415" w:author="Mike Dolan-1" w:date="2020-05-22T14:16:00Z">
        <w:r w:rsidR="0099093E">
          <w:br/>
        </w:r>
      </w:ins>
      <w:proofErr w:type="spellStart"/>
      <w:ins w:id="3416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417" w:author="Mike Dolan-1" w:date="2020-05-22T14:16:00Z">
        <w:r w:rsidR="0099093E">
          <w:br/>
        </w:r>
      </w:ins>
      <w:proofErr w:type="spellStart"/>
      <w:ins w:id="3418" w:author="Mike Dolan-1" w:date="2020-05-14T14:31:00Z">
        <w:r w:rsidR="00B74FA4">
          <w:t>EnterSpecificArea</w:t>
        </w:r>
        <w:proofErr w:type="spellEnd"/>
        <w:r w:rsidR="00B74FA4">
          <w:t>/Heading/</w:t>
        </w:r>
        <w:proofErr w:type="spellStart"/>
        <w:r w:rsidR="00B74FA4">
          <w:t>Minimum</w:t>
        </w:r>
      </w:ins>
      <w:bookmarkEnd w:id="3408"/>
      <w:ins w:id="3419" w:author="Mike Dolan-1" w:date="2020-05-22T14:16:00Z">
        <w:r w:rsidR="0099093E">
          <w:t>Heading</w:t>
        </w:r>
      </w:ins>
      <w:proofErr w:type="spellEnd"/>
    </w:p>
    <w:p w14:paraId="334E3510" w14:textId="1C87F5CD" w:rsidR="00B74FA4" w:rsidRDefault="00B74FA4" w:rsidP="00B74FA4">
      <w:pPr>
        <w:pStyle w:val="TH"/>
        <w:rPr>
          <w:ins w:id="3420" w:author="Mike Dolan-1" w:date="2020-05-14T14:31:00Z"/>
        </w:rPr>
      </w:pPr>
      <w:ins w:id="3421" w:author="Mike Dolan-1" w:date="2020-05-14T14:31:00Z">
        <w:r w:rsidRPr="007767AF">
          <w:t>Table </w:t>
        </w:r>
      </w:ins>
      <w:ins w:id="3422" w:author="Mike Dolan-1" w:date="2020-05-15T16:05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423" w:author="Mike Dolan-1" w:date="2020-05-14T14:31:00Z">
        <w:r w:rsidR="004769FA">
          <w:rPr>
            <w:lang w:eastAsia="ko-KR"/>
          </w:rPr>
          <w:t>B22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424" w:author="Mike Dolan-1" w:date="2020-05-15T16:23:00Z">
        <w:r w:rsidR="004769FA">
          <w:rPr>
            <w:rFonts w:hint="eastAsia"/>
          </w:rPr>
          <w:t>MCData</w:t>
        </w:r>
      </w:ins>
      <w:ins w:id="3425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</w:t>
        </w:r>
        <w:r w:rsidRPr="007078F7">
          <w:t>Heading</w:t>
        </w:r>
        <w:r>
          <w:t>/Minimum</w:t>
        </w:r>
      </w:ins>
      <w:ins w:id="3426" w:author="Mike Dolan-1" w:date="2020-05-22T14:16:00Z">
        <w:r w:rsidR="0099093E">
          <w:t>Heading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1974"/>
        <w:gridCol w:w="2265"/>
        <w:gridCol w:w="1833"/>
        <w:gridCol w:w="1942"/>
        <w:gridCol w:w="923"/>
        <w:gridCol w:w="30"/>
      </w:tblGrid>
      <w:tr w:rsidR="00B74FA4" w:rsidRPr="00C97D58" w14:paraId="44B78B26" w14:textId="77777777" w:rsidTr="008B37AF">
        <w:trPr>
          <w:cantSplit/>
          <w:trHeight w:hRule="exact" w:val="527"/>
          <w:ins w:id="3427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56884B" w14:textId="1D0A9CDB" w:rsidR="00B74FA4" w:rsidRPr="007830D4" w:rsidRDefault="00B74FA4" w:rsidP="008B37AF">
            <w:pPr>
              <w:rPr>
                <w:ins w:id="3428" w:author="Mike Dolan-1" w:date="2020-05-14T14:31:00Z"/>
              </w:rPr>
            </w:pPr>
            <w:ins w:id="3429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430" w:author="Mike Dolan-1" w:date="2020-05-15T16:23:00Z">
              <w:r w:rsidR="004769FA">
                <w:t>MCData</w:t>
              </w:r>
            </w:ins>
            <w:ins w:id="3431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/Heading/Minimum</w:t>
              </w:r>
            </w:ins>
            <w:ins w:id="3432" w:author="Mike Dolan-1" w:date="2020-05-22T14:17:00Z">
              <w:r w:rsidR="0099093E">
                <w:t>Heading</w:t>
              </w:r>
            </w:ins>
          </w:p>
        </w:tc>
      </w:tr>
      <w:tr w:rsidR="00B74FA4" w:rsidRPr="00C97D58" w14:paraId="631124D4" w14:textId="77777777" w:rsidTr="00C076A2">
        <w:trPr>
          <w:gridAfter w:val="1"/>
          <w:wAfter w:w="39" w:type="dxa"/>
          <w:cantSplit/>
          <w:trHeight w:hRule="exact" w:val="240"/>
          <w:ins w:id="3433" w:author="Mike Dolan-1" w:date="2020-05-14T14:31:00Z"/>
        </w:trPr>
        <w:tc>
          <w:tcPr>
            <w:tcW w:w="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620BD8" w14:textId="77777777" w:rsidR="00B74FA4" w:rsidRPr="00C97D58" w:rsidRDefault="00B74FA4" w:rsidP="008B37AF">
            <w:pPr>
              <w:jc w:val="center"/>
              <w:rPr>
                <w:ins w:id="343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2B8B" w14:textId="77777777" w:rsidR="00B74FA4" w:rsidRPr="00C97D58" w:rsidRDefault="00B74FA4" w:rsidP="008B37AF">
            <w:pPr>
              <w:pStyle w:val="TAC"/>
              <w:rPr>
                <w:ins w:id="3435" w:author="Mike Dolan-1" w:date="2020-05-14T14:31:00Z"/>
              </w:rPr>
            </w:pPr>
            <w:ins w:id="3436" w:author="Mike Dolan-1" w:date="2020-05-14T14:31:00Z">
              <w:r w:rsidRPr="00C97D58">
                <w:t>Status</w:t>
              </w:r>
            </w:ins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57AC" w14:textId="77777777" w:rsidR="00B74FA4" w:rsidRPr="00C97D58" w:rsidRDefault="00B74FA4" w:rsidP="008B37AF">
            <w:pPr>
              <w:pStyle w:val="TAC"/>
              <w:rPr>
                <w:ins w:id="3437" w:author="Mike Dolan-1" w:date="2020-05-14T14:31:00Z"/>
              </w:rPr>
            </w:pPr>
            <w:ins w:id="3438" w:author="Mike Dolan-1" w:date="2020-05-14T14:31:00Z">
              <w:r w:rsidRPr="00C97D58">
                <w:t>Occurrence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5C11" w14:textId="77777777" w:rsidR="00B74FA4" w:rsidRPr="00C97D58" w:rsidRDefault="00B74FA4" w:rsidP="008B37AF">
            <w:pPr>
              <w:pStyle w:val="TAC"/>
              <w:rPr>
                <w:ins w:id="3439" w:author="Mike Dolan-1" w:date="2020-05-14T14:31:00Z"/>
              </w:rPr>
            </w:pPr>
            <w:ins w:id="3440" w:author="Mike Dolan-1" w:date="2020-05-14T14:31:00Z">
              <w:r w:rsidRPr="00C97D58">
                <w:t>Format</w:t>
              </w:r>
            </w:ins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D84F" w14:textId="77777777" w:rsidR="00B74FA4" w:rsidRPr="00C97D58" w:rsidRDefault="00B74FA4" w:rsidP="008B37AF">
            <w:pPr>
              <w:pStyle w:val="TAC"/>
              <w:rPr>
                <w:ins w:id="3441" w:author="Mike Dolan-1" w:date="2020-05-14T14:31:00Z"/>
              </w:rPr>
            </w:pPr>
            <w:ins w:id="3442" w:author="Mike Dolan-1" w:date="2020-05-14T14:31:00Z">
              <w:r w:rsidRPr="00C97D58">
                <w:t>Min. Access Types</w:t>
              </w:r>
            </w:ins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7B2A42" w14:textId="77777777" w:rsidR="00B74FA4" w:rsidRPr="00C97D58" w:rsidRDefault="00B74FA4" w:rsidP="008B37AF">
            <w:pPr>
              <w:jc w:val="center"/>
              <w:rPr>
                <w:ins w:id="344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4AA7EC80" w14:textId="77777777" w:rsidTr="00C076A2">
        <w:trPr>
          <w:gridAfter w:val="1"/>
          <w:wAfter w:w="39" w:type="dxa"/>
          <w:cantSplit/>
          <w:trHeight w:hRule="exact" w:val="280"/>
          <w:ins w:id="3444" w:author="Mike Dolan-1" w:date="2020-05-14T14:31:00Z"/>
        </w:trPr>
        <w:tc>
          <w:tcPr>
            <w:tcW w:w="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3BEC6CA" w14:textId="77777777" w:rsidR="00B74FA4" w:rsidRPr="00C97D58" w:rsidRDefault="00B74FA4" w:rsidP="008B37AF">
            <w:pPr>
              <w:jc w:val="center"/>
              <w:rPr>
                <w:ins w:id="3445" w:author="Mike Dolan-1" w:date="2020-05-14T14:31:00Z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EAD4" w14:textId="77777777" w:rsidR="00B74FA4" w:rsidRPr="00C97D58" w:rsidRDefault="00B74FA4" w:rsidP="008B37AF">
            <w:pPr>
              <w:pStyle w:val="TAC"/>
              <w:rPr>
                <w:ins w:id="3446" w:author="Mike Dolan-1" w:date="2020-05-14T14:31:00Z"/>
              </w:rPr>
            </w:pPr>
            <w:ins w:id="3447" w:author="Mike Dolan-1" w:date="2020-05-14T14:31:00Z">
              <w:r>
                <w:t>Optional</w:t>
              </w:r>
            </w:ins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B0BC" w14:textId="77777777" w:rsidR="00B74FA4" w:rsidRPr="00C97D58" w:rsidRDefault="00B74FA4" w:rsidP="008B37AF">
            <w:pPr>
              <w:pStyle w:val="TAC"/>
              <w:rPr>
                <w:ins w:id="3448" w:author="Mike Dolan-1" w:date="2020-05-14T14:31:00Z"/>
              </w:rPr>
            </w:pPr>
            <w:ins w:id="3449" w:author="Mike Dolan-1" w:date="2020-05-14T14:31:00Z">
              <w:r>
                <w:t>One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27D1" w14:textId="77777777" w:rsidR="00B74FA4" w:rsidRPr="00C97D58" w:rsidRDefault="00B74FA4" w:rsidP="008B37AF">
            <w:pPr>
              <w:pStyle w:val="TAC"/>
              <w:rPr>
                <w:ins w:id="3450" w:author="Mike Dolan-1" w:date="2020-05-14T14:31:00Z"/>
              </w:rPr>
            </w:pPr>
            <w:proofErr w:type="spellStart"/>
            <w:ins w:id="3451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38CB" w14:textId="77777777" w:rsidR="00B74FA4" w:rsidRPr="00C97D58" w:rsidRDefault="00B74FA4" w:rsidP="008B37AF">
            <w:pPr>
              <w:pStyle w:val="TAC"/>
              <w:rPr>
                <w:ins w:id="3452" w:author="Mike Dolan-1" w:date="2020-05-14T14:31:00Z"/>
              </w:rPr>
            </w:pPr>
            <w:ins w:id="3453" w:author="Mike Dolan-1" w:date="2020-05-14T14:31:00Z">
              <w:r w:rsidRPr="00C97D58">
                <w:t>Get, Replace</w:t>
              </w:r>
            </w:ins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61A29A" w14:textId="77777777" w:rsidR="00B74FA4" w:rsidRPr="00C97D58" w:rsidRDefault="00B74FA4" w:rsidP="008B37AF">
            <w:pPr>
              <w:jc w:val="center"/>
              <w:rPr>
                <w:ins w:id="3454" w:author="Mike Dolan-1" w:date="2020-05-14T14:31:00Z"/>
                <w:b/>
              </w:rPr>
            </w:pPr>
          </w:p>
        </w:tc>
      </w:tr>
      <w:tr w:rsidR="00B74FA4" w:rsidRPr="00C97D58" w14:paraId="4645ADE2" w14:textId="77777777" w:rsidTr="00C076A2">
        <w:trPr>
          <w:gridAfter w:val="1"/>
          <w:wAfter w:w="39" w:type="dxa"/>
          <w:cantSplit/>
          <w:ins w:id="3455" w:author="Mike Dolan-1" w:date="2020-05-14T14:31:00Z"/>
        </w:trPr>
        <w:tc>
          <w:tcPr>
            <w:tcW w:w="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28BC53" w14:textId="77777777" w:rsidR="00B74FA4" w:rsidRPr="00C97D58" w:rsidRDefault="00B74FA4" w:rsidP="008B37AF">
            <w:pPr>
              <w:jc w:val="center"/>
              <w:rPr>
                <w:ins w:id="3456" w:author="Mike Dolan-1" w:date="2020-05-14T14:31:00Z"/>
                <w:b/>
              </w:rPr>
            </w:pPr>
          </w:p>
        </w:tc>
        <w:tc>
          <w:tcPr>
            <w:tcW w:w="891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0CD7D1D" w14:textId="77777777" w:rsidR="00B74FA4" w:rsidRPr="00C97D58" w:rsidRDefault="00B74FA4" w:rsidP="008B37AF">
            <w:pPr>
              <w:rPr>
                <w:ins w:id="3457" w:author="Mike Dolan-1" w:date="2020-05-14T14:31:00Z"/>
              </w:rPr>
            </w:pPr>
            <w:ins w:id="3458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minimum heading</w:t>
              </w:r>
              <w:r>
                <w:t>.</w:t>
              </w:r>
            </w:ins>
          </w:p>
        </w:tc>
      </w:tr>
    </w:tbl>
    <w:p w14:paraId="236D7A56" w14:textId="77777777" w:rsidR="00C076A2" w:rsidRDefault="00C076A2" w:rsidP="00C076A2">
      <w:pPr>
        <w:pStyle w:val="B1"/>
        <w:rPr>
          <w:ins w:id="3459" w:author="Mike Dolan-2" w:date="2020-06-01T13:12:00Z"/>
        </w:rPr>
      </w:pPr>
      <w:bookmarkStart w:id="3460" w:name="_Toc36035845"/>
      <w:ins w:id="3461" w:author="Mike Dolan-2" w:date="2020-06-01T13:12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>0</w:t>
        </w:r>
        <w:r>
          <w:rPr>
            <w:rFonts w:hint="eastAsia"/>
            <w:lang w:eastAsia="ko-KR"/>
          </w:rPr>
          <w:t>-</w:t>
        </w:r>
        <w:r>
          <w:rPr>
            <w:lang w:eastAsia="ko-KR"/>
          </w:rPr>
          <w:t>359</w:t>
        </w:r>
      </w:ins>
    </w:p>
    <w:p w14:paraId="7A2C839A" w14:textId="49F03652" w:rsidR="00B74FA4" w:rsidRPr="007767AF" w:rsidRDefault="00F2177F" w:rsidP="00B74FA4">
      <w:pPr>
        <w:pStyle w:val="Heading3"/>
        <w:rPr>
          <w:ins w:id="3462" w:author="Mike Dolan-1" w:date="2020-05-14T14:31:00Z"/>
          <w:lang w:eastAsia="ko-KR"/>
        </w:rPr>
      </w:pPr>
      <w:ins w:id="3463" w:author="Mike Dolan-1" w:date="2020-05-15T16:05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464" w:author="Mike Dolan-1" w:date="2020-05-14T14:31:00Z">
        <w:r w:rsidR="00B74FA4">
          <w:rPr>
            <w:lang w:eastAsia="ko-KR"/>
          </w:rPr>
          <w:t>B23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465" w:author="Mike Dolan-1" w:date="2020-05-15T16:23:00Z">
        <w:r w:rsidR="004769FA">
          <w:rPr>
            <w:rFonts w:hint="eastAsia"/>
          </w:rPr>
          <w:t>MCData</w:t>
        </w:r>
      </w:ins>
      <w:ins w:id="346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467" w:author="Mike Dolan-1" w:date="2020-05-22T14:17:00Z">
        <w:r w:rsidR="0099093E">
          <w:br/>
        </w:r>
      </w:ins>
      <w:proofErr w:type="spellStart"/>
      <w:ins w:id="3468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469" w:author="Mike Dolan-1" w:date="2020-05-22T14:17:00Z">
        <w:r w:rsidR="0099093E">
          <w:br/>
        </w:r>
      </w:ins>
      <w:proofErr w:type="spellStart"/>
      <w:ins w:id="3470" w:author="Mike Dolan-1" w:date="2020-05-14T14:31:00Z">
        <w:r w:rsidR="00B74FA4">
          <w:t>EnterSpecificArea</w:t>
        </w:r>
        <w:proofErr w:type="spellEnd"/>
        <w:r w:rsidR="00B74FA4">
          <w:t>/Heading/</w:t>
        </w:r>
        <w:proofErr w:type="spellStart"/>
        <w:r w:rsidR="00B74FA4">
          <w:t>Maximum</w:t>
        </w:r>
      </w:ins>
      <w:bookmarkEnd w:id="3460"/>
      <w:ins w:id="3471" w:author="Mike Dolan-1" w:date="2020-05-22T14:17:00Z">
        <w:r w:rsidR="0099093E">
          <w:t>Heading</w:t>
        </w:r>
      </w:ins>
      <w:proofErr w:type="spellEnd"/>
    </w:p>
    <w:p w14:paraId="18C1963F" w14:textId="355EE56C" w:rsidR="00B74FA4" w:rsidRDefault="00B74FA4" w:rsidP="00B74FA4">
      <w:pPr>
        <w:pStyle w:val="TH"/>
        <w:rPr>
          <w:ins w:id="3472" w:author="Mike Dolan-1" w:date="2020-05-14T14:31:00Z"/>
        </w:rPr>
      </w:pPr>
      <w:ins w:id="3473" w:author="Mike Dolan-1" w:date="2020-05-14T14:31:00Z">
        <w:r w:rsidRPr="007767AF">
          <w:t>Table </w:t>
        </w:r>
      </w:ins>
      <w:ins w:id="3474" w:author="Mike Dolan-1" w:date="2020-05-15T16:05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475" w:author="Mike Dolan-1" w:date="2020-05-14T14:31:00Z">
        <w:r w:rsidR="004769FA">
          <w:rPr>
            <w:lang w:eastAsia="ko-KR"/>
          </w:rPr>
          <w:t>B23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476" w:author="Mike Dolan-1" w:date="2020-05-15T16:23:00Z">
        <w:r w:rsidR="004769FA">
          <w:rPr>
            <w:rFonts w:hint="eastAsia"/>
          </w:rPr>
          <w:t>MCData</w:t>
        </w:r>
      </w:ins>
      <w:ins w:id="3477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/RulesForDeaffiliation/ListOfLocationCriteria/&lt;x&gt;/Entry/EnterSpecificArea/Heading/Maximum</w:t>
        </w:r>
      </w:ins>
      <w:ins w:id="3478" w:author="Mike Dolan-1" w:date="2020-05-22T14:17:00Z">
        <w:r w:rsidR="0099093E">
          <w:t>Heading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1978"/>
        <w:gridCol w:w="2271"/>
        <w:gridCol w:w="1836"/>
        <w:gridCol w:w="1945"/>
        <w:gridCol w:w="917"/>
        <w:gridCol w:w="30"/>
      </w:tblGrid>
      <w:tr w:rsidR="00B74FA4" w:rsidRPr="00C97D58" w14:paraId="01DB9438" w14:textId="77777777" w:rsidTr="008B37AF">
        <w:trPr>
          <w:cantSplit/>
          <w:trHeight w:hRule="exact" w:val="527"/>
          <w:ins w:id="3479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ADA68F" w14:textId="3ADC7D61" w:rsidR="00B74FA4" w:rsidRPr="007830D4" w:rsidRDefault="00B74FA4" w:rsidP="008B37AF">
            <w:pPr>
              <w:rPr>
                <w:ins w:id="3480" w:author="Mike Dolan-1" w:date="2020-05-14T14:31:00Z"/>
              </w:rPr>
            </w:pPr>
            <w:ins w:id="3481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482" w:author="Mike Dolan-1" w:date="2020-05-15T16:23:00Z">
              <w:r w:rsidR="004769FA">
                <w:t>MCData</w:t>
              </w:r>
            </w:ins>
            <w:ins w:id="3483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ffiliation/ListOfLocationCriteria/&lt;x&gt;/Entry/EnterSpecificArea</w:t>
              </w:r>
              <w:r>
                <w:t>/Heading/Maximum</w:t>
              </w:r>
            </w:ins>
          </w:p>
        </w:tc>
      </w:tr>
      <w:tr w:rsidR="00B74FA4" w:rsidRPr="00C97D58" w14:paraId="4DC5E3DF" w14:textId="77777777" w:rsidTr="00C076A2">
        <w:trPr>
          <w:gridAfter w:val="1"/>
          <w:wAfter w:w="39" w:type="dxa"/>
          <w:cantSplit/>
          <w:trHeight w:hRule="exact" w:val="240"/>
          <w:ins w:id="3484" w:author="Mike Dolan-1" w:date="2020-05-14T14:31:00Z"/>
        </w:trPr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FD1DAC5" w14:textId="77777777" w:rsidR="00B74FA4" w:rsidRPr="00C97D58" w:rsidRDefault="00B74FA4" w:rsidP="008B37AF">
            <w:pPr>
              <w:jc w:val="center"/>
              <w:rPr>
                <w:ins w:id="348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9AC7" w14:textId="77777777" w:rsidR="00B74FA4" w:rsidRPr="00C97D58" w:rsidRDefault="00B74FA4" w:rsidP="008B37AF">
            <w:pPr>
              <w:pStyle w:val="TAC"/>
              <w:rPr>
                <w:ins w:id="3486" w:author="Mike Dolan-1" w:date="2020-05-14T14:31:00Z"/>
              </w:rPr>
            </w:pPr>
            <w:ins w:id="3487" w:author="Mike Dolan-1" w:date="2020-05-14T14:31:00Z">
              <w:r w:rsidRPr="00C97D58">
                <w:t>Status</w:t>
              </w:r>
            </w:ins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7B4B" w14:textId="77777777" w:rsidR="00B74FA4" w:rsidRPr="00C97D58" w:rsidRDefault="00B74FA4" w:rsidP="008B37AF">
            <w:pPr>
              <w:pStyle w:val="TAC"/>
              <w:rPr>
                <w:ins w:id="3488" w:author="Mike Dolan-1" w:date="2020-05-14T14:31:00Z"/>
              </w:rPr>
            </w:pPr>
            <w:ins w:id="3489" w:author="Mike Dolan-1" w:date="2020-05-14T14:31:00Z">
              <w:r w:rsidRPr="00C97D58">
                <w:t>Occurrence</w:t>
              </w:r>
            </w:ins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AC2A" w14:textId="77777777" w:rsidR="00B74FA4" w:rsidRPr="00C97D58" w:rsidRDefault="00B74FA4" w:rsidP="008B37AF">
            <w:pPr>
              <w:pStyle w:val="TAC"/>
              <w:rPr>
                <w:ins w:id="3490" w:author="Mike Dolan-1" w:date="2020-05-14T14:31:00Z"/>
              </w:rPr>
            </w:pPr>
            <w:ins w:id="3491" w:author="Mike Dolan-1" w:date="2020-05-14T14:31:00Z">
              <w:r w:rsidRPr="00C97D58">
                <w:t>Format</w:t>
              </w:r>
            </w:ins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7869" w14:textId="77777777" w:rsidR="00B74FA4" w:rsidRPr="00C97D58" w:rsidRDefault="00B74FA4" w:rsidP="008B37AF">
            <w:pPr>
              <w:pStyle w:val="TAC"/>
              <w:rPr>
                <w:ins w:id="3492" w:author="Mike Dolan-1" w:date="2020-05-14T14:31:00Z"/>
              </w:rPr>
            </w:pPr>
            <w:ins w:id="3493" w:author="Mike Dolan-1" w:date="2020-05-14T14:31:00Z">
              <w:r w:rsidRPr="00C97D58">
                <w:t>Min. Access Types</w:t>
              </w:r>
            </w:ins>
          </w:p>
        </w:tc>
        <w:tc>
          <w:tcPr>
            <w:tcW w:w="106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9BB33FA" w14:textId="77777777" w:rsidR="00B74FA4" w:rsidRPr="00C97D58" w:rsidRDefault="00B74FA4" w:rsidP="008B37AF">
            <w:pPr>
              <w:jc w:val="center"/>
              <w:rPr>
                <w:ins w:id="349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79331FBB" w14:textId="77777777" w:rsidTr="00C076A2">
        <w:trPr>
          <w:gridAfter w:val="1"/>
          <w:wAfter w:w="39" w:type="dxa"/>
          <w:cantSplit/>
          <w:trHeight w:hRule="exact" w:val="280"/>
          <w:ins w:id="3495" w:author="Mike Dolan-1" w:date="2020-05-14T14:31:00Z"/>
        </w:trPr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BC3CAFD" w14:textId="77777777" w:rsidR="00B74FA4" w:rsidRPr="00C97D58" w:rsidRDefault="00B74FA4" w:rsidP="008B37AF">
            <w:pPr>
              <w:jc w:val="center"/>
              <w:rPr>
                <w:ins w:id="3496" w:author="Mike Dolan-1" w:date="2020-05-14T14:31:00Z"/>
                <w:b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F11BE" w14:textId="77777777" w:rsidR="00B74FA4" w:rsidRPr="00C97D58" w:rsidRDefault="00B74FA4" w:rsidP="008B37AF">
            <w:pPr>
              <w:pStyle w:val="TAC"/>
              <w:rPr>
                <w:ins w:id="3497" w:author="Mike Dolan-1" w:date="2020-05-14T14:31:00Z"/>
              </w:rPr>
            </w:pPr>
            <w:ins w:id="3498" w:author="Mike Dolan-1" w:date="2020-05-14T14:31:00Z">
              <w:r>
                <w:t>Optional</w:t>
              </w:r>
            </w:ins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88AF4" w14:textId="77777777" w:rsidR="00B74FA4" w:rsidRPr="00C97D58" w:rsidRDefault="00B74FA4" w:rsidP="008B37AF">
            <w:pPr>
              <w:pStyle w:val="TAC"/>
              <w:rPr>
                <w:ins w:id="3499" w:author="Mike Dolan-1" w:date="2020-05-14T14:31:00Z"/>
              </w:rPr>
            </w:pPr>
            <w:ins w:id="3500" w:author="Mike Dolan-1" w:date="2020-05-14T14:31:00Z">
              <w:r>
                <w:t>One</w:t>
              </w:r>
            </w:ins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7FD2" w14:textId="77777777" w:rsidR="00B74FA4" w:rsidRPr="00C97D58" w:rsidRDefault="00B74FA4" w:rsidP="008B37AF">
            <w:pPr>
              <w:pStyle w:val="TAC"/>
              <w:rPr>
                <w:ins w:id="3501" w:author="Mike Dolan-1" w:date="2020-05-14T14:31:00Z"/>
              </w:rPr>
            </w:pPr>
            <w:proofErr w:type="spellStart"/>
            <w:ins w:id="3502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5236" w14:textId="77777777" w:rsidR="00B74FA4" w:rsidRPr="00C97D58" w:rsidRDefault="00B74FA4" w:rsidP="008B37AF">
            <w:pPr>
              <w:pStyle w:val="TAC"/>
              <w:rPr>
                <w:ins w:id="3503" w:author="Mike Dolan-1" w:date="2020-05-14T14:31:00Z"/>
              </w:rPr>
            </w:pPr>
            <w:ins w:id="3504" w:author="Mike Dolan-1" w:date="2020-05-14T14:31:00Z">
              <w:r w:rsidRPr="00C97D58">
                <w:t>Get, Replace</w:t>
              </w:r>
            </w:ins>
          </w:p>
        </w:tc>
        <w:tc>
          <w:tcPr>
            <w:tcW w:w="106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61C0EE" w14:textId="77777777" w:rsidR="00B74FA4" w:rsidRPr="00C97D58" w:rsidRDefault="00B74FA4" w:rsidP="008B37AF">
            <w:pPr>
              <w:jc w:val="center"/>
              <w:rPr>
                <w:ins w:id="3505" w:author="Mike Dolan-1" w:date="2020-05-14T14:31:00Z"/>
                <w:b/>
              </w:rPr>
            </w:pPr>
          </w:p>
        </w:tc>
      </w:tr>
      <w:tr w:rsidR="00B74FA4" w:rsidRPr="00C97D58" w14:paraId="5F8D95E5" w14:textId="77777777" w:rsidTr="00C076A2">
        <w:trPr>
          <w:gridAfter w:val="1"/>
          <w:wAfter w:w="39" w:type="dxa"/>
          <w:cantSplit/>
          <w:ins w:id="3506" w:author="Mike Dolan-1" w:date="2020-05-14T14:31:00Z"/>
        </w:trPr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554EC2" w14:textId="77777777" w:rsidR="00B74FA4" w:rsidRPr="00C97D58" w:rsidRDefault="00B74FA4" w:rsidP="008B37AF">
            <w:pPr>
              <w:jc w:val="center"/>
              <w:rPr>
                <w:ins w:id="3507" w:author="Mike Dolan-1" w:date="2020-05-14T14:31:00Z"/>
                <w:b/>
              </w:rPr>
            </w:pPr>
          </w:p>
        </w:tc>
        <w:tc>
          <w:tcPr>
            <w:tcW w:w="891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8BB2BD7" w14:textId="77777777" w:rsidR="00B74FA4" w:rsidRPr="00C97D58" w:rsidRDefault="00B74FA4" w:rsidP="008B37AF">
            <w:pPr>
              <w:rPr>
                <w:ins w:id="3508" w:author="Mike Dolan-1" w:date="2020-05-14T14:31:00Z"/>
              </w:rPr>
            </w:pPr>
            <w:ins w:id="3509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maximum heading</w:t>
              </w:r>
              <w:r>
                <w:t>.</w:t>
              </w:r>
            </w:ins>
          </w:p>
        </w:tc>
      </w:tr>
    </w:tbl>
    <w:p w14:paraId="623AEE41" w14:textId="77777777" w:rsidR="00C076A2" w:rsidRDefault="00C076A2" w:rsidP="00C076A2">
      <w:pPr>
        <w:pStyle w:val="B1"/>
        <w:rPr>
          <w:ins w:id="3510" w:author="Mike Dolan-2" w:date="2020-06-01T13:12:00Z"/>
        </w:rPr>
      </w:pPr>
      <w:bookmarkStart w:id="3511" w:name="_Toc36035846"/>
      <w:ins w:id="3512" w:author="Mike Dolan-2" w:date="2020-06-01T13:12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>0</w:t>
        </w:r>
        <w:r>
          <w:rPr>
            <w:rFonts w:hint="eastAsia"/>
            <w:lang w:eastAsia="ko-KR"/>
          </w:rPr>
          <w:t>-</w:t>
        </w:r>
        <w:r>
          <w:rPr>
            <w:lang w:eastAsia="ko-KR"/>
          </w:rPr>
          <w:t>359</w:t>
        </w:r>
      </w:ins>
    </w:p>
    <w:p w14:paraId="55BC5446" w14:textId="0EEFA980" w:rsidR="00B74FA4" w:rsidRPr="007767AF" w:rsidRDefault="00F2177F" w:rsidP="00B74FA4">
      <w:pPr>
        <w:pStyle w:val="Heading3"/>
        <w:rPr>
          <w:ins w:id="3513" w:author="Mike Dolan-1" w:date="2020-05-14T14:31:00Z"/>
          <w:lang w:eastAsia="ko-KR"/>
        </w:rPr>
      </w:pPr>
      <w:ins w:id="3514" w:author="Mike Dolan-1" w:date="2020-05-15T16:05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515" w:author="Mike Dolan-1" w:date="2020-05-14T14:31:00Z">
        <w:r w:rsidR="00B74FA4">
          <w:rPr>
            <w:lang w:eastAsia="ko-KR"/>
          </w:rPr>
          <w:t>B24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516" w:author="Mike Dolan-1" w:date="2020-05-15T16:23:00Z">
        <w:r w:rsidR="004769FA">
          <w:rPr>
            <w:rFonts w:hint="eastAsia"/>
          </w:rPr>
          <w:t>MCData</w:t>
        </w:r>
      </w:ins>
      <w:ins w:id="3517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518" w:author="Mike Dolan-1" w:date="2020-05-22T14:17:00Z">
        <w:r w:rsidR="0099093E">
          <w:br/>
        </w:r>
      </w:ins>
      <w:proofErr w:type="spellStart"/>
      <w:ins w:id="3519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520" w:author="Mike Dolan-1" w:date="2020-05-22T14:17:00Z">
        <w:r w:rsidR="0099093E">
          <w:br/>
        </w:r>
      </w:ins>
      <w:proofErr w:type="spellStart"/>
      <w:ins w:id="3521" w:author="Mike Dolan-1" w:date="2020-05-14T14:31:00Z">
        <w:r w:rsidR="00B74FA4">
          <w:t>ExitSpecificArea</w:t>
        </w:r>
        <w:bookmarkEnd w:id="3511"/>
        <w:proofErr w:type="spellEnd"/>
      </w:ins>
    </w:p>
    <w:p w14:paraId="34F9D25A" w14:textId="2928B046" w:rsidR="00B74FA4" w:rsidRDefault="00B74FA4" w:rsidP="00B74FA4">
      <w:pPr>
        <w:pStyle w:val="TH"/>
        <w:rPr>
          <w:ins w:id="3522" w:author="Mike Dolan-1" w:date="2020-05-14T14:31:00Z"/>
        </w:rPr>
      </w:pPr>
      <w:ins w:id="3523" w:author="Mike Dolan-1" w:date="2020-05-14T14:31:00Z">
        <w:r w:rsidRPr="007767AF">
          <w:t>Table </w:t>
        </w:r>
      </w:ins>
      <w:ins w:id="3524" w:author="Mike Dolan-1" w:date="2020-05-15T16:05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525" w:author="Mike Dolan-1" w:date="2020-05-14T14:31:00Z">
        <w:r w:rsidR="004769FA">
          <w:rPr>
            <w:lang w:eastAsia="ko-KR"/>
          </w:rPr>
          <w:t>B24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526" w:author="Mike Dolan-1" w:date="2020-05-15T16:23:00Z">
        <w:r w:rsidR="004769FA">
          <w:rPr>
            <w:rFonts w:hint="eastAsia"/>
          </w:rPr>
          <w:t>MCData</w:t>
        </w:r>
      </w:ins>
      <w:ins w:id="3527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961"/>
        <w:gridCol w:w="1947"/>
        <w:gridCol w:w="1899"/>
        <w:gridCol w:w="1914"/>
        <w:gridCol w:w="1286"/>
        <w:gridCol w:w="56"/>
      </w:tblGrid>
      <w:tr w:rsidR="00B74FA4" w:rsidRPr="00C97D58" w14:paraId="13A36E10" w14:textId="77777777" w:rsidTr="008B37AF">
        <w:trPr>
          <w:cantSplit/>
          <w:trHeight w:hRule="exact" w:val="527"/>
          <w:ins w:id="3528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07A720" w14:textId="13BFDADB" w:rsidR="00B74FA4" w:rsidRPr="007830D4" w:rsidRDefault="00B74FA4" w:rsidP="008B37AF">
            <w:pPr>
              <w:rPr>
                <w:ins w:id="3529" w:author="Mike Dolan-1" w:date="2020-05-14T14:31:00Z"/>
              </w:rPr>
            </w:pPr>
            <w:ins w:id="3530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531" w:author="Mike Dolan-1" w:date="2020-05-15T16:23:00Z">
              <w:r w:rsidR="004769FA">
                <w:t>MCData</w:t>
              </w:r>
            </w:ins>
            <w:ins w:id="3532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</w:ins>
          </w:p>
        </w:tc>
      </w:tr>
      <w:tr w:rsidR="00B74FA4" w:rsidRPr="00C97D58" w14:paraId="7B457FD7" w14:textId="77777777" w:rsidTr="00F2177F">
        <w:trPr>
          <w:gridAfter w:val="1"/>
          <w:wAfter w:w="76" w:type="dxa"/>
          <w:cantSplit/>
          <w:trHeight w:hRule="exact" w:val="240"/>
          <w:ins w:id="3533" w:author="Mike Dolan-1" w:date="2020-05-14T14:31:00Z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C223F7" w14:textId="77777777" w:rsidR="00B74FA4" w:rsidRPr="00C97D58" w:rsidRDefault="00B74FA4" w:rsidP="008B37AF">
            <w:pPr>
              <w:jc w:val="center"/>
              <w:rPr>
                <w:ins w:id="353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B7DC" w14:textId="77777777" w:rsidR="00B74FA4" w:rsidRPr="00C97D58" w:rsidRDefault="00B74FA4" w:rsidP="008B37AF">
            <w:pPr>
              <w:pStyle w:val="TAC"/>
              <w:rPr>
                <w:ins w:id="3535" w:author="Mike Dolan-1" w:date="2020-05-14T14:31:00Z"/>
              </w:rPr>
            </w:pPr>
            <w:ins w:id="3536" w:author="Mike Dolan-1" w:date="2020-05-14T14:31:00Z">
              <w:r w:rsidRPr="00C97D58">
                <w:t>Status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59F3" w14:textId="77777777" w:rsidR="00B74FA4" w:rsidRPr="00C97D58" w:rsidRDefault="00B74FA4" w:rsidP="008B37AF">
            <w:pPr>
              <w:pStyle w:val="TAC"/>
              <w:rPr>
                <w:ins w:id="3537" w:author="Mike Dolan-1" w:date="2020-05-14T14:31:00Z"/>
              </w:rPr>
            </w:pPr>
            <w:ins w:id="3538" w:author="Mike Dolan-1" w:date="2020-05-14T14:31:00Z">
              <w:r w:rsidRPr="00C97D58">
                <w:t>Occurrence</w:t>
              </w:r>
            </w:ins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8FC1" w14:textId="77777777" w:rsidR="00B74FA4" w:rsidRPr="00C97D58" w:rsidRDefault="00B74FA4" w:rsidP="008B37AF">
            <w:pPr>
              <w:pStyle w:val="TAC"/>
              <w:rPr>
                <w:ins w:id="3539" w:author="Mike Dolan-1" w:date="2020-05-14T14:31:00Z"/>
              </w:rPr>
            </w:pPr>
            <w:ins w:id="3540" w:author="Mike Dolan-1" w:date="2020-05-14T14:31:00Z">
              <w:r w:rsidRPr="00C97D58">
                <w:t>Format</w:t>
              </w:r>
            </w:ins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95BD" w14:textId="77777777" w:rsidR="00B74FA4" w:rsidRPr="00C97D58" w:rsidRDefault="00B74FA4" w:rsidP="008B37AF">
            <w:pPr>
              <w:pStyle w:val="TAC"/>
              <w:rPr>
                <w:ins w:id="3541" w:author="Mike Dolan-1" w:date="2020-05-14T14:31:00Z"/>
              </w:rPr>
            </w:pPr>
            <w:ins w:id="3542" w:author="Mike Dolan-1" w:date="2020-05-14T14:31:00Z">
              <w:r w:rsidRPr="00C97D58">
                <w:t>Min. Access Types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633718" w14:textId="77777777" w:rsidR="00B74FA4" w:rsidRPr="00C97D58" w:rsidRDefault="00B74FA4" w:rsidP="008B37AF">
            <w:pPr>
              <w:jc w:val="center"/>
              <w:rPr>
                <w:ins w:id="354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7F2ACEB2" w14:textId="77777777" w:rsidTr="00F2177F">
        <w:trPr>
          <w:gridAfter w:val="1"/>
          <w:wAfter w:w="76" w:type="dxa"/>
          <w:cantSplit/>
          <w:trHeight w:hRule="exact" w:val="280"/>
          <w:ins w:id="3544" w:author="Mike Dolan-1" w:date="2020-05-14T14:31:00Z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465012" w14:textId="77777777" w:rsidR="00B74FA4" w:rsidRPr="00C97D58" w:rsidRDefault="00B74FA4" w:rsidP="008B37AF">
            <w:pPr>
              <w:jc w:val="center"/>
              <w:rPr>
                <w:ins w:id="3545" w:author="Mike Dolan-1" w:date="2020-05-14T14:31:00Z"/>
                <w:b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8AD9" w14:textId="77777777" w:rsidR="00B74FA4" w:rsidRPr="00C97D58" w:rsidRDefault="00B74FA4" w:rsidP="008B37AF">
            <w:pPr>
              <w:pStyle w:val="TAC"/>
              <w:rPr>
                <w:ins w:id="3546" w:author="Mike Dolan-1" w:date="2020-05-14T14:31:00Z"/>
              </w:rPr>
            </w:pPr>
            <w:ins w:id="3547" w:author="Mike Dolan-1" w:date="2020-05-14T14:31:00Z">
              <w:r>
                <w:t>Optional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652C" w14:textId="77777777" w:rsidR="00B74FA4" w:rsidRPr="00C97D58" w:rsidRDefault="00B74FA4" w:rsidP="008B37AF">
            <w:pPr>
              <w:pStyle w:val="TAC"/>
              <w:rPr>
                <w:ins w:id="3548" w:author="Mike Dolan-1" w:date="2020-05-14T14:31:00Z"/>
              </w:rPr>
            </w:pPr>
            <w:ins w:id="3549" w:author="Mike Dolan-1" w:date="2020-05-14T14:31:00Z">
              <w:r>
                <w:t>One</w:t>
              </w:r>
            </w:ins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279E" w14:textId="77777777" w:rsidR="00B74FA4" w:rsidRPr="00C97D58" w:rsidRDefault="00B74FA4" w:rsidP="008B37AF">
            <w:pPr>
              <w:pStyle w:val="TAC"/>
              <w:rPr>
                <w:ins w:id="3550" w:author="Mike Dolan-1" w:date="2020-05-14T14:31:00Z"/>
              </w:rPr>
            </w:pPr>
            <w:ins w:id="3551" w:author="Mike Dolan-1" w:date="2020-05-14T14:31:00Z">
              <w:r>
                <w:t>node</w:t>
              </w:r>
            </w:ins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C20C" w14:textId="77777777" w:rsidR="00B74FA4" w:rsidRPr="00C97D58" w:rsidRDefault="00B74FA4" w:rsidP="008B37AF">
            <w:pPr>
              <w:pStyle w:val="TAC"/>
              <w:rPr>
                <w:ins w:id="3552" w:author="Mike Dolan-1" w:date="2020-05-14T14:31:00Z"/>
              </w:rPr>
            </w:pPr>
            <w:ins w:id="3553" w:author="Mike Dolan-1" w:date="2020-05-14T14:31:00Z">
              <w:r w:rsidRPr="00C97D58">
                <w:t>Get, Replace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F4248C" w14:textId="77777777" w:rsidR="00B74FA4" w:rsidRPr="00C97D58" w:rsidRDefault="00B74FA4" w:rsidP="008B37AF">
            <w:pPr>
              <w:jc w:val="center"/>
              <w:rPr>
                <w:ins w:id="3554" w:author="Mike Dolan-1" w:date="2020-05-14T14:31:00Z"/>
                <w:b/>
              </w:rPr>
            </w:pPr>
          </w:p>
        </w:tc>
      </w:tr>
      <w:tr w:rsidR="00B74FA4" w:rsidRPr="00C97D58" w14:paraId="0EEAC89C" w14:textId="77777777" w:rsidTr="00F2177F">
        <w:trPr>
          <w:gridAfter w:val="1"/>
          <w:wAfter w:w="76" w:type="dxa"/>
          <w:cantSplit/>
          <w:ins w:id="3555" w:author="Mike Dolan-1" w:date="2020-05-14T14:31:00Z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487994" w14:textId="77777777" w:rsidR="00B74FA4" w:rsidRPr="00C97D58" w:rsidRDefault="00B74FA4" w:rsidP="008B37AF">
            <w:pPr>
              <w:jc w:val="center"/>
              <w:rPr>
                <w:ins w:id="3556" w:author="Mike Dolan-1" w:date="2020-05-14T14:31:00Z"/>
                <w:b/>
              </w:rPr>
            </w:pPr>
          </w:p>
        </w:tc>
        <w:tc>
          <w:tcPr>
            <w:tcW w:w="892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F6CE06E" w14:textId="77777777" w:rsidR="00B74FA4" w:rsidRPr="00C97D58" w:rsidRDefault="00B74FA4" w:rsidP="008B37AF">
            <w:pPr>
              <w:rPr>
                <w:ins w:id="3557" w:author="Mike Dolan-1" w:date="2020-05-14T14:31:00Z"/>
              </w:rPr>
            </w:pPr>
            <w:ins w:id="3558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</w:t>
              </w:r>
              <w:r w:rsidRPr="00C97D58">
                <w:rPr>
                  <w:lang w:eastAsia="ko-KR"/>
                </w:rPr>
                <w:t xml:space="preserve"> contains </w:t>
              </w:r>
              <w:r>
                <w:rPr>
                  <w:lang w:eastAsia="ko-KR"/>
                </w:rPr>
                <w:t xml:space="preserve">a </w:t>
              </w:r>
              <w:r w:rsidRPr="003C7976">
                <w:t xml:space="preserve">geographical area which when entered </w:t>
              </w:r>
              <w:r>
                <w:t xml:space="preserve">by the MC service UE </w:t>
              </w:r>
              <w:r w:rsidRPr="003C7976">
                <w:t>triggers</w:t>
              </w:r>
              <w:r>
                <w:t xml:space="preserve"> evaluation of the rules</w:t>
              </w:r>
              <w:proofErr w:type="gramStart"/>
              <w:r>
                <w:t>..</w:t>
              </w:r>
              <w:proofErr w:type="gramEnd"/>
            </w:ins>
          </w:p>
        </w:tc>
      </w:tr>
    </w:tbl>
    <w:p w14:paraId="601ECAD5" w14:textId="02FDBAF4" w:rsidR="00B74FA4" w:rsidRPr="007767AF" w:rsidRDefault="00F2177F" w:rsidP="00B74FA4">
      <w:pPr>
        <w:pStyle w:val="Heading3"/>
        <w:rPr>
          <w:ins w:id="3559" w:author="Mike Dolan-1" w:date="2020-05-14T14:31:00Z"/>
          <w:lang w:eastAsia="ko-KR"/>
        </w:rPr>
      </w:pPr>
      <w:bookmarkStart w:id="3560" w:name="_Toc36035847"/>
      <w:ins w:id="3561" w:author="Mike Dolan-1" w:date="2020-05-15T16:05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562" w:author="Mike Dolan-1" w:date="2020-05-14T14:31:00Z">
        <w:r w:rsidR="0099093E">
          <w:rPr>
            <w:lang w:eastAsia="ko-KR"/>
          </w:rPr>
          <w:t>B2</w:t>
        </w:r>
      </w:ins>
      <w:ins w:id="3563" w:author="Mike Dolan-1" w:date="2020-05-22T14:18:00Z">
        <w:r w:rsidR="0099093E">
          <w:rPr>
            <w:lang w:eastAsia="ko-KR"/>
          </w:rPr>
          <w:t>5</w:t>
        </w:r>
      </w:ins>
      <w:ins w:id="3564" w:author="Mike Dolan-1" w:date="2020-05-14T14:31:00Z">
        <w:r w:rsidR="0099093E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565" w:author="Mike Dolan-1" w:date="2020-05-15T16:23:00Z">
        <w:r w:rsidR="004769FA">
          <w:rPr>
            <w:rFonts w:hint="eastAsia"/>
          </w:rPr>
          <w:t>MCData</w:t>
        </w:r>
      </w:ins>
      <w:ins w:id="356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567" w:author="Mike Dolan-1" w:date="2020-05-22T14:18:00Z">
        <w:r w:rsidR="0099093E">
          <w:br/>
        </w:r>
      </w:ins>
      <w:proofErr w:type="spellStart"/>
      <w:ins w:id="3568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569" w:author="Mike Dolan-1" w:date="2020-05-22T14:18:00Z">
        <w:r w:rsidR="0099093E">
          <w:br/>
        </w:r>
      </w:ins>
      <w:proofErr w:type="spellStart"/>
      <w:ins w:id="3570" w:author="Mike Dolan-1" w:date="2020-05-14T14:31:00Z">
        <w:r w:rsidR="00B74FA4">
          <w:t>E</w:t>
        </w:r>
        <w:r w:rsidR="00B74FA4" w:rsidRPr="00A86130">
          <w:t>xit</w:t>
        </w:r>
        <w:r w:rsidR="00B74FA4">
          <w:t>SpecificArea</w:t>
        </w:r>
        <w:proofErr w:type="spellEnd"/>
        <w:r w:rsidR="00B74FA4">
          <w:t>/</w:t>
        </w:r>
        <w:proofErr w:type="spellStart"/>
        <w:r w:rsidR="00B74FA4">
          <w:t>PolygonArea</w:t>
        </w:r>
        <w:bookmarkEnd w:id="3560"/>
        <w:proofErr w:type="spellEnd"/>
      </w:ins>
    </w:p>
    <w:p w14:paraId="18583622" w14:textId="21932B39" w:rsidR="00B74FA4" w:rsidRDefault="00B74FA4" w:rsidP="00B74FA4">
      <w:pPr>
        <w:pStyle w:val="TH"/>
        <w:rPr>
          <w:ins w:id="3571" w:author="Mike Dolan-1" w:date="2020-05-14T14:31:00Z"/>
        </w:rPr>
      </w:pPr>
      <w:ins w:id="3572" w:author="Mike Dolan-1" w:date="2020-05-14T14:31:00Z">
        <w:r w:rsidRPr="007767AF">
          <w:t>Table </w:t>
        </w:r>
      </w:ins>
      <w:ins w:id="3573" w:author="Mike Dolan-1" w:date="2020-05-15T16:05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574" w:author="Mike Dolan-1" w:date="2020-05-14T14:31:00Z">
        <w:r w:rsidR="004769FA">
          <w:rPr>
            <w:lang w:eastAsia="ko-KR"/>
          </w:rPr>
          <w:t>B25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575" w:author="Mike Dolan-1" w:date="2020-05-15T16:23:00Z">
        <w:r w:rsidR="004769FA">
          <w:rPr>
            <w:rFonts w:hint="eastAsia"/>
          </w:rPr>
          <w:t>MCData</w:t>
        </w:r>
      </w:ins>
      <w:ins w:id="3576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</w:t>
        </w:r>
        <w:r w:rsidRPr="00500641">
          <w:t xml:space="preserve"> </w:t>
        </w:r>
        <w:proofErr w:type="spellStart"/>
        <w:r>
          <w:t>ListOfLocationCriteria</w:t>
        </w:r>
        <w:proofErr w:type="spellEnd"/>
        <w:r>
          <w:t>/&lt;x&gt;/Entry/</w:t>
        </w:r>
        <w:proofErr w:type="spellStart"/>
        <w:r>
          <w:t>ExitSpecificArea</w:t>
        </w:r>
        <w:proofErr w:type="spellEnd"/>
        <w:r>
          <w:t>/</w:t>
        </w:r>
        <w:proofErr w:type="spellStart"/>
        <w:r>
          <w:t>PolygonArea</w:t>
        </w:r>
        <w:proofErr w:type="spellEnd"/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954"/>
        <w:gridCol w:w="1943"/>
        <w:gridCol w:w="1892"/>
        <w:gridCol w:w="1907"/>
        <w:gridCol w:w="1290"/>
        <w:gridCol w:w="54"/>
      </w:tblGrid>
      <w:tr w:rsidR="00B74FA4" w:rsidRPr="00C97D58" w14:paraId="1B840016" w14:textId="77777777" w:rsidTr="008B37AF">
        <w:trPr>
          <w:cantSplit/>
          <w:trHeight w:hRule="exact" w:val="527"/>
          <w:ins w:id="3577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216749" w14:textId="329896BF" w:rsidR="00B74FA4" w:rsidRPr="007830D4" w:rsidRDefault="00B74FA4" w:rsidP="008B37AF">
            <w:pPr>
              <w:rPr>
                <w:ins w:id="3578" w:author="Mike Dolan-1" w:date="2020-05-14T14:31:00Z"/>
              </w:rPr>
            </w:pPr>
            <w:ins w:id="3579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580" w:author="Mike Dolan-1" w:date="2020-05-15T16:23:00Z">
              <w:r w:rsidR="004769FA">
                <w:t>MCData</w:t>
              </w:r>
            </w:ins>
            <w:ins w:id="3581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/PolygonArea</w:t>
              </w:r>
            </w:ins>
          </w:p>
        </w:tc>
      </w:tr>
      <w:tr w:rsidR="00B74FA4" w:rsidRPr="00C97D58" w14:paraId="59B6ADC6" w14:textId="77777777" w:rsidTr="00F2177F">
        <w:trPr>
          <w:gridAfter w:val="1"/>
          <w:wAfter w:w="74" w:type="dxa"/>
          <w:cantSplit/>
          <w:trHeight w:hRule="exact" w:val="240"/>
          <w:ins w:id="3582" w:author="Mike Dolan-1" w:date="2020-05-14T14:31:00Z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204180C" w14:textId="77777777" w:rsidR="00B74FA4" w:rsidRPr="00C97D58" w:rsidRDefault="00B74FA4" w:rsidP="008B37AF">
            <w:pPr>
              <w:jc w:val="center"/>
              <w:rPr>
                <w:ins w:id="358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45D8" w14:textId="77777777" w:rsidR="00B74FA4" w:rsidRPr="00C97D58" w:rsidRDefault="00B74FA4" w:rsidP="008B37AF">
            <w:pPr>
              <w:pStyle w:val="TAC"/>
              <w:rPr>
                <w:ins w:id="3584" w:author="Mike Dolan-1" w:date="2020-05-14T14:31:00Z"/>
              </w:rPr>
            </w:pPr>
            <w:ins w:id="3585" w:author="Mike Dolan-1" w:date="2020-05-14T14:31:00Z">
              <w:r w:rsidRPr="00C97D58">
                <w:t>Status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663B" w14:textId="77777777" w:rsidR="00B74FA4" w:rsidRPr="00C97D58" w:rsidRDefault="00B74FA4" w:rsidP="008B37AF">
            <w:pPr>
              <w:pStyle w:val="TAC"/>
              <w:rPr>
                <w:ins w:id="3586" w:author="Mike Dolan-1" w:date="2020-05-14T14:31:00Z"/>
              </w:rPr>
            </w:pPr>
            <w:ins w:id="3587" w:author="Mike Dolan-1" w:date="2020-05-14T14:31:00Z">
              <w:r w:rsidRPr="00C97D58">
                <w:t>Occurrence</w:t>
              </w:r>
            </w:ins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BB73" w14:textId="77777777" w:rsidR="00B74FA4" w:rsidRPr="00C97D58" w:rsidRDefault="00B74FA4" w:rsidP="008B37AF">
            <w:pPr>
              <w:pStyle w:val="TAC"/>
              <w:rPr>
                <w:ins w:id="3588" w:author="Mike Dolan-1" w:date="2020-05-14T14:31:00Z"/>
              </w:rPr>
            </w:pPr>
            <w:ins w:id="3589" w:author="Mike Dolan-1" w:date="2020-05-14T14:31:00Z">
              <w:r w:rsidRPr="00C97D58">
                <w:t>Format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18B2" w14:textId="77777777" w:rsidR="00B74FA4" w:rsidRPr="00C97D58" w:rsidRDefault="00B74FA4" w:rsidP="008B37AF">
            <w:pPr>
              <w:pStyle w:val="TAC"/>
              <w:rPr>
                <w:ins w:id="3590" w:author="Mike Dolan-1" w:date="2020-05-14T14:31:00Z"/>
              </w:rPr>
            </w:pPr>
            <w:ins w:id="3591" w:author="Mike Dolan-1" w:date="2020-05-14T14:31:00Z">
              <w:r w:rsidRPr="00C97D58">
                <w:t>Min. Access Types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415068" w14:textId="77777777" w:rsidR="00B74FA4" w:rsidRPr="00C97D58" w:rsidRDefault="00B74FA4" w:rsidP="008B37AF">
            <w:pPr>
              <w:jc w:val="center"/>
              <w:rPr>
                <w:ins w:id="359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669A6F1B" w14:textId="77777777" w:rsidTr="00F2177F">
        <w:trPr>
          <w:gridAfter w:val="1"/>
          <w:wAfter w:w="74" w:type="dxa"/>
          <w:cantSplit/>
          <w:trHeight w:hRule="exact" w:val="280"/>
          <w:ins w:id="3593" w:author="Mike Dolan-1" w:date="2020-05-14T14:31:00Z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3578D8" w14:textId="77777777" w:rsidR="00B74FA4" w:rsidRPr="00C97D58" w:rsidRDefault="00B74FA4" w:rsidP="008B37AF">
            <w:pPr>
              <w:jc w:val="center"/>
              <w:rPr>
                <w:ins w:id="3594" w:author="Mike Dolan-1" w:date="2020-05-14T14:31:00Z"/>
                <w:b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9D03C" w14:textId="77777777" w:rsidR="00B74FA4" w:rsidRPr="00C97D58" w:rsidRDefault="00B74FA4" w:rsidP="008B37AF">
            <w:pPr>
              <w:pStyle w:val="TAC"/>
              <w:rPr>
                <w:ins w:id="3595" w:author="Mike Dolan-1" w:date="2020-05-14T14:31:00Z"/>
              </w:rPr>
            </w:pPr>
            <w:ins w:id="3596" w:author="Mike Dolan-1" w:date="2020-05-14T14:31:00Z">
              <w:r>
                <w:t>Optional</w:t>
              </w:r>
            </w:ins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5880" w14:textId="77777777" w:rsidR="00B74FA4" w:rsidRPr="00C97D58" w:rsidRDefault="00B74FA4" w:rsidP="008B37AF">
            <w:pPr>
              <w:pStyle w:val="TAC"/>
              <w:rPr>
                <w:ins w:id="3597" w:author="Mike Dolan-1" w:date="2020-05-14T14:31:00Z"/>
              </w:rPr>
            </w:pPr>
            <w:ins w:id="3598" w:author="Mike Dolan-1" w:date="2020-05-14T14:31:00Z">
              <w:r>
                <w:t>One</w:t>
              </w:r>
            </w:ins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0402" w14:textId="77777777" w:rsidR="00B74FA4" w:rsidRPr="00C97D58" w:rsidRDefault="00B74FA4" w:rsidP="008B37AF">
            <w:pPr>
              <w:pStyle w:val="TAC"/>
              <w:rPr>
                <w:ins w:id="3599" w:author="Mike Dolan-1" w:date="2020-05-14T14:31:00Z"/>
              </w:rPr>
            </w:pPr>
            <w:ins w:id="3600" w:author="Mike Dolan-1" w:date="2020-05-14T14:31:00Z">
              <w:r>
                <w:t>node</w:t>
              </w:r>
            </w:ins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CB4F1" w14:textId="77777777" w:rsidR="00B74FA4" w:rsidRPr="00C97D58" w:rsidRDefault="00B74FA4" w:rsidP="008B37AF">
            <w:pPr>
              <w:pStyle w:val="TAC"/>
              <w:rPr>
                <w:ins w:id="3601" w:author="Mike Dolan-1" w:date="2020-05-14T14:31:00Z"/>
              </w:rPr>
            </w:pPr>
            <w:ins w:id="3602" w:author="Mike Dolan-1" w:date="2020-05-14T14:31:00Z">
              <w:r w:rsidRPr="00C97D58">
                <w:t>Get, Replace</w:t>
              </w:r>
            </w:ins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4650E7" w14:textId="77777777" w:rsidR="00B74FA4" w:rsidRPr="00C97D58" w:rsidRDefault="00B74FA4" w:rsidP="008B37AF">
            <w:pPr>
              <w:jc w:val="center"/>
              <w:rPr>
                <w:ins w:id="3603" w:author="Mike Dolan-1" w:date="2020-05-14T14:31:00Z"/>
                <w:b/>
              </w:rPr>
            </w:pPr>
          </w:p>
        </w:tc>
      </w:tr>
      <w:tr w:rsidR="00B74FA4" w:rsidRPr="00C97D58" w14:paraId="51145FAE" w14:textId="77777777" w:rsidTr="00F2177F">
        <w:trPr>
          <w:gridAfter w:val="1"/>
          <w:wAfter w:w="74" w:type="dxa"/>
          <w:cantSplit/>
          <w:ins w:id="3604" w:author="Mike Dolan-1" w:date="2020-05-14T14:31:00Z"/>
        </w:trPr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A539B2" w14:textId="77777777" w:rsidR="00B74FA4" w:rsidRPr="00C97D58" w:rsidRDefault="00B74FA4" w:rsidP="008B37AF">
            <w:pPr>
              <w:jc w:val="center"/>
              <w:rPr>
                <w:ins w:id="3605" w:author="Mike Dolan-1" w:date="2020-05-14T14:31:00Z"/>
                <w:b/>
              </w:rPr>
            </w:pPr>
          </w:p>
        </w:tc>
        <w:tc>
          <w:tcPr>
            <w:tcW w:w="891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6A3482A" w14:textId="77777777" w:rsidR="00B74FA4" w:rsidRPr="00C97D58" w:rsidRDefault="00B74FA4" w:rsidP="008B37AF">
            <w:pPr>
              <w:rPr>
                <w:ins w:id="3606" w:author="Mike Dolan-1" w:date="2020-05-14T14:31:00Z"/>
              </w:rPr>
            </w:pPr>
            <w:ins w:id="3607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</w:t>
              </w:r>
              <w:r w:rsidRPr="00C97D58">
                <w:rPr>
                  <w:lang w:eastAsia="ko-KR"/>
                </w:rPr>
                <w:t xml:space="preserve"> contains </w:t>
              </w:r>
              <w:r>
                <w:rPr>
                  <w:lang w:eastAsia="ko-KR"/>
                </w:rPr>
                <w:t xml:space="preserve">a </w:t>
              </w:r>
              <w:r w:rsidRPr="003C7976">
                <w:t xml:space="preserve">geographical area </w:t>
              </w:r>
              <w:r>
                <w:t>described by a polygon.</w:t>
              </w:r>
            </w:ins>
          </w:p>
        </w:tc>
      </w:tr>
    </w:tbl>
    <w:p w14:paraId="15A769AF" w14:textId="1A6A1672" w:rsidR="00B74FA4" w:rsidRPr="007767AF" w:rsidRDefault="00F2177F" w:rsidP="00B74FA4">
      <w:pPr>
        <w:pStyle w:val="Heading3"/>
        <w:rPr>
          <w:ins w:id="3608" w:author="Mike Dolan-1" w:date="2020-05-14T14:31:00Z"/>
          <w:lang w:eastAsia="ko-KR"/>
        </w:rPr>
      </w:pPr>
      <w:bookmarkStart w:id="3609" w:name="_Toc36035848"/>
      <w:ins w:id="3610" w:author="Mike Dolan-1" w:date="2020-05-15T16:05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611" w:author="Mike Dolan-1" w:date="2020-05-14T14:31:00Z">
        <w:r w:rsidR="00B74FA4">
          <w:rPr>
            <w:lang w:eastAsia="ko-KR"/>
          </w:rPr>
          <w:t>B26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612" w:author="Mike Dolan-1" w:date="2020-05-15T16:23:00Z">
        <w:r w:rsidR="004769FA">
          <w:rPr>
            <w:rFonts w:hint="eastAsia"/>
          </w:rPr>
          <w:t>MCData</w:t>
        </w:r>
      </w:ins>
      <w:ins w:id="3613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614" w:author="Mike Dolan-1" w:date="2020-05-22T14:18:00Z">
        <w:r w:rsidR="0099093E">
          <w:br/>
        </w:r>
      </w:ins>
      <w:proofErr w:type="spellStart"/>
      <w:ins w:id="3615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616" w:author="Mike Dolan-1" w:date="2020-05-22T14:18:00Z">
        <w:r w:rsidR="0099093E">
          <w:br/>
        </w:r>
      </w:ins>
      <w:proofErr w:type="spellStart"/>
      <w:ins w:id="3617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</w:t>
        </w:r>
        <w:bookmarkEnd w:id="3609"/>
      </w:ins>
    </w:p>
    <w:p w14:paraId="528E1F63" w14:textId="100D8442" w:rsidR="00B74FA4" w:rsidRDefault="00B74FA4" w:rsidP="00B74FA4">
      <w:pPr>
        <w:pStyle w:val="TH"/>
        <w:rPr>
          <w:ins w:id="3618" w:author="Mike Dolan-1" w:date="2020-05-14T14:31:00Z"/>
        </w:rPr>
      </w:pPr>
      <w:ins w:id="3619" w:author="Mike Dolan-1" w:date="2020-05-14T14:31:00Z">
        <w:r w:rsidRPr="007767AF">
          <w:t>Table </w:t>
        </w:r>
      </w:ins>
      <w:ins w:id="3620" w:author="Mike Dolan-1" w:date="2020-05-15T16:05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621" w:author="Mike Dolan-1" w:date="2020-05-14T14:31:00Z">
        <w:r w:rsidR="004769FA">
          <w:rPr>
            <w:lang w:eastAsia="ko-KR"/>
          </w:rPr>
          <w:t>B26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622" w:author="Mike Dolan-1" w:date="2020-05-15T16:23:00Z">
        <w:r w:rsidR="004769FA">
          <w:rPr>
            <w:rFonts w:hint="eastAsia"/>
          </w:rPr>
          <w:t>MCData</w:t>
        </w:r>
      </w:ins>
      <w:ins w:id="3623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</w:t>
        </w:r>
        <w:r w:rsidRPr="0023777F">
          <w:t xml:space="preserve"> </w:t>
        </w:r>
        <w:r>
          <w:t>ListOfLocationCriteria/&lt;x&gt;/Entry/ExitSpecificArea/PolygonArea/Corner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004"/>
        <w:gridCol w:w="1928"/>
        <w:gridCol w:w="1875"/>
        <w:gridCol w:w="1891"/>
        <w:gridCol w:w="1282"/>
        <w:gridCol w:w="53"/>
      </w:tblGrid>
      <w:tr w:rsidR="00B74FA4" w:rsidRPr="00C97D58" w14:paraId="705CF29E" w14:textId="77777777" w:rsidTr="008B37AF">
        <w:trPr>
          <w:cantSplit/>
          <w:trHeight w:hRule="exact" w:val="527"/>
          <w:ins w:id="3624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56F760" w14:textId="5C9D0085" w:rsidR="00B74FA4" w:rsidRPr="007830D4" w:rsidRDefault="00B74FA4" w:rsidP="008B37AF">
            <w:pPr>
              <w:rPr>
                <w:ins w:id="3625" w:author="Mike Dolan-1" w:date="2020-05-14T14:31:00Z"/>
              </w:rPr>
            </w:pPr>
            <w:ins w:id="3626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627" w:author="Mike Dolan-1" w:date="2020-05-15T16:23:00Z">
              <w:r w:rsidR="004769FA">
                <w:t>MCData</w:t>
              </w:r>
            </w:ins>
            <w:ins w:id="3628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/PolygonArea/Corner</w:t>
              </w:r>
            </w:ins>
          </w:p>
        </w:tc>
      </w:tr>
      <w:tr w:rsidR="00B74FA4" w:rsidRPr="00C97D58" w14:paraId="0D248F76" w14:textId="77777777" w:rsidTr="00F2177F">
        <w:trPr>
          <w:gridAfter w:val="1"/>
          <w:wAfter w:w="74" w:type="dxa"/>
          <w:cantSplit/>
          <w:trHeight w:hRule="exact" w:val="240"/>
          <w:ins w:id="3629" w:author="Mike Dolan-1" w:date="2020-05-14T14:31:00Z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8D481F2" w14:textId="77777777" w:rsidR="00B74FA4" w:rsidRPr="00C97D58" w:rsidRDefault="00B74FA4" w:rsidP="008B37AF">
            <w:pPr>
              <w:jc w:val="center"/>
              <w:rPr>
                <w:ins w:id="3630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0624" w14:textId="77777777" w:rsidR="00B74FA4" w:rsidRPr="00C97D58" w:rsidRDefault="00B74FA4" w:rsidP="008B37AF">
            <w:pPr>
              <w:pStyle w:val="TAC"/>
              <w:rPr>
                <w:ins w:id="3631" w:author="Mike Dolan-1" w:date="2020-05-14T14:31:00Z"/>
              </w:rPr>
            </w:pPr>
            <w:ins w:id="3632" w:author="Mike Dolan-1" w:date="2020-05-14T14:31:00Z">
              <w:r w:rsidRPr="00C97D58">
                <w:t>Status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7C22" w14:textId="77777777" w:rsidR="00B74FA4" w:rsidRPr="00C97D58" w:rsidRDefault="00B74FA4" w:rsidP="008B37AF">
            <w:pPr>
              <w:pStyle w:val="TAC"/>
              <w:rPr>
                <w:ins w:id="3633" w:author="Mike Dolan-1" w:date="2020-05-14T14:31:00Z"/>
              </w:rPr>
            </w:pPr>
            <w:ins w:id="3634" w:author="Mike Dolan-1" w:date="2020-05-14T14:31:00Z">
              <w:r w:rsidRPr="00C97D58">
                <w:t>Occurrence</w:t>
              </w:r>
            </w:ins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8CACA" w14:textId="77777777" w:rsidR="00B74FA4" w:rsidRPr="00C97D58" w:rsidRDefault="00B74FA4" w:rsidP="008B37AF">
            <w:pPr>
              <w:pStyle w:val="TAC"/>
              <w:rPr>
                <w:ins w:id="3635" w:author="Mike Dolan-1" w:date="2020-05-14T14:31:00Z"/>
              </w:rPr>
            </w:pPr>
            <w:ins w:id="3636" w:author="Mike Dolan-1" w:date="2020-05-14T14:31:00Z">
              <w:r w:rsidRPr="00C97D58">
                <w:t>Format</w:t>
              </w:r>
            </w:ins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88831" w14:textId="77777777" w:rsidR="00B74FA4" w:rsidRPr="00C97D58" w:rsidRDefault="00B74FA4" w:rsidP="008B37AF">
            <w:pPr>
              <w:pStyle w:val="TAC"/>
              <w:rPr>
                <w:ins w:id="3637" w:author="Mike Dolan-1" w:date="2020-05-14T14:31:00Z"/>
              </w:rPr>
            </w:pPr>
            <w:ins w:id="3638" w:author="Mike Dolan-1" w:date="2020-05-14T14:31:00Z">
              <w:r w:rsidRPr="00C97D58">
                <w:t>Min. Access Types</w:t>
              </w:r>
            </w:ins>
          </w:p>
        </w:tc>
        <w:tc>
          <w:tcPr>
            <w:tcW w:w="16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FD8D5B" w14:textId="77777777" w:rsidR="00B74FA4" w:rsidRPr="00C97D58" w:rsidRDefault="00B74FA4" w:rsidP="008B37AF">
            <w:pPr>
              <w:jc w:val="center"/>
              <w:rPr>
                <w:ins w:id="363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23F7DE00" w14:textId="77777777" w:rsidTr="00F2177F">
        <w:trPr>
          <w:gridAfter w:val="1"/>
          <w:wAfter w:w="74" w:type="dxa"/>
          <w:cantSplit/>
          <w:trHeight w:hRule="exact" w:val="280"/>
          <w:ins w:id="3640" w:author="Mike Dolan-1" w:date="2020-05-14T14:31:00Z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EA06C92" w14:textId="77777777" w:rsidR="00B74FA4" w:rsidRPr="00C97D58" w:rsidRDefault="00B74FA4" w:rsidP="008B37AF">
            <w:pPr>
              <w:jc w:val="center"/>
              <w:rPr>
                <w:ins w:id="3641" w:author="Mike Dolan-1" w:date="2020-05-14T14:31:00Z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FA8C" w14:textId="77777777" w:rsidR="00B74FA4" w:rsidRPr="00C97D58" w:rsidRDefault="00B74FA4" w:rsidP="008B37AF">
            <w:pPr>
              <w:pStyle w:val="TAC"/>
              <w:rPr>
                <w:ins w:id="3642" w:author="Mike Dolan-1" w:date="2020-05-14T14:31:00Z"/>
              </w:rPr>
            </w:pPr>
            <w:ins w:id="3643" w:author="Mike Dolan-1" w:date="2020-05-14T14:31:00Z">
              <w:r>
                <w:t>Required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C112" w14:textId="77777777" w:rsidR="00B74FA4" w:rsidRPr="00C97D58" w:rsidRDefault="00B74FA4" w:rsidP="008B37AF">
            <w:pPr>
              <w:pStyle w:val="TAC"/>
              <w:rPr>
                <w:ins w:id="3644" w:author="Mike Dolan-1" w:date="2020-05-14T14:31:00Z"/>
              </w:rPr>
            </w:pPr>
            <w:ins w:id="3645" w:author="Mike Dolan-1" w:date="2020-05-14T14:31:00Z">
              <w:r>
                <w:t>Three to fifteen</w:t>
              </w:r>
            </w:ins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C541" w14:textId="77777777" w:rsidR="00B74FA4" w:rsidRPr="00C97D58" w:rsidRDefault="00B74FA4" w:rsidP="008B37AF">
            <w:pPr>
              <w:pStyle w:val="TAC"/>
              <w:rPr>
                <w:ins w:id="3646" w:author="Mike Dolan-1" w:date="2020-05-14T14:31:00Z"/>
              </w:rPr>
            </w:pPr>
            <w:ins w:id="3647" w:author="Mike Dolan-1" w:date="2020-05-14T14:31:00Z">
              <w:r>
                <w:t>node</w:t>
              </w:r>
            </w:ins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0FCC" w14:textId="77777777" w:rsidR="00B74FA4" w:rsidRPr="00C97D58" w:rsidRDefault="00B74FA4" w:rsidP="008B37AF">
            <w:pPr>
              <w:pStyle w:val="TAC"/>
              <w:rPr>
                <w:ins w:id="3648" w:author="Mike Dolan-1" w:date="2020-05-14T14:31:00Z"/>
              </w:rPr>
            </w:pPr>
            <w:ins w:id="3649" w:author="Mike Dolan-1" w:date="2020-05-14T14:31:00Z">
              <w:r w:rsidRPr="00C97D58">
                <w:t>Get, Replace</w:t>
              </w:r>
            </w:ins>
          </w:p>
        </w:tc>
        <w:tc>
          <w:tcPr>
            <w:tcW w:w="16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63065C" w14:textId="77777777" w:rsidR="00B74FA4" w:rsidRPr="00C97D58" w:rsidRDefault="00B74FA4" w:rsidP="008B37AF">
            <w:pPr>
              <w:jc w:val="center"/>
              <w:rPr>
                <w:ins w:id="3650" w:author="Mike Dolan-1" w:date="2020-05-14T14:31:00Z"/>
                <w:b/>
              </w:rPr>
            </w:pPr>
          </w:p>
        </w:tc>
      </w:tr>
      <w:tr w:rsidR="00B74FA4" w:rsidRPr="00C97D58" w14:paraId="7466EC73" w14:textId="77777777" w:rsidTr="00F2177F">
        <w:trPr>
          <w:gridAfter w:val="1"/>
          <w:wAfter w:w="74" w:type="dxa"/>
          <w:cantSplit/>
          <w:ins w:id="3651" w:author="Mike Dolan-1" w:date="2020-05-14T14:31:00Z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0C7306" w14:textId="77777777" w:rsidR="00B74FA4" w:rsidRPr="00C97D58" w:rsidRDefault="00B74FA4" w:rsidP="008B37AF">
            <w:pPr>
              <w:jc w:val="center"/>
              <w:rPr>
                <w:ins w:id="3652" w:author="Mike Dolan-1" w:date="2020-05-14T14:31:00Z"/>
                <w:b/>
              </w:rPr>
            </w:pPr>
          </w:p>
        </w:tc>
        <w:tc>
          <w:tcPr>
            <w:tcW w:w="891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3A5A2E5" w14:textId="77777777" w:rsidR="00B74FA4" w:rsidRPr="00C97D58" w:rsidRDefault="00B74FA4" w:rsidP="008B37AF">
            <w:pPr>
              <w:rPr>
                <w:ins w:id="3653" w:author="Mike Dolan-1" w:date="2020-05-14T14:31:00Z"/>
              </w:rPr>
            </w:pPr>
            <w:ins w:id="3654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</w:t>
              </w:r>
              <w:r w:rsidRPr="00C97D58">
                <w:rPr>
                  <w:lang w:eastAsia="ko-KR"/>
                </w:rPr>
                <w:t xml:space="preserve"> contains </w:t>
              </w:r>
              <w:r>
                <w:rPr>
                  <w:lang w:eastAsia="ko-KR"/>
                </w:rPr>
                <w:t>the coordinates of the corners which define a</w:t>
              </w:r>
              <w:r>
                <w:t xml:space="preserve"> polygon.</w:t>
              </w:r>
            </w:ins>
          </w:p>
        </w:tc>
      </w:tr>
    </w:tbl>
    <w:p w14:paraId="2B8A0000" w14:textId="1BF05821" w:rsidR="00B74FA4" w:rsidRPr="007767AF" w:rsidRDefault="00F2177F" w:rsidP="00B74FA4">
      <w:pPr>
        <w:pStyle w:val="Heading3"/>
        <w:rPr>
          <w:ins w:id="3655" w:author="Mike Dolan-1" w:date="2020-05-14T14:31:00Z"/>
          <w:lang w:eastAsia="ko-KR"/>
        </w:rPr>
      </w:pPr>
      <w:bookmarkStart w:id="3656" w:name="_Toc36035849"/>
      <w:ins w:id="3657" w:author="Mike Dolan-1" w:date="2020-05-15T16:05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658" w:author="Mike Dolan-1" w:date="2020-05-14T14:31:00Z">
        <w:r w:rsidR="00B74FA4">
          <w:rPr>
            <w:lang w:eastAsia="ko-KR"/>
          </w:rPr>
          <w:t>B27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659" w:author="Mike Dolan-1" w:date="2020-05-15T16:23:00Z">
        <w:r w:rsidR="004769FA">
          <w:rPr>
            <w:rFonts w:hint="eastAsia"/>
          </w:rPr>
          <w:t>MCData</w:t>
        </w:r>
      </w:ins>
      <w:ins w:id="3660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661" w:author="Mike Dolan-1" w:date="2020-05-22T14:18:00Z">
        <w:r w:rsidR="0099093E">
          <w:br/>
        </w:r>
      </w:ins>
      <w:proofErr w:type="spellStart"/>
      <w:ins w:id="3662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663" w:author="Mike Dolan-1" w:date="2020-05-22T14:18:00Z">
        <w:r w:rsidR="0099093E">
          <w:br/>
        </w:r>
      </w:ins>
      <w:proofErr w:type="spellStart"/>
      <w:ins w:id="3664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/Corner/</w:t>
        </w:r>
        <w:proofErr w:type="spellStart"/>
        <w:r w:rsidR="00B74FA4">
          <w:t>PointCoordinateType</w:t>
        </w:r>
        <w:bookmarkEnd w:id="3656"/>
        <w:proofErr w:type="spellEnd"/>
      </w:ins>
    </w:p>
    <w:p w14:paraId="682EBC2A" w14:textId="3684794B" w:rsidR="00B74FA4" w:rsidRPr="007767AF" w:rsidRDefault="00B74FA4" w:rsidP="00B74FA4">
      <w:pPr>
        <w:pStyle w:val="TH"/>
        <w:rPr>
          <w:ins w:id="3665" w:author="Mike Dolan-1" w:date="2020-05-14T14:31:00Z"/>
          <w:lang w:eastAsia="ko-KR"/>
        </w:rPr>
      </w:pPr>
      <w:ins w:id="3666" w:author="Mike Dolan-1" w:date="2020-05-14T14:31:00Z">
        <w:r w:rsidRPr="007767AF">
          <w:t>Table </w:t>
        </w:r>
      </w:ins>
      <w:ins w:id="3667" w:author="Mike Dolan-1" w:date="2020-05-15T16:05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668" w:author="Mike Dolan-1" w:date="2020-05-14T14:31:00Z">
        <w:r w:rsidR="004769FA">
          <w:rPr>
            <w:lang w:eastAsia="ko-KR"/>
          </w:rPr>
          <w:t>B27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669" w:author="Mike Dolan-1" w:date="2020-05-15T16:23:00Z">
        <w:r w:rsidR="004769FA">
          <w:rPr>
            <w:rFonts w:hint="eastAsia"/>
          </w:rPr>
          <w:t>MCData</w:t>
        </w:r>
      </w:ins>
      <w:ins w:id="3670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/RulesForDeaffiliation/ListOfLocationCriteria/&lt;x&gt;/Entry/ExitSpecificArea/PolygonArea/Corner/PointCoordinateType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1995"/>
        <w:gridCol w:w="1923"/>
        <w:gridCol w:w="1868"/>
        <w:gridCol w:w="1884"/>
        <w:gridCol w:w="1289"/>
        <w:gridCol w:w="52"/>
      </w:tblGrid>
      <w:tr w:rsidR="00B74FA4" w:rsidRPr="00C97D58" w14:paraId="5EEE84FA" w14:textId="77777777" w:rsidTr="008B37AF">
        <w:trPr>
          <w:cantSplit/>
          <w:trHeight w:hRule="exact" w:val="527"/>
          <w:ins w:id="3671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F591FD" w14:textId="6702EBA3" w:rsidR="00B74FA4" w:rsidRPr="007830D4" w:rsidRDefault="00B74FA4" w:rsidP="008B37AF">
            <w:pPr>
              <w:rPr>
                <w:ins w:id="3672" w:author="Mike Dolan-1" w:date="2020-05-14T14:31:00Z"/>
              </w:rPr>
            </w:pPr>
            <w:ins w:id="3673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674" w:author="Mike Dolan-1" w:date="2020-05-15T16:23:00Z">
              <w:r w:rsidR="004769FA">
                <w:t>MCData</w:t>
              </w:r>
            </w:ins>
            <w:ins w:id="3675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/PolygonArea/Corner/PointCoordinateType</w:t>
              </w:r>
            </w:ins>
          </w:p>
        </w:tc>
      </w:tr>
      <w:tr w:rsidR="00B74FA4" w:rsidRPr="00C97D58" w14:paraId="0973E5C4" w14:textId="77777777" w:rsidTr="00F2177F">
        <w:trPr>
          <w:gridAfter w:val="1"/>
          <w:wAfter w:w="72" w:type="dxa"/>
          <w:cantSplit/>
          <w:trHeight w:hRule="exact" w:val="240"/>
          <w:ins w:id="3676" w:author="Mike Dolan-1" w:date="2020-05-14T14:31:00Z"/>
        </w:trPr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706480" w14:textId="77777777" w:rsidR="00B74FA4" w:rsidRPr="00C97D58" w:rsidRDefault="00B74FA4" w:rsidP="008B37AF">
            <w:pPr>
              <w:jc w:val="center"/>
              <w:rPr>
                <w:ins w:id="367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C821B" w14:textId="77777777" w:rsidR="00B74FA4" w:rsidRPr="00C97D58" w:rsidRDefault="00B74FA4" w:rsidP="008B37AF">
            <w:pPr>
              <w:pStyle w:val="TAC"/>
              <w:rPr>
                <w:ins w:id="3678" w:author="Mike Dolan-1" w:date="2020-05-14T14:31:00Z"/>
              </w:rPr>
            </w:pPr>
            <w:ins w:id="3679" w:author="Mike Dolan-1" w:date="2020-05-14T14:31:00Z">
              <w:r w:rsidRPr="00C97D58">
                <w:t>Status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8062C" w14:textId="77777777" w:rsidR="00B74FA4" w:rsidRPr="00C97D58" w:rsidRDefault="00B74FA4" w:rsidP="008B37AF">
            <w:pPr>
              <w:pStyle w:val="TAC"/>
              <w:rPr>
                <w:ins w:id="3680" w:author="Mike Dolan-1" w:date="2020-05-14T14:31:00Z"/>
              </w:rPr>
            </w:pPr>
            <w:ins w:id="3681" w:author="Mike Dolan-1" w:date="2020-05-14T14:31:00Z">
              <w:r w:rsidRPr="00C97D58">
                <w:t>Occurrence</w:t>
              </w:r>
            </w:ins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1A0F4" w14:textId="77777777" w:rsidR="00B74FA4" w:rsidRPr="00C97D58" w:rsidRDefault="00B74FA4" w:rsidP="008B37AF">
            <w:pPr>
              <w:pStyle w:val="TAC"/>
              <w:rPr>
                <w:ins w:id="3682" w:author="Mike Dolan-1" w:date="2020-05-14T14:31:00Z"/>
              </w:rPr>
            </w:pPr>
            <w:ins w:id="3683" w:author="Mike Dolan-1" w:date="2020-05-14T14:31:00Z">
              <w:r w:rsidRPr="00C97D58">
                <w:t>Format</w:t>
              </w:r>
            </w:ins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5163" w14:textId="77777777" w:rsidR="00B74FA4" w:rsidRPr="00C97D58" w:rsidRDefault="00B74FA4" w:rsidP="008B37AF">
            <w:pPr>
              <w:pStyle w:val="TAC"/>
              <w:rPr>
                <w:ins w:id="3684" w:author="Mike Dolan-1" w:date="2020-05-14T14:31:00Z"/>
              </w:rPr>
            </w:pPr>
            <w:ins w:id="3685" w:author="Mike Dolan-1" w:date="2020-05-14T14:31:00Z">
              <w:r w:rsidRPr="00C97D58">
                <w:t>Min. Access Types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A704E8" w14:textId="77777777" w:rsidR="00B74FA4" w:rsidRPr="00C97D58" w:rsidRDefault="00B74FA4" w:rsidP="008B37AF">
            <w:pPr>
              <w:jc w:val="center"/>
              <w:rPr>
                <w:ins w:id="368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5296A23B" w14:textId="77777777" w:rsidTr="00F2177F">
        <w:trPr>
          <w:gridAfter w:val="1"/>
          <w:wAfter w:w="72" w:type="dxa"/>
          <w:cantSplit/>
          <w:trHeight w:hRule="exact" w:val="280"/>
          <w:ins w:id="3687" w:author="Mike Dolan-1" w:date="2020-05-14T14:31:00Z"/>
        </w:trPr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E424D7F" w14:textId="77777777" w:rsidR="00B74FA4" w:rsidRPr="00C97D58" w:rsidRDefault="00B74FA4" w:rsidP="008B37AF">
            <w:pPr>
              <w:jc w:val="center"/>
              <w:rPr>
                <w:ins w:id="3688" w:author="Mike Dolan-1" w:date="2020-05-14T14:31:00Z"/>
                <w:b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CAF2" w14:textId="77777777" w:rsidR="00B74FA4" w:rsidRPr="00C97D58" w:rsidRDefault="00B74FA4" w:rsidP="008B37AF">
            <w:pPr>
              <w:pStyle w:val="TAC"/>
              <w:rPr>
                <w:ins w:id="3689" w:author="Mike Dolan-1" w:date="2020-05-14T14:31:00Z"/>
              </w:rPr>
            </w:pPr>
            <w:ins w:id="3690" w:author="Mike Dolan-1" w:date="2020-05-14T14:31:00Z">
              <w:r>
                <w:t>Required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562A" w14:textId="77777777" w:rsidR="00B74FA4" w:rsidRPr="00C97D58" w:rsidRDefault="00B74FA4" w:rsidP="008B37AF">
            <w:pPr>
              <w:pStyle w:val="TAC"/>
              <w:rPr>
                <w:ins w:id="3691" w:author="Mike Dolan-1" w:date="2020-05-14T14:31:00Z"/>
              </w:rPr>
            </w:pPr>
            <w:ins w:id="3692" w:author="Mike Dolan-1" w:date="2020-05-14T14:31:00Z">
              <w:r>
                <w:t>One</w:t>
              </w:r>
            </w:ins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888F" w14:textId="77777777" w:rsidR="00B74FA4" w:rsidRPr="00C97D58" w:rsidRDefault="00B74FA4" w:rsidP="008B37AF">
            <w:pPr>
              <w:pStyle w:val="TAC"/>
              <w:rPr>
                <w:ins w:id="3693" w:author="Mike Dolan-1" w:date="2020-05-14T14:31:00Z"/>
              </w:rPr>
            </w:pPr>
            <w:ins w:id="3694" w:author="Mike Dolan-1" w:date="2020-05-14T14:31:00Z">
              <w:r>
                <w:t>node</w:t>
              </w:r>
            </w:ins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C72B" w14:textId="77777777" w:rsidR="00B74FA4" w:rsidRPr="00C97D58" w:rsidRDefault="00B74FA4" w:rsidP="008B37AF">
            <w:pPr>
              <w:pStyle w:val="TAC"/>
              <w:rPr>
                <w:ins w:id="3695" w:author="Mike Dolan-1" w:date="2020-05-14T14:31:00Z"/>
              </w:rPr>
            </w:pPr>
            <w:ins w:id="3696" w:author="Mike Dolan-1" w:date="2020-05-14T14:31:00Z">
              <w:r w:rsidRPr="00C97D58">
                <w:t>Get, Replace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0381C7" w14:textId="77777777" w:rsidR="00B74FA4" w:rsidRPr="00C97D58" w:rsidRDefault="00B74FA4" w:rsidP="008B37AF">
            <w:pPr>
              <w:jc w:val="center"/>
              <w:rPr>
                <w:ins w:id="3697" w:author="Mike Dolan-1" w:date="2020-05-14T14:31:00Z"/>
                <w:b/>
              </w:rPr>
            </w:pPr>
          </w:p>
        </w:tc>
      </w:tr>
      <w:tr w:rsidR="00B74FA4" w:rsidRPr="00C97D58" w14:paraId="7E236D30" w14:textId="77777777" w:rsidTr="00F2177F">
        <w:trPr>
          <w:gridAfter w:val="1"/>
          <w:wAfter w:w="72" w:type="dxa"/>
          <w:cantSplit/>
          <w:ins w:id="3698" w:author="Mike Dolan-1" w:date="2020-05-14T14:31:00Z"/>
        </w:trPr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DAA3B2" w14:textId="77777777" w:rsidR="00B74FA4" w:rsidRPr="00C97D58" w:rsidRDefault="00B74FA4" w:rsidP="008B37AF">
            <w:pPr>
              <w:jc w:val="center"/>
              <w:rPr>
                <w:ins w:id="3699" w:author="Mike Dolan-1" w:date="2020-05-14T14:31:00Z"/>
                <w:b/>
              </w:rPr>
            </w:pPr>
          </w:p>
        </w:tc>
        <w:tc>
          <w:tcPr>
            <w:tcW w:w="890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9C6E3F2" w14:textId="77777777" w:rsidR="00B74FA4" w:rsidRPr="00C97D58" w:rsidRDefault="00B74FA4" w:rsidP="008B37AF">
            <w:pPr>
              <w:rPr>
                <w:ins w:id="3700" w:author="Mike Dolan-1" w:date="2020-05-14T14:31:00Z"/>
              </w:rPr>
            </w:pPr>
            <w:ins w:id="3701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type of the coordinates</w:t>
              </w:r>
              <w:r>
                <w:t>.</w:t>
              </w:r>
            </w:ins>
          </w:p>
        </w:tc>
      </w:tr>
    </w:tbl>
    <w:p w14:paraId="3020C612" w14:textId="2C0B2713" w:rsidR="00B74FA4" w:rsidRPr="007767AF" w:rsidRDefault="00F2177F" w:rsidP="00B74FA4">
      <w:pPr>
        <w:pStyle w:val="Heading3"/>
        <w:rPr>
          <w:ins w:id="3702" w:author="Mike Dolan-1" w:date="2020-05-14T14:31:00Z"/>
          <w:lang w:eastAsia="ko-KR"/>
        </w:rPr>
      </w:pPr>
      <w:bookmarkStart w:id="3703" w:name="_Toc36035850"/>
      <w:ins w:id="3704" w:author="Mike Dolan-1" w:date="2020-05-15T16:05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705" w:author="Mike Dolan-1" w:date="2020-05-14T14:31:00Z">
        <w:r w:rsidR="00B74FA4">
          <w:rPr>
            <w:lang w:eastAsia="ko-KR"/>
          </w:rPr>
          <w:t>B28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706" w:author="Mike Dolan-1" w:date="2020-05-15T16:23:00Z">
        <w:r w:rsidR="004769FA">
          <w:rPr>
            <w:rFonts w:hint="eastAsia"/>
          </w:rPr>
          <w:t>MCData</w:t>
        </w:r>
      </w:ins>
      <w:ins w:id="3707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708" w:author="Mike Dolan-1" w:date="2020-05-22T14:18:00Z">
        <w:r w:rsidR="0099093E">
          <w:br/>
        </w:r>
      </w:ins>
      <w:proofErr w:type="spellStart"/>
      <w:ins w:id="3709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710" w:author="Mike Dolan-1" w:date="2020-05-22T14:18:00Z">
        <w:r w:rsidR="0099093E">
          <w:br/>
        </w:r>
      </w:ins>
      <w:proofErr w:type="spellStart"/>
      <w:ins w:id="3711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ins w:id="3712" w:author="Mike Dolan-1" w:date="2020-05-22T14:18:00Z">
        <w:r w:rsidR="0099093E">
          <w:br/>
        </w:r>
      </w:ins>
      <w:ins w:id="3713" w:author="Mike Dolan-1" w:date="2020-05-14T14:31:00Z">
        <w:r w:rsidR="00B74FA4">
          <w:t>Longitude</w:t>
        </w:r>
        <w:bookmarkEnd w:id="3703"/>
      </w:ins>
    </w:p>
    <w:p w14:paraId="745B6F49" w14:textId="1C8DF249" w:rsidR="00B74FA4" w:rsidRPr="007767AF" w:rsidRDefault="00B74FA4" w:rsidP="00B74FA4">
      <w:pPr>
        <w:pStyle w:val="TH"/>
        <w:rPr>
          <w:ins w:id="3714" w:author="Mike Dolan-1" w:date="2020-05-14T14:31:00Z"/>
          <w:lang w:eastAsia="ko-KR"/>
        </w:rPr>
      </w:pPr>
      <w:ins w:id="3715" w:author="Mike Dolan-1" w:date="2020-05-14T14:31:00Z">
        <w:r w:rsidRPr="007767AF">
          <w:t>Table </w:t>
        </w:r>
      </w:ins>
      <w:ins w:id="3716" w:author="Mike Dolan-1" w:date="2020-05-15T16:05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717" w:author="Mike Dolan-1" w:date="2020-05-14T14:31:00Z">
        <w:r w:rsidR="004769FA">
          <w:rPr>
            <w:lang w:eastAsia="ko-KR"/>
          </w:rPr>
          <w:t>B28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718" w:author="Mike Dolan-1" w:date="2020-05-15T16:23:00Z">
        <w:r w:rsidR="004769FA">
          <w:rPr>
            <w:rFonts w:hint="eastAsia"/>
          </w:rPr>
          <w:t>MCData</w:t>
        </w:r>
      </w:ins>
      <w:ins w:id="371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/RulesForDeaffiliation/ListOfLocationCriteria/&lt;x&gt;/Entry/ExitSpecificArea/PolygonArea/Corner/PointCoordinateType/Longitude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1994"/>
        <w:gridCol w:w="1923"/>
        <w:gridCol w:w="1868"/>
        <w:gridCol w:w="1884"/>
        <w:gridCol w:w="1289"/>
        <w:gridCol w:w="52"/>
      </w:tblGrid>
      <w:tr w:rsidR="00B74FA4" w:rsidRPr="00C97D58" w14:paraId="2DAB085E" w14:textId="77777777" w:rsidTr="008B37AF">
        <w:trPr>
          <w:cantSplit/>
          <w:trHeight w:hRule="exact" w:val="527"/>
          <w:ins w:id="3720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C9400C" w14:textId="3C825C82" w:rsidR="00B74FA4" w:rsidRPr="007830D4" w:rsidRDefault="00B74FA4" w:rsidP="008B37AF">
            <w:pPr>
              <w:rPr>
                <w:ins w:id="3721" w:author="Mike Dolan-1" w:date="2020-05-14T14:31:00Z"/>
              </w:rPr>
            </w:pPr>
            <w:ins w:id="3722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723" w:author="Mike Dolan-1" w:date="2020-05-15T16:23:00Z">
              <w:r w:rsidR="004769FA">
                <w:t>MCData</w:t>
              </w:r>
            </w:ins>
            <w:ins w:id="3724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/PolygonArea/Corner/PointCoordinateType/ Longitude /</w:t>
              </w:r>
            </w:ins>
          </w:p>
        </w:tc>
      </w:tr>
      <w:tr w:rsidR="00B74FA4" w:rsidRPr="00C97D58" w14:paraId="497F91AE" w14:textId="77777777" w:rsidTr="00F2177F">
        <w:trPr>
          <w:gridAfter w:val="1"/>
          <w:wAfter w:w="72" w:type="dxa"/>
          <w:cantSplit/>
          <w:trHeight w:hRule="exact" w:val="240"/>
          <w:ins w:id="3725" w:author="Mike Dolan-1" w:date="2020-05-14T14:31:00Z"/>
        </w:trPr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56CC94E" w14:textId="77777777" w:rsidR="00B74FA4" w:rsidRPr="00C97D58" w:rsidRDefault="00B74FA4" w:rsidP="008B37AF">
            <w:pPr>
              <w:jc w:val="center"/>
              <w:rPr>
                <w:ins w:id="372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6FEF" w14:textId="77777777" w:rsidR="00B74FA4" w:rsidRPr="00C97D58" w:rsidRDefault="00B74FA4" w:rsidP="008B37AF">
            <w:pPr>
              <w:pStyle w:val="TAC"/>
              <w:rPr>
                <w:ins w:id="3727" w:author="Mike Dolan-1" w:date="2020-05-14T14:31:00Z"/>
              </w:rPr>
            </w:pPr>
            <w:ins w:id="3728" w:author="Mike Dolan-1" w:date="2020-05-14T14:31:00Z">
              <w:r w:rsidRPr="00C97D58">
                <w:t>Status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D8F3" w14:textId="77777777" w:rsidR="00B74FA4" w:rsidRPr="00C97D58" w:rsidRDefault="00B74FA4" w:rsidP="008B37AF">
            <w:pPr>
              <w:pStyle w:val="TAC"/>
              <w:rPr>
                <w:ins w:id="3729" w:author="Mike Dolan-1" w:date="2020-05-14T14:31:00Z"/>
              </w:rPr>
            </w:pPr>
            <w:ins w:id="3730" w:author="Mike Dolan-1" w:date="2020-05-14T14:31:00Z">
              <w:r w:rsidRPr="00C97D58">
                <w:t>Occurrence</w:t>
              </w:r>
            </w:ins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B3CD" w14:textId="77777777" w:rsidR="00B74FA4" w:rsidRPr="00C97D58" w:rsidRDefault="00B74FA4" w:rsidP="008B37AF">
            <w:pPr>
              <w:pStyle w:val="TAC"/>
              <w:rPr>
                <w:ins w:id="3731" w:author="Mike Dolan-1" w:date="2020-05-14T14:31:00Z"/>
              </w:rPr>
            </w:pPr>
            <w:ins w:id="3732" w:author="Mike Dolan-1" w:date="2020-05-14T14:31:00Z">
              <w:r w:rsidRPr="00C97D58">
                <w:t>Format</w:t>
              </w:r>
            </w:ins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28AEE" w14:textId="77777777" w:rsidR="00B74FA4" w:rsidRPr="00C97D58" w:rsidRDefault="00B74FA4" w:rsidP="008B37AF">
            <w:pPr>
              <w:pStyle w:val="TAC"/>
              <w:rPr>
                <w:ins w:id="3733" w:author="Mike Dolan-1" w:date="2020-05-14T14:31:00Z"/>
              </w:rPr>
            </w:pPr>
            <w:ins w:id="3734" w:author="Mike Dolan-1" w:date="2020-05-14T14:31:00Z">
              <w:r w:rsidRPr="00C97D58">
                <w:t>Min. Access Types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687C91" w14:textId="77777777" w:rsidR="00B74FA4" w:rsidRPr="00C97D58" w:rsidRDefault="00B74FA4" w:rsidP="008B37AF">
            <w:pPr>
              <w:jc w:val="center"/>
              <w:rPr>
                <w:ins w:id="373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0A17BF5B" w14:textId="77777777" w:rsidTr="00F2177F">
        <w:trPr>
          <w:gridAfter w:val="1"/>
          <w:wAfter w:w="72" w:type="dxa"/>
          <w:cantSplit/>
          <w:trHeight w:hRule="exact" w:val="280"/>
          <w:ins w:id="3736" w:author="Mike Dolan-1" w:date="2020-05-14T14:31:00Z"/>
        </w:trPr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E04933B" w14:textId="77777777" w:rsidR="00B74FA4" w:rsidRPr="00C97D58" w:rsidRDefault="00B74FA4" w:rsidP="008B37AF">
            <w:pPr>
              <w:jc w:val="center"/>
              <w:rPr>
                <w:ins w:id="3737" w:author="Mike Dolan-1" w:date="2020-05-14T14:31:00Z"/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222A" w14:textId="77777777" w:rsidR="00B74FA4" w:rsidRPr="00C97D58" w:rsidRDefault="00B74FA4" w:rsidP="008B37AF">
            <w:pPr>
              <w:pStyle w:val="TAC"/>
              <w:rPr>
                <w:ins w:id="3738" w:author="Mike Dolan-1" w:date="2020-05-14T14:31:00Z"/>
              </w:rPr>
            </w:pPr>
            <w:ins w:id="3739" w:author="Mike Dolan-1" w:date="2020-05-14T14:31:00Z">
              <w:r>
                <w:t>Required</w:t>
              </w:r>
            </w:ins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7607" w14:textId="77777777" w:rsidR="00B74FA4" w:rsidRPr="00C97D58" w:rsidRDefault="00B74FA4" w:rsidP="008B37AF">
            <w:pPr>
              <w:pStyle w:val="TAC"/>
              <w:rPr>
                <w:ins w:id="3740" w:author="Mike Dolan-1" w:date="2020-05-14T14:31:00Z"/>
              </w:rPr>
            </w:pPr>
            <w:ins w:id="3741" w:author="Mike Dolan-1" w:date="2020-05-14T14:31:00Z">
              <w:r>
                <w:t>One</w:t>
              </w:r>
            </w:ins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E368" w14:textId="77777777" w:rsidR="00B74FA4" w:rsidRPr="00C97D58" w:rsidRDefault="00B74FA4" w:rsidP="008B37AF">
            <w:pPr>
              <w:pStyle w:val="TAC"/>
              <w:rPr>
                <w:ins w:id="3742" w:author="Mike Dolan-1" w:date="2020-05-14T14:31:00Z"/>
              </w:rPr>
            </w:pPr>
            <w:proofErr w:type="spellStart"/>
            <w:ins w:id="3743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BFCF" w14:textId="77777777" w:rsidR="00B74FA4" w:rsidRPr="00C97D58" w:rsidRDefault="00B74FA4" w:rsidP="008B37AF">
            <w:pPr>
              <w:pStyle w:val="TAC"/>
              <w:rPr>
                <w:ins w:id="3744" w:author="Mike Dolan-1" w:date="2020-05-14T14:31:00Z"/>
              </w:rPr>
            </w:pPr>
            <w:ins w:id="3745" w:author="Mike Dolan-1" w:date="2020-05-14T14:31:00Z">
              <w:r w:rsidRPr="00C97D58">
                <w:t>Get, Replace</w:t>
              </w:r>
            </w:ins>
          </w:p>
        </w:tc>
        <w:tc>
          <w:tcPr>
            <w:tcW w:w="16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3F366C" w14:textId="77777777" w:rsidR="00B74FA4" w:rsidRPr="00C97D58" w:rsidRDefault="00B74FA4" w:rsidP="008B37AF">
            <w:pPr>
              <w:jc w:val="center"/>
              <w:rPr>
                <w:ins w:id="3746" w:author="Mike Dolan-1" w:date="2020-05-14T14:31:00Z"/>
                <w:b/>
              </w:rPr>
            </w:pPr>
          </w:p>
        </w:tc>
      </w:tr>
      <w:tr w:rsidR="00B74FA4" w:rsidRPr="00C97D58" w14:paraId="36AF428F" w14:textId="77777777" w:rsidTr="00F2177F">
        <w:trPr>
          <w:gridAfter w:val="1"/>
          <w:wAfter w:w="72" w:type="dxa"/>
          <w:cantSplit/>
          <w:ins w:id="3747" w:author="Mike Dolan-1" w:date="2020-05-14T14:31:00Z"/>
        </w:trPr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14ABBF" w14:textId="77777777" w:rsidR="00B74FA4" w:rsidRPr="00C97D58" w:rsidRDefault="00B74FA4" w:rsidP="008B37AF">
            <w:pPr>
              <w:jc w:val="center"/>
              <w:rPr>
                <w:ins w:id="3748" w:author="Mike Dolan-1" w:date="2020-05-14T14:31:00Z"/>
                <w:b/>
              </w:rPr>
            </w:pPr>
          </w:p>
        </w:tc>
        <w:tc>
          <w:tcPr>
            <w:tcW w:w="890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00DA63D" w14:textId="77777777" w:rsidR="00B74FA4" w:rsidRPr="00C97D58" w:rsidRDefault="00B74FA4" w:rsidP="008B37AF">
            <w:pPr>
              <w:rPr>
                <w:ins w:id="3749" w:author="Mike Dolan-1" w:date="2020-05-14T14:31:00Z"/>
              </w:rPr>
            </w:pPr>
            <w:ins w:id="3750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F60023">
                <w:rPr>
                  <w:lang w:eastAsia="ko-KR"/>
                </w:rPr>
                <w:t xml:space="preserve">longitudinal </w:t>
              </w:r>
              <w:r>
                <w:rPr>
                  <w:lang w:eastAsia="ko-KR"/>
                </w:rPr>
                <w:t>coordinate of a corner</w:t>
              </w:r>
              <w:r>
                <w:t>.</w:t>
              </w:r>
            </w:ins>
          </w:p>
        </w:tc>
      </w:tr>
    </w:tbl>
    <w:p w14:paraId="7C993DF7" w14:textId="0D28F4E0" w:rsidR="00B74FA4" w:rsidRPr="007767AF" w:rsidRDefault="00F2177F" w:rsidP="00B74FA4">
      <w:pPr>
        <w:pStyle w:val="Heading3"/>
        <w:rPr>
          <w:ins w:id="3751" w:author="Mike Dolan-1" w:date="2020-05-14T14:31:00Z"/>
          <w:lang w:eastAsia="ko-KR"/>
        </w:rPr>
      </w:pPr>
      <w:bookmarkStart w:id="3752" w:name="_Toc36035851"/>
      <w:ins w:id="3753" w:author="Mike Dolan-1" w:date="2020-05-15T16:06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754" w:author="Mike Dolan-1" w:date="2020-05-14T14:31:00Z">
        <w:r w:rsidR="00B74FA4">
          <w:rPr>
            <w:lang w:eastAsia="ko-KR"/>
          </w:rPr>
          <w:t>B29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755" w:author="Mike Dolan-1" w:date="2020-05-15T16:23:00Z">
        <w:r w:rsidR="004769FA">
          <w:rPr>
            <w:rFonts w:hint="eastAsia"/>
          </w:rPr>
          <w:t>MCData</w:t>
        </w:r>
      </w:ins>
      <w:ins w:id="3756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757" w:author="Mike Dolan-1" w:date="2020-05-22T14:18:00Z">
        <w:r w:rsidR="0099093E">
          <w:br/>
        </w:r>
      </w:ins>
      <w:proofErr w:type="spellStart"/>
      <w:ins w:id="3758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759" w:author="Mike Dolan-1" w:date="2020-05-22T14:19:00Z">
        <w:r w:rsidR="0099093E">
          <w:br/>
        </w:r>
      </w:ins>
      <w:proofErr w:type="spellStart"/>
      <w:ins w:id="3760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PolygonArea</w:t>
        </w:r>
        <w:proofErr w:type="spellEnd"/>
        <w:r w:rsidR="00B74FA4">
          <w:t>/Corner/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ins w:id="3761" w:author="Mike Dolan-1" w:date="2020-05-22T14:19:00Z">
        <w:r w:rsidR="0099093E">
          <w:br/>
        </w:r>
      </w:ins>
      <w:ins w:id="3762" w:author="Mike Dolan-1" w:date="2020-05-14T14:31:00Z">
        <w:r w:rsidR="00B74FA4">
          <w:t>Latitude</w:t>
        </w:r>
        <w:bookmarkEnd w:id="3752"/>
      </w:ins>
    </w:p>
    <w:p w14:paraId="1DEB1AA7" w14:textId="4CF8E626" w:rsidR="00B74FA4" w:rsidRPr="007767AF" w:rsidRDefault="00B74FA4" w:rsidP="00B74FA4">
      <w:pPr>
        <w:pStyle w:val="TH"/>
        <w:rPr>
          <w:ins w:id="3763" w:author="Mike Dolan-1" w:date="2020-05-14T14:31:00Z"/>
          <w:lang w:eastAsia="ko-KR"/>
        </w:rPr>
      </w:pPr>
      <w:ins w:id="3764" w:author="Mike Dolan-1" w:date="2020-05-14T14:31:00Z">
        <w:r w:rsidRPr="007767AF">
          <w:t>Table </w:t>
        </w:r>
      </w:ins>
      <w:ins w:id="3765" w:author="Mike Dolan-1" w:date="2020-05-15T16:06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766" w:author="Mike Dolan-1" w:date="2020-05-14T14:31:00Z">
        <w:r w:rsidR="004769FA">
          <w:rPr>
            <w:lang w:eastAsia="ko-KR"/>
          </w:rPr>
          <w:t>B29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767" w:author="Mike Dolan-1" w:date="2020-05-15T16:23:00Z">
        <w:r w:rsidR="004769FA">
          <w:rPr>
            <w:rFonts w:hint="eastAsia"/>
          </w:rPr>
          <w:t>MCData</w:t>
        </w:r>
      </w:ins>
      <w:ins w:id="3768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/RulesForDeaffiliation/ListOfLocationCriteria/&lt;x&gt;/Entry/ExitSpecificArea/PolygonArea/Corner/PointCoordinateType/Latitude</w:t>
        </w:r>
      </w:ins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363"/>
        <w:gridCol w:w="2077"/>
        <w:gridCol w:w="1787"/>
        <w:gridCol w:w="1860"/>
        <w:gridCol w:w="1042"/>
        <w:gridCol w:w="22"/>
      </w:tblGrid>
      <w:tr w:rsidR="00B74FA4" w:rsidRPr="00C97D58" w14:paraId="09DE3A14" w14:textId="77777777" w:rsidTr="008B37AF">
        <w:trPr>
          <w:cantSplit/>
          <w:trHeight w:hRule="exact" w:val="527"/>
          <w:ins w:id="3769" w:author="Mike Dolan-1" w:date="2020-05-14T14:31:00Z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6A3E20" w14:textId="7AB937E3" w:rsidR="00B74FA4" w:rsidRPr="007830D4" w:rsidRDefault="00B74FA4" w:rsidP="008B37AF">
            <w:pPr>
              <w:rPr>
                <w:ins w:id="3770" w:author="Mike Dolan-1" w:date="2020-05-14T14:31:00Z"/>
              </w:rPr>
            </w:pPr>
            <w:ins w:id="3771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772" w:author="Mike Dolan-1" w:date="2020-05-15T16:23:00Z">
              <w:r w:rsidR="004769FA">
                <w:t>MCData</w:t>
              </w:r>
            </w:ins>
            <w:ins w:id="3773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/PolygonArea/Corner/PointCoordinateType/Latitude</w:t>
              </w:r>
            </w:ins>
          </w:p>
        </w:tc>
      </w:tr>
      <w:tr w:rsidR="00B74FA4" w:rsidRPr="00C97D58" w14:paraId="30070F0B" w14:textId="77777777" w:rsidTr="00F2177F">
        <w:trPr>
          <w:gridAfter w:val="1"/>
          <w:wAfter w:w="27" w:type="dxa"/>
          <w:cantSplit/>
          <w:trHeight w:hRule="exact" w:val="240"/>
          <w:ins w:id="3774" w:author="Mike Dolan-1" w:date="2020-05-14T14:31:00Z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66CCAF" w14:textId="77777777" w:rsidR="00B74FA4" w:rsidRPr="00C97D58" w:rsidRDefault="00B74FA4" w:rsidP="008B37AF">
            <w:pPr>
              <w:jc w:val="center"/>
              <w:rPr>
                <w:ins w:id="377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730FC" w14:textId="77777777" w:rsidR="00B74FA4" w:rsidRPr="00C97D58" w:rsidRDefault="00B74FA4" w:rsidP="008B37AF">
            <w:pPr>
              <w:pStyle w:val="TAC"/>
              <w:rPr>
                <w:ins w:id="3776" w:author="Mike Dolan-1" w:date="2020-05-14T14:31:00Z"/>
              </w:rPr>
            </w:pPr>
            <w:ins w:id="3777" w:author="Mike Dolan-1" w:date="2020-05-14T14:31:00Z">
              <w:r w:rsidRPr="00C97D58">
                <w:t>Status</w:t>
              </w:r>
            </w:ins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2478" w14:textId="77777777" w:rsidR="00B74FA4" w:rsidRPr="00C97D58" w:rsidRDefault="00B74FA4" w:rsidP="008B37AF">
            <w:pPr>
              <w:pStyle w:val="TAC"/>
              <w:rPr>
                <w:ins w:id="3778" w:author="Mike Dolan-1" w:date="2020-05-14T14:31:00Z"/>
              </w:rPr>
            </w:pPr>
            <w:ins w:id="3779" w:author="Mike Dolan-1" w:date="2020-05-14T14:31:00Z">
              <w:r w:rsidRPr="00C97D58">
                <w:t>Occurrence</w:t>
              </w:r>
            </w:ins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6B8CD" w14:textId="77777777" w:rsidR="00B74FA4" w:rsidRPr="00C97D58" w:rsidRDefault="00B74FA4" w:rsidP="008B37AF">
            <w:pPr>
              <w:pStyle w:val="TAC"/>
              <w:rPr>
                <w:ins w:id="3780" w:author="Mike Dolan-1" w:date="2020-05-14T14:31:00Z"/>
              </w:rPr>
            </w:pPr>
            <w:ins w:id="3781" w:author="Mike Dolan-1" w:date="2020-05-14T14:31:00Z">
              <w:r w:rsidRPr="00C97D58">
                <w:t>Format</w:t>
              </w:r>
            </w:ins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8CEF" w14:textId="77777777" w:rsidR="00B74FA4" w:rsidRPr="00C97D58" w:rsidRDefault="00B74FA4" w:rsidP="008B37AF">
            <w:pPr>
              <w:pStyle w:val="TAC"/>
              <w:rPr>
                <w:ins w:id="3782" w:author="Mike Dolan-1" w:date="2020-05-14T14:31:00Z"/>
              </w:rPr>
            </w:pPr>
            <w:ins w:id="3783" w:author="Mike Dolan-1" w:date="2020-05-14T14:31:00Z">
              <w:r w:rsidRPr="00C97D58">
                <w:t>Min. Access Types</w:t>
              </w:r>
            </w:ins>
          </w:p>
        </w:tc>
        <w:tc>
          <w:tcPr>
            <w:tcW w:w="12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77550F" w14:textId="77777777" w:rsidR="00B74FA4" w:rsidRPr="00C97D58" w:rsidRDefault="00B74FA4" w:rsidP="008B37AF">
            <w:pPr>
              <w:jc w:val="center"/>
              <w:rPr>
                <w:ins w:id="378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28B5A72D" w14:textId="77777777" w:rsidTr="00F2177F">
        <w:trPr>
          <w:gridAfter w:val="1"/>
          <w:wAfter w:w="27" w:type="dxa"/>
          <w:cantSplit/>
          <w:trHeight w:hRule="exact" w:val="280"/>
          <w:ins w:id="3785" w:author="Mike Dolan-1" w:date="2020-05-14T14:31:00Z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9D8F6BC" w14:textId="77777777" w:rsidR="00B74FA4" w:rsidRPr="00C97D58" w:rsidRDefault="00B74FA4" w:rsidP="008B37AF">
            <w:pPr>
              <w:jc w:val="center"/>
              <w:rPr>
                <w:ins w:id="3786" w:author="Mike Dolan-1" w:date="2020-05-14T14:31:00Z"/>
                <w:b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46B1" w14:textId="77777777" w:rsidR="00B74FA4" w:rsidRPr="00C97D58" w:rsidRDefault="00B74FA4" w:rsidP="008B37AF">
            <w:pPr>
              <w:pStyle w:val="TAC"/>
              <w:rPr>
                <w:ins w:id="3787" w:author="Mike Dolan-1" w:date="2020-05-14T14:31:00Z"/>
              </w:rPr>
            </w:pPr>
            <w:ins w:id="3788" w:author="Mike Dolan-1" w:date="2020-05-14T14:31:00Z">
              <w:r>
                <w:t>Required</w:t>
              </w:r>
            </w:ins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AB737" w14:textId="77777777" w:rsidR="00B74FA4" w:rsidRPr="00C97D58" w:rsidRDefault="00B74FA4" w:rsidP="008B37AF">
            <w:pPr>
              <w:pStyle w:val="TAC"/>
              <w:rPr>
                <w:ins w:id="3789" w:author="Mike Dolan-1" w:date="2020-05-14T14:31:00Z"/>
              </w:rPr>
            </w:pPr>
            <w:ins w:id="3790" w:author="Mike Dolan-1" w:date="2020-05-14T14:31:00Z">
              <w:r>
                <w:t>One</w:t>
              </w:r>
            </w:ins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7453" w14:textId="77777777" w:rsidR="00B74FA4" w:rsidRPr="00C97D58" w:rsidRDefault="00B74FA4" w:rsidP="008B37AF">
            <w:pPr>
              <w:pStyle w:val="TAC"/>
              <w:rPr>
                <w:ins w:id="3791" w:author="Mike Dolan-1" w:date="2020-05-14T14:31:00Z"/>
              </w:rPr>
            </w:pPr>
            <w:proofErr w:type="spellStart"/>
            <w:ins w:id="3792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6899" w14:textId="77777777" w:rsidR="00B74FA4" w:rsidRPr="00C97D58" w:rsidRDefault="00B74FA4" w:rsidP="008B37AF">
            <w:pPr>
              <w:pStyle w:val="TAC"/>
              <w:rPr>
                <w:ins w:id="3793" w:author="Mike Dolan-1" w:date="2020-05-14T14:31:00Z"/>
              </w:rPr>
            </w:pPr>
            <w:ins w:id="3794" w:author="Mike Dolan-1" w:date="2020-05-14T14:31:00Z">
              <w:r w:rsidRPr="00C97D58">
                <w:t>Get, Replace</w:t>
              </w:r>
            </w:ins>
          </w:p>
        </w:tc>
        <w:tc>
          <w:tcPr>
            <w:tcW w:w="12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C38442" w14:textId="77777777" w:rsidR="00B74FA4" w:rsidRPr="00C97D58" w:rsidRDefault="00B74FA4" w:rsidP="008B37AF">
            <w:pPr>
              <w:jc w:val="center"/>
              <w:rPr>
                <w:ins w:id="3795" w:author="Mike Dolan-1" w:date="2020-05-14T14:31:00Z"/>
                <w:b/>
              </w:rPr>
            </w:pPr>
          </w:p>
        </w:tc>
      </w:tr>
      <w:tr w:rsidR="00B74FA4" w:rsidRPr="00C97D58" w14:paraId="1B937FE4" w14:textId="77777777" w:rsidTr="00F2177F">
        <w:trPr>
          <w:gridAfter w:val="1"/>
          <w:wAfter w:w="27" w:type="dxa"/>
          <w:cantSplit/>
          <w:ins w:id="3796" w:author="Mike Dolan-1" w:date="2020-05-14T14:31:00Z"/>
        </w:trPr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DB42F6" w14:textId="77777777" w:rsidR="00B74FA4" w:rsidRPr="00C97D58" w:rsidRDefault="00B74FA4" w:rsidP="008B37AF">
            <w:pPr>
              <w:jc w:val="center"/>
              <w:rPr>
                <w:ins w:id="3797" w:author="Mike Dolan-1" w:date="2020-05-14T14:31:00Z"/>
                <w:b/>
              </w:rPr>
            </w:pPr>
          </w:p>
        </w:tc>
        <w:tc>
          <w:tcPr>
            <w:tcW w:w="916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5A4BA80" w14:textId="77777777" w:rsidR="00B74FA4" w:rsidRPr="00C97D58" w:rsidRDefault="00B74FA4" w:rsidP="008B37AF">
            <w:pPr>
              <w:rPr>
                <w:ins w:id="3798" w:author="Mike Dolan-1" w:date="2020-05-14T14:31:00Z"/>
              </w:rPr>
            </w:pPr>
            <w:ins w:id="3799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11441C">
                <w:rPr>
                  <w:lang w:eastAsia="ko-KR"/>
                </w:rPr>
                <w:t xml:space="preserve">latitudinal </w:t>
              </w:r>
              <w:r>
                <w:rPr>
                  <w:lang w:eastAsia="ko-KR"/>
                </w:rPr>
                <w:t>coordinate of a corner</w:t>
              </w:r>
              <w:r>
                <w:t>.</w:t>
              </w:r>
            </w:ins>
          </w:p>
        </w:tc>
      </w:tr>
    </w:tbl>
    <w:p w14:paraId="049E1AEF" w14:textId="6C8AD6A7" w:rsidR="00B74FA4" w:rsidRPr="00055178" w:rsidRDefault="00F2177F" w:rsidP="00B74FA4">
      <w:pPr>
        <w:pStyle w:val="Heading3"/>
        <w:rPr>
          <w:ins w:id="3800" w:author="Mike Dolan-1" w:date="2020-05-14T14:31:00Z"/>
          <w:lang w:eastAsia="ko-KR"/>
        </w:rPr>
      </w:pPr>
      <w:bookmarkStart w:id="3801" w:name="_Toc36035852"/>
      <w:ins w:id="3802" w:author="Mike Dolan-1" w:date="2020-05-15T16:06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803" w:author="Mike Dolan-1" w:date="2020-05-14T14:31:00Z">
        <w:r w:rsidR="00B74FA4">
          <w:rPr>
            <w:lang w:eastAsia="ko-KR"/>
          </w:rPr>
          <w:t>B30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804" w:author="Mike Dolan-1" w:date="2020-05-15T16:23:00Z">
        <w:r w:rsidR="004769FA">
          <w:rPr>
            <w:rFonts w:hint="eastAsia"/>
          </w:rPr>
          <w:t>MCData</w:t>
        </w:r>
      </w:ins>
      <w:ins w:id="3805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806" w:author="Mike Dolan-1" w:date="2020-05-22T14:19:00Z">
        <w:r w:rsidR="0099093E">
          <w:br/>
        </w:r>
      </w:ins>
      <w:proofErr w:type="spellStart"/>
      <w:ins w:id="3807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808" w:author="Mike Dolan-1" w:date="2020-05-22T14:19:00Z">
        <w:r w:rsidR="0099093E">
          <w:br/>
        </w:r>
      </w:ins>
      <w:proofErr w:type="spellStart"/>
      <w:ins w:id="3809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bookmarkEnd w:id="3801"/>
        <w:proofErr w:type="spellEnd"/>
      </w:ins>
    </w:p>
    <w:p w14:paraId="407BF2C7" w14:textId="0ADEE3D4" w:rsidR="00B74FA4" w:rsidRDefault="00B74FA4" w:rsidP="00B74FA4">
      <w:pPr>
        <w:pStyle w:val="TH"/>
        <w:rPr>
          <w:ins w:id="3810" w:author="Mike Dolan-1" w:date="2020-05-14T14:31:00Z"/>
        </w:rPr>
      </w:pPr>
      <w:ins w:id="3811" w:author="Mike Dolan-1" w:date="2020-05-14T14:31:00Z">
        <w:r w:rsidRPr="007767AF">
          <w:t>Table </w:t>
        </w:r>
      </w:ins>
      <w:ins w:id="3812" w:author="Mike Dolan-1" w:date="2020-05-15T16:06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813" w:author="Mike Dolan-1" w:date="2020-05-14T14:31:00Z">
        <w:r w:rsidR="004769FA">
          <w:rPr>
            <w:lang w:eastAsia="ko-KR"/>
          </w:rPr>
          <w:t>B30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814" w:author="Mike Dolan-1" w:date="2020-05-15T16:23:00Z">
        <w:r w:rsidR="004769FA">
          <w:rPr>
            <w:rFonts w:hint="eastAsia"/>
          </w:rPr>
          <w:t>MCData</w:t>
        </w:r>
      </w:ins>
      <w:ins w:id="3815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/RulesForDeaffiliation/ListOfLocationCriteria/&lt;x&gt;/Entry/ExitSpecificArea/EllipsoidArcArea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928"/>
        <w:gridCol w:w="1921"/>
        <w:gridCol w:w="1867"/>
        <w:gridCol w:w="1883"/>
        <w:gridCol w:w="1275"/>
        <w:gridCol w:w="53"/>
      </w:tblGrid>
      <w:tr w:rsidR="00B74FA4" w:rsidRPr="00C97D58" w14:paraId="01855779" w14:textId="77777777" w:rsidTr="00F2177F">
        <w:trPr>
          <w:cantSplit/>
          <w:trHeight w:hRule="exact" w:val="527"/>
          <w:ins w:id="3816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1D9FB8" w14:textId="09F32C53" w:rsidR="00B74FA4" w:rsidRPr="007830D4" w:rsidRDefault="00B74FA4" w:rsidP="008B37AF">
            <w:pPr>
              <w:rPr>
                <w:ins w:id="3817" w:author="Mike Dolan-1" w:date="2020-05-14T14:31:00Z"/>
              </w:rPr>
            </w:pPr>
            <w:ins w:id="3818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819" w:author="Mike Dolan-1" w:date="2020-05-15T16:23:00Z">
              <w:r w:rsidR="004769FA">
                <w:t>MCData</w:t>
              </w:r>
            </w:ins>
            <w:ins w:id="3820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</w:t>
              </w:r>
            </w:ins>
          </w:p>
        </w:tc>
      </w:tr>
      <w:tr w:rsidR="00B74FA4" w:rsidRPr="00C97D58" w14:paraId="1685B503" w14:textId="77777777" w:rsidTr="00F2177F">
        <w:trPr>
          <w:gridAfter w:val="1"/>
          <w:wAfter w:w="73" w:type="dxa"/>
          <w:cantSplit/>
          <w:trHeight w:hRule="exact" w:val="240"/>
          <w:ins w:id="3821" w:author="Mike Dolan-1" w:date="2020-05-14T14:31:00Z"/>
        </w:trPr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37979B9" w14:textId="77777777" w:rsidR="00B74FA4" w:rsidRPr="00C97D58" w:rsidRDefault="00B74FA4" w:rsidP="008B37AF">
            <w:pPr>
              <w:jc w:val="center"/>
              <w:rPr>
                <w:ins w:id="382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93F7" w14:textId="77777777" w:rsidR="00B74FA4" w:rsidRPr="00C97D58" w:rsidRDefault="00B74FA4" w:rsidP="008B37AF">
            <w:pPr>
              <w:pStyle w:val="TAC"/>
              <w:rPr>
                <w:ins w:id="3823" w:author="Mike Dolan-1" w:date="2020-05-14T14:31:00Z"/>
              </w:rPr>
            </w:pPr>
            <w:ins w:id="3824" w:author="Mike Dolan-1" w:date="2020-05-14T14:31:00Z">
              <w:r w:rsidRPr="00C97D58">
                <w:t>Status</w:t>
              </w:r>
            </w:ins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1D02" w14:textId="77777777" w:rsidR="00B74FA4" w:rsidRPr="00C97D58" w:rsidRDefault="00B74FA4" w:rsidP="008B37AF">
            <w:pPr>
              <w:pStyle w:val="TAC"/>
              <w:rPr>
                <w:ins w:id="3825" w:author="Mike Dolan-1" w:date="2020-05-14T14:31:00Z"/>
              </w:rPr>
            </w:pPr>
            <w:ins w:id="3826" w:author="Mike Dolan-1" w:date="2020-05-14T14:31:00Z">
              <w:r w:rsidRPr="00C97D58">
                <w:t>Occurrence</w:t>
              </w:r>
            </w:ins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AAFE" w14:textId="77777777" w:rsidR="00B74FA4" w:rsidRPr="00C97D58" w:rsidRDefault="00B74FA4" w:rsidP="008B37AF">
            <w:pPr>
              <w:pStyle w:val="TAC"/>
              <w:rPr>
                <w:ins w:id="3827" w:author="Mike Dolan-1" w:date="2020-05-14T14:31:00Z"/>
              </w:rPr>
            </w:pPr>
            <w:ins w:id="3828" w:author="Mike Dolan-1" w:date="2020-05-14T14:31:00Z">
              <w:r w:rsidRPr="00C97D58">
                <w:t>Format</w:t>
              </w:r>
            </w:ins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C73C" w14:textId="77777777" w:rsidR="00B74FA4" w:rsidRPr="00C97D58" w:rsidRDefault="00B74FA4" w:rsidP="008B37AF">
            <w:pPr>
              <w:pStyle w:val="TAC"/>
              <w:rPr>
                <w:ins w:id="3829" w:author="Mike Dolan-1" w:date="2020-05-14T14:31:00Z"/>
              </w:rPr>
            </w:pPr>
            <w:ins w:id="3830" w:author="Mike Dolan-1" w:date="2020-05-14T14:31:00Z">
              <w:r w:rsidRPr="00C97D58">
                <w:t>Min. Access Types</w:t>
              </w:r>
            </w:ins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3D3778" w14:textId="77777777" w:rsidR="00B74FA4" w:rsidRPr="00C97D58" w:rsidRDefault="00B74FA4" w:rsidP="008B37AF">
            <w:pPr>
              <w:jc w:val="center"/>
              <w:rPr>
                <w:ins w:id="383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2C534DA8" w14:textId="77777777" w:rsidTr="00F2177F">
        <w:trPr>
          <w:gridAfter w:val="1"/>
          <w:wAfter w:w="73" w:type="dxa"/>
          <w:cantSplit/>
          <w:trHeight w:hRule="exact" w:val="280"/>
          <w:ins w:id="3832" w:author="Mike Dolan-1" w:date="2020-05-14T14:31:00Z"/>
        </w:trPr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27DF355" w14:textId="77777777" w:rsidR="00B74FA4" w:rsidRPr="00C97D58" w:rsidRDefault="00B74FA4" w:rsidP="008B37AF">
            <w:pPr>
              <w:jc w:val="center"/>
              <w:rPr>
                <w:ins w:id="3833" w:author="Mike Dolan-1" w:date="2020-05-14T14:31:00Z"/>
                <w:b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C30B" w14:textId="77777777" w:rsidR="00B74FA4" w:rsidRPr="00C97D58" w:rsidRDefault="00B74FA4" w:rsidP="008B37AF">
            <w:pPr>
              <w:pStyle w:val="TAC"/>
              <w:rPr>
                <w:ins w:id="3834" w:author="Mike Dolan-1" w:date="2020-05-14T14:31:00Z"/>
              </w:rPr>
            </w:pPr>
            <w:ins w:id="3835" w:author="Mike Dolan-1" w:date="2020-05-14T14:31:00Z">
              <w:r>
                <w:t>Optional</w:t>
              </w:r>
            </w:ins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35B8F" w14:textId="77777777" w:rsidR="00B74FA4" w:rsidRPr="00C97D58" w:rsidRDefault="00B74FA4" w:rsidP="008B37AF">
            <w:pPr>
              <w:pStyle w:val="TAC"/>
              <w:rPr>
                <w:ins w:id="3836" w:author="Mike Dolan-1" w:date="2020-05-14T14:31:00Z"/>
              </w:rPr>
            </w:pPr>
            <w:proofErr w:type="spellStart"/>
            <w:ins w:id="3837" w:author="Mike Dolan-1" w:date="2020-05-14T14:31:00Z">
              <w:r>
                <w:t>ZeroOrOne</w:t>
              </w:r>
              <w:proofErr w:type="spellEnd"/>
            </w:ins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3945" w14:textId="77777777" w:rsidR="00B74FA4" w:rsidRPr="00C97D58" w:rsidRDefault="00B74FA4" w:rsidP="008B37AF">
            <w:pPr>
              <w:pStyle w:val="TAC"/>
              <w:rPr>
                <w:ins w:id="3838" w:author="Mike Dolan-1" w:date="2020-05-14T14:31:00Z"/>
              </w:rPr>
            </w:pPr>
            <w:ins w:id="3839" w:author="Mike Dolan-1" w:date="2020-05-14T14:31:00Z">
              <w:r>
                <w:t>node</w:t>
              </w:r>
            </w:ins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C802" w14:textId="77777777" w:rsidR="00B74FA4" w:rsidRPr="00C97D58" w:rsidRDefault="00B74FA4" w:rsidP="008B37AF">
            <w:pPr>
              <w:pStyle w:val="TAC"/>
              <w:rPr>
                <w:ins w:id="3840" w:author="Mike Dolan-1" w:date="2020-05-14T14:31:00Z"/>
              </w:rPr>
            </w:pPr>
            <w:ins w:id="3841" w:author="Mike Dolan-1" w:date="2020-05-14T14:31:00Z">
              <w:r w:rsidRPr="00C97D58">
                <w:t>Get, Replace</w:t>
              </w:r>
            </w:ins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3EDA8D" w14:textId="77777777" w:rsidR="00B74FA4" w:rsidRPr="00C97D58" w:rsidRDefault="00B74FA4" w:rsidP="008B37AF">
            <w:pPr>
              <w:jc w:val="center"/>
              <w:rPr>
                <w:ins w:id="3842" w:author="Mike Dolan-1" w:date="2020-05-14T14:31:00Z"/>
                <w:b/>
              </w:rPr>
            </w:pPr>
          </w:p>
        </w:tc>
      </w:tr>
      <w:tr w:rsidR="00B74FA4" w:rsidRPr="00C97D58" w14:paraId="2DDDE51E" w14:textId="77777777" w:rsidTr="00F2177F">
        <w:trPr>
          <w:gridAfter w:val="1"/>
          <w:wAfter w:w="73" w:type="dxa"/>
          <w:cantSplit/>
          <w:ins w:id="3843" w:author="Mike Dolan-1" w:date="2020-05-14T14:31:00Z"/>
        </w:trPr>
        <w:tc>
          <w:tcPr>
            <w:tcW w:w="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2D6F83B" w14:textId="77777777" w:rsidR="00B74FA4" w:rsidRPr="00C97D58" w:rsidRDefault="00B74FA4" w:rsidP="008B37AF">
            <w:pPr>
              <w:jc w:val="center"/>
              <w:rPr>
                <w:ins w:id="3844" w:author="Mike Dolan-1" w:date="2020-05-14T14:31:00Z"/>
                <w:b/>
              </w:rPr>
            </w:pPr>
          </w:p>
        </w:tc>
        <w:tc>
          <w:tcPr>
            <w:tcW w:w="88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BFDACE0" w14:textId="77777777" w:rsidR="00B74FA4" w:rsidRPr="00C97D58" w:rsidRDefault="00B74FA4" w:rsidP="008B37AF">
            <w:pPr>
              <w:rPr>
                <w:ins w:id="3845" w:author="Mike Dolan-1" w:date="2020-05-14T14:31:00Z"/>
              </w:rPr>
            </w:pPr>
            <w:ins w:id="3846" w:author="Mike Dolan-1" w:date="2020-05-14T14:31:00Z">
              <w:r w:rsidRPr="00C97D58">
                <w:t>This</w:t>
              </w:r>
              <w:r>
                <w:t xml:space="preserve"> 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a </w:t>
              </w:r>
              <w:r w:rsidRPr="003C7976">
                <w:t xml:space="preserve">geographical area </w:t>
              </w:r>
              <w:r>
                <w:t>described by an ellipsoid arc.</w:t>
              </w:r>
            </w:ins>
          </w:p>
        </w:tc>
      </w:tr>
    </w:tbl>
    <w:p w14:paraId="34AB7E46" w14:textId="506049CE" w:rsidR="00B74FA4" w:rsidRPr="007767AF" w:rsidRDefault="00F2177F" w:rsidP="00B74FA4">
      <w:pPr>
        <w:pStyle w:val="Heading3"/>
        <w:rPr>
          <w:ins w:id="3847" w:author="Mike Dolan-1" w:date="2020-05-14T14:31:00Z"/>
          <w:lang w:eastAsia="ko-KR"/>
        </w:rPr>
      </w:pPr>
      <w:bookmarkStart w:id="3848" w:name="_Toc36035853"/>
      <w:ins w:id="3849" w:author="Mike Dolan-1" w:date="2020-05-15T16:06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850" w:author="Mike Dolan-1" w:date="2020-05-14T14:31:00Z">
        <w:r w:rsidR="00B74FA4">
          <w:rPr>
            <w:lang w:eastAsia="ko-KR"/>
          </w:rPr>
          <w:t>B31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851" w:author="Mike Dolan-1" w:date="2020-05-15T16:23:00Z">
        <w:r w:rsidR="004769FA">
          <w:rPr>
            <w:rFonts w:hint="eastAsia"/>
          </w:rPr>
          <w:t>MCData</w:t>
        </w:r>
      </w:ins>
      <w:ins w:id="3852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853" w:author="Mike Dolan-1" w:date="2020-05-22T14:19:00Z">
        <w:r w:rsidR="0099093E">
          <w:br/>
        </w:r>
      </w:ins>
      <w:proofErr w:type="spellStart"/>
      <w:ins w:id="3854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855" w:author="Mike Dolan-1" w:date="2020-05-22T14:19:00Z">
        <w:r w:rsidR="0099093E">
          <w:br/>
        </w:r>
      </w:ins>
      <w:proofErr w:type="spellStart"/>
      <w:ins w:id="3856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bookmarkEnd w:id="3848"/>
        <w:proofErr w:type="spellEnd"/>
      </w:ins>
    </w:p>
    <w:p w14:paraId="32181D1F" w14:textId="1DE60B17" w:rsidR="00B74FA4" w:rsidRDefault="00B74FA4">
      <w:pPr>
        <w:pStyle w:val="TH"/>
        <w:rPr>
          <w:ins w:id="3857" w:author="Mike Dolan-1" w:date="2020-05-14T14:31:00Z"/>
        </w:rPr>
        <w:pPrChange w:id="3858" w:author="Mike Dolan-1" w:date="2020-05-22T14:19:00Z">
          <w:pPr>
            <w:pStyle w:val="TH"/>
            <w:jc w:val="both"/>
          </w:pPr>
        </w:pPrChange>
      </w:pPr>
      <w:ins w:id="3859" w:author="Mike Dolan-1" w:date="2020-05-14T14:31:00Z">
        <w:r w:rsidRPr="007767AF">
          <w:t>Table </w:t>
        </w:r>
      </w:ins>
      <w:ins w:id="3860" w:author="Mike Dolan-1" w:date="2020-05-15T16:06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861" w:author="Mike Dolan-1" w:date="2020-05-14T14:31:00Z">
        <w:r w:rsidR="004769FA">
          <w:rPr>
            <w:lang w:eastAsia="ko-KR"/>
          </w:rPr>
          <w:t>B31</w:t>
        </w:r>
        <w:r w:rsidR="0099093E">
          <w:t>.1:</w:t>
        </w:r>
        <w:r w:rsidR="0099093E">
          <w:br/>
        </w:r>
        <w:r w:rsidRPr="007767AF">
          <w:t>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862" w:author="Mike Dolan-1" w:date="2020-05-15T16:23:00Z">
        <w:r w:rsidR="004769FA">
          <w:rPr>
            <w:rFonts w:hint="eastAsia"/>
          </w:rPr>
          <w:t>MCData</w:t>
        </w:r>
      </w:ins>
      <w:ins w:id="3863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</w:t>
        </w:r>
        <w:r w:rsidRPr="0023777F">
          <w:t xml:space="preserve"> </w:t>
        </w:r>
        <w:r>
          <w:t>ListOfLocationCriteria/&lt;x&gt;/Entry/ExitSpecificArea/EllipsoidArcArea/Center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979"/>
        <w:gridCol w:w="1907"/>
        <w:gridCol w:w="1851"/>
        <w:gridCol w:w="1867"/>
        <w:gridCol w:w="1267"/>
        <w:gridCol w:w="52"/>
      </w:tblGrid>
      <w:tr w:rsidR="00B74FA4" w:rsidRPr="00C97D58" w14:paraId="4B4DA545" w14:textId="77777777" w:rsidTr="00F2177F">
        <w:trPr>
          <w:cantSplit/>
          <w:trHeight w:hRule="exact" w:val="527"/>
          <w:ins w:id="3864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21F1FF" w14:textId="32CA94A7" w:rsidR="00B74FA4" w:rsidRPr="007830D4" w:rsidRDefault="00B74FA4" w:rsidP="008B37AF">
            <w:pPr>
              <w:rPr>
                <w:ins w:id="3865" w:author="Mike Dolan-1" w:date="2020-05-14T14:31:00Z"/>
              </w:rPr>
            </w:pPr>
            <w:ins w:id="3866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867" w:author="Mike Dolan-1" w:date="2020-05-15T16:23:00Z">
              <w:r w:rsidR="004769FA">
                <w:t>MCData</w:t>
              </w:r>
            </w:ins>
            <w:ins w:id="3868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/EllipsoidArcArea/Center</w:t>
              </w:r>
            </w:ins>
          </w:p>
        </w:tc>
      </w:tr>
      <w:tr w:rsidR="00B74FA4" w:rsidRPr="00C97D58" w14:paraId="4A322610" w14:textId="77777777" w:rsidTr="00F2177F">
        <w:trPr>
          <w:gridAfter w:val="1"/>
          <w:wAfter w:w="72" w:type="dxa"/>
          <w:cantSplit/>
          <w:trHeight w:hRule="exact" w:val="240"/>
          <w:ins w:id="3869" w:author="Mike Dolan-1" w:date="2020-05-14T14:31:00Z"/>
        </w:trPr>
        <w:tc>
          <w:tcPr>
            <w:tcW w:w="7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CCA158A" w14:textId="77777777" w:rsidR="00B74FA4" w:rsidRPr="00C97D58" w:rsidRDefault="00B74FA4" w:rsidP="008B37AF">
            <w:pPr>
              <w:jc w:val="center"/>
              <w:rPr>
                <w:ins w:id="3870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484A" w14:textId="77777777" w:rsidR="00B74FA4" w:rsidRPr="00C97D58" w:rsidRDefault="00B74FA4" w:rsidP="008B37AF">
            <w:pPr>
              <w:pStyle w:val="TAC"/>
              <w:rPr>
                <w:ins w:id="3871" w:author="Mike Dolan-1" w:date="2020-05-14T14:31:00Z"/>
              </w:rPr>
            </w:pPr>
            <w:ins w:id="3872" w:author="Mike Dolan-1" w:date="2020-05-14T14:31:00Z">
              <w:r w:rsidRPr="00C97D58">
                <w:t>Status</w:t>
              </w:r>
            </w:ins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3425" w14:textId="77777777" w:rsidR="00B74FA4" w:rsidRPr="00C97D58" w:rsidRDefault="00B74FA4" w:rsidP="008B37AF">
            <w:pPr>
              <w:pStyle w:val="TAC"/>
              <w:rPr>
                <w:ins w:id="3873" w:author="Mike Dolan-1" w:date="2020-05-14T14:31:00Z"/>
              </w:rPr>
            </w:pPr>
            <w:ins w:id="3874" w:author="Mike Dolan-1" w:date="2020-05-14T14:31:00Z">
              <w:r w:rsidRPr="00C97D58">
                <w:t>Occurrence</w:t>
              </w:r>
            </w:ins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539E" w14:textId="77777777" w:rsidR="00B74FA4" w:rsidRPr="00C97D58" w:rsidRDefault="00B74FA4" w:rsidP="008B37AF">
            <w:pPr>
              <w:pStyle w:val="TAC"/>
              <w:rPr>
                <w:ins w:id="3875" w:author="Mike Dolan-1" w:date="2020-05-14T14:31:00Z"/>
              </w:rPr>
            </w:pPr>
            <w:ins w:id="3876" w:author="Mike Dolan-1" w:date="2020-05-14T14:31:00Z">
              <w:r w:rsidRPr="00C97D58">
                <w:t>Format</w:t>
              </w:r>
            </w:ins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CEFB" w14:textId="77777777" w:rsidR="00B74FA4" w:rsidRPr="00C97D58" w:rsidRDefault="00B74FA4" w:rsidP="008B37AF">
            <w:pPr>
              <w:pStyle w:val="TAC"/>
              <w:rPr>
                <w:ins w:id="3877" w:author="Mike Dolan-1" w:date="2020-05-14T14:31:00Z"/>
              </w:rPr>
            </w:pPr>
            <w:ins w:id="3878" w:author="Mike Dolan-1" w:date="2020-05-14T14:31:00Z">
              <w:r w:rsidRPr="00C97D58">
                <w:t>Min. Access Types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0BD5352" w14:textId="77777777" w:rsidR="00B74FA4" w:rsidRPr="00C97D58" w:rsidRDefault="00B74FA4" w:rsidP="008B37AF">
            <w:pPr>
              <w:jc w:val="center"/>
              <w:rPr>
                <w:ins w:id="387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71524829" w14:textId="77777777" w:rsidTr="00F2177F">
        <w:trPr>
          <w:gridAfter w:val="1"/>
          <w:wAfter w:w="72" w:type="dxa"/>
          <w:cantSplit/>
          <w:trHeight w:hRule="exact" w:val="280"/>
          <w:ins w:id="3880" w:author="Mike Dolan-1" w:date="2020-05-14T14:31:00Z"/>
        </w:trPr>
        <w:tc>
          <w:tcPr>
            <w:tcW w:w="7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EB1346" w14:textId="77777777" w:rsidR="00B74FA4" w:rsidRPr="00C97D58" w:rsidRDefault="00B74FA4" w:rsidP="008B37AF">
            <w:pPr>
              <w:jc w:val="center"/>
              <w:rPr>
                <w:ins w:id="3881" w:author="Mike Dolan-1" w:date="2020-05-14T14:31:00Z"/>
                <w:b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27A4" w14:textId="77777777" w:rsidR="00B74FA4" w:rsidRPr="00C97D58" w:rsidRDefault="00B74FA4" w:rsidP="008B37AF">
            <w:pPr>
              <w:pStyle w:val="TAC"/>
              <w:rPr>
                <w:ins w:id="3882" w:author="Mike Dolan-1" w:date="2020-05-14T14:31:00Z"/>
              </w:rPr>
            </w:pPr>
            <w:ins w:id="3883" w:author="Mike Dolan-1" w:date="2020-05-14T14:31:00Z">
              <w:r>
                <w:t>Required</w:t>
              </w:r>
            </w:ins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095CB" w14:textId="77777777" w:rsidR="00B74FA4" w:rsidRPr="00C97D58" w:rsidRDefault="00B74FA4" w:rsidP="008B37AF">
            <w:pPr>
              <w:pStyle w:val="TAC"/>
              <w:rPr>
                <w:ins w:id="3884" w:author="Mike Dolan-1" w:date="2020-05-14T14:31:00Z"/>
              </w:rPr>
            </w:pPr>
            <w:ins w:id="3885" w:author="Mike Dolan-1" w:date="2020-05-14T14:31:00Z">
              <w:r>
                <w:t>One</w:t>
              </w:r>
            </w:ins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F8289" w14:textId="77777777" w:rsidR="00B74FA4" w:rsidRPr="00C97D58" w:rsidRDefault="00B74FA4" w:rsidP="008B37AF">
            <w:pPr>
              <w:pStyle w:val="TAC"/>
              <w:rPr>
                <w:ins w:id="3886" w:author="Mike Dolan-1" w:date="2020-05-14T14:31:00Z"/>
              </w:rPr>
            </w:pPr>
            <w:ins w:id="3887" w:author="Mike Dolan-1" w:date="2020-05-14T14:31:00Z">
              <w:r>
                <w:t>node</w:t>
              </w:r>
            </w:ins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89EE" w14:textId="77777777" w:rsidR="00B74FA4" w:rsidRPr="00C97D58" w:rsidRDefault="00B74FA4" w:rsidP="008B37AF">
            <w:pPr>
              <w:pStyle w:val="TAC"/>
              <w:rPr>
                <w:ins w:id="3888" w:author="Mike Dolan-1" w:date="2020-05-14T14:31:00Z"/>
              </w:rPr>
            </w:pPr>
            <w:ins w:id="3889" w:author="Mike Dolan-1" w:date="2020-05-14T14:31:00Z">
              <w:r w:rsidRPr="00C97D58">
                <w:t>Get, Replace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8B1FDE" w14:textId="77777777" w:rsidR="00B74FA4" w:rsidRPr="00C97D58" w:rsidRDefault="00B74FA4" w:rsidP="008B37AF">
            <w:pPr>
              <w:jc w:val="center"/>
              <w:rPr>
                <w:ins w:id="3890" w:author="Mike Dolan-1" w:date="2020-05-14T14:31:00Z"/>
                <w:b/>
              </w:rPr>
            </w:pPr>
          </w:p>
        </w:tc>
      </w:tr>
      <w:tr w:rsidR="00B74FA4" w:rsidRPr="00C97D58" w14:paraId="4437E695" w14:textId="77777777" w:rsidTr="00F2177F">
        <w:trPr>
          <w:gridAfter w:val="1"/>
          <w:wAfter w:w="72" w:type="dxa"/>
          <w:cantSplit/>
          <w:ins w:id="3891" w:author="Mike Dolan-1" w:date="2020-05-14T14:31:00Z"/>
        </w:trPr>
        <w:tc>
          <w:tcPr>
            <w:tcW w:w="7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A735CA" w14:textId="77777777" w:rsidR="00B74FA4" w:rsidRPr="00C97D58" w:rsidRDefault="00B74FA4" w:rsidP="008B37AF">
            <w:pPr>
              <w:jc w:val="center"/>
              <w:rPr>
                <w:ins w:id="3892" w:author="Mike Dolan-1" w:date="2020-05-14T14:31:00Z"/>
                <w:b/>
              </w:rPr>
            </w:pPr>
          </w:p>
        </w:tc>
        <w:tc>
          <w:tcPr>
            <w:tcW w:w="880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5C791FA" w14:textId="77777777" w:rsidR="00B74FA4" w:rsidRPr="00C97D58" w:rsidRDefault="00B74FA4" w:rsidP="008B37AF">
            <w:pPr>
              <w:rPr>
                <w:ins w:id="3893" w:author="Mike Dolan-1" w:date="2020-05-14T14:31:00Z"/>
              </w:rPr>
            </w:pPr>
            <w:ins w:id="3894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coordinates of the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rPr>
                  <w:lang w:eastAsia="ko-KR"/>
                </w:rPr>
                <w:t xml:space="preserve"> point of the </w:t>
              </w:r>
              <w:r>
                <w:t>ellipsoid arc.</w:t>
              </w:r>
            </w:ins>
          </w:p>
        </w:tc>
      </w:tr>
    </w:tbl>
    <w:p w14:paraId="2F95B5E6" w14:textId="6B3E6A8E" w:rsidR="00B74FA4" w:rsidRPr="007767AF" w:rsidRDefault="00F2177F" w:rsidP="00B74FA4">
      <w:pPr>
        <w:pStyle w:val="Heading3"/>
        <w:rPr>
          <w:ins w:id="3895" w:author="Mike Dolan-1" w:date="2020-05-14T14:31:00Z"/>
          <w:lang w:eastAsia="ko-KR"/>
        </w:rPr>
      </w:pPr>
      <w:bookmarkStart w:id="3896" w:name="_Toc36035854"/>
      <w:ins w:id="3897" w:author="Mike Dolan-1" w:date="2020-05-15T16:06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898" w:author="Mike Dolan-1" w:date="2020-05-14T14:31:00Z">
        <w:r w:rsidR="0099093E">
          <w:rPr>
            <w:lang w:eastAsia="ko-KR"/>
          </w:rPr>
          <w:t>B3</w:t>
        </w:r>
      </w:ins>
      <w:ins w:id="3899" w:author="Mike Dolan-1" w:date="2020-05-22T14:20:00Z">
        <w:r w:rsidR="0099093E">
          <w:rPr>
            <w:lang w:eastAsia="ko-KR"/>
          </w:rPr>
          <w:t>2</w:t>
        </w:r>
      </w:ins>
      <w:ins w:id="3900" w:author="Mike Dolan-1" w:date="2020-05-14T14:31:00Z">
        <w:r w:rsidR="0099093E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901" w:author="Mike Dolan-1" w:date="2020-05-15T16:23:00Z">
        <w:r w:rsidR="004769FA">
          <w:rPr>
            <w:rFonts w:hint="eastAsia"/>
          </w:rPr>
          <w:t>MCData</w:t>
        </w:r>
      </w:ins>
      <w:ins w:id="3902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903" w:author="Mike Dolan-1" w:date="2020-05-22T14:20:00Z">
        <w:r w:rsidR="0099093E">
          <w:br/>
        </w:r>
      </w:ins>
      <w:proofErr w:type="spellStart"/>
      <w:ins w:id="3904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905" w:author="Mike Dolan-1" w:date="2020-05-22T14:20:00Z">
        <w:r w:rsidR="0099093E">
          <w:br/>
        </w:r>
      </w:ins>
      <w:proofErr w:type="spellStart"/>
      <w:ins w:id="3906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proofErr w:type="spellEnd"/>
        <w:r w:rsidR="00B74FA4">
          <w:t>/</w:t>
        </w:r>
        <w:proofErr w:type="spellStart"/>
        <w:r w:rsidR="00B74FA4">
          <w:t>PointCoordinateType</w:t>
        </w:r>
        <w:bookmarkEnd w:id="3896"/>
        <w:proofErr w:type="spellEnd"/>
      </w:ins>
    </w:p>
    <w:p w14:paraId="1D70153E" w14:textId="6E06B8D0" w:rsidR="00B74FA4" w:rsidRPr="007767AF" w:rsidRDefault="00B74FA4" w:rsidP="00B74FA4">
      <w:pPr>
        <w:pStyle w:val="TH"/>
        <w:rPr>
          <w:ins w:id="3907" w:author="Mike Dolan-1" w:date="2020-05-14T14:31:00Z"/>
          <w:lang w:eastAsia="ko-KR"/>
        </w:rPr>
      </w:pPr>
      <w:ins w:id="3908" w:author="Mike Dolan-1" w:date="2020-05-14T14:31:00Z">
        <w:r w:rsidRPr="007767AF">
          <w:t>Table </w:t>
        </w:r>
      </w:ins>
      <w:ins w:id="3909" w:author="Mike Dolan-1" w:date="2020-05-15T16:06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910" w:author="Mike Dolan-1" w:date="2020-05-14T14:31:00Z">
        <w:r w:rsidR="004769FA">
          <w:rPr>
            <w:lang w:eastAsia="ko-KR"/>
          </w:rPr>
          <w:t>B32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911" w:author="Mike Dolan-1" w:date="2020-05-15T16:23:00Z">
        <w:r w:rsidR="004769FA">
          <w:rPr>
            <w:rFonts w:hint="eastAsia"/>
          </w:rPr>
          <w:t>MCData</w:t>
        </w:r>
      </w:ins>
      <w:ins w:id="3912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/RulesForDeaffiliation/ListOfLocationCriteria/&lt;x&gt;/Entry/ExitSpecificArea/EllipsoidArcArea/Center/PointCoordinateType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1970"/>
        <w:gridCol w:w="1902"/>
        <w:gridCol w:w="1845"/>
        <w:gridCol w:w="1861"/>
        <w:gridCol w:w="1272"/>
        <w:gridCol w:w="50"/>
      </w:tblGrid>
      <w:tr w:rsidR="00B74FA4" w:rsidRPr="00C97D58" w14:paraId="41364705" w14:textId="77777777" w:rsidTr="00F2177F">
        <w:trPr>
          <w:cantSplit/>
          <w:trHeight w:hRule="exact" w:val="527"/>
          <w:ins w:id="3913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EBB972" w14:textId="27520393" w:rsidR="00B74FA4" w:rsidRPr="007830D4" w:rsidRDefault="00B74FA4" w:rsidP="008B37AF">
            <w:pPr>
              <w:rPr>
                <w:ins w:id="3914" w:author="Mike Dolan-1" w:date="2020-05-14T14:31:00Z"/>
              </w:rPr>
            </w:pPr>
            <w:ins w:id="3915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916" w:author="Mike Dolan-1" w:date="2020-05-15T16:23:00Z">
              <w:r w:rsidR="004769FA">
                <w:t>MCData</w:t>
              </w:r>
            </w:ins>
            <w:ins w:id="3917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/EllipsoidArcArea/Center/PointCoordinateType</w:t>
              </w:r>
            </w:ins>
          </w:p>
        </w:tc>
      </w:tr>
      <w:tr w:rsidR="00B74FA4" w:rsidRPr="00C97D58" w14:paraId="79924214" w14:textId="77777777" w:rsidTr="00F2177F">
        <w:trPr>
          <w:gridAfter w:val="1"/>
          <w:wAfter w:w="71" w:type="dxa"/>
          <w:cantSplit/>
          <w:trHeight w:hRule="exact" w:val="240"/>
          <w:ins w:id="3918" w:author="Mike Dolan-1" w:date="2020-05-14T14:31:00Z"/>
        </w:trPr>
        <w:tc>
          <w:tcPr>
            <w:tcW w:w="7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A4F675A" w14:textId="77777777" w:rsidR="00B74FA4" w:rsidRPr="00C97D58" w:rsidRDefault="00B74FA4" w:rsidP="008B37AF">
            <w:pPr>
              <w:jc w:val="center"/>
              <w:rPr>
                <w:ins w:id="391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CE0C" w14:textId="77777777" w:rsidR="00B74FA4" w:rsidRPr="00C97D58" w:rsidRDefault="00B74FA4" w:rsidP="008B37AF">
            <w:pPr>
              <w:pStyle w:val="TAC"/>
              <w:rPr>
                <w:ins w:id="3920" w:author="Mike Dolan-1" w:date="2020-05-14T14:31:00Z"/>
              </w:rPr>
            </w:pPr>
            <w:ins w:id="3921" w:author="Mike Dolan-1" w:date="2020-05-14T14:31:00Z">
              <w:r w:rsidRPr="00C97D58">
                <w:t>Status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80D8" w14:textId="77777777" w:rsidR="00B74FA4" w:rsidRPr="00C97D58" w:rsidRDefault="00B74FA4" w:rsidP="008B37AF">
            <w:pPr>
              <w:pStyle w:val="TAC"/>
              <w:rPr>
                <w:ins w:id="3922" w:author="Mike Dolan-1" w:date="2020-05-14T14:31:00Z"/>
              </w:rPr>
            </w:pPr>
            <w:ins w:id="3923" w:author="Mike Dolan-1" w:date="2020-05-14T14:31:00Z">
              <w:r w:rsidRPr="00C97D58">
                <w:t>Occurrence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BA2E" w14:textId="77777777" w:rsidR="00B74FA4" w:rsidRPr="00C97D58" w:rsidRDefault="00B74FA4" w:rsidP="008B37AF">
            <w:pPr>
              <w:pStyle w:val="TAC"/>
              <w:rPr>
                <w:ins w:id="3924" w:author="Mike Dolan-1" w:date="2020-05-14T14:31:00Z"/>
              </w:rPr>
            </w:pPr>
            <w:ins w:id="3925" w:author="Mike Dolan-1" w:date="2020-05-14T14:31:00Z">
              <w:r w:rsidRPr="00C97D58">
                <w:t>Format</w:t>
              </w:r>
            </w:ins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5D23" w14:textId="77777777" w:rsidR="00B74FA4" w:rsidRPr="00C97D58" w:rsidRDefault="00B74FA4" w:rsidP="008B37AF">
            <w:pPr>
              <w:pStyle w:val="TAC"/>
              <w:rPr>
                <w:ins w:id="3926" w:author="Mike Dolan-1" w:date="2020-05-14T14:31:00Z"/>
              </w:rPr>
            </w:pPr>
            <w:ins w:id="3927" w:author="Mike Dolan-1" w:date="2020-05-14T14:31:00Z">
              <w:r w:rsidRPr="00C97D58">
                <w:t>Min. Access Types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58ED3F" w14:textId="77777777" w:rsidR="00B74FA4" w:rsidRPr="00C97D58" w:rsidRDefault="00B74FA4" w:rsidP="008B37AF">
            <w:pPr>
              <w:jc w:val="center"/>
              <w:rPr>
                <w:ins w:id="392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528DE1AB" w14:textId="77777777" w:rsidTr="00F2177F">
        <w:trPr>
          <w:gridAfter w:val="1"/>
          <w:wAfter w:w="71" w:type="dxa"/>
          <w:cantSplit/>
          <w:trHeight w:hRule="exact" w:val="280"/>
          <w:ins w:id="3929" w:author="Mike Dolan-1" w:date="2020-05-14T14:31:00Z"/>
        </w:trPr>
        <w:tc>
          <w:tcPr>
            <w:tcW w:w="7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AFE024E" w14:textId="77777777" w:rsidR="00B74FA4" w:rsidRPr="00C97D58" w:rsidRDefault="00B74FA4" w:rsidP="008B37AF">
            <w:pPr>
              <w:jc w:val="center"/>
              <w:rPr>
                <w:ins w:id="3930" w:author="Mike Dolan-1" w:date="2020-05-14T14:31:00Z"/>
                <w:b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7314" w14:textId="77777777" w:rsidR="00B74FA4" w:rsidRPr="00C97D58" w:rsidRDefault="00B74FA4" w:rsidP="008B37AF">
            <w:pPr>
              <w:pStyle w:val="TAC"/>
              <w:rPr>
                <w:ins w:id="3931" w:author="Mike Dolan-1" w:date="2020-05-14T14:31:00Z"/>
              </w:rPr>
            </w:pPr>
            <w:ins w:id="3932" w:author="Mike Dolan-1" w:date="2020-05-14T14:31:00Z">
              <w:r>
                <w:t>Required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B323" w14:textId="77777777" w:rsidR="00B74FA4" w:rsidRPr="00C97D58" w:rsidRDefault="00B74FA4" w:rsidP="008B37AF">
            <w:pPr>
              <w:pStyle w:val="TAC"/>
              <w:rPr>
                <w:ins w:id="3933" w:author="Mike Dolan-1" w:date="2020-05-14T14:31:00Z"/>
              </w:rPr>
            </w:pPr>
            <w:ins w:id="3934" w:author="Mike Dolan-1" w:date="2020-05-14T14:31:00Z">
              <w:r>
                <w:t>One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1CB5" w14:textId="77777777" w:rsidR="00B74FA4" w:rsidRPr="00C97D58" w:rsidRDefault="00B74FA4" w:rsidP="008B37AF">
            <w:pPr>
              <w:pStyle w:val="TAC"/>
              <w:rPr>
                <w:ins w:id="3935" w:author="Mike Dolan-1" w:date="2020-05-14T14:31:00Z"/>
              </w:rPr>
            </w:pPr>
            <w:ins w:id="3936" w:author="Mike Dolan-1" w:date="2020-05-14T14:31:00Z">
              <w:r>
                <w:t>node</w:t>
              </w:r>
            </w:ins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5212C" w14:textId="77777777" w:rsidR="00B74FA4" w:rsidRPr="00C97D58" w:rsidRDefault="00B74FA4" w:rsidP="008B37AF">
            <w:pPr>
              <w:pStyle w:val="TAC"/>
              <w:rPr>
                <w:ins w:id="3937" w:author="Mike Dolan-1" w:date="2020-05-14T14:31:00Z"/>
              </w:rPr>
            </w:pPr>
            <w:ins w:id="3938" w:author="Mike Dolan-1" w:date="2020-05-14T14:31:00Z">
              <w:r w:rsidRPr="00C97D58">
                <w:t>Get, Replace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967186" w14:textId="77777777" w:rsidR="00B74FA4" w:rsidRPr="00C97D58" w:rsidRDefault="00B74FA4" w:rsidP="008B37AF">
            <w:pPr>
              <w:jc w:val="center"/>
              <w:rPr>
                <w:ins w:id="3939" w:author="Mike Dolan-1" w:date="2020-05-14T14:31:00Z"/>
                <w:b/>
              </w:rPr>
            </w:pPr>
          </w:p>
        </w:tc>
      </w:tr>
      <w:tr w:rsidR="00B74FA4" w:rsidRPr="00C97D58" w14:paraId="7839F73E" w14:textId="77777777" w:rsidTr="00F2177F">
        <w:trPr>
          <w:gridAfter w:val="1"/>
          <w:wAfter w:w="71" w:type="dxa"/>
          <w:cantSplit/>
          <w:ins w:id="3940" w:author="Mike Dolan-1" w:date="2020-05-14T14:31:00Z"/>
        </w:trPr>
        <w:tc>
          <w:tcPr>
            <w:tcW w:w="7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173B9C" w14:textId="77777777" w:rsidR="00B74FA4" w:rsidRPr="00C97D58" w:rsidRDefault="00B74FA4" w:rsidP="008B37AF">
            <w:pPr>
              <w:jc w:val="center"/>
              <w:rPr>
                <w:ins w:id="3941" w:author="Mike Dolan-1" w:date="2020-05-14T14:31:00Z"/>
                <w:b/>
              </w:rPr>
            </w:pPr>
          </w:p>
        </w:tc>
        <w:tc>
          <w:tcPr>
            <w:tcW w:w="879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E568506" w14:textId="77777777" w:rsidR="00B74FA4" w:rsidRPr="00C97D58" w:rsidRDefault="00B74FA4" w:rsidP="008B37AF">
            <w:pPr>
              <w:rPr>
                <w:ins w:id="3942" w:author="Mike Dolan-1" w:date="2020-05-14T14:31:00Z"/>
              </w:rPr>
            </w:pPr>
            <w:ins w:id="3943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coordinates of the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rPr>
                  <w:lang w:eastAsia="ko-KR"/>
                </w:rPr>
                <w:t xml:space="preserve"> point of the </w:t>
              </w:r>
              <w:r>
                <w:t>ellipsoid arc.</w:t>
              </w:r>
            </w:ins>
          </w:p>
        </w:tc>
      </w:tr>
    </w:tbl>
    <w:p w14:paraId="62CEEAF9" w14:textId="5F91C3E7" w:rsidR="00B74FA4" w:rsidRPr="007767AF" w:rsidRDefault="00F2177F" w:rsidP="00B74FA4">
      <w:pPr>
        <w:pStyle w:val="Heading3"/>
        <w:rPr>
          <w:ins w:id="3944" w:author="Mike Dolan-1" w:date="2020-05-14T14:31:00Z"/>
          <w:lang w:eastAsia="ko-KR"/>
        </w:rPr>
      </w:pPr>
      <w:bookmarkStart w:id="3945" w:name="_Toc36035855"/>
      <w:ins w:id="3946" w:author="Mike Dolan-1" w:date="2020-05-15T16:06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947" w:author="Mike Dolan-1" w:date="2020-05-14T14:31:00Z">
        <w:r w:rsidR="00B74FA4">
          <w:rPr>
            <w:lang w:eastAsia="ko-KR"/>
          </w:rPr>
          <w:t>B33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948" w:author="Mike Dolan-1" w:date="2020-05-15T16:23:00Z">
        <w:r w:rsidR="004769FA">
          <w:rPr>
            <w:rFonts w:hint="eastAsia"/>
          </w:rPr>
          <w:t>MCData</w:t>
        </w:r>
      </w:ins>
      <w:ins w:id="3949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950" w:author="Mike Dolan-1" w:date="2020-05-22T14:20:00Z">
        <w:r w:rsidR="0099093E">
          <w:br/>
        </w:r>
      </w:ins>
      <w:proofErr w:type="spellStart"/>
      <w:ins w:id="3951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3952" w:author="Mike Dolan-1" w:date="2020-05-22T14:20:00Z">
        <w:r w:rsidR="0099093E">
          <w:br/>
        </w:r>
      </w:ins>
      <w:proofErr w:type="spellStart"/>
      <w:ins w:id="3953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proofErr w:type="spellEnd"/>
        <w:r w:rsidR="00B74FA4">
          <w:t>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ins w:id="3954" w:author="Mike Dolan-1" w:date="2020-05-22T14:20:00Z">
        <w:r w:rsidR="0099093E">
          <w:br/>
        </w:r>
      </w:ins>
      <w:ins w:id="3955" w:author="Mike Dolan-1" w:date="2020-05-14T14:31:00Z">
        <w:r w:rsidR="00B74FA4">
          <w:t>Longitude</w:t>
        </w:r>
        <w:bookmarkEnd w:id="3945"/>
      </w:ins>
    </w:p>
    <w:p w14:paraId="37195090" w14:textId="215A35B7" w:rsidR="00B74FA4" w:rsidRPr="007767AF" w:rsidRDefault="00B74FA4" w:rsidP="00B74FA4">
      <w:pPr>
        <w:pStyle w:val="TH"/>
        <w:rPr>
          <w:ins w:id="3956" w:author="Mike Dolan-1" w:date="2020-05-14T14:31:00Z"/>
          <w:lang w:eastAsia="ko-KR"/>
        </w:rPr>
      </w:pPr>
      <w:ins w:id="3957" w:author="Mike Dolan-1" w:date="2020-05-14T14:31:00Z">
        <w:r w:rsidRPr="007767AF">
          <w:t>Table </w:t>
        </w:r>
      </w:ins>
      <w:ins w:id="3958" w:author="Mike Dolan-1" w:date="2020-05-15T16:06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3959" w:author="Mike Dolan-1" w:date="2020-05-14T14:31:00Z">
        <w:r w:rsidR="004769FA">
          <w:rPr>
            <w:lang w:eastAsia="ko-KR"/>
          </w:rPr>
          <w:t>B33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3960" w:author="Mike Dolan-1" w:date="2020-05-15T16:23:00Z">
        <w:r w:rsidR="004769FA">
          <w:rPr>
            <w:rFonts w:hint="eastAsia"/>
          </w:rPr>
          <w:t>MCData</w:t>
        </w:r>
      </w:ins>
      <w:ins w:id="3961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/RulesForDeaffiliation/ListOfLocationCriteria/&lt;x&gt;/Entry/ExitSpecificArea/EllipsoidArcArea/Center/PointCoordinateType/Longitude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1970"/>
        <w:gridCol w:w="1902"/>
        <w:gridCol w:w="1845"/>
        <w:gridCol w:w="1861"/>
        <w:gridCol w:w="1272"/>
        <w:gridCol w:w="50"/>
      </w:tblGrid>
      <w:tr w:rsidR="00B74FA4" w:rsidRPr="00C97D58" w14:paraId="3420A3A1" w14:textId="77777777" w:rsidTr="00F2177F">
        <w:trPr>
          <w:cantSplit/>
          <w:trHeight w:hRule="exact" w:val="527"/>
          <w:ins w:id="3962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3472B0" w14:textId="431C741D" w:rsidR="00B74FA4" w:rsidRPr="007830D4" w:rsidRDefault="00B74FA4" w:rsidP="008B37AF">
            <w:pPr>
              <w:rPr>
                <w:ins w:id="3963" w:author="Mike Dolan-1" w:date="2020-05-14T14:31:00Z"/>
              </w:rPr>
            </w:pPr>
            <w:ins w:id="3964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3965" w:author="Mike Dolan-1" w:date="2020-05-15T16:23:00Z">
              <w:r w:rsidR="004769FA">
                <w:t>MCData</w:t>
              </w:r>
            </w:ins>
            <w:ins w:id="3966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/EllipsoidArcArea/Center/PointCoordinateType/ Longitude /</w:t>
              </w:r>
            </w:ins>
          </w:p>
        </w:tc>
      </w:tr>
      <w:tr w:rsidR="00B74FA4" w:rsidRPr="00C97D58" w14:paraId="5F88ABE2" w14:textId="77777777" w:rsidTr="00F2177F">
        <w:trPr>
          <w:gridAfter w:val="1"/>
          <w:wAfter w:w="71" w:type="dxa"/>
          <w:cantSplit/>
          <w:trHeight w:hRule="exact" w:val="240"/>
          <w:ins w:id="3967" w:author="Mike Dolan-1" w:date="2020-05-14T14:31:00Z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3321B39" w14:textId="77777777" w:rsidR="00B74FA4" w:rsidRPr="00C97D58" w:rsidRDefault="00B74FA4" w:rsidP="008B37AF">
            <w:pPr>
              <w:jc w:val="center"/>
              <w:rPr>
                <w:ins w:id="396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B3B57" w14:textId="77777777" w:rsidR="00B74FA4" w:rsidRPr="00C97D58" w:rsidRDefault="00B74FA4" w:rsidP="008B37AF">
            <w:pPr>
              <w:pStyle w:val="TAC"/>
              <w:rPr>
                <w:ins w:id="3969" w:author="Mike Dolan-1" w:date="2020-05-14T14:31:00Z"/>
              </w:rPr>
            </w:pPr>
            <w:ins w:id="3970" w:author="Mike Dolan-1" w:date="2020-05-14T14:31:00Z">
              <w:r w:rsidRPr="00C97D58">
                <w:t>Status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04615" w14:textId="77777777" w:rsidR="00B74FA4" w:rsidRPr="00C97D58" w:rsidRDefault="00B74FA4" w:rsidP="008B37AF">
            <w:pPr>
              <w:pStyle w:val="TAC"/>
              <w:rPr>
                <w:ins w:id="3971" w:author="Mike Dolan-1" w:date="2020-05-14T14:31:00Z"/>
              </w:rPr>
            </w:pPr>
            <w:ins w:id="3972" w:author="Mike Dolan-1" w:date="2020-05-14T14:31:00Z">
              <w:r w:rsidRPr="00C97D58">
                <w:t>Occurrence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D666D" w14:textId="77777777" w:rsidR="00B74FA4" w:rsidRPr="00C97D58" w:rsidRDefault="00B74FA4" w:rsidP="008B37AF">
            <w:pPr>
              <w:pStyle w:val="TAC"/>
              <w:rPr>
                <w:ins w:id="3973" w:author="Mike Dolan-1" w:date="2020-05-14T14:31:00Z"/>
              </w:rPr>
            </w:pPr>
            <w:ins w:id="3974" w:author="Mike Dolan-1" w:date="2020-05-14T14:31:00Z">
              <w:r w:rsidRPr="00C97D58">
                <w:t>Format</w:t>
              </w:r>
            </w:ins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326C" w14:textId="77777777" w:rsidR="00B74FA4" w:rsidRPr="00C97D58" w:rsidRDefault="00B74FA4" w:rsidP="008B37AF">
            <w:pPr>
              <w:pStyle w:val="TAC"/>
              <w:rPr>
                <w:ins w:id="3975" w:author="Mike Dolan-1" w:date="2020-05-14T14:31:00Z"/>
              </w:rPr>
            </w:pPr>
            <w:ins w:id="3976" w:author="Mike Dolan-1" w:date="2020-05-14T14:31:00Z">
              <w:r w:rsidRPr="00C97D58">
                <w:t>Min. Access Types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4E365E" w14:textId="77777777" w:rsidR="00B74FA4" w:rsidRPr="00C97D58" w:rsidRDefault="00B74FA4" w:rsidP="008B37AF">
            <w:pPr>
              <w:jc w:val="center"/>
              <w:rPr>
                <w:ins w:id="397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4B0CEAC9" w14:textId="77777777" w:rsidTr="00F2177F">
        <w:trPr>
          <w:gridAfter w:val="1"/>
          <w:wAfter w:w="71" w:type="dxa"/>
          <w:cantSplit/>
          <w:trHeight w:hRule="exact" w:val="280"/>
          <w:ins w:id="3978" w:author="Mike Dolan-1" w:date="2020-05-14T14:31:00Z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936E122" w14:textId="77777777" w:rsidR="00B74FA4" w:rsidRPr="00C97D58" w:rsidRDefault="00B74FA4" w:rsidP="008B37AF">
            <w:pPr>
              <w:jc w:val="center"/>
              <w:rPr>
                <w:ins w:id="3979" w:author="Mike Dolan-1" w:date="2020-05-14T14:31:00Z"/>
                <w:b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9BA2" w14:textId="77777777" w:rsidR="00B74FA4" w:rsidRPr="00C97D58" w:rsidRDefault="00B74FA4" w:rsidP="008B37AF">
            <w:pPr>
              <w:pStyle w:val="TAC"/>
              <w:rPr>
                <w:ins w:id="3980" w:author="Mike Dolan-1" w:date="2020-05-14T14:31:00Z"/>
              </w:rPr>
            </w:pPr>
            <w:ins w:id="3981" w:author="Mike Dolan-1" w:date="2020-05-14T14:31:00Z">
              <w:r>
                <w:t>Required</w:t>
              </w:r>
            </w:ins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7E3A" w14:textId="77777777" w:rsidR="00B74FA4" w:rsidRPr="00C97D58" w:rsidRDefault="00B74FA4" w:rsidP="008B37AF">
            <w:pPr>
              <w:pStyle w:val="TAC"/>
              <w:rPr>
                <w:ins w:id="3982" w:author="Mike Dolan-1" w:date="2020-05-14T14:31:00Z"/>
              </w:rPr>
            </w:pPr>
            <w:ins w:id="3983" w:author="Mike Dolan-1" w:date="2020-05-14T14:31:00Z">
              <w:r>
                <w:t>One</w:t>
              </w:r>
            </w:ins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1E2" w14:textId="77777777" w:rsidR="00B74FA4" w:rsidRPr="00C97D58" w:rsidRDefault="00B74FA4" w:rsidP="008B37AF">
            <w:pPr>
              <w:pStyle w:val="TAC"/>
              <w:rPr>
                <w:ins w:id="3984" w:author="Mike Dolan-1" w:date="2020-05-14T14:31:00Z"/>
              </w:rPr>
            </w:pPr>
            <w:proofErr w:type="spellStart"/>
            <w:ins w:id="3985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2AA3" w14:textId="77777777" w:rsidR="00B74FA4" w:rsidRPr="00C97D58" w:rsidRDefault="00B74FA4" w:rsidP="008B37AF">
            <w:pPr>
              <w:pStyle w:val="TAC"/>
              <w:rPr>
                <w:ins w:id="3986" w:author="Mike Dolan-1" w:date="2020-05-14T14:31:00Z"/>
              </w:rPr>
            </w:pPr>
            <w:ins w:id="3987" w:author="Mike Dolan-1" w:date="2020-05-14T14:31:00Z">
              <w:r w:rsidRPr="00C97D58">
                <w:t>Get, Replace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1B7965" w14:textId="77777777" w:rsidR="00B74FA4" w:rsidRPr="00C97D58" w:rsidRDefault="00B74FA4" w:rsidP="008B37AF">
            <w:pPr>
              <w:jc w:val="center"/>
              <w:rPr>
                <w:ins w:id="3988" w:author="Mike Dolan-1" w:date="2020-05-14T14:31:00Z"/>
                <w:b/>
              </w:rPr>
            </w:pPr>
          </w:p>
        </w:tc>
      </w:tr>
      <w:tr w:rsidR="00B74FA4" w:rsidRPr="00C97D58" w14:paraId="34640102" w14:textId="77777777" w:rsidTr="00F2177F">
        <w:trPr>
          <w:gridAfter w:val="1"/>
          <w:wAfter w:w="71" w:type="dxa"/>
          <w:cantSplit/>
          <w:ins w:id="3989" w:author="Mike Dolan-1" w:date="2020-05-14T14:31:00Z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980BB8" w14:textId="77777777" w:rsidR="00B74FA4" w:rsidRPr="00C97D58" w:rsidRDefault="00B74FA4" w:rsidP="008B37AF">
            <w:pPr>
              <w:jc w:val="center"/>
              <w:rPr>
                <w:ins w:id="3990" w:author="Mike Dolan-1" w:date="2020-05-14T14:31:00Z"/>
                <w:b/>
              </w:rPr>
            </w:pPr>
          </w:p>
        </w:tc>
        <w:tc>
          <w:tcPr>
            <w:tcW w:w="87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9065E7E" w14:textId="77777777" w:rsidR="00B74FA4" w:rsidRPr="00C97D58" w:rsidRDefault="00B74FA4" w:rsidP="008B37AF">
            <w:pPr>
              <w:rPr>
                <w:ins w:id="3991" w:author="Mike Dolan-1" w:date="2020-05-14T14:31:00Z"/>
              </w:rPr>
            </w:pPr>
            <w:ins w:id="3992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F60023">
                <w:rPr>
                  <w:lang w:eastAsia="ko-KR"/>
                </w:rPr>
                <w:t xml:space="preserve">longitudinal </w:t>
              </w:r>
              <w:r>
                <w:rPr>
                  <w:lang w:eastAsia="ko-KR"/>
                </w:rPr>
                <w:t xml:space="preserve">coordinate of the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t>.</w:t>
              </w:r>
            </w:ins>
          </w:p>
        </w:tc>
      </w:tr>
    </w:tbl>
    <w:p w14:paraId="7B877F84" w14:textId="738AEA38" w:rsidR="00B74FA4" w:rsidRPr="007767AF" w:rsidRDefault="00F2177F" w:rsidP="00B74FA4">
      <w:pPr>
        <w:pStyle w:val="Heading3"/>
        <w:rPr>
          <w:ins w:id="3993" w:author="Mike Dolan-1" w:date="2020-05-14T14:31:00Z"/>
          <w:lang w:eastAsia="ko-KR"/>
        </w:rPr>
      </w:pPr>
      <w:bookmarkStart w:id="3994" w:name="_Toc36035856"/>
      <w:ins w:id="3995" w:author="Mike Dolan-1" w:date="2020-05-15T16:06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3996" w:author="Mike Dolan-1" w:date="2020-05-14T14:31:00Z">
        <w:r w:rsidR="00B74FA4">
          <w:rPr>
            <w:lang w:eastAsia="ko-KR"/>
          </w:rPr>
          <w:t>B34</w:t>
        </w:r>
        <w:r w:rsidR="0099093E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3997" w:author="Mike Dolan-1" w:date="2020-05-15T16:23:00Z">
        <w:r w:rsidR="004769FA">
          <w:rPr>
            <w:rFonts w:hint="eastAsia"/>
          </w:rPr>
          <w:t>MCData</w:t>
        </w:r>
      </w:ins>
      <w:ins w:id="3998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3999" w:author="Mike Dolan-1" w:date="2020-05-22T14:20:00Z">
        <w:r w:rsidR="0099093E">
          <w:br/>
        </w:r>
      </w:ins>
      <w:proofErr w:type="spellStart"/>
      <w:ins w:id="4000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</w:t>
        </w:r>
      </w:ins>
      <w:ins w:id="4001" w:author="Mike Dolan-1" w:date="2020-05-22T14:20:00Z">
        <w:r w:rsidR="0099093E">
          <w:br/>
        </w:r>
      </w:ins>
      <w:ins w:id="4002" w:author="Mike Dolan-1" w:date="2020-05-14T14:31:00Z">
        <w:r w:rsidR="00B74FA4">
          <w:t>/</w:t>
        </w:r>
        <w:proofErr w:type="spellStart"/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Center</w:t>
        </w:r>
        <w:proofErr w:type="spellEnd"/>
        <w:r w:rsidR="00B74FA4">
          <w:t>/</w:t>
        </w:r>
        <w:proofErr w:type="spellStart"/>
        <w:r w:rsidR="00B74FA4">
          <w:t>PointCoordinateType</w:t>
        </w:r>
        <w:proofErr w:type="spellEnd"/>
        <w:r w:rsidR="00B74FA4">
          <w:t>/</w:t>
        </w:r>
      </w:ins>
      <w:ins w:id="4003" w:author="Mike Dolan-1" w:date="2020-05-22T14:20:00Z">
        <w:r w:rsidR="0099093E">
          <w:br/>
        </w:r>
      </w:ins>
      <w:ins w:id="4004" w:author="Mike Dolan-1" w:date="2020-05-14T14:31:00Z">
        <w:r w:rsidR="00B74FA4">
          <w:t>Latitude</w:t>
        </w:r>
        <w:bookmarkEnd w:id="3994"/>
      </w:ins>
    </w:p>
    <w:p w14:paraId="1833EA55" w14:textId="33C923E5" w:rsidR="00B74FA4" w:rsidRPr="007767AF" w:rsidRDefault="00B74FA4" w:rsidP="00B74FA4">
      <w:pPr>
        <w:pStyle w:val="TH"/>
        <w:rPr>
          <w:ins w:id="4005" w:author="Mike Dolan-1" w:date="2020-05-14T14:31:00Z"/>
          <w:lang w:eastAsia="ko-KR"/>
        </w:rPr>
      </w:pPr>
      <w:ins w:id="4006" w:author="Mike Dolan-1" w:date="2020-05-14T14:31:00Z">
        <w:r w:rsidRPr="007767AF">
          <w:t>Table </w:t>
        </w:r>
      </w:ins>
      <w:ins w:id="4007" w:author="Mike Dolan-1" w:date="2020-05-15T16:06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4008" w:author="Mike Dolan-1" w:date="2020-05-14T14:31:00Z">
        <w:r w:rsidR="004769FA">
          <w:rPr>
            <w:lang w:eastAsia="ko-KR"/>
          </w:rPr>
          <w:t>B34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009" w:author="Mike Dolan-1" w:date="2020-05-15T16:23:00Z">
        <w:r w:rsidR="004769FA">
          <w:rPr>
            <w:rFonts w:hint="eastAsia"/>
          </w:rPr>
          <w:t>MCData</w:t>
        </w:r>
      </w:ins>
      <w:ins w:id="4010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/RulesForDeaffiliation/ListOfLocationCriteria/&lt;x&gt;/Entry/ExitSpecificArea/EllipsoidArcArea/Center/PointCoordinateType/Latitude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1968"/>
        <w:gridCol w:w="1901"/>
        <w:gridCol w:w="1843"/>
        <w:gridCol w:w="1858"/>
        <w:gridCol w:w="1275"/>
        <w:gridCol w:w="50"/>
      </w:tblGrid>
      <w:tr w:rsidR="00B74FA4" w:rsidRPr="00C97D58" w14:paraId="29062A7C" w14:textId="77777777" w:rsidTr="008B37AF">
        <w:trPr>
          <w:cantSplit/>
          <w:trHeight w:hRule="exact" w:val="527"/>
          <w:ins w:id="4011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B190A1" w14:textId="40F9F735" w:rsidR="00B74FA4" w:rsidRPr="007830D4" w:rsidRDefault="00B74FA4" w:rsidP="008B37AF">
            <w:pPr>
              <w:rPr>
                <w:ins w:id="4012" w:author="Mike Dolan-1" w:date="2020-05-14T14:31:00Z"/>
              </w:rPr>
            </w:pPr>
            <w:ins w:id="4013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4014" w:author="Mike Dolan-1" w:date="2020-05-15T16:23:00Z">
              <w:r w:rsidR="004769FA">
                <w:t>MCData</w:t>
              </w:r>
            </w:ins>
            <w:ins w:id="4015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/EllipsoidArcArea/Center/PointCoordinateType/Latitude</w:t>
              </w:r>
            </w:ins>
          </w:p>
        </w:tc>
      </w:tr>
      <w:tr w:rsidR="00B74FA4" w:rsidRPr="00C97D58" w14:paraId="2960FDDA" w14:textId="77777777" w:rsidTr="008B37AF">
        <w:trPr>
          <w:gridAfter w:val="1"/>
          <w:wAfter w:w="71" w:type="dxa"/>
          <w:cantSplit/>
          <w:trHeight w:hRule="exact" w:val="240"/>
          <w:ins w:id="4016" w:author="Mike Dolan-1" w:date="2020-05-14T14:31:00Z"/>
        </w:trPr>
        <w:tc>
          <w:tcPr>
            <w:tcW w:w="7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C98A126" w14:textId="77777777" w:rsidR="00B74FA4" w:rsidRPr="00C97D58" w:rsidRDefault="00B74FA4" w:rsidP="008B37AF">
            <w:pPr>
              <w:jc w:val="center"/>
              <w:rPr>
                <w:ins w:id="401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214C" w14:textId="77777777" w:rsidR="00B74FA4" w:rsidRPr="00C97D58" w:rsidRDefault="00B74FA4" w:rsidP="008B37AF">
            <w:pPr>
              <w:pStyle w:val="TAC"/>
              <w:rPr>
                <w:ins w:id="4018" w:author="Mike Dolan-1" w:date="2020-05-14T14:31:00Z"/>
              </w:rPr>
            </w:pPr>
            <w:ins w:id="4019" w:author="Mike Dolan-1" w:date="2020-05-14T14:31:00Z">
              <w:r w:rsidRPr="00C97D58">
                <w:t>Status</w:t>
              </w:r>
            </w:ins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2911" w14:textId="77777777" w:rsidR="00B74FA4" w:rsidRPr="00C97D58" w:rsidRDefault="00B74FA4" w:rsidP="008B37AF">
            <w:pPr>
              <w:pStyle w:val="TAC"/>
              <w:rPr>
                <w:ins w:id="4020" w:author="Mike Dolan-1" w:date="2020-05-14T14:31:00Z"/>
              </w:rPr>
            </w:pPr>
            <w:ins w:id="4021" w:author="Mike Dolan-1" w:date="2020-05-14T14:31:00Z">
              <w:r w:rsidRPr="00C97D58">
                <w:t>Occurrence</w:t>
              </w:r>
            </w:ins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3D73" w14:textId="77777777" w:rsidR="00B74FA4" w:rsidRPr="00C97D58" w:rsidRDefault="00B74FA4" w:rsidP="008B37AF">
            <w:pPr>
              <w:pStyle w:val="TAC"/>
              <w:rPr>
                <w:ins w:id="4022" w:author="Mike Dolan-1" w:date="2020-05-14T14:31:00Z"/>
              </w:rPr>
            </w:pPr>
            <w:ins w:id="4023" w:author="Mike Dolan-1" w:date="2020-05-14T14:31:00Z">
              <w:r w:rsidRPr="00C97D58">
                <w:t>Format</w:t>
              </w:r>
            </w:ins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6189" w14:textId="77777777" w:rsidR="00B74FA4" w:rsidRPr="00C97D58" w:rsidRDefault="00B74FA4" w:rsidP="008B37AF">
            <w:pPr>
              <w:pStyle w:val="TAC"/>
              <w:rPr>
                <w:ins w:id="4024" w:author="Mike Dolan-1" w:date="2020-05-14T14:31:00Z"/>
              </w:rPr>
            </w:pPr>
            <w:ins w:id="4025" w:author="Mike Dolan-1" w:date="2020-05-14T14:31:00Z">
              <w:r w:rsidRPr="00C97D58">
                <w:t>Min. Access Types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0588E2" w14:textId="77777777" w:rsidR="00B74FA4" w:rsidRPr="00C97D58" w:rsidRDefault="00B74FA4" w:rsidP="008B37AF">
            <w:pPr>
              <w:jc w:val="center"/>
              <w:rPr>
                <w:ins w:id="402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33092672" w14:textId="77777777" w:rsidTr="008B37AF">
        <w:trPr>
          <w:gridAfter w:val="1"/>
          <w:wAfter w:w="71" w:type="dxa"/>
          <w:cantSplit/>
          <w:trHeight w:hRule="exact" w:val="280"/>
          <w:ins w:id="4027" w:author="Mike Dolan-1" w:date="2020-05-14T14:31:00Z"/>
        </w:trPr>
        <w:tc>
          <w:tcPr>
            <w:tcW w:w="7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8F74D12" w14:textId="77777777" w:rsidR="00B74FA4" w:rsidRPr="00C97D58" w:rsidRDefault="00B74FA4" w:rsidP="008B37AF">
            <w:pPr>
              <w:jc w:val="center"/>
              <w:rPr>
                <w:ins w:id="4028" w:author="Mike Dolan-1" w:date="2020-05-14T14:31:00Z"/>
                <w:b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70DA" w14:textId="77777777" w:rsidR="00B74FA4" w:rsidRPr="00C97D58" w:rsidRDefault="00B74FA4" w:rsidP="008B37AF">
            <w:pPr>
              <w:pStyle w:val="TAC"/>
              <w:rPr>
                <w:ins w:id="4029" w:author="Mike Dolan-1" w:date="2020-05-14T14:31:00Z"/>
              </w:rPr>
            </w:pPr>
            <w:ins w:id="4030" w:author="Mike Dolan-1" w:date="2020-05-14T14:31:00Z">
              <w:r>
                <w:t>Required</w:t>
              </w:r>
            </w:ins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0F58" w14:textId="77777777" w:rsidR="00B74FA4" w:rsidRPr="00C97D58" w:rsidRDefault="00B74FA4" w:rsidP="008B37AF">
            <w:pPr>
              <w:pStyle w:val="TAC"/>
              <w:rPr>
                <w:ins w:id="4031" w:author="Mike Dolan-1" w:date="2020-05-14T14:31:00Z"/>
              </w:rPr>
            </w:pPr>
            <w:ins w:id="4032" w:author="Mike Dolan-1" w:date="2020-05-14T14:31:00Z">
              <w:r>
                <w:t>One</w:t>
              </w:r>
            </w:ins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8CFF" w14:textId="77777777" w:rsidR="00B74FA4" w:rsidRPr="00C97D58" w:rsidRDefault="00B74FA4" w:rsidP="008B37AF">
            <w:pPr>
              <w:pStyle w:val="TAC"/>
              <w:rPr>
                <w:ins w:id="4033" w:author="Mike Dolan-1" w:date="2020-05-14T14:31:00Z"/>
              </w:rPr>
            </w:pPr>
            <w:proofErr w:type="spellStart"/>
            <w:ins w:id="4034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C6F0" w14:textId="77777777" w:rsidR="00B74FA4" w:rsidRPr="00C97D58" w:rsidRDefault="00B74FA4" w:rsidP="008B37AF">
            <w:pPr>
              <w:pStyle w:val="TAC"/>
              <w:rPr>
                <w:ins w:id="4035" w:author="Mike Dolan-1" w:date="2020-05-14T14:31:00Z"/>
              </w:rPr>
            </w:pPr>
            <w:ins w:id="4036" w:author="Mike Dolan-1" w:date="2020-05-14T14:31:00Z">
              <w:r w:rsidRPr="00C97D58">
                <w:t>Get, Replace</w:t>
              </w:r>
            </w:ins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78B6C9" w14:textId="77777777" w:rsidR="00B74FA4" w:rsidRPr="00C97D58" w:rsidRDefault="00B74FA4" w:rsidP="008B37AF">
            <w:pPr>
              <w:jc w:val="center"/>
              <w:rPr>
                <w:ins w:id="4037" w:author="Mike Dolan-1" w:date="2020-05-14T14:31:00Z"/>
                <w:b/>
              </w:rPr>
            </w:pPr>
          </w:p>
        </w:tc>
      </w:tr>
      <w:tr w:rsidR="00B74FA4" w:rsidRPr="00C97D58" w14:paraId="32D221F7" w14:textId="77777777" w:rsidTr="008B37AF">
        <w:trPr>
          <w:gridAfter w:val="1"/>
          <w:wAfter w:w="71" w:type="dxa"/>
          <w:cantSplit/>
          <w:ins w:id="4038" w:author="Mike Dolan-1" w:date="2020-05-14T14:31:00Z"/>
        </w:trPr>
        <w:tc>
          <w:tcPr>
            <w:tcW w:w="7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14ACC6" w14:textId="77777777" w:rsidR="00B74FA4" w:rsidRPr="00C97D58" w:rsidRDefault="00B74FA4" w:rsidP="008B37AF">
            <w:pPr>
              <w:jc w:val="center"/>
              <w:rPr>
                <w:ins w:id="4039" w:author="Mike Dolan-1" w:date="2020-05-14T14:31:00Z"/>
                <w:b/>
              </w:rPr>
            </w:pPr>
          </w:p>
        </w:tc>
        <w:tc>
          <w:tcPr>
            <w:tcW w:w="879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134D4BD" w14:textId="77777777" w:rsidR="00B74FA4" w:rsidRPr="00C97D58" w:rsidRDefault="00B74FA4" w:rsidP="008B37AF">
            <w:pPr>
              <w:rPr>
                <w:ins w:id="4040" w:author="Mike Dolan-1" w:date="2020-05-14T14:31:00Z"/>
              </w:rPr>
            </w:pPr>
            <w:ins w:id="4041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</w:t>
              </w:r>
              <w:r w:rsidRPr="0011441C">
                <w:rPr>
                  <w:lang w:eastAsia="ko-KR"/>
                </w:rPr>
                <w:t xml:space="preserve">latitudinal </w:t>
              </w:r>
              <w:r>
                <w:rPr>
                  <w:lang w:eastAsia="ko-KR"/>
                </w:rPr>
                <w:t xml:space="preserve">coordinate of a </w:t>
              </w:r>
              <w:proofErr w:type="spellStart"/>
              <w:r>
                <w:rPr>
                  <w:lang w:eastAsia="ko-KR"/>
                </w:rPr>
                <w:t>center</w:t>
              </w:r>
              <w:proofErr w:type="spellEnd"/>
              <w:r>
                <w:t>.</w:t>
              </w:r>
            </w:ins>
          </w:p>
        </w:tc>
      </w:tr>
    </w:tbl>
    <w:p w14:paraId="426DD4C3" w14:textId="33A31DB1" w:rsidR="00B74FA4" w:rsidRPr="007767AF" w:rsidRDefault="00F2177F" w:rsidP="00B74FA4">
      <w:pPr>
        <w:pStyle w:val="Heading3"/>
        <w:rPr>
          <w:ins w:id="4042" w:author="Mike Dolan-1" w:date="2020-05-14T14:31:00Z"/>
          <w:lang w:eastAsia="ko-KR"/>
        </w:rPr>
      </w:pPr>
      <w:bookmarkStart w:id="4043" w:name="_Toc36035857"/>
      <w:ins w:id="4044" w:author="Mike Dolan-1" w:date="2020-05-15T16:06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045" w:author="Mike Dolan-1" w:date="2020-05-14T14:31:00Z">
        <w:r w:rsidR="0099093E">
          <w:rPr>
            <w:lang w:eastAsia="ko-KR"/>
          </w:rPr>
          <w:t>B35</w:t>
        </w:r>
        <w:r w:rsidR="0099093E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046" w:author="Mike Dolan-1" w:date="2020-05-15T16:23:00Z">
        <w:r w:rsidR="004769FA">
          <w:rPr>
            <w:rFonts w:hint="eastAsia"/>
          </w:rPr>
          <w:t>MCData</w:t>
        </w:r>
      </w:ins>
      <w:ins w:id="4047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4048" w:author="Mike Dolan-1" w:date="2020-05-22T14:21:00Z">
        <w:r w:rsidR="0099093E">
          <w:br/>
        </w:r>
      </w:ins>
      <w:proofErr w:type="spellStart"/>
      <w:ins w:id="4049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4050" w:author="Mike Dolan-1" w:date="2020-05-22T14:21:00Z">
        <w:r w:rsidR="0099093E">
          <w:br/>
        </w:r>
      </w:ins>
      <w:proofErr w:type="spellStart"/>
      <w:ins w:id="4051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/Radius</w:t>
        </w:r>
        <w:bookmarkEnd w:id="4043"/>
      </w:ins>
    </w:p>
    <w:p w14:paraId="0A881EBD" w14:textId="4AB3F9AE" w:rsidR="00B74FA4" w:rsidRPr="007767AF" w:rsidRDefault="00B74FA4" w:rsidP="00B74FA4">
      <w:pPr>
        <w:pStyle w:val="TH"/>
        <w:rPr>
          <w:ins w:id="4052" w:author="Mike Dolan-1" w:date="2020-05-14T14:31:00Z"/>
          <w:lang w:eastAsia="ko-KR"/>
        </w:rPr>
      </w:pPr>
      <w:ins w:id="4053" w:author="Mike Dolan-1" w:date="2020-05-14T14:31:00Z">
        <w:r w:rsidRPr="007767AF">
          <w:t>Table </w:t>
        </w:r>
      </w:ins>
      <w:ins w:id="4054" w:author="Mike Dolan-1" w:date="2020-05-15T16:06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4055" w:author="Mike Dolan-1" w:date="2020-05-14T14:31:00Z">
        <w:r w:rsidR="004769FA">
          <w:rPr>
            <w:lang w:eastAsia="ko-KR"/>
          </w:rPr>
          <w:t>B35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056" w:author="Mike Dolan-1" w:date="2020-05-15T16:23:00Z">
        <w:r w:rsidR="004769FA">
          <w:rPr>
            <w:rFonts w:hint="eastAsia"/>
          </w:rPr>
          <w:t>MCData</w:t>
        </w:r>
      </w:ins>
      <w:ins w:id="4057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/RulesForDeaffiliation/ListOfLocationCriteria/&lt;x&gt;/Entry/ExitSpecificArea/EllipsoidArcArea/Radius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2017"/>
        <w:gridCol w:w="2105"/>
        <w:gridCol w:w="1824"/>
        <w:gridCol w:w="1896"/>
        <w:gridCol w:w="1058"/>
        <w:gridCol w:w="37"/>
      </w:tblGrid>
      <w:tr w:rsidR="00B74FA4" w:rsidRPr="00C97D58" w14:paraId="33D1B8AC" w14:textId="77777777" w:rsidTr="008B37AF">
        <w:trPr>
          <w:cantSplit/>
          <w:trHeight w:hRule="exact" w:val="527"/>
          <w:ins w:id="4058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0FE505" w14:textId="0DA0F198" w:rsidR="00B74FA4" w:rsidRPr="007830D4" w:rsidRDefault="00B74FA4" w:rsidP="008B37AF">
            <w:pPr>
              <w:rPr>
                <w:ins w:id="4059" w:author="Mike Dolan-1" w:date="2020-05-14T14:31:00Z"/>
              </w:rPr>
            </w:pPr>
            <w:ins w:id="4060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4061" w:author="Mike Dolan-1" w:date="2020-05-15T16:23:00Z">
              <w:r w:rsidR="004769FA">
                <w:t>MCData</w:t>
              </w:r>
            </w:ins>
            <w:ins w:id="4062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/EllipsoidArcArea/Center/Radius</w:t>
              </w:r>
            </w:ins>
          </w:p>
        </w:tc>
      </w:tr>
      <w:tr w:rsidR="00B74FA4" w:rsidRPr="00C97D58" w14:paraId="543605F8" w14:textId="77777777" w:rsidTr="00F2177F">
        <w:trPr>
          <w:gridAfter w:val="1"/>
          <w:wAfter w:w="51" w:type="dxa"/>
          <w:cantSplit/>
          <w:trHeight w:hRule="exact" w:val="240"/>
          <w:ins w:id="4063" w:author="Mike Dolan-1" w:date="2020-05-14T14:31:00Z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FA67FBF" w14:textId="77777777" w:rsidR="00B74FA4" w:rsidRPr="00C97D58" w:rsidRDefault="00B74FA4" w:rsidP="008B37AF">
            <w:pPr>
              <w:jc w:val="center"/>
              <w:rPr>
                <w:ins w:id="406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F6D06" w14:textId="77777777" w:rsidR="00B74FA4" w:rsidRPr="00C97D58" w:rsidRDefault="00B74FA4" w:rsidP="008B37AF">
            <w:pPr>
              <w:pStyle w:val="TAC"/>
              <w:rPr>
                <w:ins w:id="4065" w:author="Mike Dolan-1" w:date="2020-05-14T14:31:00Z"/>
              </w:rPr>
            </w:pPr>
            <w:ins w:id="4066" w:author="Mike Dolan-1" w:date="2020-05-14T14:31:00Z">
              <w:r w:rsidRPr="00C97D58">
                <w:t>Status</w:t>
              </w:r>
            </w:ins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4038" w14:textId="77777777" w:rsidR="00B74FA4" w:rsidRPr="00C97D58" w:rsidRDefault="00B74FA4" w:rsidP="008B37AF">
            <w:pPr>
              <w:pStyle w:val="TAC"/>
              <w:rPr>
                <w:ins w:id="4067" w:author="Mike Dolan-1" w:date="2020-05-14T14:31:00Z"/>
              </w:rPr>
            </w:pPr>
            <w:ins w:id="4068" w:author="Mike Dolan-1" w:date="2020-05-14T14:31:00Z">
              <w:r w:rsidRPr="00C97D58">
                <w:t>Occurrence</w:t>
              </w:r>
            </w:ins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A714D" w14:textId="77777777" w:rsidR="00B74FA4" w:rsidRPr="00C97D58" w:rsidRDefault="00B74FA4" w:rsidP="008B37AF">
            <w:pPr>
              <w:pStyle w:val="TAC"/>
              <w:rPr>
                <w:ins w:id="4069" w:author="Mike Dolan-1" w:date="2020-05-14T14:31:00Z"/>
              </w:rPr>
            </w:pPr>
            <w:ins w:id="4070" w:author="Mike Dolan-1" w:date="2020-05-14T14:31:00Z">
              <w:r w:rsidRPr="00C97D58">
                <w:t>Format</w:t>
              </w:r>
            </w:ins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447D" w14:textId="77777777" w:rsidR="00B74FA4" w:rsidRPr="00C97D58" w:rsidRDefault="00B74FA4" w:rsidP="008B37AF">
            <w:pPr>
              <w:pStyle w:val="TAC"/>
              <w:rPr>
                <w:ins w:id="4071" w:author="Mike Dolan-1" w:date="2020-05-14T14:31:00Z"/>
              </w:rPr>
            </w:pPr>
            <w:ins w:id="4072" w:author="Mike Dolan-1" w:date="2020-05-14T14:31:00Z">
              <w:r w:rsidRPr="00C97D58">
                <w:t>Min. Access Types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8569BA" w14:textId="77777777" w:rsidR="00B74FA4" w:rsidRPr="00C97D58" w:rsidRDefault="00B74FA4" w:rsidP="008B37AF">
            <w:pPr>
              <w:jc w:val="center"/>
              <w:rPr>
                <w:ins w:id="407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32E73A93" w14:textId="77777777" w:rsidTr="00F2177F">
        <w:trPr>
          <w:gridAfter w:val="1"/>
          <w:wAfter w:w="51" w:type="dxa"/>
          <w:cantSplit/>
          <w:trHeight w:hRule="exact" w:val="280"/>
          <w:ins w:id="4074" w:author="Mike Dolan-1" w:date="2020-05-14T14:31:00Z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78FEF9C" w14:textId="77777777" w:rsidR="00B74FA4" w:rsidRPr="00C97D58" w:rsidRDefault="00B74FA4" w:rsidP="008B37AF">
            <w:pPr>
              <w:jc w:val="center"/>
              <w:rPr>
                <w:ins w:id="4075" w:author="Mike Dolan-1" w:date="2020-05-14T14:31:00Z"/>
                <w:b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7F875" w14:textId="77777777" w:rsidR="00B74FA4" w:rsidRPr="00C97D58" w:rsidRDefault="00B74FA4" w:rsidP="008B37AF">
            <w:pPr>
              <w:pStyle w:val="TAC"/>
              <w:rPr>
                <w:ins w:id="4076" w:author="Mike Dolan-1" w:date="2020-05-14T14:31:00Z"/>
              </w:rPr>
            </w:pPr>
            <w:ins w:id="4077" w:author="Mike Dolan-1" w:date="2020-05-14T14:31:00Z">
              <w:r>
                <w:t>Required</w:t>
              </w:r>
            </w:ins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3709B" w14:textId="77777777" w:rsidR="00B74FA4" w:rsidRPr="00C97D58" w:rsidRDefault="00B74FA4" w:rsidP="008B37AF">
            <w:pPr>
              <w:pStyle w:val="TAC"/>
              <w:rPr>
                <w:ins w:id="4078" w:author="Mike Dolan-1" w:date="2020-05-14T14:31:00Z"/>
              </w:rPr>
            </w:pPr>
            <w:ins w:id="4079" w:author="Mike Dolan-1" w:date="2020-05-14T14:31:00Z">
              <w:r>
                <w:t>One</w:t>
              </w:r>
            </w:ins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A475" w14:textId="77777777" w:rsidR="00B74FA4" w:rsidRPr="00C97D58" w:rsidRDefault="00B74FA4" w:rsidP="008B37AF">
            <w:pPr>
              <w:pStyle w:val="TAC"/>
              <w:rPr>
                <w:ins w:id="4080" w:author="Mike Dolan-1" w:date="2020-05-14T14:31:00Z"/>
              </w:rPr>
            </w:pPr>
            <w:proofErr w:type="spellStart"/>
            <w:ins w:id="4081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CE2F" w14:textId="77777777" w:rsidR="00B74FA4" w:rsidRPr="00C97D58" w:rsidRDefault="00B74FA4" w:rsidP="008B37AF">
            <w:pPr>
              <w:pStyle w:val="TAC"/>
              <w:rPr>
                <w:ins w:id="4082" w:author="Mike Dolan-1" w:date="2020-05-14T14:31:00Z"/>
              </w:rPr>
            </w:pPr>
            <w:ins w:id="4083" w:author="Mike Dolan-1" w:date="2020-05-14T14:31:00Z">
              <w:r w:rsidRPr="00C97D58">
                <w:t>Get, Replace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8AA4F7" w14:textId="77777777" w:rsidR="00B74FA4" w:rsidRPr="00C97D58" w:rsidRDefault="00B74FA4" w:rsidP="008B37AF">
            <w:pPr>
              <w:jc w:val="center"/>
              <w:rPr>
                <w:ins w:id="4084" w:author="Mike Dolan-1" w:date="2020-05-14T14:31:00Z"/>
                <w:b/>
              </w:rPr>
            </w:pPr>
          </w:p>
        </w:tc>
      </w:tr>
      <w:tr w:rsidR="00B74FA4" w:rsidRPr="00C97D58" w14:paraId="23F48EB3" w14:textId="77777777" w:rsidTr="00F2177F">
        <w:trPr>
          <w:gridAfter w:val="1"/>
          <w:wAfter w:w="51" w:type="dxa"/>
          <w:cantSplit/>
          <w:ins w:id="4085" w:author="Mike Dolan-1" w:date="2020-05-14T14:31:00Z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BEDEA2" w14:textId="77777777" w:rsidR="00B74FA4" w:rsidRPr="00C97D58" w:rsidRDefault="00B74FA4" w:rsidP="008B37AF">
            <w:pPr>
              <w:jc w:val="center"/>
              <w:rPr>
                <w:ins w:id="4086" w:author="Mike Dolan-1" w:date="2020-05-14T14:31:00Z"/>
                <w:b/>
              </w:rPr>
            </w:pPr>
          </w:p>
        </w:tc>
        <w:tc>
          <w:tcPr>
            <w:tcW w:w="88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46FE6C3" w14:textId="77777777" w:rsidR="00B74FA4" w:rsidRPr="00C97D58" w:rsidRDefault="00B74FA4" w:rsidP="008B37AF">
            <w:pPr>
              <w:rPr>
                <w:ins w:id="4087" w:author="Mike Dolan-1" w:date="2020-05-14T14:31:00Z"/>
              </w:rPr>
            </w:pPr>
            <w:ins w:id="4088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radius of the </w:t>
              </w:r>
              <w:r>
                <w:t>ellipsoid arc.</w:t>
              </w:r>
            </w:ins>
          </w:p>
        </w:tc>
      </w:tr>
    </w:tbl>
    <w:p w14:paraId="781323EB" w14:textId="24525867" w:rsidR="00B74FA4" w:rsidRPr="007767AF" w:rsidRDefault="00F2177F" w:rsidP="00B74FA4">
      <w:pPr>
        <w:pStyle w:val="Heading3"/>
        <w:rPr>
          <w:ins w:id="4089" w:author="Mike Dolan-1" w:date="2020-05-14T14:31:00Z"/>
          <w:lang w:eastAsia="ko-KR"/>
        </w:rPr>
      </w:pPr>
      <w:bookmarkStart w:id="4090" w:name="_Toc36035858"/>
      <w:ins w:id="4091" w:author="Mike Dolan-1" w:date="2020-05-15T16:06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092" w:author="Mike Dolan-1" w:date="2020-05-14T14:31:00Z">
        <w:r w:rsidR="00347164">
          <w:rPr>
            <w:lang w:eastAsia="ko-KR"/>
          </w:rPr>
          <w:t>B36</w:t>
        </w:r>
        <w:r w:rsidR="00347164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093" w:author="Mike Dolan-1" w:date="2020-05-15T16:23:00Z">
        <w:r w:rsidR="004769FA">
          <w:rPr>
            <w:rFonts w:hint="eastAsia"/>
          </w:rPr>
          <w:t>MCData</w:t>
        </w:r>
      </w:ins>
      <w:ins w:id="4094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4095" w:author="Mike Dolan-1" w:date="2020-05-22T14:21:00Z">
        <w:r w:rsidR="00347164">
          <w:br/>
        </w:r>
      </w:ins>
      <w:proofErr w:type="spellStart"/>
      <w:ins w:id="4096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4097" w:author="Mike Dolan-1" w:date="2020-05-22T14:21:00Z">
        <w:r w:rsidR="00347164">
          <w:br/>
        </w:r>
      </w:ins>
      <w:proofErr w:type="spellStart"/>
      <w:ins w:id="4098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>
          <w:t>OffsetAngle</w:t>
        </w:r>
        <w:bookmarkEnd w:id="4090"/>
        <w:proofErr w:type="spellEnd"/>
      </w:ins>
    </w:p>
    <w:p w14:paraId="1155E5BC" w14:textId="656AAD03" w:rsidR="00B74FA4" w:rsidRPr="007767AF" w:rsidRDefault="00B74FA4" w:rsidP="00B74FA4">
      <w:pPr>
        <w:pStyle w:val="TH"/>
        <w:rPr>
          <w:ins w:id="4099" w:author="Mike Dolan-1" w:date="2020-05-14T14:31:00Z"/>
          <w:lang w:eastAsia="ko-KR"/>
        </w:rPr>
      </w:pPr>
      <w:ins w:id="4100" w:author="Mike Dolan-1" w:date="2020-05-14T14:31:00Z">
        <w:r w:rsidRPr="007767AF">
          <w:t>Table </w:t>
        </w:r>
      </w:ins>
      <w:ins w:id="4101" w:author="Mike Dolan-1" w:date="2020-05-15T16:06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4102" w:author="Mike Dolan-1" w:date="2020-05-14T14:31:00Z">
        <w:r w:rsidR="004769FA">
          <w:rPr>
            <w:lang w:eastAsia="ko-KR"/>
          </w:rPr>
          <w:t>B36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103" w:author="Mike Dolan-1" w:date="2020-05-15T16:23:00Z">
        <w:r w:rsidR="004769FA">
          <w:rPr>
            <w:rFonts w:hint="eastAsia"/>
          </w:rPr>
          <w:t>MCData</w:t>
        </w:r>
      </w:ins>
      <w:ins w:id="4104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/RulesForDeaffiliation/ListOfLocationCriteria/&lt;x&gt;/Entry/ExitSpecificArea/EllipsoidArcArea/OffsetAngle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018"/>
        <w:gridCol w:w="2106"/>
        <w:gridCol w:w="1825"/>
        <w:gridCol w:w="1896"/>
        <w:gridCol w:w="1058"/>
        <w:gridCol w:w="38"/>
      </w:tblGrid>
      <w:tr w:rsidR="00B74FA4" w:rsidRPr="00C97D58" w14:paraId="6DAA7610" w14:textId="77777777" w:rsidTr="008B37AF">
        <w:trPr>
          <w:cantSplit/>
          <w:trHeight w:hRule="exact" w:val="527"/>
          <w:ins w:id="4105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5B1E69" w14:textId="5E7A251D" w:rsidR="00B74FA4" w:rsidRPr="007830D4" w:rsidRDefault="00B74FA4" w:rsidP="008B37AF">
            <w:pPr>
              <w:rPr>
                <w:ins w:id="4106" w:author="Mike Dolan-1" w:date="2020-05-14T14:31:00Z"/>
              </w:rPr>
            </w:pPr>
            <w:ins w:id="4107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4108" w:author="Mike Dolan-1" w:date="2020-05-15T16:23:00Z">
              <w:r w:rsidR="004769FA">
                <w:t>MCData</w:t>
              </w:r>
            </w:ins>
            <w:ins w:id="4109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/EllipsoidArcArea/OffsetAngle</w:t>
              </w:r>
            </w:ins>
          </w:p>
        </w:tc>
      </w:tr>
      <w:tr w:rsidR="00B74FA4" w:rsidRPr="00C97D58" w14:paraId="6DBF030E" w14:textId="77777777" w:rsidTr="00F2177F">
        <w:trPr>
          <w:gridAfter w:val="1"/>
          <w:wAfter w:w="51" w:type="dxa"/>
          <w:cantSplit/>
          <w:trHeight w:hRule="exact" w:val="240"/>
          <w:ins w:id="4110" w:author="Mike Dolan-1" w:date="2020-05-14T14:31:00Z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802E70" w14:textId="77777777" w:rsidR="00B74FA4" w:rsidRPr="00C97D58" w:rsidRDefault="00B74FA4" w:rsidP="008B37AF">
            <w:pPr>
              <w:jc w:val="center"/>
              <w:rPr>
                <w:ins w:id="4111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4472" w14:textId="77777777" w:rsidR="00B74FA4" w:rsidRPr="00C97D58" w:rsidRDefault="00B74FA4" w:rsidP="008B37AF">
            <w:pPr>
              <w:pStyle w:val="TAC"/>
              <w:rPr>
                <w:ins w:id="4112" w:author="Mike Dolan-1" w:date="2020-05-14T14:31:00Z"/>
              </w:rPr>
            </w:pPr>
            <w:ins w:id="4113" w:author="Mike Dolan-1" w:date="2020-05-14T14:31:00Z">
              <w:r w:rsidRPr="00C97D58">
                <w:t>Status</w:t>
              </w:r>
            </w:ins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A760" w14:textId="77777777" w:rsidR="00B74FA4" w:rsidRPr="00C97D58" w:rsidRDefault="00B74FA4" w:rsidP="008B37AF">
            <w:pPr>
              <w:pStyle w:val="TAC"/>
              <w:rPr>
                <w:ins w:id="4114" w:author="Mike Dolan-1" w:date="2020-05-14T14:31:00Z"/>
              </w:rPr>
            </w:pPr>
            <w:ins w:id="4115" w:author="Mike Dolan-1" w:date="2020-05-14T14:31:00Z">
              <w:r w:rsidRPr="00C97D58">
                <w:t>Occurrence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DF2C" w14:textId="77777777" w:rsidR="00B74FA4" w:rsidRPr="00C97D58" w:rsidRDefault="00B74FA4" w:rsidP="008B37AF">
            <w:pPr>
              <w:pStyle w:val="TAC"/>
              <w:rPr>
                <w:ins w:id="4116" w:author="Mike Dolan-1" w:date="2020-05-14T14:31:00Z"/>
              </w:rPr>
            </w:pPr>
            <w:ins w:id="4117" w:author="Mike Dolan-1" w:date="2020-05-14T14:31:00Z">
              <w:r w:rsidRPr="00C97D58">
                <w:t>Format</w:t>
              </w:r>
            </w:ins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77E6" w14:textId="77777777" w:rsidR="00B74FA4" w:rsidRPr="00C97D58" w:rsidRDefault="00B74FA4" w:rsidP="008B37AF">
            <w:pPr>
              <w:pStyle w:val="TAC"/>
              <w:rPr>
                <w:ins w:id="4118" w:author="Mike Dolan-1" w:date="2020-05-14T14:31:00Z"/>
              </w:rPr>
            </w:pPr>
            <w:ins w:id="4119" w:author="Mike Dolan-1" w:date="2020-05-14T14:31:00Z">
              <w:r w:rsidRPr="00C97D58">
                <w:t>Min. Access Types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5B6F06" w14:textId="77777777" w:rsidR="00B74FA4" w:rsidRPr="00C97D58" w:rsidRDefault="00B74FA4" w:rsidP="008B37AF">
            <w:pPr>
              <w:jc w:val="center"/>
              <w:rPr>
                <w:ins w:id="4120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639D13FE" w14:textId="77777777" w:rsidTr="00F2177F">
        <w:trPr>
          <w:gridAfter w:val="1"/>
          <w:wAfter w:w="51" w:type="dxa"/>
          <w:cantSplit/>
          <w:trHeight w:hRule="exact" w:val="280"/>
          <w:ins w:id="4121" w:author="Mike Dolan-1" w:date="2020-05-14T14:31:00Z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3E53409" w14:textId="77777777" w:rsidR="00B74FA4" w:rsidRPr="00C97D58" w:rsidRDefault="00B74FA4" w:rsidP="008B37AF">
            <w:pPr>
              <w:jc w:val="center"/>
              <w:rPr>
                <w:ins w:id="4122" w:author="Mike Dolan-1" w:date="2020-05-14T14:31:00Z"/>
                <w:b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A122A" w14:textId="77777777" w:rsidR="00B74FA4" w:rsidRPr="00C97D58" w:rsidRDefault="00B74FA4" w:rsidP="008B37AF">
            <w:pPr>
              <w:pStyle w:val="TAC"/>
              <w:rPr>
                <w:ins w:id="4123" w:author="Mike Dolan-1" w:date="2020-05-14T14:31:00Z"/>
              </w:rPr>
            </w:pPr>
            <w:ins w:id="4124" w:author="Mike Dolan-1" w:date="2020-05-14T14:31:00Z">
              <w:r>
                <w:t>Required</w:t>
              </w:r>
            </w:ins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7A760" w14:textId="77777777" w:rsidR="00B74FA4" w:rsidRPr="00C97D58" w:rsidRDefault="00B74FA4" w:rsidP="008B37AF">
            <w:pPr>
              <w:pStyle w:val="TAC"/>
              <w:rPr>
                <w:ins w:id="4125" w:author="Mike Dolan-1" w:date="2020-05-14T14:31:00Z"/>
              </w:rPr>
            </w:pPr>
            <w:ins w:id="4126" w:author="Mike Dolan-1" w:date="2020-05-14T14:31:00Z">
              <w:r>
                <w:t>One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1113" w14:textId="77777777" w:rsidR="00B74FA4" w:rsidRPr="00C97D58" w:rsidRDefault="00B74FA4" w:rsidP="008B37AF">
            <w:pPr>
              <w:pStyle w:val="TAC"/>
              <w:rPr>
                <w:ins w:id="4127" w:author="Mike Dolan-1" w:date="2020-05-14T14:31:00Z"/>
              </w:rPr>
            </w:pPr>
            <w:proofErr w:type="spellStart"/>
            <w:ins w:id="4128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E1D7" w14:textId="77777777" w:rsidR="00B74FA4" w:rsidRPr="00C97D58" w:rsidRDefault="00B74FA4" w:rsidP="008B37AF">
            <w:pPr>
              <w:pStyle w:val="TAC"/>
              <w:rPr>
                <w:ins w:id="4129" w:author="Mike Dolan-1" w:date="2020-05-14T14:31:00Z"/>
              </w:rPr>
            </w:pPr>
            <w:ins w:id="4130" w:author="Mike Dolan-1" w:date="2020-05-14T14:31:00Z">
              <w:r w:rsidRPr="00C97D58">
                <w:t>Get, Replace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E8CA14" w14:textId="77777777" w:rsidR="00B74FA4" w:rsidRPr="00C97D58" w:rsidRDefault="00B74FA4" w:rsidP="008B37AF">
            <w:pPr>
              <w:jc w:val="center"/>
              <w:rPr>
                <w:ins w:id="4131" w:author="Mike Dolan-1" w:date="2020-05-14T14:31:00Z"/>
                <w:b/>
              </w:rPr>
            </w:pPr>
          </w:p>
        </w:tc>
      </w:tr>
      <w:tr w:rsidR="00B74FA4" w:rsidRPr="00C97D58" w14:paraId="6011F148" w14:textId="77777777" w:rsidTr="00F2177F">
        <w:trPr>
          <w:gridAfter w:val="1"/>
          <w:wAfter w:w="51" w:type="dxa"/>
          <w:cantSplit/>
          <w:ins w:id="4132" w:author="Mike Dolan-1" w:date="2020-05-14T14:31:00Z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14CFFE" w14:textId="77777777" w:rsidR="00B74FA4" w:rsidRPr="00C97D58" w:rsidRDefault="00B74FA4" w:rsidP="008B37AF">
            <w:pPr>
              <w:jc w:val="center"/>
              <w:rPr>
                <w:ins w:id="4133" w:author="Mike Dolan-1" w:date="2020-05-14T14:31:00Z"/>
                <w:b/>
              </w:rPr>
            </w:pPr>
          </w:p>
        </w:tc>
        <w:tc>
          <w:tcPr>
            <w:tcW w:w="885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57BF925" w14:textId="77777777" w:rsidR="00B74FA4" w:rsidRPr="00C97D58" w:rsidRDefault="00B74FA4" w:rsidP="008B37AF">
            <w:pPr>
              <w:rPr>
                <w:ins w:id="4134" w:author="Mike Dolan-1" w:date="2020-05-14T14:31:00Z"/>
              </w:rPr>
            </w:pPr>
            <w:ins w:id="4135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offset angle of the </w:t>
              </w:r>
              <w:r>
                <w:t>ellipsoid arc.</w:t>
              </w:r>
            </w:ins>
          </w:p>
        </w:tc>
      </w:tr>
    </w:tbl>
    <w:p w14:paraId="2B624620" w14:textId="3CA7171F" w:rsidR="00B74FA4" w:rsidRPr="007767AF" w:rsidRDefault="00F2177F" w:rsidP="00B74FA4">
      <w:pPr>
        <w:pStyle w:val="Heading3"/>
        <w:rPr>
          <w:ins w:id="4136" w:author="Mike Dolan-1" w:date="2020-05-14T14:31:00Z"/>
          <w:lang w:eastAsia="ko-KR"/>
        </w:rPr>
      </w:pPr>
      <w:bookmarkStart w:id="4137" w:name="_Toc36035859"/>
      <w:ins w:id="4138" w:author="Mike Dolan-1" w:date="2020-05-15T16:06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139" w:author="Mike Dolan-1" w:date="2020-05-14T14:31:00Z">
        <w:r w:rsidR="00B74FA4">
          <w:rPr>
            <w:lang w:eastAsia="ko-KR"/>
          </w:rPr>
          <w:t>B37</w:t>
        </w:r>
        <w:r w:rsidR="00347164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140" w:author="Mike Dolan-1" w:date="2020-05-15T16:23:00Z">
        <w:r w:rsidR="004769FA">
          <w:rPr>
            <w:rFonts w:hint="eastAsia"/>
          </w:rPr>
          <w:t>MCData</w:t>
        </w:r>
      </w:ins>
      <w:ins w:id="4141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4142" w:author="Mike Dolan-1" w:date="2020-05-22T14:21:00Z">
        <w:r w:rsidR="00347164">
          <w:br/>
        </w:r>
      </w:ins>
      <w:proofErr w:type="spellStart"/>
      <w:ins w:id="4143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4144" w:author="Mike Dolan-1" w:date="2020-05-22T14:21:00Z">
        <w:r w:rsidR="00347164">
          <w:br/>
        </w:r>
      </w:ins>
      <w:proofErr w:type="spellStart"/>
      <w:ins w:id="4145" w:author="Mike Dolan-1" w:date="2020-05-14T14:31:00Z">
        <w:r w:rsidR="00B74FA4">
          <w:t>ExitSpecificArea</w:t>
        </w:r>
        <w:proofErr w:type="spellEnd"/>
        <w:r w:rsidR="00B74FA4">
          <w:t>/</w:t>
        </w:r>
        <w:proofErr w:type="spellStart"/>
        <w:r w:rsidR="00B74FA4">
          <w:t>EllipsoidArcArea</w:t>
        </w:r>
        <w:proofErr w:type="spellEnd"/>
        <w:r w:rsidR="00B74FA4">
          <w:t>/</w:t>
        </w:r>
        <w:proofErr w:type="spellStart"/>
        <w:r w:rsidR="00B74FA4" w:rsidRPr="009109A4">
          <w:rPr>
            <w:lang w:eastAsia="ko-KR"/>
          </w:rPr>
          <w:t>IncludedAngle</w:t>
        </w:r>
        <w:bookmarkEnd w:id="4137"/>
        <w:proofErr w:type="spellEnd"/>
      </w:ins>
    </w:p>
    <w:p w14:paraId="742913D6" w14:textId="5DB594BD" w:rsidR="00B74FA4" w:rsidRPr="007767AF" w:rsidRDefault="00B74FA4" w:rsidP="00B74FA4">
      <w:pPr>
        <w:pStyle w:val="TH"/>
        <w:rPr>
          <w:ins w:id="4146" w:author="Mike Dolan-1" w:date="2020-05-14T14:31:00Z"/>
          <w:lang w:eastAsia="ko-KR"/>
        </w:rPr>
      </w:pPr>
      <w:ins w:id="4147" w:author="Mike Dolan-1" w:date="2020-05-14T14:31:00Z">
        <w:r w:rsidRPr="007767AF">
          <w:t>Table </w:t>
        </w:r>
      </w:ins>
      <w:ins w:id="4148" w:author="Mike Dolan-1" w:date="2020-05-15T16:06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4149" w:author="Mike Dolan-1" w:date="2020-05-14T14:31:00Z">
        <w:r w:rsidR="004769FA">
          <w:rPr>
            <w:lang w:eastAsia="ko-KR"/>
          </w:rPr>
          <w:t>B37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150" w:author="Mike Dolan-1" w:date="2020-05-15T16:23:00Z">
        <w:r w:rsidR="004769FA">
          <w:rPr>
            <w:rFonts w:hint="eastAsia"/>
          </w:rPr>
          <w:t>MCData</w:t>
        </w:r>
      </w:ins>
      <w:ins w:id="4151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/RulesForDeaffiliation/ListOfLocationCriteria/&lt;x&gt;/Entry/ExitSpecificArea/EllipsoidArcArea/</w:t>
        </w:r>
        <w:r w:rsidRPr="009109A4">
          <w:rPr>
            <w:lang w:eastAsia="ko-KR"/>
          </w:rPr>
          <w:t>IncludedAngle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019"/>
        <w:gridCol w:w="2105"/>
        <w:gridCol w:w="1826"/>
        <w:gridCol w:w="1897"/>
        <w:gridCol w:w="1058"/>
        <w:gridCol w:w="38"/>
      </w:tblGrid>
      <w:tr w:rsidR="00B74FA4" w:rsidRPr="00C97D58" w14:paraId="5D9CC1D6" w14:textId="77777777" w:rsidTr="008B37AF">
        <w:trPr>
          <w:cantSplit/>
          <w:trHeight w:hRule="exact" w:val="527"/>
          <w:ins w:id="4152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EAED41" w14:textId="275A832B" w:rsidR="00B74FA4" w:rsidRPr="007830D4" w:rsidRDefault="00B74FA4" w:rsidP="008B37AF">
            <w:pPr>
              <w:rPr>
                <w:ins w:id="4153" w:author="Mike Dolan-1" w:date="2020-05-14T14:31:00Z"/>
              </w:rPr>
            </w:pPr>
            <w:ins w:id="4154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4155" w:author="Mike Dolan-1" w:date="2020-05-15T16:23:00Z">
              <w:r w:rsidR="004769FA">
                <w:t>MCData</w:t>
              </w:r>
            </w:ins>
            <w:ins w:id="4156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/EllipsoidArcArea/</w:t>
              </w:r>
              <w:r w:rsidRPr="009109A4">
                <w:rPr>
                  <w:lang w:eastAsia="ko-KR"/>
                </w:rPr>
                <w:t>IncludedAngle</w:t>
              </w:r>
            </w:ins>
          </w:p>
        </w:tc>
      </w:tr>
      <w:tr w:rsidR="00B74FA4" w:rsidRPr="00C97D58" w14:paraId="24B992F9" w14:textId="77777777" w:rsidTr="00F2177F">
        <w:trPr>
          <w:gridAfter w:val="1"/>
          <w:wAfter w:w="52" w:type="dxa"/>
          <w:cantSplit/>
          <w:trHeight w:hRule="exact" w:val="240"/>
          <w:ins w:id="4157" w:author="Mike Dolan-1" w:date="2020-05-14T14:31:00Z"/>
        </w:trPr>
        <w:tc>
          <w:tcPr>
            <w:tcW w:w="7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1C505CF" w14:textId="77777777" w:rsidR="00B74FA4" w:rsidRPr="00C97D58" w:rsidRDefault="00B74FA4" w:rsidP="008B37AF">
            <w:pPr>
              <w:jc w:val="center"/>
              <w:rPr>
                <w:ins w:id="415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CB296" w14:textId="77777777" w:rsidR="00B74FA4" w:rsidRPr="00C97D58" w:rsidRDefault="00B74FA4" w:rsidP="008B37AF">
            <w:pPr>
              <w:pStyle w:val="TAC"/>
              <w:rPr>
                <w:ins w:id="4159" w:author="Mike Dolan-1" w:date="2020-05-14T14:31:00Z"/>
              </w:rPr>
            </w:pPr>
            <w:ins w:id="4160" w:author="Mike Dolan-1" w:date="2020-05-14T14:31:00Z">
              <w:r w:rsidRPr="00C97D58">
                <w:t>Status</w:t>
              </w:r>
            </w:ins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FCE8" w14:textId="77777777" w:rsidR="00B74FA4" w:rsidRPr="00C97D58" w:rsidRDefault="00B74FA4" w:rsidP="008B37AF">
            <w:pPr>
              <w:pStyle w:val="TAC"/>
              <w:rPr>
                <w:ins w:id="4161" w:author="Mike Dolan-1" w:date="2020-05-14T14:31:00Z"/>
              </w:rPr>
            </w:pPr>
            <w:ins w:id="4162" w:author="Mike Dolan-1" w:date="2020-05-14T14:31:00Z">
              <w:r w:rsidRPr="00C97D58">
                <w:t>Occurrence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3702" w14:textId="77777777" w:rsidR="00B74FA4" w:rsidRPr="00C97D58" w:rsidRDefault="00B74FA4" w:rsidP="008B37AF">
            <w:pPr>
              <w:pStyle w:val="TAC"/>
              <w:rPr>
                <w:ins w:id="4163" w:author="Mike Dolan-1" w:date="2020-05-14T14:31:00Z"/>
              </w:rPr>
            </w:pPr>
            <w:ins w:id="4164" w:author="Mike Dolan-1" w:date="2020-05-14T14:31:00Z">
              <w:r w:rsidRPr="00C97D58">
                <w:t>Format</w:t>
              </w:r>
            </w:ins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22C4" w14:textId="77777777" w:rsidR="00B74FA4" w:rsidRPr="00C97D58" w:rsidRDefault="00B74FA4" w:rsidP="008B37AF">
            <w:pPr>
              <w:pStyle w:val="TAC"/>
              <w:rPr>
                <w:ins w:id="4165" w:author="Mike Dolan-1" w:date="2020-05-14T14:31:00Z"/>
              </w:rPr>
            </w:pPr>
            <w:ins w:id="4166" w:author="Mike Dolan-1" w:date="2020-05-14T14:31:00Z">
              <w:r w:rsidRPr="00C97D58">
                <w:t>Min. Access Types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938747" w14:textId="77777777" w:rsidR="00B74FA4" w:rsidRPr="00C97D58" w:rsidRDefault="00B74FA4" w:rsidP="008B37AF">
            <w:pPr>
              <w:jc w:val="center"/>
              <w:rPr>
                <w:ins w:id="416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3AF3433C" w14:textId="77777777" w:rsidTr="00F2177F">
        <w:trPr>
          <w:gridAfter w:val="1"/>
          <w:wAfter w:w="52" w:type="dxa"/>
          <w:cantSplit/>
          <w:trHeight w:hRule="exact" w:val="280"/>
          <w:ins w:id="4168" w:author="Mike Dolan-1" w:date="2020-05-14T14:31:00Z"/>
        </w:trPr>
        <w:tc>
          <w:tcPr>
            <w:tcW w:w="7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E482EAC" w14:textId="77777777" w:rsidR="00B74FA4" w:rsidRPr="00C97D58" w:rsidRDefault="00B74FA4" w:rsidP="008B37AF">
            <w:pPr>
              <w:jc w:val="center"/>
              <w:rPr>
                <w:ins w:id="4169" w:author="Mike Dolan-1" w:date="2020-05-14T14:31:00Z"/>
                <w:b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82FB" w14:textId="77777777" w:rsidR="00B74FA4" w:rsidRPr="00C97D58" w:rsidRDefault="00B74FA4" w:rsidP="008B37AF">
            <w:pPr>
              <w:pStyle w:val="TAC"/>
              <w:rPr>
                <w:ins w:id="4170" w:author="Mike Dolan-1" w:date="2020-05-14T14:31:00Z"/>
              </w:rPr>
            </w:pPr>
            <w:ins w:id="4171" w:author="Mike Dolan-1" w:date="2020-05-14T14:31:00Z">
              <w:r>
                <w:t>Required</w:t>
              </w:r>
            </w:ins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B2D1" w14:textId="77777777" w:rsidR="00B74FA4" w:rsidRPr="00C97D58" w:rsidRDefault="00B74FA4" w:rsidP="008B37AF">
            <w:pPr>
              <w:pStyle w:val="TAC"/>
              <w:rPr>
                <w:ins w:id="4172" w:author="Mike Dolan-1" w:date="2020-05-14T14:31:00Z"/>
              </w:rPr>
            </w:pPr>
            <w:ins w:id="4173" w:author="Mike Dolan-1" w:date="2020-05-14T14:31:00Z">
              <w:r>
                <w:t>One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D01BF" w14:textId="77777777" w:rsidR="00B74FA4" w:rsidRPr="00C97D58" w:rsidRDefault="00B74FA4" w:rsidP="008B37AF">
            <w:pPr>
              <w:pStyle w:val="TAC"/>
              <w:rPr>
                <w:ins w:id="4174" w:author="Mike Dolan-1" w:date="2020-05-14T14:31:00Z"/>
              </w:rPr>
            </w:pPr>
            <w:proofErr w:type="spellStart"/>
            <w:ins w:id="4175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E61D" w14:textId="77777777" w:rsidR="00B74FA4" w:rsidRPr="00C97D58" w:rsidRDefault="00B74FA4" w:rsidP="008B37AF">
            <w:pPr>
              <w:pStyle w:val="TAC"/>
              <w:rPr>
                <w:ins w:id="4176" w:author="Mike Dolan-1" w:date="2020-05-14T14:31:00Z"/>
              </w:rPr>
            </w:pPr>
            <w:ins w:id="4177" w:author="Mike Dolan-1" w:date="2020-05-14T14:31:00Z">
              <w:r w:rsidRPr="00C97D58">
                <w:t>Get, Replace</w:t>
              </w:r>
            </w:ins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A0A553" w14:textId="77777777" w:rsidR="00B74FA4" w:rsidRPr="00C97D58" w:rsidRDefault="00B74FA4" w:rsidP="008B37AF">
            <w:pPr>
              <w:jc w:val="center"/>
              <w:rPr>
                <w:ins w:id="4178" w:author="Mike Dolan-1" w:date="2020-05-14T14:31:00Z"/>
                <w:b/>
              </w:rPr>
            </w:pPr>
          </w:p>
        </w:tc>
      </w:tr>
      <w:tr w:rsidR="00B74FA4" w:rsidRPr="00C97D58" w14:paraId="636EB2C1" w14:textId="77777777" w:rsidTr="00F2177F">
        <w:trPr>
          <w:gridAfter w:val="1"/>
          <w:wAfter w:w="52" w:type="dxa"/>
          <w:cantSplit/>
          <w:ins w:id="4179" w:author="Mike Dolan-1" w:date="2020-05-14T14:31:00Z"/>
        </w:trPr>
        <w:tc>
          <w:tcPr>
            <w:tcW w:w="7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6725CC" w14:textId="77777777" w:rsidR="00B74FA4" w:rsidRPr="00C97D58" w:rsidRDefault="00B74FA4" w:rsidP="008B37AF">
            <w:pPr>
              <w:jc w:val="center"/>
              <w:rPr>
                <w:ins w:id="4180" w:author="Mike Dolan-1" w:date="2020-05-14T14:31:00Z"/>
                <w:b/>
              </w:rPr>
            </w:pPr>
          </w:p>
        </w:tc>
        <w:tc>
          <w:tcPr>
            <w:tcW w:w="886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D21C427" w14:textId="77777777" w:rsidR="00B74FA4" w:rsidRPr="00C97D58" w:rsidRDefault="00B74FA4" w:rsidP="008B37AF">
            <w:pPr>
              <w:rPr>
                <w:ins w:id="4181" w:author="Mike Dolan-1" w:date="2020-05-14T14:31:00Z"/>
              </w:rPr>
            </w:pPr>
            <w:ins w:id="4182" w:author="Mike Dolan-1" w:date="2020-05-14T14:31:00Z">
              <w:r w:rsidRPr="00C97D58">
                <w:t xml:space="preserve">This </w:t>
              </w:r>
              <w:r>
                <w:t>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 xml:space="preserve">the included angle of the </w:t>
              </w:r>
              <w:r>
                <w:t>ellipsoid arc.</w:t>
              </w:r>
            </w:ins>
          </w:p>
        </w:tc>
      </w:tr>
    </w:tbl>
    <w:p w14:paraId="28CC84DC" w14:textId="24D3451A" w:rsidR="00B74FA4" w:rsidRPr="007767AF" w:rsidRDefault="00F2177F" w:rsidP="00B74FA4">
      <w:pPr>
        <w:pStyle w:val="Heading3"/>
        <w:rPr>
          <w:ins w:id="4183" w:author="Mike Dolan-1" w:date="2020-05-14T14:31:00Z"/>
          <w:lang w:eastAsia="ko-KR"/>
        </w:rPr>
      </w:pPr>
      <w:bookmarkStart w:id="4184" w:name="_Toc36035860"/>
      <w:ins w:id="4185" w:author="Mike Dolan-1" w:date="2020-05-15T16:07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186" w:author="Mike Dolan-1" w:date="2020-05-14T14:31:00Z">
        <w:r w:rsidR="00B74FA4">
          <w:rPr>
            <w:lang w:eastAsia="ko-KR"/>
          </w:rPr>
          <w:t>B38</w:t>
        </w:r>
        <w:r w:rsidR="00347164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187" w:author="Mike Dolan-1" w:date="2020-05-15T16:23:00Z">
        <w:r w:rsidR="004769FA">
          <w:rPr>
            <w:rFonts w:hint="eastAsia"/>
          </w:rPr>
          <w:t>MCData</w:t>
        </w:r>
      </w:ins>
      <w:ins w:id="4188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4189" w:author="Mike Dolan-1" w:date="2020-05-22T14:21:00Z">
        <w:r w:rsidR="00347164">
          <w:br/>
        </w:r>
      </w:ins>
      <w:proofErr w:type="spellStart"/>
      <w:ins w:id="4190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4191" w:author="Mike Dolan-1" w:date="2020-05-22T14:21:00Z">
        <w:r w:rsidR="00347164">
          <w:br/>
        </w:r>
      </w:ins>
      <w:proofErr w:type="spellStart"/>
      <w:ins w:id="4192" w:author="Mike Dolan-1" w:date="2020-05-14T14:31:00Z">
        <w:r w:rsidR="00B74FA4">
          <w:t>ExitSpecificArea</w:t>
        </w:r>
        <w:proofErr w:type="spellEnd"/>
        <w:r w:rsidR="00B74FA4">
          <w:t>/Speed</w:t>
        </w:r>
        <w:bookmarkEnd w:id="4184"/>
      </w:ins>
    </w:p>
    <w:p w14:paraId="4911B13B" w14:textId="052E0262" w:rsidR="00B74FA4" w:rsidRDefault="00B74FA4" w:rsidP="00B74FA4">
      <w:pPr>
        <w:pStyle w:val="TH"/>
        <w:rPr>
          <w:ins w:id="4193" w:author="Mike Dolan-1" w:date="2020-05-14T14:31:00Z"/>
        </w:rPr>
      </w:pPr>
      <w:ins w:id="4194" w:author="Mike Dolan-1" w:date="2020-05-14T14:31:00Z">
        <w:r w:rsidRPr="007767AF">
          <w:t>Table </w:t>
        </w:r>
      </w:ins>
      <w:ins w:id="4195" w:author="Mike Dolan-1" w:date="2020-05-15T16:07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4196" w:author="Mike Dolan-1" w:date="2020-05-14T14:31:00Z">
        <w:r w:rsidR="004769FA">
          <w:rPr>
            <w:lang w:eastAsia="ko-KR"/>
          </w:rPr>
          <w:t>B38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197" w:author="Mike Dolan-1" w:date="2020-05-15T16:23:00Z">
        <w:r w:rsidR="004769FA">
          <w:rPr>
            <w:rFonts w:hint="eastAsia"/>
          </w:rPr>
          <w:t>MCData</w:t>
        </w:r>
      </w:ins>
      <w:ins w:id="4198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/RulesForDeaffiliation/ListOfLocationCriteria/&lt;x&gt;/Entry/ExitSpecificArea/Speed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1964"/>
        <w:gridCol w:w="2140"/>
        <w:gridCol w:w="1853"/>
        <w:gridCol w:w="1926"/>
        <w:gridCol w:w="1052"/>
        <w:gridCol w:w="40"/>
      </w:tblGrid>
      <w:tr w:rsidR="00B74FA4" w:rsidRPr="00C97D58" w14:paraId="27E973F0" w14:textId="77777777" w:rsidTr="008B37AF">
        <w:trPr>
          <w:cantSplit/>
          <w:trHeight w:hRule="exact" w:val="527"/>
          <w:ins w:id="4199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C8FEF2" w14:textId="0CE0C7D6" w:rsidR="00B74FA4" w:rsidRPr="007830D4" w:rsidRDefault="00B74FA4" w:rsidP="008B37AF">
            <w:pPr>
              <w:rPr>
                <w:ins w:id="4200" w:author="Mike Dolan-1" w:date="2020-05-14T14:31:00Z"/>
              </w:rPr>
            </w:pPr>
            <w:ins w:id="4201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4202" w:author="Mike Dolan-1" w:date="2020-05-15T16:23:00Z">
              <w:r w:rsidR="004769FA">
                <w:t>MCData</w:t>
              </w:r>
            </w:ins>
            <w:ins w:id="4203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/Speed</w:t>
              </w:r>
            </w:ins>
          </w:p>
        </w:tc>
      </w:tr>
      <w:tr w:rsidR="00B74FA4" w:rsidRPr="00C97D58" w14:paraId="46BFB9CC" w14:textId="77777777" w:rsidTr="00F2177F">
        <w:trPr>
          <w:gridAfter w:val="1"/>
          <w:wAfter w:w="54" w:type="dxa"/>
          <w:cantSplit/>
          <w:trHeight w:hRule="exact" w:val="240"/>
          <w:ins w:id="4204" w:author="Mike Dolan-1" w:date="2020-05-14T14:31:00Z"/>
        </w:trPr>
        <w:tc>
          <w:tcPr>
            <w:tcW w:w="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21198DA" w14:textId="77777777" w:rsidR="00B74FA4" w:rsidRPr="00C97D58" w:rsidRDefault="00B74FA4" w:rsidP="008B37AF">
            <w:pPr>
              <w:jc w:val="center"/>
              <w:rPr>
                <w:ins w:id="4205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1B4CB" w14:textId="77777777" w:rsidR="00B74FA4" w:rsidRPr="00C97D58" w:rsidRDefault="00B74FA4" w:rsidP="008B37AF">
            <w:pPr>
              <w:pStyle w:val="TAC"/>
              <w:rPr>
                <w:ins w:id="4206" w:author="Mike Dolan-1" w:date="2020-05-14T14:31:00Z"/>
              </w:rPr>
            </w:pPr>
            <w:ins w:id="4207" w:author="Mike Dolan-1" w:date="2020-05-14T14:31:00Z">
              <w:r w:rsidRPr="00C97D58">
                <w:t>Status</w:t>
              </w:r>
            </w:ins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1A22C" w14:textId="77777777" w:rsidR="00B74FA4" w:rsidRPr="00C97D58" w:rsidRDefault="00B74FA4" w:rsidP="008B37AF">
            <w:pPr>
              <w:pStyle w:val="TAC"/>
              <w:rPr>
                <w:ins w:id="4208" w:author="Mike Dolan-1" w:date="2020-05-14T14:31:00Z"/>
              </w:rPr>
            </w:pPr>
            <w:ins w:id="4209" w:author="Mike Dolan-1" w:date="2020-05-14T14:31:00Z">
              <w:r w:rsidRPr="00C97D58">
                <w:t>Occurrence</w:t>
              </w:r>
            </w:ins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1DF8" w14:textId="77777777" w:rsidR="00B74FA4" w:rsidRPr="00C97D58" w:rsidRDefault="00B74FA4" w:rsidP="008B37AF">
            <w:pPr>
              <w:pStyle w:val="TAC"/>
              <w:rPr>
                <w:ins w:id="4210" w:author="Mike Dolan-1" w:date="2020-05-14T14:31:00Z"/>
              </w:rPr>
            </w:pPr>
            <w:ins w:id="4211" w:author="Mike Dolan-1" w:date="2020-05-14T14:31:00Z">
              <w:r w:rsidRPr="00C97D58">
                <w:t>Format</w:t>
              </w:r>
            </w:ins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7E7A" w14:textId="77777777" w:rsidR="00B74FA4" w:rsidRPr="00C97D58" w:rsidRDefault="00B74FA4" w:rsidP="008B37AF">
            <w:pPr>
              <w:pStyle w:val="TAC"/>
              <w:rPr>
                <w:ins w:id="4212" w:author="Mike Dolan-1" w:date="2020-05-14T14:31:00Z"/>
              </w:rPr>
            </w:pPr>
            <w:ins w:id="4213" w:author="Mike Dolan-1" w:date="2020-05-14T14:31:00Z">
              <w:r w:rsidRPr="00C97D58">
                <w:t>Min. Access Types</w:t>
              </w:r>
            </w:ins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71C5D8" w14:textId="77777777" w:rsidR="00B74FA4" w:rsidRPr="00C97D58" w:rsidRDefault="00B74FA4" w:rsidP="008B37AF">
            <w:pPr>
              <w:jc w:val="center"/>
              <w:rPr>
                <w:ins w:id="421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7710B719" w14:textId="77777777" w:rsidTr="00F2177F">
        <w:trPr>
          <w:gridAfter w:val="1"/>
          <w:wAfter w:w="54" w:type="dxa"/>
          <w:cantSplit/>
          <w:trHeight w:hRule="exact" w:val="280"/>
          <w:ins w:id="4215" w:author="Mike Dolan-1" w:date="2020-05-14T14:31:00Z"/>
        </w:trPr>
        <w:tc>
          <w:tcPr>
            <w:tcW w:w="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447A824" w14:textId="77777777" w:rsidR="00B74FA4" w:rsidRPr="00C97D58" w:rsidRDefault="00B74FA4" w:rsidP="008B37AF">
            <w:pPr>
              <w:jc w:val="center"/>
              <w:rPr>
                <w:ins w:id="4216" w:author="Mike Dolan-1" w:date="2020-05-14T14:31:00Z"/>
                <w:b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A4F8A" w14:textId="77777777" w:rsidR="00B74FA4" w:rsidRPr="00C97D58" w:rsidRDefault="00B74FA4" w:rsidP="008B37AF">
            <w:pPr>
              <w:pStyle w:val="TAC"/>
              <w:rPr>
                <w:ins w:id="4217" w:author="Mike Dolan-1" w:date="2020-05-14T14:31:00Z"/>
              </w:rPr>
            </w:pPr>
            <w:ins w:id="4218" w:author="Mike Dolan-1" w:date="2020-05-14T14:31:00Z">
              <w:r>
                <w:t>Optional</w:t>
              </w:r>
            </w:ins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082D" w14:textId="77777777" w:rsidR="00B74FA4" w:rsidRPr="00C97D58" w:rsidRDefault="00B74FA4" w:rsidP="008B37AF">
            <w:pPr>
              <w:pStyle w:val="TAC"/>
              <w:rPr>
                <w:ins w:id="4219" w:author="Mike Dolan-1" w:date="2020-05-14T14:31:00Z"/>
              </w:rPr>
            </w:pPr>
            <w:ins w:id="4220" w:author="Mike Dolan-1" w:date="2020-05-14T14:31:00Z">
              <w:r>
                <w:t>One</w:t>
              </w:r>
            </w:ins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4BCF" w14:textId="77777777" w:rsidR="00B74FA4" w:rsidRPr="00C97D58" w:rsidRDefault="00B74FA4" w:rsidP="008B37AF">
            <w:pPr>
              <w:pStyle w:val="TAC"/>
              <w:rPr>
                <w:ins w:id="4221" w:author="Mike Dolan-1" w:date="2020-05-14T14:31:00Z"/>
              </w:rPr>
            </w:pPr>
            <w:ins w:id="4222" w:author="Mike Dolan-1" w:date="2020-05-14T14:31:00Z">
              <w:r>
                <w:t>node</w:t>
              </w:r>
            </w:ins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3D84" w14:textId="77777777" w:rsidR="00B74FA4" w:rsidRPr="00C97D58" w:rsidRDefault="00B74FA4" w:rsidP="008B37AF">
            <w:pPr>
              <w:pStyle w:val="TAC"/>
              <w:rPr>
                <w:ins w:id="4223" w:author="Mike Dolan-1" w:date="2020-05-14T14:31:00Z"/>
              </w:rPr>
            </w:pPr>
            <w:ins w:id="4224" w:author="Mike Dolan-1" w:date="2020-05-14T14:31:00Z">
              <w:r w:rsidRPr="00C97D58">
                <w:t>Get, Replace</w:t>
              </w:r>
            </w:ins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6197FD" w14:textId="77777777" w:rsidR="00B74FA4" w:rsidRPr="00C97D58" w:rsidRDefault="00B74FA4" w:rsidP="008B37AF">
            <w:pPr>
              <w:jc w:val="center"/>
              <w:rPr>
                <w:ins w:id="4225" w:author="Mike Dolan-1" w:date="2020-05-14T14:31:00Z"/>
                <w:b/>
              </w:rPr>
            </w:pPr>
          </w:p>
        </w:tc>
      </w:tr>
      <w:tr w:rsidR="00B74FA4" w:rsidRPr="00C97D58" w14:paraId="2DAB071F" w14:textId="77777777" w:rsidTr="00F2177F">
        <w:trPr>
          <w:gridAfter w:val="1"/>
          <w:wAfter w:w="54" w:type="dxa"/>
          <w:cantSplit/>
          <w:ins w:id="4226" w:author="Mike Dolan-1" w:date="2020-05-14T14:31:00Z"/>
        </w:trPr>
        <w:tc>
          <w:tcPr>
            <w:tcW w:w="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4D3364" w14:textId="77777777" w:rsidR="00B74FA4" w:rsidRPr="00C97D58" w:rsidRDefault="00B74FA4" w:rsidP="008B37AF">
            <w:pPr>
              <w:jc w:val="center"/>
              <w:rPr>
                <w:ins w:id="4227" w:author="Mike Dolan-1" w:date="2020-05-14T14:31:00Z"/>
                <w:b/>
              </w:rPr>
            </w:pPr>
          </w:p>
        </w:tc>
        <w:tc>
          <w:tcPr>
            <w:tcW w:w="888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7B9602A" w14:textId="77777777" w:rsidR="00B74FA4" w:rsidRPr="00C97D58" w:rsidRDefault="00B74FA4" w:rsidP="008B37AF">
            <w:pPr>
              <w:rPr>
                <w:ins w:id="4228" w:author="Mike Dolan-1" w:date="2020-05-14T14:31:00Z"/>
              </w:rPr>
            </w:pPr>
            <w:ins w:id="4229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speed</w:t>
              </w:r>
              <w:r>
                <w:t>.</w:t>
              </w:r>
            </w:ins>
          </w:p>
        </w:tc>
      </w:tr>
    </w:tbl>
    <w:p w14:paraId="153CFE44" w14:textId="0A034F3E" w:rsidR="00B74FA4" w:rsidRPr="007767AF" w:rsidRDefault="00F2177F" w:rsidP="00B74FA4">
      <w:pPr>
        <w:pStyle w:val="Heading3"/>
        <w:rPr>
          <w:ins w:id="4230" w:author="Mike Dolan-1" w:date="2020-05-14T14:31:00Z"/>
          <w:lang w:eastAsia="ko-KR"/>
        </w:rPr>
      </w:pPr>
      <w:bookmarkStart w:id="4231" w:name="_Toc36035861"/>
      <w:ins w:id="4232" w:author="Mike Dolan-1" w:date="2020-05-15T16:07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233" w:author="Mike Dolan-1" w:date="2020-05-14T14:31:00Z">
        <w:r w:rsidR="00B74FA4">
          <w:rPr>
            <w:lang w:eastAsia="ko-KR"/>
          </w:rPr>
          <w:t>B39</w:t>
        </w:r>
      </w:ins>
      <w:ins w:id="4234" w:author="Mike Dolan-1" w:date="2020-05-22T14:21:00Z">
        <w:r w:rsidR="00347164">
          <w:br/>
        </w:r>
      </w:ins>
      <w:ins w:id="4235" w:author="Mike Dolan-1" w:date="2020-05-14T14:31:00Z"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236" w:author="Mike Dolan-1" w:date="2020-05-15T16:23:00Z">
        <w:r w:rsidR="004769FA">
          <w:rPr>
            <w:rFonts w:hint="eastAsia"/>
          </w:rPr>
          <w:t>MCData</w:t>
        </w:r>
      </w:ins>
      <w:ins w:id="4237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4238" w:author="Mike Dolan-1" w:date="2020-05-22T14:21:00Z">
        <w:r w:rsidR="00347164">
          <w:br/>
        </w:r>
      </w:ins>
      <w:proofErr w:type="spellStart"/>
      <w:ins w:id="4239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4240" w:author="Mike Dolan-1" w:date="2020-05-22T14:21:00Z">
        <w:r w:rsidR="00347164">
          <w:br/>
        </w:r>
      </w:ins>
      <w:proofErr w:type="spellStart"/>
      <w:ins w:id="4241" w:author="Mike Dolan-1" w:date="2020-05-14T14:31:00Z">
        <w:r w:rsidR="00B74FA4">
          <w:t>ExitSpecificArea</w:t>
        </w:r>
        <w:proofErr w:type="spellEnd"/>
        <w:r w:rsidR="00B74FA4">
          <w:t>/Speed/</w:t>
        </w:r>
        <w:proofErr w:type="spellStart"/>
        <w:r w:rsidR="00B74FA4">
          <w:t>Minimum</w:t>
        </w:r>
      </w:ins>
      <w:bookmarkEnd w:id="4231"/>
      <w:ins w:id="4242" w:author="Mike Dolan-1" w:date="2020-05-22T14:22:00Z">
        <w:r w:rsidR="00347164">
          <w:t>Speed</w:t>
        </w:r>
      </w:ins>
      <w:proofErr w:type="spellEnd"/>
    </w:p>
    <w:p w14:paraId="5FF32D8D" w14:textId="73D6DBB1" w:rsidR="00B74FA4" w:rsidRDefault="00B74FA4" w:rsidP="00B74FA4">
      <w:pPr>
        <w:pStyle w:val="TH"/>
        <w:rPr>
          <w:ins w:id="4243" w:author="Mike Dolan-1" w:date="2020-05-14T14:31:00Z"/>
        </w:rPr>
      </w:pPr>
      <w:ins w:id="4244" w:author="Mike Dolan-1" w:date="2020-05-14T14:31:00Z">
        <w:r w:rsidRPr="007767AF">
          <w:t>Table </w:t>
        </w:r>
      </w:ins>
      <w:ins w:id="4245" w:author="Mike Dolan-1" w:date="2020-05-15T16:07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4246" w:author="Mike Dolan-1" w:date="2020-05-14T14:31:00Z">
        <w:r w:rsidR="004769FA">
          <w:rPr>
            <w:lang w:eastAsia="ko-KR"/>
          </w:rPr>
          <w:t>B39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247" w:author="Mike Dolan-1" w:date="2020-05-15T16:23:00Z">
        <w:r w:rsidR="004769FA">
          <w:rPr>
            <w:rFonts w:hint="eastAsia"/>
          </w:rPr>
          <w:t>MCData</w:t>
        </w:r>
      </w:ins>
      <w:ins w:id="4248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/RulesForDeaffiliation/ListOfLocationCriteria/&lt;x&gt;/Entry/ExitSpecificArea/Speed/Minimum</w:t>
        </w:r>
      </w:ins>
      <w:ins w:id="4249" w:author="Mike Dolan-1" w:date="2020-05-22T14:22:00Z">
        <w:r w:rsidR="00347164">
          <w:t>Speed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1977"/>
        <w:gridCol w:w="2270"/>
        <w:gridCol w:w="1835"/>
        <w:gridCol w:w="1945"/>
        <w:gridCol w:w="918"/>
        <w:gridCol w:w="30"/>
      </w:tblGrid>
      <w:tr w:rsidR="00B74FA4" w:rsidRPr="00C97D58" w14:paraId="72973E11" w14:textId="77777777" w:rsidTr="008B37AF">
        <w:trPr>
          <w:cantSplit/>
          <w:trHeight w:hRule="exact" w:val="527"/>
          <w:ins w:id="4250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275291" w14:textId="130A34A0" w:rsidR="00B74FA4" w:rsidRPr="007830D4" w:rsidRDefault="00B74FA4" w:rsidP="008B37AF">
            <w:pPr>
              <w:rPr>
                <w:ins w:id="4251" w:author="Mike Dolan-1" w:date="2020-05-14T14:31:00Z"/>
              </w:rPr>
            </w:pPr>
            <w:ins w:id="4252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4253" w:author="Mike Dolan-1" w:date="2020-05-15T16:23:00Z">
              <w:r w:rsidR="004769FA">
                <w:t>MCData</w:t>
              </w:r>
            </w:ins>
            <w:ins w:id="4254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/Speed/Minimum</w:t>
              </w:r>
            </w:ins>
            <w:ins w:id="4255" w:author="Mike Dolan-1" w:date="2020-05-22T14:22:00Z">
              <w:r w:rsidR="00347164">
                <w:t>Speed</w:t>
              </w:r>
            </w:ins>
          </w:p>
        </w:tc>
      </w:tr>
      <w:tr w:rsidR="00B74FA4" w:rsidRPr="00C97D58" w14:paraId="2F687183" w14:textId="77777777" w:rsidTr="006634F4">
        <w:trPr>
          <w:gridAfter w:val="1"/>
          <w:wAfter w:w="39" w:type="dxa"/>
          <w:cantSplit/>
          <w:trHeight w:hRule="exact" w:val="240"/>
          <w:ins w:id="4256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3517A0" w14:textId="77777777" w:rsidR="00B74FA4" w:rsidRPr="00C97D58" w:rsidRDefault="00B74FA4" w:rsidP="008B37AF">
            <w:pPr>
              <w:jc w:val="center"/>
              <w:rPr>
                <w:ins w:id="425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1BEF" w14:textId="77777777" w:rsidR="00B74FA4" w:rsidRPr="00C97D58" w:rsidRDefault="00B74FA4" w:rsidP="008B37AF">
            <w:pPr>
              <w:pStyle w:val="TAC"/>
              <w:rPr>
                <w:ins w:id="4258" w:author="Mike Dolan-1" w:date="2020-05-14T14:31:00Z"/>
              </w:rPr>
            </w:pPr>
            <w:ins w:id="4259" w:author="Mike Dolan-1" w:date="2020-05-14T14:31:00Z">
              <w:r w:rsidRPr="00C97D58">
                <w:t>Status</w:t>
              </w:r>
            </w:ins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6C40" w14:textId="77777777" w:rsidR="00B74FA4" w:rsidRPr="00C97D58" w:rsidRDefault="00B74FA4" w:rsidP="008B37AF">
            <w:pPr>
              <w:pStyle w:val="TAC"/>
              <w:rPr>
                <w:ins w:id="4260" w:author="Mike Dolan-1" w:date="2020-05-14T14:31:00Z"/>
              </w:rPr>
            </w:pPr>
            <w:ins w:id="4261" w:author="Mike Dolan-1" w:date="2020-05-14T14:31:00Z">
              <w:r w:rsidRPr="00C97D58">
                <w:t>Occurrence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B794" w14:textId="77777777" w:rsidR="00B74FA4" w:rsidRPr="00C97D58" w:rsidRDefault="00B74FA4" w:rsidP="008B37AF">
            <w:pPr>
              <w:pStyle w:val="TAC"/>
              <w:rPr>
                <w:ins w:id="4262" w:author="Mike Dolan-1" w:date="2020-05-14T14:31:00Z"/>
              </w:rPr>
            </w:pPr>
            <w:ins w:id="4263" w:author="Mike Dolan-1" w:date="2020-05-14T14:31:00Z">
              <w:r w:rsidRPr="00C97D58">
                <w:t>Format</w:t>
              </w:r>
            </w:ins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8AEB" w14:textId="77777777" w:rsidR="00B74FA4" w:rsidRPr="00C97D58" w:rsidRDefault="00B74FA4" w:rsidP="008B37AF">
            <w:pPr>
              <w:pStyle w:val="TAC"/>
              <w:rPr>
                <w:ins w:id="4264" w:author="Mike Dolan-1" w:date="2020-05-14T14:31:00Z"/>
              </w:rPr>
            </w:pPr>
            <w:ins w:id="4265" w:author="Mike Dolan-1" w:date="2020-05-14T14:31:00Z">
              <w:r w:rsidRPr="00C97D58">
                <w:t>Min. Access Types</w:t>
              </w:r>
            </w:ins>
          </w:p>
        </w:tc>
        <w:tc>
          <w:tcPr>
            <w:tcW w:w="106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82579F" w14:textId="77777777" w:rsidR="00B74FA4" w:rsidRPr="00C97D58" w:rsidRDefault="00B74FA4" w:rsidP="008B37AF">
            <w:pPr>
              <w:jc w:val="center"/>
              <w:rPr>
                <w:ins w:id="4266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78B58868" w14:textId="77777777" w:rsidTr="006634F4">
        <w:trPr>
          <w:gridAfter w:val="1"/>
          <w:wAfter w:w="39" w:type="dxa"/>
          <w:cantSplit/>
          <w:trHeight w:hRule="exact" w:val="280"/>
          <w:ins w:id="4267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4D78714" w14:textId="77777777" w:rsidR="00B74FA4" w:rsidRPr="00C97D58" w:rsidRDefault="00B74FA4" w:rsidP="008B37AF">
            <w:pPr>
              <w:jc w:val="center"/>
              <w:rPr>
                <w:ins w:id="4268" w:author="Mike Dolan-1" w:date="2020-05-14T14:31:00Z"/>
                <w:b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F7F5" w14:textId="77777777" w:rsidR="00B74FA4" w:rsidRPr="00C97D58" w:rsidRDefault="00B74FA4" w:rsidP="008B37AF">
            <w:pPr>
              <w:pStyle w:val="TAC"/>
              <w:rPr>
                <w:ins w:id="4269" w:author="Mike Dolan-1" w:date="2020-05-14T14:31:00Z"/>
              </w:rPr>
            </w:pPr>
            <w:ins w:id="4270" w:author="Mike Dolan-1" w:date="2020-05-14T14:31:00Z">
              <w:r>
                <w:t>Optional</w:t>
              </w:r>
            </w:ins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6F36" w14:textId="77777777" w:rsidR="00B74FA4" w:rsidRPr="00C97D58" w:rsidRDefault="00B74FA4" w:rsidP="008B37AF">
            <w:pPr>
              <w:pStyle w:val="TAC"/>
              <w:rPr>
                <w:ins w:id="4271" w:author="Mike Dolan-1" w:date="2020-05-14T14:31:00Z"/>
              </w:rPr>
            </w:pPr>
            <w:ins w:id="4272" w:author="Mike Dolan-1" w:date="2020-05-14T14:31:00Z">
              <w:r>
                <w:t>One</w:t>
              </w:r>
            </w:ins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5322D" w14:textId="77777777" w:rsidR="00B74FA4" w:rsidRPr="00C97D58" w:rsidRDefault="00B74FA4" w:rsidP="008B37AF">
            <w:pPr>
              <w:pStyle w:val="TAC"/>
              <w:rPr>
                <w:ins w:id="4273" w:author="Mike Dolan-1" w:date="2020-05-14T14:31:00Z"/>
              </w:rPr>
            </w:pPr>
            <w:proofErr w:type="spellStart"/>
            <w:ins w:id="4274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ADBB" w14:textId="77777777" w:rsidR="00B74FA4" w:rsidRPr="00C97D58" w:rsidRDefault="00B74FA4" w:rsidP="008B37AF">
            <w:pPr>
              <w:pStyle w:val="TAC"/>
              <w:rPr>
                <w:ins w:id="4275" w:author="Mike Dolan-1" w:date="2020-05-14T14:31:00Z"/>
              </w:rPr>
            </w:pPr>
            <w:ins w:id="4276" w:author="Mike Dolan-1" w:date="2020-05-14T14:31:00Z">
              <w:r w:rsidRPr="00C97D58">
                <w:t>Get, Replace</w:t>
              </w:r>
            </w:ins>
          </w:p>
        </w:tc>
        <w:tc>
          <w:tcPr>
            <w:tcW w:w="106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EFC06B" w14:textId="77777777" w:rsidR="00B74FA4" w:rsidRPr="00C97D58" w:rsidRDefault="00B74FA4" w:rsidP="008B37AF">
            <w:pPr>
              <w:jc w:val="center"/>
              <w:rPr>
                <w:ins w:id="4277" w:author="Mike Dolan-1" w:date="2020-05-14T14:31:00Z"/>
                <w:b/>
              </w:rPr>
            </w:pPr>
          </w:p>
        </w:tc>
      </w:tr>
      <w:tr w:rsidR="00B74FA4" w:rsidRPr="00C97D58" w14:paraId="373A81DB" w14:textId="77777777" w:rsidTr="006634F4">
        <w:trPr>
          <w:gridAfter w:val="1"/>
          <w:wAfter w:w="39" w:type="dxa"/>
          <w:cantSplit/>
          <w:ins w:id="4278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3EFF2E" w14:textId="77777777" w:rsidR="00B74FA4" w:rsidRPr="00C97D58" w:rsidRDefault="00B74FA4" w:rsidP="008B37AF">
            <w:pPr>
              <w:jc w:val="center"/>
              <w:rPr>
                <w:ins w:id="4279" w:author="Mike Dolan-1" w:date="2020-05-14T14:31:00Z"/>
                <w:b/>
              </w:rPr>
            </w:pPr>
          </w:p>
        </w:tc>
        <w:tc>
          <w:tcPr>
            <w:tcW w:w="891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6D07C39" w14:textId="77777777" w:rsidR="00B74FA4" w:rsidRPr="00C97D58" w:rsidRDefault="00B74FA4" w:rsidP="008B37AF">
            <w:pPr>
              <w:rPr>
                <w:ins w:id="4280" w:author="Mike Dolan-1" w:date="2020-05-14T14:31:00Z"/>
              </w:rPr>
            </w:pPr>
            <w:ins w:id="4281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minimum speed</w:t>
              </w:r>
              <w:r>
                <w:t>.</w:t>
              </w:r>
            </w:ins>
          </w:p>
        </w:tc>
      </w:tr>
    </w:tbl>
    <w:p w14:paraId="7573B8D3" w14:textId="78EAD87B" w:rsidR="006634F4" w:rsidRDefault="006634F4" w:rsidP="006634F4">
      <w:pPr>
        <w:pStyle w:val="B1"/>
        <w:rPr>
          <w:ins w:id="4282" w:author="Mike Dolan-2" w:date="2020-06-01T11:27:00Z"/>
        </w:rPr>
      </w:pPr>
      <w:bookmarkStart w:id="4283" w:name="_Toc36035862"/>
      <w:ins w:id="4284" w:author="Mike Dolan-2" w:date="2020-06-01T11:27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 xml:space="preserve">non-negative integer in units of </w:t>
        </w:r>
      </w:ins>
      <w:proofErr w:type="spellStart"/>
      <w:ins w:id="4285" w:author="Mike Dolan-2" w:date="2020-06-01T13:06:00Z">
        <w:r w:rsidR="00B5300D">
          <w:rPr>
            <w:lang w:eastAsia="ko-KR"/>
          </w:rPr>
          <w:t>kilometers</w:t>
        </w:r>
        <w:proofErr w:type="spellEnd"/>
        <w:r w:rsidR="00B5300D">
          <w:rPr>
            <w:lang w:eastAsia="ko-KR"/>
          </w:rPr>
          <w:t>/hour</w:t>
        </w:r>
      </w:ins>
      <w:ins w:id="4286" w:author="Mike Dolan-2" w:date="2020-06-01T11:27:00Z">
        <w:r>
          <w:rPr>
            <w:lang w:eastAsia="ko-KR"/>
          </w:rPr>
          <w:t>.</w:t>
        </w:r>
      </w:ins>
    </w:p>
    <w:p w14:paraId="5A947ECE" w14:textId="1E8A489D" w:rsidR="00B74FA4" w:rsidRPr="007767AF" w:rsidRDefault="00F2177F" w:rsidP="00B74FA4">
      <w:pPr>
        <w:pStyle w:val="Heading3"/>
        <w:rPr>
          <w:ins w:id="4287" w:author="Mike Dolan-1" w:date="2020-05-14T14:31:00Z"/>
          <w:lang w:eastAsia="ko-KR"/>
        </w:rPr>
      </w:pPr>
      <w:ins w:id="4288" w:author="Mike Dolan-1" w:date="2020-05-15T16:07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289" w:author="Mike Dolan-1" w:date="2020-05-14T14:31:00Z">
        <w:r w:rsidR="00347164">
          <w:rPr>
            <w:lang w:eastAsia="ko-KR"/>
          </w:rPr>
          <w:t>B4</w:t>
        </w:r>
      </w:ins>
      <w:ins w:id="4290" w:author="Mike Dolan-1" w:date="2020-05-22T14:22:00Z">
        <w:r w:rsidR="00347164">
          <w:rPr>
            <w:lang w:eastAsia="ko-KR"/>
          </w:rPr>
          <w:t>0</w:t>
        </w:r>
        <w:r w:rsidR="00347164">
          <w:rPr>
            <w:lang w:eastAsia="ko-KR"/>
          </w:rPr>
          <w:br/>
        </w:r>
      </w:ins>
      <w:ins w:id="4291" w:author="Mike Dolan-1" w:date="2020-05-14T14:31:00Z"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292" w:author="Mike Dolan-1" w:date="2020-05-15T16:23:00Z">
        <w:r w:rsidR="004769FA">
          <w:rPr>
            <w:rFonts w:hint="eastAsia"/>
          </w:rPr>
          <w:t>MCData</w:t>
        </w:r>
      </w:ins>
      <w:ins w:id="4293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4294" w:author="Mike Dolan-1" w:date="2020-05-22T14:22:00Z">
        <w:r w:rsidR="00347164">
          <w:br/>
        </w:r>
      </w:ins>
      <w:proofErr w:type="spellStart"/>
      <w:ins w:id="4295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4296" w:author="Mike Dolan-1" w:date="2020-05-22T14:22:00Z">
        <w:r w:rsidR="00347164">
          <w:br/>
        </w:r>
      </w:ins>
      <w:proofErr w:type="spellStart"/>
      <w:ins w:id="4297" w:author="Mike Dolan-1" w:date="2020-05-14T14:31:00Z">
        <w:r w:rsidR="00B74FA4">
          <w:t>ExitSpecificArea</w:t>
        </w:r>
        <w:proofErr w:type="spellEnd"/>
        <w:r w:rsidR="00B74FA4">
          <w:t>/Speed/</w:t>
        </w:r>
        <w:proofErr w:type="spellStart"/>
        <w:r w:rsidR="00B74FA4">
          <w:t>Maximum</w:t>
        </w:r>
      </w:ins>
      <w:bookmarkEnd w:id="4283"/>
      <w:ins w:id="4298" w:author="Mike Dolan-1" w:date="2020-05-22T14:22:00Z">
        <w:r w:rsidR="00347164">
          <w:t>Speed</w:t>
        </w:r>
      </w:ins>
      <w:proofErr w:type="spellEnd"/>
    </w:p>
    <w:p w14:paraId="0DD19349" w14:textId="163B9D84" w:rsidR="00B74FA4" w:rsidRDefault="00B74FA4" w:rsidP="00B74FA4">
      <w:pPr>
        <w:pStyle w:val="TH"/>
        <w:rPr>
          <w:ins w:id="4299" w:author="Mike Dolan-1" w:date="2020-05-14T14:31:00Z"/>
        </w:rPr>
      </w:pPr>
      <w:ins w:id="4300" w:author="Mike Dolan-1" w:date="2020-05-14T14:31:00Z">
        <w:r w:rsidRPr="007767AF">
          <w:t>Table </w:t>
        </w:r>
      </w:ins>
      <w:ins w:id="4301" w:author="Mike Dolan-1" w:date="2020-05-15T16:07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4302" w:author="Mike Dolan-1" w:date="2020-05-14T14:31:00Z">
        <w:r w:rsidR="004769FA">
          <w:rPr>
            <w:lang w:eastAsia="ko-KR"/>
          </w:rPr>
          <w:t>B40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303" w:author="Mike Dolan-1" w:date="2020-05-15T16:23:00Z">
        <w:r w:rsidR="004769FA">
          <w:rPr>
            <w:rFonts w:hint="eastAsia"/>
          </w:rPr>
          <w:t>MCData</w:t>
        </w:r>
      </w:ins>
      <w:ins w:id="4304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/RulesForDeaffiliation/ListOfLocationCriteria/&lt;x&gt;/Entry/ExitSpecificArea/Speed/Maximum</w:t>
        </w:r>
      </w:ins>
      <w:ins w:id="4305" w:author="Mike Dolan-1" w:date="2020-05-22T14:22:00Z">
        <w:r w:rsidR="00347164">
          <w:t>Speed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1976"/>
        <w:gridCol w:w="2270"/>
        <w:gridCol w:w="1835"/>
        <w:gridCol w:w="1945"/>
        <w:gridCol w:w="919"/>
        <w:gridCol w:w="30"/>
      </w:tblGrid>
      <w:tr w:rsidR="00B74FA4" w:rsidRPr="00C97D58" w14:paraId="338D7BA4" w14:textId="77777777" w:rsidTr="008B37AF">
        <w:trPr>
          <w:cantSplit/>
          <w:trHeight w:hRule="exact" w:val="527"/>
          <w:ins w:id="4306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0C00F5" w14:textId="11688F16" w:rsidR="00B74FA4" w:rsidRPr="007830D4" w:rsidRDefault="00B74FA4" w:rsidP="008B37AF">
            <w:pPr>
              <w:rPr>
                <w:ins w:id="4307" w:author="Mike Dolan-1" w:date="2020-05-14T14:31:00Z"/>
              </w:rPr>
            </w:pPr>
            <w:ins w:id="4308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4309" w:author="Mike Dolan-1" w:date="2020-05-15T16:23:00Z">
              <w:r w:rsidR="004769FA">
                <w:t>MCData</w:t>
              </w:r>
            </w:ins>
            <w:ins w:id="4310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/Speed/Maximum</w:t>
              </w:r>
            </w:ins>
            <w:ins w:id="4311" w:author="Mike Dolan-1" w:date="2020-05-22T14:22:00Z">
              <w:r w:rsidR="00347164">
                <w:t>Speed</w:t>
              </w:r>
            </w:ins>
          </w:p>
        </w:tc>
      </w:tr>
      <w:tr w:rsidR="00B74FA4" w:rsidRPr="00C97D58" w14:paraId="4DEB8DE3" w14:textId="77777777" w:rsidTr="006634F4">
        <w:trPr>
          <w:gridAfter w:val="1"/>
          <w:wAfter w:w="39" w:type="dxa"/>
          <w:cantSplit/>
          <w:trHeight w:hRule="exact" w:val="240"/>
          <w:ins w:id="4312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CD04BD" w14:textId="77777777" w:rsidR="00B74FA4" w:rsidRPr="00C97D58" w:rsidRDefault="00B74FA4" w:rsidP="008B37AF">
            <w:pPr>
              <w:jc w:val="center"/>
              <w:rPr>
                <w:ins w:id="431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BAF69" w14:textId="77777777" w:rsidR="00B74FA4" w:rsidRPr="00C97D58" w:rsidRDefault="00B74FA4" w:rsidP="008B37AF">
            <w:pPr>
              <w:pStyle w:val="TAC"/>
              <w:rPr>
                <w:ins w:id="4314" w:author="Mike Dolan-1" w:date="2020-05-14T14:31:00Z"/>
              </w:rPr>
            </w:pPr>
            <w:ins w:id="4315" w:author="Mike Dolan-1" w:date="2020-05-14T14:31:00Z">
              <w:r w:rsidRPr="00C97D58">
                <w:t>Status</w:t>
              </w:r>
            </w:ins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266F" w14:textId="77777777" w:rsidR="00B74FA4" w:rsidRPr="00C97D58" w:rsidRDefault="00B74FA4" w:rsidP="008B37AF">
            <w:pPr>
              <w:pStyle w:val="TAC"/>
              <w:rPr>
                <w:ins w:id="4316" w:author="Mike Dolan-1" w:date="2020-05-14T14:31:00Z"/>
              </w:rPr>
            </w:pPr>
            <w:ins w:id="4317" w:author="Mike Dolan-1" w:date="2020-05-14T14:31:00Z">
              <w:r w:rsidRPr="00C97D58">
                <w:t>Occurrence</w:t>
              </w:r>
            </w:ins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0619E" w14:textId="77777777" w:rsidR="00B74FA4" w:rsidRPr="00C97D58" w:rsidRDefault="00B74FA4" w:rsidP="008B37AF">
            <w:pPr>
              <w:pStyle w:val="TAC"/>
              <w:rPr>
                <w:ins w:id="4318" w:author="Mike Dolan-1" w:date="2020-05-14T14:31:00Z"/>
              </w:rPr>
            </w:pPr>
            <w:ins w:id="4319" w:author="Mike Dolan-1" w:date="2020-05-14T14:31:00Z">
              <w:r w:rsidRPr="00C97D58">
                <w:t>Format</w:t>
              </w:r>
            </w:ins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B673" w14:textId="77777777" w:rsidR="00B74FA4" w:rsidRPr="00C97D58" w:rsidRDefault="00B74FA4" w:rsidP="008B37AF">
            <w:pPr>
              <w:pStyle w:val="TAC"/>
              <w:rPr>
                <w:ins w:id="4320" w:author="Mike Dolan-1" w:date="2020-05-14T14:31:00Z"/>
              </w:rPr>
            </w:pPr>
            <w:ins w:id="4321" w:author="Mike Dolan-1" w:date="2020-05-14T14:31:00Z">
              <w:r w:rsidRPr="00C97D58">
                <w:t>Min. Access Types</w:t>
              </w:r>
            </w:ins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9D41A2" w14:textId="77777777" w:rsidR="00B74FA4" w:rsidRPr="00C97D58" w:rsidRDefault="00B74FA4" w:rsidP="008B37AF">
            <w:pPr>
              <w:jc w:val="center"/>
              <w:rPr>
                <w:ins w:id="432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0C85D0E1" w14:textId="77777777" w:rsidTr="006634F4">
        <w:trPr>
          <w:gridAfter w:val="1"/>
          <w:wAfter w:w="39" w:type="dxa"/>
          <w:cantSplit/>
          <w:trHeight w:hRule="exact" w:val="280"/>
          <w:ins w:id="4323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0AF137B" w14:textId="77777777" w:rsidR="00B74FA4" w:rsidRPr="00C97D58" w:rsidRDefault="00B74FA4" w:rsidP="008B37AF">
            <w:pPr>
              <w:jc w:val="center"/>
              <w:rPr>
                <w:ins w:id="4324" w:author="Mike Dolan-1" w:date="2020-05-14T14:31:00Z"/>
                <w:b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439B" w14:textId="77777777" w:rsidR="00B74FA4" w:rsidRPr="00C97D58" w:rsidRDefault="00B74FA4" w:rsidP="008B37AF">
            <w:pPr>
              <w:pStyle w:val="TAC"/>
              <w:rPr>
                <w:ins w:id="4325" w:author="Mike Dolan-1" w:date="2020-05-14T14:31:00Z"/>
              </w:rPr>
            </w:pPr>
            <w:ins w:id="4326" w:author="Mike Dolan-1" w:date="2020-05-14T14:31:00Z">
              <w:r>
                <w:t>Optional</w:t>
              </w:r>
            </w:ins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56B0" w14:textId="77777777" w:rsidR="00B74FA4" w:rsidRPr="00C97D58" w:rsidRDefault="00B74FA4" w:rsidP="008B37AF">
            <w:pPr>
              <w:pStyle w:val="TAC"/>
              <w:rPr>
                <w:ins w:id="4327" w:author="Mike Dolan-1" w:date="2020-05-14T14:31:00Z"/>
              </w:rPr>
            </w:pPr>
            <w:ins w:id="4328" w:author="Mike Dolan-1" w:date="2020-05-14T14:31:00Z">
              <w:r>
                <w:t>One</w:t>
              </w:r>
            </w:ins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A5C9" w14:textId="77777777" w:rsidR="00B74FA4" w:rsidRPr="00C97D58" w:rsidRDefault="00B74FA4" w:rsidP="008B37AF">
            <w:pPr>
              <w:pStyle w:val="TAC"/>
              <w:rPr>
                <w:ins w:id="4329" w:author="Mike Dolan-1" w:date="2020-05-14T14:31:00Z"/>
              </w:rPr>
            </w:pPr>
            <w:proofErr w:type="spellStart"/>
            <w:ins w:id="4330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CFA3" w14:textId="77777777" w:rsidR="00B74FA4" w:rsidRPr="00C97D58" w:rsidRDefault="00B74FA4" w:rsidP="008B37AF">
            <w:pPr>
              <w:pStyle w:val="TAC"/>
              <w:rPr>
                <w:ins w:id="4331" w:author="Mike Dolan-1" w:date="2020-05-14T14:31:00Z"/>
              </w:rPr>
            </w:pPr>
            <w:ins w:id="4332" w:author="Mike Dolan-1" w:date="2020-05-14T14:31:00Z">
              <w:r w:rsidRPr="00C97D58">
                <w:t>Get, Replace</w:t>
              </w:r>
            </w:ins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395BDC" w14:textId="77777777" w:rsidR="00B74FA4" w:rsidRPr="00C97D58" w:rsidRDefault="00B74FA4" w:rsidP="008B37AF">
            <w:pPr>
              <w:jc w:val="center"/>
              <w:rPr>
                <w:ins w:id="4333" w:author="Mike Dolan-1" w:date="2020-05-14T14:31:00Z"/>
                <w:b/>
              </w:rPr>
            </w:pPr>
          </w:p>
        </w:tc>
      </w:tr>
      <w:tr w:rsidR="00B74FA4" w:rsidRPr="00C97D58" w14:paraId="55E98C6C" w14:textId="77777777" w:rsidTr="006634F4">
        <w:trPr>
          <w:gridAfter w:val="1"/>
          <w:wAfter w:w="39" w:type="dxa"/>
          <w:cantSplit/>
          <w:ins w:id="4334" w:author="Mike Dolan-1" w:date="2020-05-14T14:31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AB05EF" w14:textId="77777777" w:rsidR="00B74FA4" w:rsidRPr="00C97D58" w:rsidRDefault="00B74FA4" w:rsidP="008B37AF">
            <w:pPr>
              <w:jc w:val="center"/>
              <w:rPr>
                <w:ins w:id="4335" w:author="Mike Dolan-1" w:date="2020-05-14T14:31:00Z"/>
                <w:b/>
              </w:rPr>
            </w:pPr>
          </w:p>
        </w:tc>
        <w:tc>
          <w:tcPr>
            <w:tcW w:w="891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00F4C29" w14:textId="77777777" w:rsidR="00B74FA4" w:rsidRPr="00C97D58" w:rsidRDefault="00B74FA4" w:rsidP="008B37AF">
            <w:pPr>
              <w:rPr>
                <w:ins w:id="4336" w:author="Mike Dolan-1" w:date="2020-05-14T14:31:00Z"/>
              </w:rPr>
            </w:pPr>
            <w:ins w:id="4337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maximum speed</w:t>
              </w:r>
              <w:r>
                <w:t>.</w:t>
              </w:r>
            </w:ins>
          </w:p>
        </w:tc>
      </w:tr>
    </w:tbl>
    <w:p w14:paraId="10D4DC2D" w14:textId="199B6649" w:rsidR="006634F4" w:rsidRDefault="006634F4" w:rsidP="006634F4">
      <w:pPr>
        <w:pStyle w:val="B1"/>
        <w:rPr>
          <w:ins w:id="4338" w:author="Mike Dolan-2" w:date="2020-06-01T11:27:00Z"/>
        </w:rPr>
      </w:pPr>
      <w:bookmarkStart w:id="4339" w:name="_Toc36035863"/>
      <w:ins w:id="4340" w:author="Mike Dolan-2" w:date="2020-06-01T11:27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 xml:space="preserve">non-negative integer in units of </w:t>
        </w:r>
      </w:ins>
      <w:proofErr w:type="spellStart"/>
      <w:ins w:id="4341" w:author="Mike Dolan-2" w:date="2020-06-01T13:06:00Z">
        <w:r w:rsidR="00B5300D">
          <w:rPr>
            <w:lang w:eastAsia="ko-KR"/>
          </w:rPr>
          <w:t>kilometers</w:t>
        </w:r>
        <w:proofErr w:type="spellEnd"/>
        <w:r w:rsidR="00B5300D">
          <w:rPr>
            <w:lang w:eastAsia="ko-KR"/>
          </w:rPr>
          <w:t>/hour</w:t>
        </w:r>
      </w:ins>
      <w:ins w:id="4342" w:author="Mike Dolan-2" w:date="2020-06-01T11:27:00Z">
        <w:r>
          <w:rPr>
            <w:lang w:eastAsia="ko-KR"/>
          </w:rPr>
          <w:t>.</w:t>
        </w:r>
      </w:ins>
    </w:p>
    <w:p w14:paraId="7BBCE8AB" w14:textId="784931EB" w:rsidR="00B74FA4" w:rsidRPr="007767AF" w:rsidRDefault="00F2177F" w:rsidP="00B74FA4">
      <w:pPr>
        <w:pStyle w:val="Heading3"/>
        <w:rPr>
          <w:ins w:id="4343" w:author="Mike Dolan-1" w:date="2020-05-14T14:31:00Z"/>
          <w:lang w:eastAsia="ko-KR"/>
        </w:rPr>
      </w:pPr>
      <w:ins w:id="4344" w:author="Mike Dolan-1" w:date="2020-05-15T16:07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345" w:author="Mike Dolan-1" w:date="2020-05-14T14:31:00Z">
        <w:r w:rsidR="00B74FA4">
          <w:rPr>
            <w:lang w:eastAsia="ko-KR"/>
          </w:rPr>
          <w:t>B41</w:t>
        </w:r>
        <w:r w:rsidR="00347164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346" w:author="Mike Dolan-1" w:date="2020-05-15T16:23:00Z">
        <w:r w:rsidR="004769FA">
          <w:rPr>
            <w:rFonts w:hint="eastAsia"/>
          </w:rPr>
          <w:t>MCData</w:t>
        </w:r>
      </w:ins>
      <w:ins w:id="4347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4348" w:author="Mike Dolan-1" w:date="2020-05-22T14:22:00Z">
        <w:r w:rsidR="00347164">
          <w:br/>
        </w:r>
      </w:ins>
      <w:proofErr w:type="spellStart"/>
      <w:ins w:id="4349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4350" w:author="Mike Dolan-1" w:date="2020-05-22T14:22:00Z">
        <w:r w:rsidR="00347164">
          <w:br/>
        </w:r>
      </w:ins>
      <w:proofErr w:type="spellStart"/>
      <w:ins w:id="4351" w:author="Mike Dolan-1" w:date="2020-05-14T14:31:00Z">
        <w:r w:rsidR="00B74FA4">
          <w:t>ExitSpecificArea</w:t>
        </w:r>
        <w:proofErr w:type="spellEnd"/>
        <w:r w:rsidR="00B74FA4">
          <w:t>/Heading</w:t>
        </w:r>
        <w:bookmarkEnd w:id="4339"/>
      </w:ins>
    </w:p>
    <w:p w14:paraId="1936D55F" w14:textId="7AD1FF26" w:rsidR="00B74FA4" w:rsidRDefault="00B74FA4" w:rsidP="00B74FA4">
      <w:pPr>
        <w:pStyle w:val="TH"/>
        <w:rPr>
          <w:ins w:id="4352" w:author="Mike Dolan-1" w:date="2020-05-14T14:31:00Z"/>
        </w:rPr>
      </w:pPr>
      <w:ins w:id="4353" w:author="Mike Dolan-1" w:date="2020-05-14T14:31:00Z">
        <w:r w:rsidRPr="007767AF">
          <w:t>Table </w:t>
        </w:r>
      </w:ins>
      <w:ins w:id="4354" w:author="Mike Dolan-1" w:date="2020-05-15T16:07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4355" w:author="Mike Dolan-1" w:date="2020-05-14T14:31:00Z">
        <w:r w:rsidR="004769FA">
          <w:rPr>
            <w:lang w:eastAsia="ko-KR"/>
          </w:rPr>
          <w:t>B41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356" w:author="Mike Dolan-1" w:date="2020-05-15T16:23:00Z">
        <w:r w:rsidR="004769FA">
          <w:rPr>
            <w:rFonts w:hint="eastAsia"/>
          </w:rPr>
          <w:t>MCData</w:t>
        </w:r>
      </w:ins>
      <w:ins w:id="4357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/RulesForDeaffiliation/ListOfLocationCriteria/&lt;x&gt;/Entry/ExitSpecificArea/Heading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1963"/>
        <w:gridCol w:w="2138"/>
        <w:gridCol w:w="1853"/>
        <w:gridCol w:w="1926"/>
        <w:gridCol w:w="1053"/>
        <w:gridCol w:w="41"/>
      </w:tblGrid>
      <w:tr w:rsidR="00B74FA4" w:rsidRPr="00C97D58" w14:paraId="24D25673" w14:textId="77777777" w:rsidTr="008B37AF">
        <w:trPr>
          <w:cantSplit/>
          <w:trHeight w:hRule="exact" w:val="527"/>
          <w:ins w:id="4358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A44AB1" w14:textId="6D967FDB" w:rsidR="00B74FA4" w:rsidRPr="007830D4" w:rsidRDefault="00B74FA4" w:rsidP="008B37AF">
            <w:pPr>
              <w:rPr>
                <w:ins w:id="4359" w:author="Mike Dolan-1" w:date="2020-05-14T14:31:00Z"/>
              </w:rPr>
            </w:pPr>
            <w:ins w:id="4360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4361" w:author="Mike Dolan-1" w:date="2020-05-15T16:23:00Z">
              <w:r w:rsidR="004769FA">
                <w:t>MCData</w:t>
              </w:r>
            </w:ins>
            <w:ins w:id="4362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/Heading</w:t>
              </w:r>
            </w:ins>
          </w:p>
        </w:tc>
      </w:tr>
      <w:tr w:rsidR="00B74FA4" w:rsidRPr="00C97D58" w14:paraId="0D30C486" w14:textId="77777777" w:rsidTr="00F2177F">
        <w:trPr>
          <w:gridAfter w:val="1"/>
          <w:wAfter w:w="54" w:type="dxa"/>
          <w:cantSplit/>
          <w:trHeight w:hRule="exact" w:val="240"/>
          <w:ins w:id="4363" w:author="Mike Dolan-1" w:date="2020-05-14T14:31:00Z"/>
        </w:trPr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4B2DB4" w14:textId="77777777" w:rsidR="00B74FA4" w:rsidRPr="00C97D58" w:rsidRDefault="00B74FA4" w:rsidP="008B37AF">
            <w:pPr>
              <w:jc w:val="center"/>
              <w:rPr>
                <w:ins w:id="436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52782" w14:textId="77777777" w:rsidR="00B74FA4" w:rsidRPr="00C97D58" w:rsidRDefault="00B74FA4" w:rsidP="008B37AF">
            <w:pPr>
              <w:pStyle w:val="TAC"/>
              <w:rPr>
                <w:ins w:id="4365" w:author="Mike Dolan-1" w:date="2020-05-14T14:31:00Z"/>
              </w:rPr>
            </w:pPr>
            <w:ins w:id="4366" w:author="Mike Dolan-1" w:date="2020-05-14T14:31:00Z">
              <w:r w:rsidRPr="00C97D58">
                <w:t>Status</w:t>
              </w:r>
            </w:ins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8D42" w14:textId="77777777" w:rsidR="00B74FA4" w:rsidRPr="00C97D58" w:rsidRDefault="00B74FA4" w:rsidP="008B37AF">
            <w:pPr>
              <w:pStyle w:val="TAC"/>
              <w:rPr>
                <w:ins w:id="4367" w:author="Mike Dolan-1" w:date="2020-05-14T14:31:00Z"/>
              </w:rPr>
            </w:pPr>
            <w:ins w:id="4368" w:author="Mike Dolan-1" w:date="2020-05-14T14:31:00Z">
              <w:r w:rsidRPr="00C97D58">
                <w:t>Occurrence</w:t>
              </w:r>
            </w:ins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C717" w14:textId="77777777" w:rsidR="00B74FA4" w:rsidRPr="00C97D58" w:rsidRDefault="00B74FA4" w:rsidP="008B37AF">
            <w:pPr>
              <w:pStyle w:val="TAC"/>
              <w:rPr>
                <w:ins w:id="4369" w:author="Mike Dolan-1" w:date="2020-05-14T14:31:00Z"/>
              </w:rPr>
            </w:pPr>
            <w:ins w:id="4370" w:author="Mike Dolan-1" w:date="2020-05-14T14:31:00Z">
              <w:r w:rsidRPr="00C97D58">
                <w:t>Format</w:t>
              </w:r>
            </w:ins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E73FB" w14:textId="77777777" w:rsidR="00B74FA4" w:rsidRPr="00C97D58" w:rsidRDefault="00B74FA4" w:rsidP="008B37AF">
            <w:pPr>
              <w:pStyle w:val="TAC"/>
              <w:rPr>
                <w:ins w:id="4371" w:author="Mike Dolan-1" w:date="2020-05-14T14:31:00Z"/>
              </w:rPr>
            </w:pPr>
            <w:ins w:id="4372" w:author="Mike Dolan-1" w:date="2020-05-14T14:31:00Z">
              <w:r w:rsidRPr="00C97D58">
                <w:t>Min. Access Types</w:t>
              </w:r>
            </w:ins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C4279E" w14:textId="77777777" w:rsidR="00B74FA4" w:rsidRPr="00C97D58" w:rsidRDefault="00B74FA4" w:rsidP="008B37AF">
            <w:pPr>
              <w:jc w:val="center"/>
              <w:rPr>
                <w:ins w:id="437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510ACAC4" w14:textId="77777777" w:rsidTr="00F2177F">
        <w:trPr>
          <w:gridAfter w:val="1"/>
          <w:wAfter w:w="54" w:type="dxa"/>
          <w:cantSplit/>
          <w:trHeight w:hRule="exact" w:val="280"/>
          <w:ins w:id="4374" w:author="Mike Dolan-1" w:date="2020-05-14T14:31:00Z"/>
        </w:trPr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2F0005A" w14:textId="77777777" w:rsidR="00B74FA4" w:rsidRPr="00C97D58" w:rsidRDefault="00B74FA4" w:rsidP="008B37AF">
            <w:pPr>
              <w:jc w:val="center"/>
              <w:rPr>
                <w:ins w:id="4375" w:author="Mike Dolan-1" w:date="2020-05-14T14:31:00Z"/>
                <w:b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A54F5" w14:textId="77777777" w:rsidR="00B74FA4" w:rsidRPr="00C97D58" w:rsidRDefault="00B74FA4" w:rsidP="008B37AF">
            <w:pPr>
              <w:pStyle w:val="TAC"/>
              <w:rPr>
                <w:ins w:id="4376" w:author="Mike Dolan-1" w:date="2020-05-14T14:31:00Z"/>
              </w:rPr>
            </w:pPr>
            <w:ins w:id="4377" w:author="Mike Dolan-1" w:date="2020-05-14T14:31:00Z">
              <w:r>
                <w:t>Optional</w:t>
              </w:r>
            </w:ins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A3A27" w14:textId="77777777" w:rsidR="00B74FA4" w:rsidRPr="00C97D58" w:rsidRDefault="00B74FA4" w:rsidP="008B37AF">
            <w:pPr>
              <w:pStyle w:val="TAC"/>
              <w:rPr>
                <w:ins w:id="4378" w:author="Mike Dolan-1" w:date="2020-05-14T14:31:00Z"/>
              </w:rPr>
            </w:pPr>
            <w:ins w:id="4379" w:author="Mike Dolan-1" w:date="2020-05-14T14:31:00Z">
              <w:r>
                <w:t>One</w:t>
              </w:r>
            </w:ins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F3CF" w14:textId="77777777" w:rsidR="00B74FA4" w:rsidRPr="00C97D58" w:rsidRDefault="00B74FA4" w:rsidP="008B37AF">
            <w:pPr>
              <w:pStyle w:val="TAC"/>
              <w:rPr>
                <w:ins w:id="4380" w:author="Mike Dolan-1" w:date="2020-05-14T14:31:00Z"/>
              </w:rPr>
            </w:pPr>
            <w:ins w:id="4381" w:author="Mike Dolan-1" w:date="2020-05-14T14:31:00Z">
              <w:r>
                <w:t>node</w:t>
              </w:r>
            </w:ins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73FF8" w14:textId="77777777" w:rsidR="00B74FA4" w:rsidRPr="00C97D58" w:rsidRDefault="00B74FA4" w:rsidP="008B37AF">
            <w:pPr>
              <w:pStyle w:val="TAC"/>
              <w:rPr>
                <w:ins w:id="4382" w:author="Mike Dolan-1" w:date="2020-05-14T14:31:00Z"/>
              </w:rPr>
            </w:pPr>
            <w:ins w:id="4383" w:author="Mike Dolan-1" w:date="2020-05-14T14:31:00Z">
              <w:r w:rsidRPr="00C97D58">
                <w:t>Get, Replace</w:t>
              </w:r>
            </w:ins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8DB2A2" w14:textId="77777777" w:rsidR="00B74FA4" w:rsidRPr="00C97D58" w:rsidRDefault="00B74FA4" w:rsidP="008B37AF">
            <w:pPr>
              <w:jc w:val="center"/>
              <w:rPr>
                <w:ins w:id="4384" w:author="Mike Dolan-1" w:date="2020-05-14T14:31:00Z"/>
                <w:b/>
              </w:rPr>
            </w:pPr>
          </w:p>
        </w:tc>
      </w:tr>
      <w:tr w:rsidR="00B74FA4" w:rsidRPr="00C97D58" w14:paraId="21021289" w14:textId="77777777" w:rsidTr="00F2177F">
        <w:trPr>
          <w:gridAfter w:val="1"/>
          <w:wAfter w:w="54" w:type="dxa"/>
          <w:cantSplit/>
          <w:ins w:id="4385" w:author="Mike Dolan-1" w:date="2020-05-14T14:31:00Z"/>
        </w:trPr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11A54F" w14:textId="77777777" w:rsidR="00B74FA4" w:rsidRPr="00C97D58" w:rsidRDefault="00B74FA4" w:rsidP="008B37AF">
            <w:pPr>
              <w:jc w:val="center"/>
              <w:rPr>
                <w:ins w:id="4386" w:author="Mike Dolan-1" w:date="2020-05-14T14:31:00Z"/>
                <w:b/>
              </w:rPr>
            </w:pPr>
          </w:p>
        </w:tc>
        <w:tc>
          <w:tcPr>
            <w:tcW w:w="88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DFF94F4" w14:textId="77777777" w:rsidR="00B74FA4" w:rsidRPr="00C97D58" w:rsidRDefault="00B74FA4" w:rsidP="008B37AF">
            <w:pPr>
              <w:rPr>
                <w:ins w:id="4387" w:author="Mike Dolan-1" w:date="2020-05-14T14:31:00Z"/>
              </w:rPr>
            </w:pPr>
            <w:ins w:id="4388" w:author="Mike Dolan-1" w:date="2020-05-14T14:31:00Z">
              <w:r w:rsidRPr="00C97D58">
                <w:t xml:space="preserve">This </w:t>
              </w:r>
              <w:r>
                <w:t>interior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heading</w:t>
              </w:r>
              <w:r>
                <w:t>.</w:t>
              </w:r>
            </w:ins>
          </w:p>
        </w:tc>
      </w:tr>
    </w:tbl>
    <w:p w14:paraId="678DC698" w14:textId="0BD81941" w:rsidR="00B74FA4" w:rsidRPr="007767AF" w:rsidRDefault="00F2177F" w:rsidP="00B74FA4">
      <w:pPr>
        <w:pStyle w:val="Heading3"/>
        <w:rPr>
          <w:ins w:id="4389" w:author="Mike Dolan-1" w:date="2020-05-14T14:31:00Z"/>
          <w:lang w:eastAsia="ko-KR"/>
        </w:rPr>
      </w:pPr>
      <w:bookmarkStart w:id="4390" w:name="_Toc36035864"/>
      <w:ins w:id="4391" w:author="Mike Dolan-1" w:date="2020-05-15T16:07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392" w:author="Mike Dolan-1" w:date="2020-05-14T14:31:00Z">
        <w:r w:rsidR="00B74FA4">
          <w:rPr>
            <w:lang w:eastAsia="ko-KR"/>
          </w:rPr>
          <w:t>B42</w:t>
        </w:r>
        <w:r w:rsidR="00347164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393" w:author="Mike Dolan-1" w:date="2020-05-15T16:23:00Z">
        <w:r w:rsidR="004769FA">
          <w:rPr>
            <w:rFonts w:hint="eastAsia"/>
          </w:rPr>
          <w:t>MCData</w:t>
        </w:r>
      </w:ins>
      <w:ins w:id="4394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4395" w:author="Mike Dolan-1" w:date="2020-05-22T14:23:00Z">
        <w:r w:rsidR="00347164">
          <w:br/>
        </w:r>
      </w:ins>
      <w:proofErr w:type="spellStart"/>
      <w:ins w:id="4396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4397" w:author="Mike Dolan-1" w:date="2020-05-22T14:23:00Z">
        <w:r w:rsidR="00347164">
          <w:br/>
        </w:r>
      </w:ins>
      <w:proofErr w:type="spellStart"/>
      <w:ins w:id="4398" w:author="Mike Dolan-1" w:date="2020-05-14T14:31:00Z">
        <w:r w:rsidR="00B74FA4">
          <w:t>ExitSpecificArea</w:t>
        </w:r>
        <w:proofErr w:type="spellEnd"/>
        <w:r w:rsidR="00B74FA4">
          <w:t>/Heading/</w:t>
        </w:r>
        <w:proofErr w:type="spellStart"/>
        <w:r w:rsidR="00B74FA4">
          <w:t>Minimum</w:t>
        </w:r>
      </w:ins>
      <w:bookmarkEnd w:id="4390"/>
      <w:ins w:id="4399" w:author="Mike Dolan-1" w:date="2020-05-22T14:23:00Z">
        <w:r w:rsidR="00347164">
          <w:t>Heading</w:t>
        </w:r>
      </w:ins>
      <w:proofErr w:type="spellEnd"/>
    </w:p>
    <w:p w14:paraId="4508913B" w14:textId="55347857" w:rsidR="00B74FA4" w:rsidRDefault="00B74FA4" w:rsidP="00B74FA4">
      <w:pPr>
        <w:pStyle w:val="TH"/>
        <w:rPr>
          <w:ins w:id="4400" w:author="Mike Dolan-1" w:date="2020-05-14T14:31:00Z"/>
        </w:rPr>
      </w:pPr>
      <w:ins w:id="4401" w:author="Mike Dolan-1" w:date="2020-05-14T14:31:00Z">
        <w:r w:rsidRPr="007767AF">
          <w:t>Table </w:t>
        </w:r>
      </w:ins>
      <w:ins w:id="4402" w:author="Mike Dolan-1" w:date="2020-05-15T16:07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4403" w:author="Mike Dolan-1" w:date="2020-05-14T14:31:00Z">
        <w:r w:rsidR="004769FA">
          <w:rPr>
            <w:lang w:eastAsia="ko-KR"/>
          </w:rPr>
          <w:t>B42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404" w:author="Mike Dolan-1" w:date="2020-05-15T16:23:00Z">
        <w:r w:rsidR="004769FA">
          <w:rPr>
            <w:rFonts w:hint="eastAsia"/>
          </w:rPr>
          <w:t>MCData</w:t>
        </w:r>
      </w:ins>
      <w:ins w:id="4405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</w:t>
        </w:r>
        <w:r w:rsidRPr="007078F7">
          <w:t>Heading</w:t>
        </w:r>
        <w:r>
          <w:t>/Minimum</w:t>
        </w:r>
      </w:ins>
      <w:ins w:id="4406" w:author="Mike Dolan-1" w:date="2020-05-22T14:23:00Z">
        <w:r w:rsidR="00347164">
          <w:t>Heading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975"/>
        <w:gridCol w:w="2266"/>
        <w:gridCol w:w="1833"/>
        <w:gridCol w:w="1942"/>
        <w:gridCol w:w="922"/>
        <w:gridCol w:w="30"/>
      </w:tblGrid>
      <w:tr w:rsidR="00B74FA4" w:rsidRPr="00C97D58" w14:paraId="6055F17B" w14:textId="77777777" w:rsidTr="008B37AF">
        <w:trPr>
          <w:cantSplit/>
          <w:trHeight w:hRule="exact" w:val="527"/>
          <w:ins w:id="4407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B8605E" w14:textId="1C666334" w:rsidR="00B74FA4" w:rsidRPr="007830D4" w:rsidRDefault="00B74FA4" w:rsidP="008B37AF">
            <w:pPr>
              <w:rPr>
                <w:ins w:id="4408" w:author="Mike Dolan-1" w:date="2020-05-14T14:31:00Z"/>
              </w:rPr>
            </w:pPr>
            <w:ins w:id="4409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4410" w:author="Mike Dolan-1" w:date="2020-05-15T16:23:00Z">
              <w:r w:rsidR="004769FA">
                <w:t>MCData</w:t>
              </w:r>
            </w:ins>
            <w:ins w:id="4411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/Heading/Minimum</w:t>
              </w:r>
            </w:ins>
            <w:ins w:id="4412" w:author="Mike Dolan-1" w:date="2020-05-22T14:23:00Z">
              <w:r w:rsidR="00347164">
                <w:t>Heading</w:t>
              </w:r>
            </w:ins>
          </w:p>
        </w:tc>
      </w:tr>
      <w:tr w:rsidR="00B74FA4" w:rsidRPr="00C97D58" w14:paraId="497E114C" w14:textId="77777777" w:rsidTr="006634F4">
        <w:trPr>
          <w:gridAfter w:val="1"/>
          <w:wAfter w:w="39" w:type="dxa"/>
          <w:cantSplit/>
          <w:trHeight w:hRule="exact" w:val="240"/>
          <w:ins w:id="4413" w:author="Mike Dolan-1" w:date="2020-05-14T14:31:00Z"/>
        </w:trPr>
        <w:tc>
          <w:tcPr>
            <w:tcW w:w="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C1DD4EC" w14:textId="77777777" w:rsidR="00B74FA4" w:rsidRPr="00C97D58" w:rsidRDefault="00B74FA4" w:rsidP="008B37AF">
            <w:pPr>
              <w:jc w:val="center"/>
              <w:rPr>
                <w:ins w:id="4414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E4862" w14:textId="77777777" w:rsidR="00B74FA4" w:rsidRPr="00C97D58" w:rsidRDefault="00B74FA4" w:rsidP="008B37AF">
            <w:pPr>
              <w:pStyle w:val="TAC"/>
              <w:rPr>
                <w:ins w:id="4415" w:author="Mike Dolan-1" w:date="2020-05-14T14:31:00Z"/>
              </w:rPr>
            </w:pPr>
            <w:ins w:id="4416" w:author="Mike Dolan-1" w:date="2020-05-14T14:31:00Z">
              <w:r w:rsidRPr="00C97D58">
                <w:t>Status</w:t>
              </w:r>
            </w:ins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D1F6" w14:textId="77777777" w:rsidR="00B74FA4" w:rsidRPr="00C97D58" w:rsidRDefault="00B74FA4" w:rsidP="008B37AF">
            <w:pPr>
              <w:pStyle w:val="TAC"/>
              <w:rPr>
                <w:ins w:id="4417" w:author="Mike Dolan-1" w:date="2020-05-14T14:31:00Z"/>
              </w:rPr>
            </w:pPr>
            <w:ins w:id="4418" w:author="Mike Dolan-1" w:date="2020-05-14T14:31:00Z">
              <w:r w:rsidRPr="00C97D58">
                <w:t>Occurrence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295AC" w14:textId="77777777" w:rsidR="00B74FA4" w:rsidRPr="00C97D58" w:rsidRDefault="00B74FA4" w:rsidP="008B37AF">
            <w:pPr>
              <w:pStyle w:val="TAC"/>
              <w:rPr>
                <w:ins w:id="4419" w:author="Mike Dolan-1" w:date="2020-05-14T14:31:00Z"/>
              </w:rPr>
            </w:pPr>
            <w:ins w:id="4420" w:author="Mike Dolan-1" w:date="2020-05-14T14:31:00Z">
              <w:r w:rsidRPr="00C97D58">
                <w:t>Format</w:t>
              </w:r>
            </w:ins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4B004" w14:textId="77777777" w:rsidR="00B74FA4" w:rsidRPr="00C97D58" w:rsidRDefault="00B74FA4" w:rsidP="008B37AF">
            <w:pPr>
              <w:pStyle w:val="TAC"/>
              <w:rPr>
                <w:ins w:id="4421" w:author="Mike Dolan-1" w:date="2020-05-14T14:31:00Z"/>
              </w:rPr>
            </w:pPr>
            <w:ins w:id="4422" w:author="Mike Dolan-1" w:date="2020-05-14T14:31:00Z">
              <w:r w:rsidRPr="00C97D58">
                <w:t>Min. Access Types</w:t>
              </w:r>
            </w:ins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F15CB2" w14:textId="77777777" w:rsidR="00B74FA4" w:rsidRPr="00C97D58" w:rsidRDefault="00B74FA4" w:rsidP="008B37AF">
            <w:pPr>
              <w:jc w:val="center"/>
              <w:rPr>
                <w:ins w:id="442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2AC58063" w14:textId="77777777" w:rsidTr="006634F4">
        <w:trPr>
          <w:gridAfter w:val="1"/>
          <w:wAfter w:w="39" w:type="dxa"/>
          <w:cantSplit/>
          <w:trHeight w:hRule="exact" w:val="280"/>
          <w:ins w:id="4424" w:author="Mike Dolan-1" w:date="2020-05-14T14:31:00Z"/>
        </w:trPr>
        <w:tc>
          <w:tcPr>
            <w:tcW w:w="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46A7B63" w14:textId="77777777" w:rsidR="00B74FA4" w:rsidRPr="00C97D58" w:rsidRDefault="00B74FA4" w:rsidP="008B37AF">
            <w:pPr>
              <w:jc w:val="center"/>
              <w:rPr>
                <w:ins w:id="4425" w:author="Mike Dolan-1" w:date="2020-05-14T14:31:00Z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323A" w14:textId="77777777" w:rsidR="00B74FA4" w:rsidRPr="00C97D58" w:rsidRDefault="00B74FA4" w:rsidP="008B37AF">
            <w:pPr>
              <w:pStyle w:val="TAC"/>
              <w:rPr>
                <w:ins w:id="4426" w:author="Mike Dolan-1" w:date="2020-05-14T14:31:00Z"/>
              </w:rPr>
            </w:pPr>
            <w:ins w:id="4427" w:author="Mike Dolan-1" w:date="2020-05-14T14:31:00Z">
              <w:r>
                <w:t>Optional</w:t>
              </w:r>
            </w:ins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8374" w14:textId="77777777" w:rsidR="00B74FA4" w:rsidRPr="00C97D58" w:rsidRDefault="00B74FA4" w:rsidP="008B37AF">
            <w:pPr>
              <w:pStyle w:val="TAC"/>
              <w:rPr>
                <w:ins w:id="4428" w:author="Mike Dolan-1" w:date="2020-05-14T14:31:00Z"/>
              </w:rPr>
            </w:pPr>
            <w:ins w:id="4429" w:author="Mike Dolan-1" w:date="2020-05-14T14:31:00Z">
              <w:r>
                <w:t>One</w:t>
              </w:r>
            </w:ins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F5AD" w14:textId="77777777" w:rsidR="00B74FA4" w:rsidRPr="00C97D58" w:rsidRDefault="00B74FA4" w:rsidP="008B37AF">
            <w:pPr>
              <w:pStyle w:val="TAC"/>
              <w:rPr>
                <w:ins w:id="4430" w:author="Mike Dolan-1" w:date="2020-05-14T14:31:00Z"/>
              </w:rPr>
            </w:pPr>
            <w:proofErr w:type="spellStart"/>
            <w:ins w:id="4431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79CFA" w14:textId="77777777" w:rsidR="00B74FA4" w:rsidRPr="00C97D58" w:rsidRDefault="00B74FA4" w:rsidP="008B37AF">
            <w:pPr>
              <w:pStyle w:val="TAC"/>
              <w:rPr>
                <w:ins w:id="4432" w:author="Mike Dolan-1" w:date="2020-05-14T14:31:00Z"/>
              </w:rPr>
            </w:pPr>
            <w:ins w:id="4433" w:author="Mike Dolan-1" w:date="2020-05-14T14:31:00Z">
              <w:r w:rsidRPr="00C97D58">
                <w:t>Get, Replace</w:t>
              </w:r>
            </w:ins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7E0654" w14:textId="77777777" w:rsidR="00B74FA4" w:rsidRPr="00C97D58" w:rsidRDefault="00B74FA4" w:rsidP="008B37AF">
            <w:pPr>
              <w:jc w:val="center"/>
              <w:rPr>
                <w:ins w:id="4434" w:author="Mike Dolan-1" w:date="2020-05-14T14:31:00Z"/>
                <w:b/>
              </w:rPr>
            </w:pPr>
          </w:p>
        </w:tc>
      </w:tr>
      <w:tr w:rsidR="00B74FA4" w:rsidRPr="00C97D58" w14:paraId="31841A59" w14:textId="77777777" w:rsidTr="006634F4">
        <w:trPr>
          <w:gridAfter w:val="1"/>
          <w:wAfter w:w="39" w:type="dxa"/>
          <w:cantSplit/>
          <w:ins w:id="4435" w:author="Mike Dolan-1" w:date="2020-05-14T14:31:00Z"/>
        </w:trPr>
        <w:tc>
          <w:tcPr>
            <w:tcW w:w="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DB0E75" w14:textId="77777777" w:rsidR="00B74FA4" w:rsidRPr="00C97D58" w:rsidRDefault="00B74FA4" w:rsidP="008B37AF">
            <w:pPr>
              <w:jc w:val="center"/>
              <w:rPr>
                <w:ins w:id="4436" w:author="Mike Dolan-1" w:date="2020-05-14T14:31:00Z"/>
                <w:b/>
              </w:rPr>
            </w:pPr>
          </w:p>
        </w:tc>
        <w:tc>
          <w:tcPr>
            <w:tcW w:w="89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FC69D0E" w14:textId="77777777" w:rsidR="00B74FA4" w:rsidRPr="00C97D58" w:rsidRDefault="00B74FA4" w:rsidP="008B37AF">
            <w:pPr>
              <w:rPr>
                <w:ins w:id="4437" w:author="Mike Dolan-1" w:date="2020-05-14T14:31:00Z"/>
              </w:rPr>
            </w:pPr>
            <w:ins w:id="4438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minimum heading</w:t>
              </w:r>
              <w:r>
                <w:t>.</w:t>
              </w:r>
            </w:ins>
          </w:p>
        </w:tc>
      </w:tr>
    </w:tbl>
    <w:p w14:paraId="04558CA5" w14:textId="533DFD04" w:rsidR="006634F4" w:rsidRDefault="006634F4" w:rsidP="006634F4">
      <w:pPr>
        <w:pStyle w:val="B1"/>
        <w:rPr>
          <w:ins w:id="4439" w:author="Mike Dolan-2" w:date="2020-06-01T11:28:00Z"/>
        </w:rPr>
      </w:pPr>
      <w:bookmarkStart w:id="4440" w:name="_Toc36035865"/>
      <w:ins w:id="4441" w:author="Mike Dolan-2" w:date="2020-06-01T11:28:00Z">
        <w:r w:rsidRPr="00854D61">
          <w:t>-</w:t>
        </w:r>
        <w:r w:rsidRPr="00854D61">
          <w:tab/>
          <w:t xml:space="preserve">Values: </w:t>
        </w:r>
      </w:ins>
      <w:ins w:id="4442" w:author="Mike Dolan-2" w:date="2020-06-01T11:29:00Z">
        <w:r>
          <w:rPr>
            <w:lang w:eastAsia="ko-KR"/>
          </w:rPr>
          <w:t>in the range 0-359</w:t>
        </w:r>
      </w:ins>
      <w:ins w:id="4443" w:author="Mike Dolan-2" w:date="2020-06-01T11:28:00Z">
        <w:r>
          <w:rPr>
            <w:lang w:eastAsia="ko-KR"/>
          </w:rPr>
          <w:t>.</w:t>
        </w:r>
      </w:ins>
    </w:p>
    <w:p w14:paraId="33F39057" w14:textId="4FEF60BB" w:rsidR="00B74FA4" w:rsidRPr="007767AF" w:rsidRDefault="00F2177F" w:rsidP="00B74FA4">
      <w:pPr>
        <w:pStyle w:val="Heading3"/>
        <w:rPr>
          <w:ins w:id="4444" w:author="Mike Dolan-1" w:date="2020-05-14T14:31:00Z"/>
          <w:lang w:eastAsia="ko-KR"/>
        </w:rPr>
      </w:pPr>
      <w:ins w:id="4445" w:author="Mike Dolan-1" w:date="2020-05-15T16:07:00Z">
        <w:r>
          <w:rPr>
            <w:rFonts w:hint="eastAsia"/>
          </w:rPr>
          <w:lastRenderedPageBreak/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446" w:author="Mike Dolan-1" w:date="2020-05-14T14:31:00Z">
        <w:r w:rsidR="00347164">
          <w:rPr>
            <w:lang w:eastAsia="ko-KR"/>
          </w:rPr>
          <w:t>B43</w:t>
        </w:r>
        <w:r w:rsidR="00347164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447" w:author="Mike Dolan-1" w:date="2020-05-15T16:23:00Z">
        <w:r w:rsidR="004769FA">
          <w:rPr>
            <w:rFonts w:hint="eastAsia"/>
          </w:rPr>
          <w:t>MCData</w:t>
        </w:r>
      </w:ins>
      <w:ins w:id="4448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4449" w:author="Mike Dolan-1" w:date="2020-05-22T14:23:00Z">
        <w:r w:rsidR="00347164">
          <w:br/>
        </w:r>
      </w:ins>
      <w:proofErr w:type="spellStart"/>
      <w:ins w:id="4450" w:author="Mike Dolan-1" w:date="2020-05-14T14:31:00Z">
        <w:r w:rsidR="00B74FA4">
          <w:t>RulesForDeaffiliation</w:t>
        </w:r>
        <w:proofErr w:type="spellEnd"/>
        <w:r w:rsidR="00B74FA4">
          <w:t>/</w:t>
        </w:r>
        <w:proofErr w:type="spellStart"/>
        <w:r w:rsidR="00B74FA4">
          <w:t>ListOfLocationCriteria</w:t>
        </w:r>
        <w:proofErr w:type="spellEnd"/>
        <w:r w:rsidR="00B74FA4">
          <w:t>/&lt;x&gt;/Entry/</w:t>
        </w:r>
      </w:ins>
      <w:ins w:id="4451" w:author="Mike Dolan-1" w:date="2020-05-22T14:23:00Z">
        <w:r w:rsidR="00347164">
          <w:br/>
        </w:r>
      </w:ins>
      <w:proofErr w:type="spellStart"/>
      <w:ins w:id="4452" w:author="Mike Dolan-1" w:date="2020-05-14T14:31:00Z">
        <w:r w:rsidR="00B74FA4">
          <w:t>ExitSpecificArea</w:t>
        </w:r>
        <w:proofErr w:type="spellEnd"/>
        <w:r w:rsidR="00B74FA4">
          <w:t>/Heading/</w:t>
        </w:r>
        <w:proofErr w:type="spellStart"/>
        <w:r w:rsidR="00B74FA4">
          <w:t>Maximum</w:t>
        </w:r>
      </w:ins>
      <w:bookmarkEnd w:id="4440"/>
      <w:ins w:id="4453" w:author="Mike Dolan-1" w:date="2020-05-22T14:23:00Z">
        <w:r w:rsidR="00347164">
          <w:t>Heading</w:t>
        </w:r>
      </w:ins>
      <w:proofErr w:type="spellEnd"/>
    </w:p>
    <w:p w14:paraId="21F52270" w14:textId="7092D2FB" w:rsidR="00B74FA4" w:rsidRDefault="00B74FA4" w:rsidP="00B74FA4">
      <w:pPr>
        <w:pStyle w:val="TH"/>
        <w:rPr>
          <w:ins w:id="4454" w:author="Mike Dolan-1" w:date="2020-05-14T14:31:00Z"/>
        </w:rPr>
      </w:pPr>
      <w:ins w:id="4455" w:author="Mike Dolan-1" w:date="2020-05-14T14:31:00Z">
        <w:r w:rsidRPr="007767AF">
          <w:t>Table </w:t>
        </w:r>
      </w:ins>
      <w:ins w:id="4456" w:author="Mike Dolan-1" w:date="2020-05-15T16:07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4457" w:author="Mike Dolan-1" w:date="2020-05-14T14:31:00Z">
        <w:r w:rsidR="004769FA">
          <w:rPr>
            <w:lang w:eastAsia="ko-KR"/>
          </w:rPr>
          <w:t>B43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458" w:author="Mike Dolan-1" w:date="2020-05-15T16:23:00Z">
        <w:r w:rsidR="004769FA">
          <w:rPr>
            <w:rFonts w:hint="eastAsia"/>
          </w:rPr>
          <w:t>MCData</w:t>
        </w:r>
      </w:ins>
      <w:ins w:id="445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/RulesForDeaffiliation/ListOfLocationCriteria/&lt;x&gt;/Entry/ExitSpecificArea/Heading/Maximum</w:t>
        </w:r>
      </w:ins>
      <w:ins w:id="4460" w:author="Mike Dolan-1" w:date="2020-05-22T14:23:00Z">
        <w:r w:rsidR="00347164">
          <w:t>Heading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975"/>
        <w:gridCol w:w="2266"/>
        <w:gridCol w:w="1832"/>
        <w:gridCol w:w="1942"/>
        <w:gridCol w:w="922"/>
        <w:gridCol w:w="29"/>
      </w:tblGrid>
      <w:tr w:rsidR="00B74FA4" w:rsidRPr="00C97D58" w14:paraId="59F33633" w14:textId="77777777" w:rsidTr="008B37AF">
        <w:trPr>
          <w:cantSplit/>
          <w:trHeight w:hRule="exact" w:val="527"/>
          <w:ins w:id="4461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36EB71" w14:textId="2C6B55A1" w:rsidR="00B74FA4" w:rsidRPr="007830D4" w:rsidRDefault="00B74FA4" w:rsidP="008B37AF">
            <w:pPr>
              <w:rPr>
                <w:ins w:id="4462" w:author="Mike Dolan-1" w:date="2020-05-14T14:31:00Z"/>
              </w:rPr>
            </w:pPr>
            <w:ins w:id="4463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4464" w:author="Mike Dolan-1" w:date="2020-05-15T16:23:00Z">
              <w:r w:rsidR="004769FA">
                <w:t>MCData</w:t>
              </w:r>
            </w:ins>
            <w:ins w:id="4465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ffiliation/ListOfLocationCriteria/&lt;x&gt;/Entry/E</w:t>
              </w:r>
              <w:r>
                <w:t>xit</w:t>
              </w:r>
              <w:r w:rsidRPr="00500641">
                <w:t>SpecificArea</w:t>
              </w:r>
              <w:r>
                <w:t>/Heading/Maximum</w:t>
              </w:r>
            </w:ins>
            <w:ins w:id="4466" w:author="Mike Dolan-1" w:date="2020-05-22T14:23:00Z">
              <w:r w:rsidR="00347164">
                <w:t>Heading</w:t>
              </w:r>
            </w:ins>
          </w:p>
        </w:tc>
      </w:tr>
      <w:tr w:rsidR="00B74FA4" w:rsidRPr="00C97D58" w14:paraId="3E3023A0" w14:textId="77777777" w:rsidTr="00C076A2">
        <w:trPr>
          <w:gridAfter w:val="1"/>
          <w:wAfter w:w="39" w:type="dxa"/>
          <w:cantSplit/>
          <w:trHeight w:hRule="exact" w:val="240"/>
          <w:ins w:id="4467" w:author="Mike Dolan-1" w:date="2020-05-14T14:31:00Z"/>
        </w:trPr>
        <w:tc>
          <w:tcPr>
            <w:tcW w:w="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2732ECC" w14:textId="77777777" w:rsidR="00B74FA4" w:rsidRPr="00C97D58" w:rsidRDefault="00B74FA4" w:rsidP="008B37AF">
            <w:pPr>
              <w:jc w:val="center"/>
              <w:rPr>
                <w:ins w:id="446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3401" w14:textId="77777777" w:rsidR="00B74FA4" w:rsidRPr="00C97D58" w:rsidRDefault="00B74FA4" w:rsidP="008B37AF">
            <w:pPr>
              <w:pStyle w:val="TAC"/>
              <w:rPr>
                <w:ins w:id="4469" w:author="Mike Dolan-1" w:date="2020-05-14T14:31:00Z"/>
              </w:rPr>
            </w:pPr>
            <w:ins w:id="4470" w:author="Mike Dolan-1" w:date="2020-05-14T14:31:00Z">
              <w:r w:rsidRPr="00C97D58">
                <w:t>Status</w:t>
              </w:r>
            </w:ins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F9C9" w14:textId="77777777" w:rsidR="00B74FA4" w:rsidRPr="00C97D58" w:rsidRDefault="00B74FA4" w:rsidP="008B37AF">
            <w:pPr>
              <w:pStyle w:val="TAC"/>
              <w:rPr>
                <w:ins w:id="4471" w:author="Mike Dolan-1" w:date="2020-05-14T14:31:00Z"/>
              </w:rPr>
            </w:pPr>
            <w:ins w:id="4472" w:author="Mike Dolan-1" w:date="2020-05-14T14:31:00Z">
              <w:r w:rsidRPr="00C97D58">
                <w:t>Occurrence</w:t>
              </w:r>
            </w:ins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4B65" w14:textId="77777777" w:rsidR="00B74FA4" w:rsidRPr="00C97D58" w:rsidRDefault="00B74FA4" w:rsidP="008B37AF">
            <w:pPr>
              <w:pStyle w:val="TAC"/>
              <w:rPr>
                <w:ins w:id="4473" w:author="Mike Dolan-1" w:date="2020-05-14T14:31:00Z"/>
              </w:rPr>
            </w:pPr>
            <w:ins w:id="4474" w:author="Mike Dolan-1" w:date="2020-05-14T14:31:00Z">
              <w:r w:rsidRPr="00C97D58">
                <w:t>Format</w:t>
              </w:r>
            </w:ins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1E16" w14:textId="77777777" w:rsidR="00B74FA4" w:rsidRPr="00C97D58" w:rsidRDefault="00B74FA4" w:rsidP="008B37AF">
            <w:pPr>
              <w:pStyle w:val="TAC"/>
              <w:rPr>
                <w:ins w:id="4475" w:author="Mike Dolan-1" w:date="2020-05-14T14:31:00Z"/>
              </w:rPr>
            </w:pPr>
            <w:ins w:id="4476" w:author="Mike Dolan-1" w:date="2020-05-14T14:31:00Z">
              <w:r w:rsidRPr="00C97D58">
                <w:t>Min. Access Types</w:t>
              </w:r>
            </w:ins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30F4E8" w14:textId="77777777" w:rsidR="00B74FA4" w:rsidRPr="00C97D58" w:rsidRDefault="00B74FA4" w:rsidP="008B37AF">
            <w:pPr>
              <w:jc w:val="center"/>
              <w:rPr>
                <w:ins w:id="447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08E15641" w14:textId="77777777" w:rsidTr="00C076A2">
        <w:trPr>
          <w:gridAfter w:val="1"/>
          <w:wAfter w:w="39" w:type="dxa"/>
          <w:cantSplit/>
          <w:trHeight w:hRule="exact" w:val="280"/>
          <w:ins w:id="4478" w:author="Mike Dolan-1" w:date="2020-05-14T14:31:00Z"/>
        </w:trPr>
        <w:tc>
          <w:tcPr>
            <w:tcW w:w="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7D38591" w14:textId="77777777" w:rsidR="00B74FA4" w:rsidRPr="00C97D58" w:rsidRDefault="00B74FA4" w:rsidP="008B37AF">
            <w:pPr>
              <w:jc w:val="center"/>
              <w:rPr>
                <w:ins w:id="4479" w:author="Mike Dolan-1" w:date="2020-05-14T14:31:00Z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800B6" w14:textId="77777777" w:rsidR="00B74FA4" w:rsidRPr="00C97D58" w:rsidRDefault="00B74FA4" w:rsidP="008B37AF">
            <w:pPr>
              <w:pStyle w:val="TAC"/>
              <w:rPr>
                <w:ins w:id="4480" w:author="Mike Dolan-1" w:date="2020-05-14T14:31:00Z"/>
              </w:rPr>
            </w:pPr>
            <w:ins w:id="4481" w:author="Mike Dolan-1" w:date="2020-05-14T14:31:00Z">
              <w:r>
                <w:t>Optional</w:t>
              </w:r>
            </w:ins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3BAD" w14:textId="77777777" w:rsidR="00B74FA4" w:rsidRPr="00C97D58" w:rsidRDefault="00B74FA4" w:rsidP="008B37AF">
            <w:pPr>
              <w:pStyle w:val="TAC"/>
              <w:rPr>
                <w:ins w:id="4482" w:author="Mike Dolan-1" w:date="2020-05-14T14:31:00Z"/>
              </w:rPr>
            </w:pPr>
            <w:ins w:id="4483" w:author="Mike Dolan-1" w:date="2020-05-14T14:31:00Z">
              <w:r>
                <w:t>One</w:t>
              </w:r>
            </w:ins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5BD4" w14:textId="77777777" w:rsidR="00B74FA4" w:rsidRPr="00C97D58" w:rsidRDefault="00B74FA4" w:rsidP="008B37AF">
            <w:pPr>
              <w:pStyle w:val="TAC"/>
              <w:rPr>
                <w:ins w:id="4484" w:author="Mike Dolan-1" w:date="2020-05-14T14:31:00Z"/>
              </w:rPr>
            </w:pPr>
            <w:proofErr w:type="spellStart"/>
            <w:ins w:id="4485" w:author="Mike Dolan-1" w:date="2020-05-14T14:31:00Z">
              <w:r>
                <w:t>int</w:t>
              </w:r>
              <w:proofErr w:type="spellEnd"/>
            </w:ins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90C9" w14:textId="77777777" w:rsidR="00B74FA4" w:rsidRPr="00C97D58" w:rsidRDefault="00B74FA4" w:rsidP="008B37AF">
            <w:pPr>
              <w:pStyle w:val="TAC"/>
              <w:rPr>
                <w:ins w:id="4486" w:author="Mike Dolan-1" w:date="2020-05-14T14:31:00Z"/>
              </w:rPr>
            </w:pPr>
            <w:ins w:id="4487" w:author="Mike Dolan-1" w:date="2020-05-14T14:31:00Z">
              <w:r w:rsidRPr="00C97D58">
                <w:t>Get, Replace</w:t>
              </w:r>
            </w:ins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602E69" w14:textId="77777777" w:rsidR="00B74FA4" w:rsidRPr="00C97D58" w:rsidRDefault="00B74FA4" w:rsidP="008B37AF">
            <w:pPr>
              <w:jc w:val="center"/>
              <w:rPr>
                <w:ins w:id="4488" w:author="Mike Dolan-1" w:date="2020-05-14T14:31:00Z"/>
                <w:b/>
              </w:rPr>
            </w:pPr>
          </w:p>
        </w:tc>
      </w:tr>
      <w:tr w:rsidR="00B74FA4" w:rsidRPr="00C97D58" w14:paraId="3A7B834D" w14:textId="77777777" w:rsidTr="00C076A2">
        <w:trPr>
          <w:gridAfter w:val="1"/>
          <w:wAfter w:w="39" w:type="dxa"/>
          <w:cantSplit/>
          <w:ins w:id="4489" w:author="Mike Dolan-1" w:date="2020-05-14T14:31:00Z"/>
        </w:trPr>
        <w:tc>
          <w:tcPr>
            <w:tcW w:w="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B6A280" w14:textId="77777777" w:rsidR="00B74FA4" w:rsidRPr="00C97D58" w:rsidRDefault="00B74FA4" w:rsidP="008B37AF">
            <w:pPr>
              <w:jc w:val="center"/>
              <w:rPr>
                <w:ins w:id="4490" w:author="Mike Dolan-1" w:date="2020-05-14T14:31:00Z"/>
                <w:b/>
              </w:rPr>
            </w:pPr>
          </w:p>
        </w:tc>
        <w:tc>
          <w:tcPr>
            <w:tcW w:w="89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484ECC1" w14:textId="77777777" w:rsidR="00B74FA4" w:rsidRPr="00C97D58" w:rsidRDefault="00B74FA4" w:rsidP="008B37AF">
            <w:pPr>
              <w:rPr>
                <w:ins w:id="4491" w:author="Mike Dolan-1" w:date="2020-05-14T14:31:00Z"/>
              </w:rPr>
            </w:pPr>
            <w:ins w:id="4492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the maximum heading</w:t>
              </w:r>
              <w:r>
                <w:t>.</w:t>
              </w:r>
            </w:ins>
          </w:p>
        </w:tc>
      </w:tr>
    </w:tbl>
    <w:p w14:paraId="3D659552" w14:textId="77777777" w:rsidR="00C076A2" w:rsidRDefault="00C076A2" w:rsidP="00C076A2">
      <w:pPr>
        <w:pStyle w:val="B1"/>
        <w:rPr>
          <w:ins w:id="4493" w:author="Mike Dolan-2" w:date="2020-06-01T13:13:00Z"/>
        </w:rPr>
      </w:pPr>
      <w:bookmarkStart w:id="4494" w:name="_Toc36035866"/>
      <w:ins w:id="4495" w:author="Mike Dolan-2" w:date="2020-06-01T13:13:00Z">
        <w:r w:rsidRPr="00854D61">
          <w:t>-</w:t>
        </w:r>
        <w:r w:rsidRPr="00854D61">
          <w:tab/>
          <w:t xml:space="preserve">Values: </w:t>
        </w:r>
        <w:r>
          <w:rPr>
            <w:lang w:eastAsia="ko-KR"/>
          </w:rPr>
          <w:t>0</w:t>
        </w:r>
        <w:r>
          <w:rPr>
            <w:rFonts w:hint="eastAsia"/>
            <w:lang w:eastAsia="ko-KR"/>
          </w:rPr>
          <w:t>-</w:t>
        </w:r>
        <w:r>
          <w:rPr>
            <w:lang w:eastAsia="ko-KR"/>
          </w:rPr>
          <w:t>359</w:t>
        </w:r>
      </w:ins>
    </w:p>
    <w:p w14:paraId="2F68FCFC" w14:textId="3F1AE6C0" w:rsidR="00B74FA4" w:rsidRPr="007767AF" w:rsidRDefault="00F2177F" w:rsidP="00B74FA4">
      <w:pPr>
        <w:pStyle w:val="Heading3"/>
        <w:rPr>
          <w:ins w:id="4496" w:author="Mike Dolan-1" w:date="2020-05-14T14:31:00Z"/>
          <w:lang w:eastAsia="ko-KR"/>
        </w:rPr>
      </w:pPr>
      <w:ins w:id="4497" w:author="Mike Dolan-1" w:date="2020-05-15T16:07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498" w:author="Mike Dolan-1" w:date="2020-05-14T14:31:00Z">
        <w:r w:rsidR="00B74FA4">
          <w:rPr>
            <w:lang w:eastAsia="ko-KR"/>
          </w:rPr>
          <w:t>B44</w:t>
        </w:r>
        <w:r w:rsidR="00347164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499" w:author="Mike Dolan-1" w:date="2020-05-15T16:23:00Z">
        <w:r w:rsidR="004769FA">
          <w:rPr>
            <w:rFonts w:hint="eastAsia"/>
          </w:rPr>
          <w:t>MCData</w:t>
        </w:r>
      </w:ins>
      <w:ins w:id="4500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4501" w:author="Mike Dolan-1" w:date="2020-05-22T14:24:00Z">
        <w:r w:rsidR="00347164">
          <w:br/>
        </w:r>
      </w:ins>
      <w:proofErr w:type="spellStart"/>
      <w:ins w:id="4502" w:author="Mike Dolan-1" w:date="2020-05-14T14:31:00Z">
        <w:r w:rsidR="00B74FA4">
          <w:t>RulesForDeaffiliation</w:t>
        </w:r>
        <w:proofErr w:type="spellEnd"/>
        <w:r w:rsidR="00B74FA4">
          <w:t>/</w:t>
        </w:r>
      </w:ins>
      <w:bookmarkEnd w:id="4494"/>
      <w:proofErr w:type="spellStart"/>
      <w:ins w:id="4503" w:author="Mike Dolan-1" w:date="2020-05-18T09:42:00Z">
        <w:r w:rsidR="00DD3646">
          <w:t>ListOfActiveFunctionalAliases</w:t>
        </w:r>
      </w:ins>
      <w:proofErr w:type="spellEnd"/>
    </w:p>
    <w:p w14:paraId="69BE2B7B" w14:textId="4617E5B3" w:rsidR="00B74FA4" w:rsidRPr="007767AF" w:rsidRDefault="00B74FA4" w:rsidP="00B74FA4">
      <w:pPr>
        <w:pStyle w:val="TH"/>
        <w:rPr>
          <w:ins w:id="4504" w:author="Mike Dolan-1" w:date="2020-05-14T14:31:00Z"/>
          <w:lang w:eastAsia="ko-KR"/>
        </w:rPr>
      </w:pPr>
      <w:ins w:id="4505" w:author="Mike Dolan-1" w:date="2020-05-14T14:31:00Z">
        <w:r w:rsidRPr="007767AF">
          <w:t>Table </w:t>
        </w:r>
      </w:ins>
      <w:ins w:id="4506" w:author="Mike Dolan-1" w:date="2020-05-15T16:07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4507" w:author="Mike Dolan-1" w:date="2020-05-14T14:31:00Z">
        <w:r w:rsidR="004769FA">
          <w:rPr>
            <w:lang w:eastAsia="ko-KR"/>
          </w:rPr>
          <w:t>B44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508" w:author="Mike Dolan-1" w:date="2020-05-15T16:23:00Z">
        <w:r w:rsidR="004769FA">
          <w:rPr>
            <w:rFonts w:hint="eastAsia"/>
          </w:rPr>
          <w:t>MCData</w:t>
        </w:r>
      </w:ins>
      <w:ins w:id="450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</w:t>
        </w:r>
      </w:ins>
      <w:ins w:id="4510" w:author="Mike Dolan-1" w:date="2020-05-18T09:42:00Z">
        <w:r w:rsidR="00DD3646">
          <w:t>ListOfActiveFunctionalAliases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5"/>
        <w:gridCol w:w="1314"/>
        <w:gridCol w:w="2152"/>
        <w:gridCol w:w="1948"/>
        <w:gridCol w:w="2351"/>
      </w:tblGrid>
      <w:tr w:rsidR="00B74FA4" w:rsidRPr="007767AF" w14:paraId="2041B78C" w14:textId="77777777" w:rsidTr="008B37AF">
        <w:trPr>
          <w:cantSplit/>
          <w:trHeight w:hRule="exact" w:val="320"/>
          <w:ins w:id="4511" w:author="Mike Dolan-1" w:date="2020-05-14T14:31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970904" w14:textId="614A1DF8" w:rsidR="00B74FA4" w:rsidRPr="007767AF" w:rsidRDefault="00B74FA4" w:rsidP="008B37AF">
            <w:pPr>
              <w:rPr>
                <w:ins w:id="4512" w:author="Mike Dolan-1" w:date="2020-05-14T14:31:00Z"/>
                <w:rFonts w:ascii="Arial" w:hAnsi="Arial" w:cs="Arial"/>
                <w:sz w:val="18"/>
                <w:szCs w:val="18"/>
              </w:rPr>
            </w:pPr>
            <w:ins w:id="4513" w:author="Mike Dolan-1" w:date="2020-05-14T14:31:00Z">
              <w:r w:rsidRPr="007767AF">
                <w:rPr>
                  <w:rFonts w:hint="eastAsia"/>
                </w:rPr>
                <w:t>&lt;x&gt;/O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Network/</w:t>
              </w:r>
            </w:ins>
            <w:ins w:id="4514" w:author="Mike Dolan-1" w:date="2020-05-15T16:23:00Z">
              <w:r w:rsidR="004769FA">
                <w:rPr>
                  <w:rFonts w:hint="eastAsia"/>
                </w:rPr>
                <w:t>MCData</w:t>
              </w:r>
            </w:ins>
            <w:ins w:id="4515" w:author="Mike Dolan-1" w:date="2020-05-14T14:31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/RulesForAffiliation/</w:t>
              </w:r>
            </w:ins>
            <w:ins w:id="4516" w:author="Mike Dolan-1" w:date="2020-05-18T09:42:00Z">
              <w:r w:rsidR="00DD3646">
                <w:t>ListOfActiveFunctionalAliases</w:t>
              </w:r>
            </w:ins>
          </w:p>
        </w:tc>
      </w:tr>
      <w:tr w:rsidR="00B74FA4" w:rsidRPr="007767AF" w14:paraId="0116AF68" w14:textId="77777777" w:rsidTr="008B37AF">
        <w:trPr>
          <w:cantSplit/>
          <w:trHeight w:hRule="exact" w:val="240"/>
          <w:ins w:id="4517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42B2837" w14:textId="77777777" w:rsidR="00B74FA4" w:rsidRPr="007767AF" w:rsidRDefault="00B74FA4" w:rsidP="008B37AF">
            <w:pPr>
              <w:jc w:val="center"/>
              <w:rPr>
                <w:ins w:id="451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7BDA" w14:textId="77777777" w:rsidR="00B74FA4" w:rsidRPr="007767AF" w:rsidRDefault="00B74FA4" w:rsidP="008B37AF">
            <w:pPr>
              <w:pStyle w:val="TAC"/>
              <w:rPr>
                <w:ins w:id="4519" w:author="Mike Dolan-1" w:date="2020-05-14T14:31:00Z"/>
              </w:rPr>
            </w:pPr>
            <w:ins w:id="4520" w:author="Mike Dolan-1" w:date="2020-05-14T14:31:00Z">
              <w:r w:rsidRPr="007767AF">
                <w:t>Status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4B0A" w14:textId="77777777" w:rsidR="00B74FA4" w:rsidRPr="007767AF" w:rsidRDefault="00B74FA4" w:rsidP="008B37AF">
            <w:pPr>
              <w:pStyle w:val="TAC"/>
              <w:rPr>
                <w:ins w:id="4521" w:author="Mike Dolan-1" w:date="2020-05-14T14:31:00Z"/>
              </w:rPr>
            </w:pPr>
            <w:ins w:id="4522" w:author="Mike Dolan-1" w:date="2020-05-14T14:31:00Z">
              <w:r w:rsidRPr="007767AF">
                <w:t>Occurrence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9873D" w14:textId="77777777" w:rsidR="00B74FA4" w:rsidRPr="007767AF" w:rsidRDefault="00B74FA4" w:rsidP="008B37AF">
            <w:pPr>
              <w:pStyle w:val="TAC"/>
              <w:rPr>
                <w:ins w:id="4523" w:author="Mike Dolan-1" w:date="2020-05-14T14:31:00Z"/>
              </w:rPr>
            </w:pPr>
            <w:ins w:id="4524" w:author="Mike Dolan-1" w:date="2020-05-14T14:31:00Z">
              <w:r w:rsidRPr="007767AF">
                <w:t>Format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095F" w14:textId="77777777" w:rsidR="00B74FA4" w:rsidRPr="007767AF" w:rsidRDefault="00B74FA4" w:rsidP="008B37AF">
            <w:pPr>
              <w:pStyle w:val="TAC"/>
              <w:rPr>
                <w:ins w:id="4525" w:author="Mike Dolan-1" w:date="2020-05-14T14:31:00Z"/>
              </w:rPr>
            </w:pPr>
            <w:ins w:id="4526" w:author="Mike Dolan-1" w:date="2020-05-14T14:31:00Z">
              <w:r w:rsidRPr="007767AF">
                <w:t>Min. Access Types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227606" w14:textId="77777777" w:rsidR="00B74FA4" w:rsidRPr="007767AF" w:rsidRDefault="00B74FA4" w:rsidP="008B37AF">
            <w:pPr>
              <w:jc w:val="center"/>
              <w:rPr>
                <w:ins w:id="4527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7767AF" w14:paraId="20BF467B" w14:textId="77777777" w:rsidTr="008B37AF">
        <w:trPr>
          <w:cantSplit/>
          <w:trHeight w:hRule="exact" w:val="280"/>
          <w:ins w:id="4528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E53D98F" w14:textId="77777777" w:rsidR="00B74FA4" w:rsidRPr="007767AF" w:rsidRDefault="00B74FA4" w:rsidP="008B37AF">
            <w:pPr>
              <w:jc w:val="center"/>
              <w:rPr>
                <w:ins w:id="4529" w:author="Mike Dolan-1" w:date="2020-05-14T14:31:00Z"/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264E" w14:textId="77777777" w:rsidR="00B74FA4" w:rsidRPr="007767AF" w:rsidRDefault="00B74FA4" w:rsidP="008B37AF">
            <w:pPr>
              <w:pStyle w:val="TAC"/>
              <w:rPr>
                <w:ins w:id="4530" w:author="Mike Dolan-1" w:date="2020-05-14T14:31:00Z"/>
              </w:rPr>
            </w:pPr>
            <w:ins w:id="4531" w:author="Mike Dolan-1" w:date="2020-05-14T14:31:00Z">
              <w:r w:rsidRPr="007767AF">
                <w:t>Optional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5E18" w14:textId="77777777" w:rsidR="00B74FA4" w:rsidRPr="007767AF" w:rsidRDefault="00B74FA4" w:rsidP="008B37AF">
            <w:pPr>
              <w:pStyle w:val="TAC"/>
              <w:rPr>
                <w:ins w:id="4532" w:author="Mike Dolan-1" w:date="2020-05-14T14:31:00Z"/>
              </w:rPr>
            </w:pPr>
            <w:ins w:id="4533" w:author="Mike Dolan-1" w:date="2020-05-14T14:31:00Z">
              <w:r w:rsidRPr="007767AF">
                <w:t>One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9DCD" w14:textId="77777777" w:rsidR="00B74FA4" w:rsidRPr="007767AF" w:rsidRDefault="00B74FA4" w:rsidP="008B37AF">
            <w:pPr>
              <w:pStyle w:val="TAC"/>
              <w:rPr>
                <w:ins w:id="4534" w:author="Mike Dolan-1" w:date="2020-05-14T14:31:00Z"/>
              </w:rPr>
            </w:pPr>
            <w:ins w:id="4535" w:author="Mike Dolan-1" w:date="2020-05-14T14:31:00Z">
              <w:r w:rsidRPr="007767AF">
                <w:t>node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AEA5" w14:textId="77777777" w:rsidR="00B74FA4" w:rsidRPr="007767AF" w:rsidRDefault="00B74FA4" w:rsidP="008B37AF">
            <w:pPr>
              <w:pStyle w:val="TAC"/>
              <w:rPr>
                <w:ins w:id="4536" w:author="Mike Dolan-1" w:date="2020-05-14T14:31:00Z"/>
              </w:rPr>
            </w:pPr>
            <w:ins w:id="4537" w:author="Mike Dolan-1" w:date="2020-05-14T14:31:00Z">
              <w:r w:rsidRPr="007767AF">
                <w:t>Get, Replace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D8BC5F" w14:textId="77777777" w:rsidR="00B74FA4" w:rsidRPr="007767AF" w:rsidRDefault="00B74FA4" w:rsidP="008B37AF">
            <w:pPr>
              <w:jc w:val="center"/>
              <w:rPr>
                <w:ins w:id="4538" w:author="Mike Dolan-1" w:date="2020-05-14T14:31:00Z"/>
                <w:b/>
              </w:rPr>
            </w:pPr>
          </w:p>
        </w:tc>
      </w:tr>
      <w:tr w:rsidR="00B74FA4" w:rsidRPr="007767AF" w14:paraId="7C09EBED" w14:textId="77777777" w:rsidTr="008B37AF">
        <w:trPr>
          <w:cantSplit/>
          <w:ins w:id="4539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FF9879" w14:textId="77777777" w:rsidR="00B74FA4" w:rsidRPr="007767AF" w:rsidRDefault="00B74FA4" w:rsidP="008B37AF">
            <w:pPr>
              <w:jc w:val="center"/>
              <w:rPr>
                <w:ins w:id="4540" w:author="Mike Dolan-1" w:date="2020-05-14T14:31:00Z"/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C895836" w14:textId="77777777" w:rsidR="00B74FA4" w:rsidRPr="007767AF" w:rsidRDefault="00B74FA4" w:rsidP="008B37AF">
            <w:pPr>
              <w:rPr>
                <w:ins w:id="4541" w:author="Mike Dolan-1" w:date="2020-05-14T14:31:00Z"/>
                <w:lang w:eastAsia="ko-KR"/>
              </w:rPr>
            </w:pPr>
            <w:ins w:id="4542" w:author="Mike Dolan-1" w:date="2020-05-14T14:31:00Z">
              <w:r w:rsidRPr="007767AF">
                <w:t xml:space="preserve">This interior node </w:t>
              </w:r>
              <w:r w:rsidRPr="007767AF">
                <w:rPr>
                  <w:rFonts w:hint="eastAsia"/>
                  <w:lang w:eastAsia="ko-KR"/>
                </w:rPr>
                <w:t xml:space="preserve">is a placeholder for the </w:t>
              </w:r>
              <w:r>
                <w:rPr>
                  <w:lang w:eastAsia="ko-KR"/>
                </w:rPr>
                <w:t>functional alias part of rules that control automatic de</w:t>
              </w:r>
              <w:r w:rsidRPr="007767AF">
                <w:rPr>
                  <w:lang w:eastAsia="ko-KR"/>
                </w:rPr>
                <w:t>affiliat</w:t>
              </w:r>
              <w:r>
                <w:rPr>
                  <w:lang w:eastAsia="ko-KR"/>
                </w:rPr>
                <w:t>ion</w:t>
              </w:r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23ACDAE9" w14:textId="32CE09BE" w:rsidR="00B74FA4" w:rsidRPr="007767AF" w:rsidRDefault="00F2177F" w:rsidP="00B74FA4">
      <w:pPr>
        <w:pStyle w:val="Heading3"/>
        <w:rPr>
          <w:ins w:id="4543" w:author="Mike Dolan-1" w:date="2020-05-14T14:31:00Z"/>
          <w:lang w:eastAsia="ko-KR"/>
        </w:rPr>
      </w:pPr>
      <w:bookmarkStart w:id="4544" w:name="_Toc36035867"/>
      <w:ins w:id="4545" w:author="Mike Dolan-1" w:date="2020-05-15T16:07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546" w:author="Mike Dolan-1" w:date="2020-05-14T14:31:00Z">
        <w:r w:rsidR="00B74FA4">
          <w:rPr>
            <w:lang w:eastAsia="ko-KR"/>
          </w:rPr>
          <w:t>B45</w:t>
        </w:r>
        <w:r w:rsidR="00347164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547" w:author="Mike Dolan-1" w:date="2020-05-15T16:23:00Z">
        <w:r w:rsidR="004769FA">
          <w:rPr>
            <w:rFonts w:hint="eastAsia"/>
          </w:rPr>
          <w:t>MCData</w:t>
        </w:r>
      </w:ins>
      <w:ins w:id="4548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4549" w:author="Mike Dolan-1" w:date="2020-05-22T14:24:00Z">
        <w:r w:rsidR="00347164">
          <w:br/>
        </w:r>
      </w:ins>
      <w:proofErr w:type="spellStart"/>
      <w:ins w:id="4550" w:author="Mike Dolan-1" w:date="2020-05-14T14:31:00Z">
        <w:r w:rsidR="00B74FA4">
          <w:t>RulesForDeaffiliation</w:t>
        </w:r>
        <w:proofErr w:type="spellEnd"/>
        <w:r w:rsidR="00B74FA4">
          <w:t>/</w:t>
        </w:r>
      </w:ins>
      <w:proofErr w:type="spellStart"/>
      <w:ins w:id="4551" w:author="Mike Dolan-1" w:date="2020-05-18T09:42:00Z">
        <w:r w:rsidR="00DD3646">
          <w:t>ListOfActiveFunctionalAliases</w:t>
        </w:r>
      </w:ins>
      <w:proofErr w:type="spellEnd"/>
      <w:ins w:id="4552" w:author="Mike Dolan-1" w:date="2020-05-14T14:31:00Z">
        <w:r w:rsidR="00B74FA4">
          <w:t>/&lt;x&gt;</w:t>
        </w:r>
        <w:bookmarkEnd w:id="4544"/>
      </w:ins>
    </w:p>
    <w:p w14:paraId="3956E134" w14:textId="527E5EBD" w:rsidR="00B74FA4" w:rsidRPr="007767AF" w:rsidRDefault="00B74FA4" w:rsidP="00B74FA4">
      <w:pPr>
        <w:pStyle w:val="TH"/>
        <w:rPr>
          <w:ins w:id="4553" w:author="Mike Dolan-1" w:date="2020-05-14T14:31:00Z"/>
          <w:lang w:eastAsia="ko-KR"/>
        </w:rPr>
      </w:pPr>
      <w:ins w:id="4554" w:author="Mike Dolan-1" w:date="2020-05-14T14:31:00Z">
        <w:r w:rsidRPr="007767AF">
          <w:t>Table </w:t>
        </w:r>
      </w:ins>
      <w:ins w:id="4555" w:author="Mike Dolan-1" w:date="2020-05-15T16:07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4556" w:author="Mike Dolan-1" w:date="2020-05-14T14:31:00Z">
        <w:r w:rsidR="004769FA">
          <w:rPr>
            <w:lang w:eastAsia="ko-KR"/>
          </w:rPr>
          <w:t>B45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557" w:author="Mike Dolan-1" w:date="2020-05-15T16:23:00Z">
        <w:r w:rsidR="004769FA">
          <w:rPr>
            <w:rFonts w:hint="eastAsia"/>
          </w:rPr>
          <w:t>MCData</w:t>
        </w:r>
      </w:ins>
      <w:ins w:id="4558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</w:t>
        </w:r>
      </w:ins>
      <w:ins w:id="4559" w:author="Mike Dolan-1" w:date="2020-05-18T09:42:00Z">
        <w:r w:rsidR="00DD3646">
          <w:t>ListOfActiveFunctionalAliases</w:t>
        </w:r>
      </w:ins>
      <w:ins w:id="4560" w:author="Mike Dolan-1" w:date="2020-05-14T14:31:00Z">
        <w:r>
          <w:t>/&lt;x&gt;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5"/>
        <w:gridCol w:w="1314"/>
        <w:gridCol w:w="2152"/>
        <w:gridCol w:w="1948"/>
        <w:gridCol w:w="2351"/>
      </w:tblGrid>
      <w:tr w:rsidR="00B74FA4" w:rsidRPr="007767AF" w14:paraId="0B7C274A" w14:textId="77777777" w:rsidTr="008B37AF">
        <w:trPr>
          <w:cantSplit/>
          <w:trHeight w:hRule="exact" w:val="320"/>
          <w:ins w:id="4561" w:author="Mike Dolan-1" w:date="2020-05-14T14:31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0A6972" w14:textId="4AB32DB8" w:rsidR="00B74FA4" w:rsidRPr="007767AF" w:rsidRDefault="00B74FA4" w:rsidP="008B37AF">
            <w:pPr>
              <w:rPr>
                <w:ins w:id="4562" w:author="Mike Dolan-1" w:date="2020-05-14T14:31:00Z"/>
                <w:rFonts w:ascii="Arial" w:hAnsi="Arial" w:cs="Arial"/>
                <w:sz w:val="18"/>
                <w:szCs w:val="18"/>
              </w:rPr>
            </w:pPr>
            <w:ins w:id="4563" w:author="Mike Dolan-1" w:date="2020-05-14T14:31:00Z">
              <w:r w:rsidRPr="007767AF">
                <w:rPr>
                  <w:rFonts w:hint="eastAsia"/>
                </w:rPr>
                <w:t>&lt;x&gt;/O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Network/</w:t>
              </w:r>
            </w:ins>
            <w:ins w:id="4564" w:author="Mike Dolan-1" w:date="2020-05-15T16:23:00Z">
              <w:r w:rsidR="004769FA">
                <w:rPr>
                  <w:rFonts w:hint="eastAsia"/>
                </w:rPr>
                <w:t>MCData</w:t>
              </w:r>
            </w:ins>
            <w:ins w:id="4565" w:author="Mike Dolan-1" w:date="2020-05-14T14:31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/RulesForDeaffiliation/</w:t>
              </w:r>
            </w:ins>
            <w:ins w:id="4566" w:author="Mike Dolan-1" w:date="2020-05-18T09:42:00Z">
              <w:r w:rsidR="00DD3646">
                <w:t>ListOfActiveFunctionalAliases</w:t>
              </w:r>
            </w:ins>
            <w:ins w:id="4567" w:author="Mike Dolan-1" w:date="2020-05-14T14:31:00Z">
              <w:r>
                <w:t>/&lt;x&gt;</w:t>
              </w:r>
            </w:ins>
          </w:p>
        </w:tc>
      </w:tr>
      <w:tr w:rsidR="00B74FA4" w:rsidRPr="007767AF" w14:paraId="1BDDF081" w14:textId="77777777" w:rsidTr="008B37AF">
        <w:trPr>
          <w:cantSplit/>
          <w:trHeight w:hRule="exact" w:val="240"/>
          <w:ins w:id="4568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FBF270" w14:textId="77777777" w:rsidR="00B74FA4" w:rsidRPr="007767AF" w:rsidRDefault="00B74FA4" w:rsidP="008B37AF">
            <w:pPr>
              <w:jc w:val="center"/>
              <w:rPr>
                <w:ins w:id="456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8123" w14:textId="77777777" w:rsidR="00B74FA4" w:rsidRPr="007767AF" w:rsidRDefault="00B74FA4" w:rsidP="008B37AF">
            <w:pPr>
              <w:pStyle w:val="TAC"/>
              <w:rPr>
                <w:ins w:id="4570" w:author="Mike Dolan-1" w:date="2020-05-14T14:31:00Z"/>
              </w:rPr>
            </w:pPr>
            <w:ins w:id="4571" w:author="Mike Dolan-1" w:date="2020-05-14T14:31:00Z">
              <w:r w:rsidRPr="007767AF">
                <w:t>Status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FC60" w14:textId="77777777" w:rsidR="00B74FA4" w:rsidRPr="007767AF" w:rsidRDefault="00B74FA4" w:rsidP="008B37AF">
            <w:pPr>
              <w:pStyle w:val="TAC"/>
              <w:rPr>
                <w:ins w:id="4572" w:author="Mike Dolan-1" w:date="2020-05-14T14:31:00Z"/>
              </w:rPr>
            </w:pPr>
            <w:ins w:id="4573" w:author="Mike Dolan-1" w:date="2020-05-14T14:31:00Z">
              <w:r w:rsidRPr="007767AF">
                <w:t>Occurrence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AE7D" w14:textId="77777777" w:rsidR="00B74FA4" w:rsidRPr="007767AF" w:rsidRDefault="00B74FA4" w:rsidP="008B37AF">
            <w:pPr>
              <w:pStyle w:val="TAC"/>
              <w:rPr>
                <w:ins w:id="4574" w:author="Mike Dolan-1" w:date="2020-05-14T14:31:00Z"/>
              </w:rPr>
            </w:pPr>
            <w:ins w:id="4575" w:author="Mike Dolan-1" w:date="2020-05-14T14:31:00Z">
              <w:r w:rsidRPr="007767AF">
                <w:t>Format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D36B" w14:textId="77777777" w:rsidR="00B74FA4" w:rsidRPr="007767AF" w:rsidRDefault="00B74FA4" w:rsidP="008B37AF">
            <w:pPr>
              <w:pStyle w:val="TAC"/>
              <w:rPr>
                <w:ins w:id="4576" w:author="Mike Dolan-1" w:date="2020-05-14T14:31:00Z"/>
              </w:rPr>
            </w:pPr>
            <w:ins w:id="4577" w:author="Mike Dolan-1" w:date="2020-05-14T14:31:00Z">
              <w:r w:rsidRPr="007767AF">
                <w:t>Min. Access Types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C190D5" w14:textId="77777777" w:rsidR="00B74FA4" w:rsidRPr="007767AF" w:rsidRDefault="00B74FA4" w:rsidP="008B37AF">
            <w:pPr>
              <w:jc w:val="center"/>
              <w:rPr>
                <w:ins w:id="4578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7767AF" w14:paraId="13B336AF" w14:textId="77777777" w:rsidTr="008B37AF">
        <w:trPr>
          <w:cantSplit/>
          <w:trHeight w:hRule="exact" w:val="280"/>
          <w:ins w:id="4579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C605663" w14:textId="77777777" w:rsidR="00B74FA4" w:rsidRPr="007767AF" w:rsidRDefault="00B74FA4" w:rsidP="008B37AF">
            <w:pPr>
              <w:jc w:val="center"/>
              <w:rPr>
                <w:ins w:id="4580" w:author="Mike Dolan-1" w:date="2020-05-14T14:31:00Z"/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DF6C" w14:textId="77777777" w:rsidR="00B74FA4" w:rsidRPr="007767AF" w:rsidRDefault="00B74FA4" w:rsidP="008B37AF">
            <w:pPr>
              <w:pStyle w:val="TAC"/>
              <w:rPr>
                <w:ins w:id="4581" w:author="Mike Dolan-1" w:date="2020-05-14T14:31:00Z"/>
              </w:rPr>
            </w:pPr>
            <w:ins w:id="4582" w:author="Mike Dolan-1" w:date="2020-05-14T14:31:00Z">
              <w:r w:rsidRPr="007767AF">
                <w:t>Optional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E257" w14:textId="77777777" w:rsidR="00B74FA4" w:rsidRPr="007767AF" w:rsidRDefault="00B74FA4" w:rsidP="008B37AF">
            <w:pPr>
              <w:pStyle w:val="TAC"/>
              <w:rPr>
                <w:ins w:id="4583" w:author="Mike Dolan-1" w:date="2020-05-14T14:31:00Z"/>
              </w:rPr>
            </w:pPr>
            <w:proofErr w:type="spellStart"/>
            <w:ins w:id="4584" w:author="Mike Dolan-1" w:date="2020-05-14T14:31:00Z">
              <w:r>
                <w:t>OneOrMore</w:t>
              </w:r>
              <w:proofErr w:type="spellEnd"/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0EE9D" w14:textId="77777777" w:rsidR="00B74FA4" w:rsidRPr="007767AF" w:rsidRDefault="00B74FA4" w:rsidP="008B37AF">
            <w:pPr>
              <w:pStyle w:val="TAC"/>
              <w:rPr>
                <w:ins w:id="4585" w:author="Mike Dolan-1" w:date="2020-05-14T14:31:00Z"/>
              </w:rPr>
            </w:pPr>
            <w:ins w:id="4586" w:author="Mike Dolan-1" w:date="2020-05-14T14:31:00Z">
              <w:r w:rsidRPr="007767AF">
                <w:t>node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EA9B1" w14:textId="77777777" w:rsidR="00B74FA4" w:rsidRPr="007767AF" w:rsidRDefault="00B74FA4" w:rsidP="008B37AF">
            <w:pPr>
              <w:pStyle w:val="TAC"/>
              <w:rPr>
                <w:ins w:id="4587" w:author="Mike Dolan-1" w:date="2020-05-14T14:31:00Z"/>
              </w:rPr>
            </w:pPr>
            <w:ins w:id="4588" w:author="Mike Dolan-1" w:date="2020-05-14T14:31:00Z">
              <w:r w:rsidRPr="007767AF">
                <w:t>Get, Replace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20CF07" w14:textId="77777777" w:rsidR="00B74FA4" w:rsidRPr="007767AF" w:rsidRDefault="00B74FA4" w:rsidP="008B37AF">
            <w:pPr>
              <w:jc w:val="center"/>
              <w:rPr>
                <w:ins w:id="4589" w:author="Mike Dolan-1" w:date="2020-05-14T14:31:00Z"/>
                <w:b/>
              </w:rPr>
            </w:pPr>
          </w:p>
        </w:tc>
      </w:tr>
      <w:tr w:rsidR="00B74FA4" w:rsidRPr="007767AF" w14:paraId="31D5C9CC" w14:textId="77777777" w:rsidTr="008B37AF">
        <w:trPr>
          <w:cantSplit/>
          <w:ins w:id="4590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4583B5" w14:textId="77777777" w:rsidR="00B74FA4" w:rsidRPr="007767AF" w:rsidRDefault="00B74FA4" w:rsidP="008B37AF">
            <w:pPr>
              <w:jc w:val="center"/>
              <w:rPr>
                <w:ins w:id="4591" w:author="Mike Dolan-1" w:date="2020-05-14T14:31:00Z"/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EDA9011" w14:textId="77777777" w:rsidR="00B74FA4" w:rsidRPr="007767AF" w:rsidRDefault="00B74FA4" w:rsidP="008B37AF">
            <w:pPr>
              <w:rPr>
                <w:ins w:id="4592" w:author="Mike Dolan-1" w:date="2020-05-14T14:31:00Z"/>
                <w:lang w:eastAsia="ko-KR"/>
              </w:rPr>
            </w:pPr>
            <w:ins w:id="4593" w:author="Mike Dolan-1" w:date="2020-05-14T14:31:00Z">
              <w:r w:rsidRPr="007767AF">
                <w:t>This</w:t>
              </w:r>
              <w:r>
                <w:t xml:space="preserve"> </w:t>
              </w:r>
              <w:r w:rsidRPr="007767AF">
                <w:t xml:space="preserve">interior node </w:t>
              </w:r>
              <w:r w:rsidRPr="007767AF">
                <w:rPr>
                  <w:rFonts w:hint="eastAsia"/>
                  <w:lang w:eastAsia="ko-KR"/>
                </w:rPr>
                <w:t xml:space="preserve">is a placeholder for the </w:t>
              </w:r>
              <w:r>
                <w:rPr>
                  <w:lang w:eastAsia="ko-KR"/>
                </w:rPr>
                <w:t>functional alias part of rules that control automatic de</w:t>
              </w:r>
              <w:r w:rsidRPr="007767AF">
                <w:rPr>
                  <w:lang w:eastAsia="ko-KR"/>
                </w:rPr>
                <w:t>affiliat</w:t>
              </w:r>
              <w:r>
                <w:rPr>
                  <w:lang w:eastAsia="ko-KR"/>
                </w:rPr>
                <w:t>ion</w:t>
              </w:r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71AB66FB" w14:textId="25143819" w:rsidR="00B74FA4" w:rsidRPr="007767AF" w:rsidRDefault="00F2177F" w:rsidP="00B74FA4">
      <w:pPr>
        <w:pStyle w:val="Heading3"/>
        <w:rPr>
          <w:ins w:id="4594" w:author="Mike Dolan-1" w:date="2020-05-14T14:31:00Z"/>
          <w:lang w:eastAsia="ko-KR"/>
        </w:rPr>
      </w:pPr>
      <w:bookmarkStart w:id="4595" w:name="_Toc36035868"/>
      <w:ins w:id="4596" w:author="Mike Dolan-1" w:date="2020-05-15T16:07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597" w:author="Mike Dolan-1" w:date="2020-05-14T14:31:00Z">
        <w:r w:rsidR="00B74FA4">
          <w:rPr>
            <w:lang w:eastAsia="ko-KR"/>
          </w:rPr>
          <w:t>B46</w:t>
        </w:r>
        <w:r w:rsidR="00347164">
          <w:br/>
        </w:r>
        <w:r w:rsidR="00B74FA4" w:rsidRPr="007767AF"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598" w:author="Mike Dolan-1" w:date="2020-05-15T16:23:00Z">
        <w:r w:rsidR="004769FA">
          <w:rPr>
            <w:rFonts w:hint="eastAsia"/>
          </w:rPr>
          <w:t>MCData</w:t>
        </w:r>
      </w:ins>
      <w:ins w:id="4599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4600" w:author="Mike Dolan-1" w:date="2020-05-22T14:24:00Z">
        <w:r w:rsidR="00347164">
          <w:br/>
        </w:r>
      </w:ins>
      <w:proofErr w:type="spellStart"/>
      <w:ins w:id="4601" w:author="Mike Dolan-1" w:date="2020-05-14T14:31:00Z">
        <w:r w:rsidR="00B74FA4">
          <w:t>RulesForDeaffiliation</w:t>
        </w:r>
        <w:proofErr w:type="spellEnd"/>
        <w:r w:rsidR="00B74FA4">
          <w:t>/</w:t>
        </w:r>
      </w:ins>
      <w:proofErr w:type="spellStart"/>
      <w:ins w:id="4602" w:author="Mike Dolan-1" w:date="2020-05-18T09:42:00Z">
        <w:r w:rsidR="00DD3646">
          <w:t>ListOfActiveFunctionalAliases</w:t>
        </w:r>
      </w:ins>
      <w:proofErr w:type="spellEnd"/>
      <w:ins w:id="4603" w:author="Mike Dolan-1" w:date="2020-05-14T14:31:00Z">
        <w:r w:rsidR="00B74FA4">
          <w:t>/&lt;x&gt;/Entry</w:t>
        </w:r>
        <w:bookmarkEnd w:id="4595"/>
      </w:ins>
    </w:p>
    <w:p w14:paraId="579A9D26" w14:textId="210A3D15" w:rsidR="00B74FA4" w:rsidRPr="007767AF" w:rsidRDefault="00B74FA4" w:rsidP="00B74FA4">
      <w:pPr>
        <w:pStyle w:val="TH"/>
        <w:rPr>
          <w:ins w:id="4604" w:author="Mike Dolan-1" w:date="2020-05-14T14:31:00Z"/>
          <w:lang w:eastAsia="ko-KR"/>
        </w:rPr>
      </w:pPr>
      <w:ins w:id="4605" w:author="Mike Dolan-1" w:date="2020-05-14T14:31:00Z">
        <w:r w:rsidRPr="007767AF">
          <w:t>Table </w:t>
        </w:r>
      </w:ins>
      <w:ins w:id="4606" w:author="Mike Dolan-1" w:date="2020-05-15T16:07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4607" w:author="Mike Dolan-1" w:date="2020-05-14T14:31:00Z">
        <w:r w:rsidR="004769FA">
          <w:rPr>
            <w:lang w:eastAsia="ko-KR"/>
          </w:rPr>
          <w:t>B46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608" w:author="Mike Dolan-1" w:date="2020-05-15T16:23:00Z">
        <w:r w:rsidR="004769FA">
          <w:rPr>
            <w:rFonts w:hint="eastAsia"/>
          </w:rPr>
          <w:t>MCData</w:t>
        </w:r>
      </w:ins>
      <w:ins w:id="4609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</w:t>
        </w:r>
      </w:ins>
      <w:ins w:id="4610" w:author="Mike Dolan-1" w:date="2020-05-18T09:42:00Z">
        <w:r w:rsidR="00DD3646">
          <w:t>ListOfActiveFunctionalAliases</w:t>
        </w:r>
      </w:ins>
      <w:ins w:id="4611" w:author="Mike Dolan-1" w:date="2020-05-14T14:31:00Z">
        <w:r>
          <w:t>/&lt;x&gt;/Entry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5"/>
        <w:gridCol w:w="1314"/>
        <w:gridCol w:w="2152"/>
        <w:gridCol w:w="1948"/>
        <w:gridCol w:w="2351"/>
      </w:tblGrid>
      <w:tr w:rsidR="00B74FA4" w:rsidRPr="007767AF" w14:paraId="446A7D40" w14:textId="77777777" w:rsidTr="008B37AF">
        <w:trPr>
          <w:cantSplit/>
          <w:trHeight w:hRule="exact" w:val="320"/>
          <w:ins w:id="4612" w:author="Mike Dolan-1" w:date="2020-05-14T14:31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8B9F48" w14:textId="4EB984DB" w:rsidR="00B74FA4" w:rsidRPr="007767AF" w:rsidRDefault="00B74FA4" w:rsidP="008B37AF">
            <w:pPr>
              <w:rPr>
                <w:ins w:id="4613" w:author="Mike Dolan-1" w:date="2020-05-14T14:31:00Z"/>
                <w:rFonts w:ascii="Arial" w:hAnsi="Arial" w:cs="Arial"/>
                <w:sz w:val="18"/>
                <w:szCs w:val="18"/>
              </w:rPr>
            </w:pPr>
            <w:ins w:id="4614" w:author="Mike Dolan-1" w:date="2020-05-14T14:31:00Z">
              <w:r w:rsidRPr="007767AF">
                <w:rPr>
                  <w:rFonts w:hint="eastAsia"/>
                </w:rPr>
                <w:t>&lt;x&gt;/O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Network/</w:t>
              </w:r>
            </w:ins>
            <w:ins w:id="4615" w:author="Mike Dolan-1" w:date="2020-05-15T16:23:00Z">
              <w:r w:rsidR="004769FA">
                <w:rPr>
                  <w:rFonts w:hint="eastAsia"/>
                </w:rPr>
                <w:t>MCData</w:t>
              </w:r>
            </w:ins>
            <w:ins w:id="4616" w:author="Mike Dolan-1" w:date="2020-05-14T14:31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/RulesForDeaffiliation/</w:t>
              </w:r>
            </w:ins>
            <w:ins w:id="4617" w:author="Mike Dolan-1" w:date="2020-05-18T09:42:00Z">
              <w:r w:rsidR="00DD3646">
                <w:t>ListOfActiveFunctionalAliases</w:t>
              </w:r>
            </w:ins>
            <w:ins w:id="4618" w:author="Mike Dolan-1" w:date="2020-05-14T14:31:00Z">
              <w:r>
                <w:t>/&lt;x&gt;/Entry</w:t>
              </w:r>
            </w:ins>
          </w:p>
        </w:tc>
      </w:tr>
      <w:tr w:rsidR="00B74FA4" w:rsidRPr="007767AF" w14:paraId="3822EF7C" w14:textId="77777777" w:rsidTr="008B37AF">
        <w:trPr>
          <w:cantSplit/>
          <w:trHeight w:hRule="exact" w:val="240"/>
          <w:ins w:id="4619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453CFE6" w14:textId="77777777" w:rsidR="00B74FA4" w:rsidRPr="007767AF" w:rsidRDefault="00B74FA4" w:rsidP="008B37AF">
            <w:pPr>
              <w:jc w:val="center"/>
              <w:rPr>
                <w:ins w:id="4620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879D" w14:textId="77777777" w:rsidR="00B74FA4" w:rsidRPr="007767AF" w:rsidRDefault="00B74FA4" w:rsidP="008B37AF">
            <w:pPr>
              <w:pStyle w:val="TAC"/>
              <w:rPr>
                <w:ins w:id="4621" w:author="Mike Dolan-1" w:date="2020-05-14T14:31:00Z"/>
              </w:rPr>
            </w:pPr>
            <w:ins w:id="4622" w:author="Mike Dolan-1" w:date="2020-05-14T14:31:00Z">
              <w:r w:rsidRPr="007767AF">
                <w:t>Status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82CD" w14:textId="77777777" w:rsidR="00B74FA4" w:rsidRPr="007767AF" w:rsidRDefault="00B74FA4" w:rsidP="008B37AF">
            <w:pPr>
              <w:pStyle w:val="TAC"/>
              <w:rPr>
                <w:ins w:id="4623" w:author="Mike Dolan-1" w:date="2020-05-14T14:31:00Z"/>
              </w:rPr>
            </w:pPr>
            <w:ins w:id="4624" w:author="Mike Dolan-1" w:date="2020-05-14T14:31:00Z">
              <w:r w:rsidRPr="007767AF">
                <w:t>Occurrence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DA79" w14:textId="77777777" w:rsidR="00B74FA4" w:rsidRPr="007767AF" w:rsidRDefault="00B74FA4" w:rsidP="008B37AF">
            <w:pPr>
              <w:pStyle w:val="TAC"/>
              <w:rPr>
                <w:ins w:id="4625" w:author="Mike Dolan-1" w:date="2020-05-14T14:31:00Z"/>
              </w:rPr>
            </w:pPr>
            <w:ins w:id="4626" w:author="Mike Dolan-1" w:date="2020-05-14T14:31:00Z">
              <w:r w:rsidRPr="007767AF">
                <w:t>Format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324B" w14:textId="77777777" w:rsidR="00B74FA4" w:rsidRPr="007767AF" w:rsidRDefault="00B74FA4" w:rsidP="008B37AF">
            <w:pPr>
              <w:pStyle w:val="TAC"/>
              <w:rPr>
                <w:ins w:id="4627" w:author="Mike Dolan-1" w:date="2020-05-14T14:31:00Z"/>
              </w:rPr>
            </w:pPr>
            <w:ins w:id="4628" w:author="Mike Dolan-1" w:date="2020-05-14T14:31:00Z">
              <w:r w:rsidRPr="007767AF">
                <w:t>Min. Access Types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743505" w14:textId="77777777" w:rsidR="00B74FA4" w:rsidRPr="007767AF" w:rsidRDefault="00B74FA4" w:rsidP="008B37AF">
            <w:pPr>
              <w:jc w:val="center"/>
              <w:rPr>
                <w:ins w:id="4629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7767AF" w14:paraId="754BBDCF" w14:textId="77777777" w:rsidTr="008B37AF">
        <w:trPr>
          <w:cantSplit/>
          <w:trHeight w:hRule="exact" w:val="280"/>
          <w:ins w:id="4630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4A4CC0" w14:textId="77777777" w:rsidR="00B74FA4" w:rsidRPr="007767AF" w:rsidRDefault="00B74FA4" w:rsidP="008B37AF">
            <w:pPr>
              <w:jc w:val="center"/>
              <w:rPr>
                <w:ins w:id="4631" w:author="Mike Dolan-1" w:date="2020-05-14T14:31:00Z"/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4062" w14:textId="77777777" w:rsidR="00B74FA4" w:rsidRPr="007767AF" w:rsidRDefault="00B74FA4" w:rsidP="008B37AF">
            <w:pPr>
              <w:pStyle w:val="TAC"/>
              <w:rPr>
                <w:ins w:id="4632" w:author="Mike Dolan-1" w:date="2020-05-14T14:31:00Z"/>
              </w:rPr>
            </w:pPr>
            <w:ins w:id="4633" w:author="Mike Dolan-1" w:date="2020-05-14T14:31:00Z">
              <w:r w:rsidRPr="007767AF">
                <w:t>Optional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D940" w14:textId="77777777" w:rsidR="00B74FA4" w:rsidRPr="007767AF" w:rsidRDefault="00B74FA4" w:rsidP="008B37AF">
            <w:pPr>
              <w:pStyle w:val="TAC"/>
              <w:rPr>
                <w:ins w:id="4634" w:author="Mike Dolan-1" w:date="2020-05-14T14:31:00Z"/>
              </w:rPr>
            </w:pPr>
            <w:ins w:id="4635" w:author="Mike Dolan-1" w:date="2020-05-14T14:31:00Z">
              <w:r w:rsidRPr="007767AF">
                <w:t>One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4A70" w14:textId="77777777" w:rsidR="00B74FA4" w:rsidRPr="007767AF" w:rsidRDefault="00B74FA4" w:rsidP="008B37AF">
            <w:pPr>
              <w:pStyle w:val="TAC"/>
              <w:rPr>
                <w:ins w:id="4636" w:author="Mike Dolan-1" w:date="2020-05-14T14:31:00Z"/>
              </w:rPr>
            </w:pPr>
            <w:ins w:id="4637" w:author="Mike Dolan-1" w:date="2020-05-14T14:31:00Z">
              <w:r w:rsidRPr="007767AF">
                <w:t>node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6A87" w14:textId="77777777" w:rsidR="00B74FA4" w:rsidRPr="007767AF" w:rsidRDefault="00B74FA4" w:rsidP="008B37AF">
            <w:pPr>
              <w:pStyle w:val="TAC"/>
              <w:rPr>
                <w:ins w:id="4638" w:author="Mike Dolan-1" w:date="2020-05-14T14:31:00Z"/>
              </w:rPr>
            </w:pPr>
            <w:ins w:id="4639" w:author="Mike Dolan-1" w:date="2020-05-14T14:31:00Z">
              <w:r w:rsidRPr="007767AF">
                <w:t>Get, Replace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B38D98" w14:textId="77777777" w:rsidR="00B74FA4" w:rsidRPr="007767AF" w:rsidRDefault="00B74FA4" w:rsidP="008B37AF">
            <w:pPr>
              <w:jc w:val="center"/>
              <w:rPr>
                <w:ins w:id="4640" w:author="Mike Dolan-1" w:date="2020-05-14T14:31:00Z"/>
                <w:b/>
              </w:rPr>
            </w:pPr>
          </w:p>
        </w:tc>
      </w:tr>
      <w:tr w:rsidR="00B74FA4" w:rsidRPr="007767AF" w14:paraId="7601F965" w14:textId="77777777" w:rsidTr="008B37AF">
        <w:trPr>
          <w:cantSplit/>
          <w:ins w:id="4641" w:author="Mike Dolan-1" w:date="2020-05-14T14:31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BD93E0" w14:textId="77777777" w:rsidR="00B74FA4" w:rsidRPr="007767AF" w:rsidRDefault="00B74FA4" w:rsidP="008B37AF">
            <w:pPr>
              <w:jc w:val="center"/>
              <w:rPr>
                <w:ins w:id="4642" w:author="Mike Dolan-1" w:date="2020-05-14T14:31:00Z"/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DEE4F3" w14:textId="77777777" w:rsidR="00B74FA4" w:rsidRPr="007767AF" w:rsidRDefault="00B74FA4" w:rsidP="008B37AF">
            <w:pPr>
              <w:rPr>
                <w:ins w:id="4643" w:author="Mike Dolan-1" w:date="2020-05-14T14:31:00Z"/>
                <w:lang w:eastAsia="ko-KR"/>
              </w:rPr>
            </w:pPr>
            <w:ins w:id="4644" w:author="Mike Dolan-1" w:date="2020-05-14T14:31:00Z">
              <w:r w:rsidRPr="007767AF">
                <w:t xml:space="preserve">This interior node </w:t>
              </w:r>
              <w:r w:rsidRPr="007767AF">
                <w:rPr>
                  <w:rFonts w:hint="eastAsia"/>
                  <w:lang w:eastAsia="ko-KR"/>
                </w:rPr>
                <w:t xml:space="preserve">is a placeholder for the </w:t>
              </w:r>
              <w:r>
                <w:rPr>
                  <w:lang w:eastAsia="ko-KR"/>
                </w:rPr>
                <w:t>functional alias part of rules that control automatic de</w:t>
              </w:r>
              <w:r w:rsidRPr="007767AF">
                <w:rPr>
                  <w:lang w:eastAsia="ko-KR"/>
                </w:rPr>
                <w:t>affiliat</w:t>
              </w:r>
              <w:r>
                <w:rPr>
                  <w:lang w:eastAsia="ko-KR"/>
                </w:rPr>
                <w:t>ion</w:t>
              </w:r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44C97D98" w14:textId="5082A0C6" w:rsidR="00B74FA4" w:rsidRPr="007767AF" w:rsidRDefault="00F2177F" w:rsidP="00B74FA4">
      <w:pPr>
        <w:pStyle w:val="Heading3"/>
        <w:rPr>
          <w:ins w:id="4645" w:author="Mike Dolan-1" w:date="2020-05-14T14:31:00Z"/>
          <w:lang w:eastAsia="ko-KR"/>
        </w:rPr>
      </w:pPr>
      <w:bookmarkStart w:id="4646" w:name="_Toc36035869"/>
      <w:ins w:id="4647" w:author="Mike Dolan-1" w:date="2020-05-15T16:07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</w:t>
        </w:r>
      </w:ins>
      <w:ins w:id="4648" w:author="Mike Dolan-1" w:date="2020-05-14T14:31:00Z">
        <w:r w:rsidR="00347164">
          <w:rPr>
            <w:lang w:eastAsia="ko-KR"/>
          </w:rPr>
          <w:t>B47</w:t>
        </w:r>
        <w:r w:rsidR="00347164">
          <w:rPr>
            <w:lang w:eastAsia="ko-KR"/>
          </w:rPr>
          <w:br/>
        </w:r>
        <w:r w:rsidR="00B74FA4" w:rsidRPr="007767AF">
          <w:tab/>
          <w:t>/</w:t>
        </w:r>
        <w:r w:rsidR="00B74FA4" w:rsidRPr="007767AF">
          <w:rPr>
            <w:i/>
            <w:iCs/>
          </w:rPr>
          <w:t>&lt;x&gt;</w:t>
        </w:r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</w:t>
        </w:r>
        <w:proofErr w:type="spellStart"/>
        <w:r w:rsidR="00B74FA4" w:rsidRPr="007767AF">
          <w:rPr>
            <w:rFonts w:hint="eastAsia"/>
          </w:rPr>
          <w:t>O</w:t>
        </w:r>
        <w:r w:rsidR="00B74FA4" w:rsidRPr="007767AF">
          <w:rPr>
            <w:rFonts w:hint="eastAsia"/>
            <w:lang w:eastAsia="ko-KR"/>
          </w:rPr>
          <w:t>n</w:t>
        </w:r>
        <w:r w:rsidR="00B74FA4" w:rsidRPr="007767AF">
          <w:rPr>
            <w:rFonts w:hint="eastAsia"/>
          </w:rPr>
          <w:t>Network</w:t>
        </w:r>
        <w:proofErr w:type="spellEnd"/>
        <w:r w:rsidR="00B74FA4" w:rsidRPr="007767AF">
          <w:rPr>
            <w:rFonts w:hint="eastAsia"/>
          </w:rPr>
          <w:t>/</w:t>
        </w:r>
      </w:ins>
      <w:proofErr w:type="spellStart"/>
      <w:ins w:id="4649" w:author="Mike Dolan-1" w:date="2020-05-15T16:23:00Z">
        <w:r w:rsidR="004769FA">
          <w:rPr>
            <w:rFonts w:hint="eastAsia"/>
          </w:rPr>
          <w:t>MCData</w:t>
        </w:r>
      </w:ins>
      <w:ins w:id="4650" w:author="Mike Dolan-1" w:date="2020-05-14T14:31:00Z">
        <w:r w:rsidR="00B74FA4" w:rsidRPr="007767AF">
          <w:rPr>
            <w:rFonts w:hint="eastAsia"/>
          </w:rPr>
          <w:t>Group</w:t>
        </w:r>
        <w:r w:rsidR="00B74FA4" w:rsidRPr="007767AF">
          <w:rPr>
            <w:rFonts w:hint="eastAsia"/>
            <w:lang w:eastAsia="ko-KR"/>
          </w:rPr>
          <w:t>List</w:t>
        </w:r>
        <w:proofErr w:type="spellEnd"/>
        <w:r w:rsidR="00B74FA4" w:rsidRPr="007767AF">
          <w:t>/</w:t>
        </w:r>
        <w:r w:rsidR="00B74FA4" w:rsidRPr="007767AF">
          <w:rPr>
            <w:rFonts w:hint="eastAsia"/>
          </w:rPr>
          <w:t>&lt;x&gt;</w:t>
        </w:r>
        <w:r w:rsidR="00B74FA4" w:rsidRPr="007767AF">
          <w:t>/Entry</w:t>
        </w:r>
        <w:r w:rsidR="00B74FA4">
          <w:t>/</w:t>
        </w:r>
      </w:ins>
      <w:ins w:id="4651" w:author="Mike Dolan-1" w:date="2020-05-22T14:27:00Z">
        <w:r w:rsidR="00347164">
          <w:br/>
        </w:r>
      </w:ins>
      <w:proofErr w:type="spellStart"/>
      <w:ins w:id="4652" w:author="Mike Dolan-1" w:date="2020-05-14T14:31:00Z">
        <w:r w:rsidR="00B74FA4">
          <w:t>RulesForDeaffiliation</w:t>
        </w:r>
        <w:proofErr w:type="spellEnd"/>
        <w:r w:rsidR="00B74FA4">
          <w:t>/</w:t>
        </w:r>
      </w:ins>
      <w:proofErr w:type="spellStart"/>
      <w:ins w:id="4653" w:author="Mike Dolan-1" w:date="2020-05-18T09:42:00Z">
        <w:r w:rsidR="00DD3646">
          <w:t>ListOfActiveFunctionalAliases</w:t>
        </w:r>
      </w:ins>
      <w:proofErr w:type="spellEnd"/>
      <w:ins w:id="4654" w:author="Mike Dolan-1" w:date="2020-05-14T14:31:00Z">
        <w:r w:rsidR="00B74FA4">
          <w:t>/&lt;x&gt;/Entry/</w:t>
        </w:r>
      </w:ins>
      <w:ins w:id="4655" w:author="Mike Dolan-1" w:date="2020-05-22T14:27:00Z">
        <w:r w:rsidR="00347164">
          <w:br/>
        </w:r>
      </w:ins>
      <w:proofErr w:type="spellStart"/>
      <w:ins w:id="4656" w:author="Mike Dolan-1" w:date="2020-05-14T14:31:00Z">
        <w:r w:rsidR="00B74FA4">
          <w:t>FunctionalAlias</w:t>
        </w:r>
        <w:bookmarkEnd w:id="4646"/>
        <w:proofErr w:type="spellEnd"/>
      </w:ins>
    </w:p>
    <w:p w14:paraId="00E40B43" w14:textId="15A02A00" w:rsidR="00B74FA4" w:rsidRDefault="00B74FA4" w:rsidP="00B74FA4">
      <w:pPr>
        <w:pStyle w:val="TH"/>
        <w:rPr>
          <w:ins w:id="4657" w:author="Mike Dolan-1" w:date="2020-05-14T14:31:00Z"/>
        </w:rPr>
      </w:pPr>
      <w:ins w:id="4658" w:author="Mike Dolan-1" w:date="2020-05-14T14:31:00Z">
        <w:r w:rsidRPr="007767AF">
          <w:t>Table </w:t>
        </w:r>
      </w:ins>
      <w:ins w:id="4659" w:author="Mike Dolan-1" w:date="2020-05-15T16:07:00Z">
        <w:r w:rsidR="004769FA">
          <w:rPr>
            <w:rFonts w:hint="eastAsia"/>
          </w:rPr>
          <w:t>10.</w:t>
        </w:r>
        <w:r w:rsidR="004769FA" w:rsidRPr="007767AF">
          <w:rPr>
            <w:rFonts w:hint="eastAsia"/>
          </w:rPr>
          <w:t>2</w:t>
        </w:r>
        <w:r w:rsidR="004769FA" w:rsidRPr="007767AF">
          <w:t>.</w:t>
        </w:r>
        <w:r w:rsidR="004769FA">
          <w:rPr>
            <w:lang w:eastAsia="ko-KR"/>
          </w:rPr>
          <w:t>55</w:t>
        </w:r>
      </w:ins>
      <w:ins w:id="4660" w:author="Mike Dolan-1" w:date="2020-05-14T14:31:00Z">
        <w:r w:rsidR="004769FA">
          <w:rPr>
            <w:lang w:eastAsia="ko-KR"/>
          </w:rPr>
          <w:t>B47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</w:t>
        </w:r>
      </w:ins>
      <w:ins w:id="4661" w:author="Mike Dolan-1" w:date="2020-05-15T16:23:00Z">
        <w:r w:rsidR="004769FA">
          <w:rPr>
            <w:rFonts w:hint="eastAsia"/>
          </w:rPr>
          <w:t>MCData</w:t>
        </w:r>
      </w:ins>
      <w:ins w:id="4662" w:author="Mike Dolan-1" w:date="2020-05-14T14:31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/RulesForDeaffiliation/</w:t>
        </w:r>
      </w:ins>
      <w:ins w:id="4663" w:author="Mike Dolan-1" w:date="2020-05-18T09:42:00Z">
        <w:r w:rsidR="00DD3646">
          <w:t>ListOfActiveFunctionalAliases</w:t>
        </w:r>
      </w:ins>
      <w:ins w:id="4664" w:author="Mike Dolan-1" w:date="2020-05-14T14:31:00Z">
        <w:r>
          <w:t>/&lt;x&gt;/Entry/FunctionalAlias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2111"/>
        <w:gridCol w:w="2484"/>
        <w:gridCol w:w="1804"/>
        <w:gridCol w:w="1974"/>
        <w:gridCol w:w="663"/>
        <w:gridCol w:w="18"/>
      </w:tblGrid>
      <w:tr w:rsidR="00B74FA4" w:rsidRPr="00C97D58" w14:paraId="14E523E8" w14:textId="77777777" w:rsidTr="008B37AF">
        <w:trPr>
          <w:cantSplit/>
          <w:trHeight w:hRule="exact" w:val="527"/>
          <w:ins w:id="4665" w:author="Mike Dolan-1" w:date="2020-05-14T14:31:00Z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90B10D" w14:textId="63BD3C36" w:rsidR="00B74FA4" w:rsidRPr="007830D4" w:rsidRDefault="00B74FA4" w:rsidP="008B37AF">
            <w:pPr>
              <w:rPr>
                <w:ins w:id="4666" w:author="Mike Dolan-1" w:date="2020-05-14T14:31:00Z"/>
              </w:rPr>
            </w:pPr>
            <w:ins w:id="4667" w:author="Mike Dolan-1" w:date="2020-05-14T14:31:00Z">
              <w:r w:rsidRPr="00C97D58">
                <w:t>&lt;x&gt;</w:t>
              </w:r>
              <w:r w:rsidRPr="00C97D58">
                <w:rPr>
                  <w:rFonts w:hint="eastAsia"/>
                </w:rPr>
                <w:t>/</w:t>
              </w:r>
              <w:r w:rsidRPr="00500641">
                <w:t>OnNetwork/</w:t>
              </w:r>
            </w:ins>
            <w:ins w:id="4668" w:author="Mike Dolan-1" w:date="2020-05-15T16:23:00Z">
              <w:r w:rsidR="004769FA">
                <w:t>MCData</w:t>
              </w:r>
            </w:ins>
            <w:ins w:id="4669" w:author="Mike Dolan-1" w:date="2020-05-14T14:31:00Z">
              <w:r w:rsidRPr="00500641">
                <w:t>GroupList/&lt;x&gt;/Entry/RulesFor</w:t>
              </w:r>
              <w:r>
                <w:t>Dea</w:t>
              </w:r>
              <w:r w:rsidRPr="00500641">
                <w:t>ffiliation/</w:t>
              </w:r>
            </w:ins>
            <w:ins w:id="4670" w:author="Mike Dolan-1" w:date="2020-05-18T09:42:00Z">
              <w:r w:rsidR="00DD3646">
                <w:t>ListOfActiveFunctionalAliases</w:t>
              </w:r>
            </w:ins>
            <w:ins w:id="4671" w:author="Mike Dolan-1" w:date="2020-05-14T14:31:00Z">
              <w:r>
                <w:t>/&lt;x&gt;/Entry/FunctionalAlias</w:t>
              </w:r>
            </w:ins>
          </w:p>
        </w:tc>
      </w:tr>
      <w:tr w:rsidR="00B74FA4" w:rsidRPr="00C97D58" w14:paraId="2178C53E" w14:textId="77777777" w:rsidTr="0085559C">
        <w:trPr>
          <w:gridAfter w:val="1"/>
          <w:wAfter w:w="21" w:type="dxa"/>
          <w:cantSplit/>
          <w:trHeight w:hRule="exact" w:val="240"/>
          <w:ins w:id="4672" w:author="Mike Dolan-1" w:date="2020-05-14T14:31:00Z"/>
        </w:trPr>
        <w:tc>
          <w:tcPr>
            <w:tcW w:w="5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59F349A" w14:textId="77777777" w:rsidR="00B74FA4" w:rsidRPr="00C97D58" w:rsidRDefault="00B74FA4" w:rsidP="008B37AF">
            <w:pPr>
              <w:jc w:val="center"/>
              <w:rPr>
                <w:ins w:id="4673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D010" w14:textId="77777777" w:rsidR="00B74FA4" w:rsidRPr="00C97D58" w:rsidRDefault="00B74FA4" w:rsidP="008B37AF">
            <w:pPr>
              <w:pStyle w:val="TAC"/>
              <w:rPr>
                <w:ins w:id="4674" w:author="Mike Dolan-1" w:date="2020-05-14T14:31:00Z"/>
              </w:rPr>
            </w:pPr>
            <w:ins w:id="4675" w:author="Mike Dolan-1" w:date="2020-05-14T14:31:00Z">
              <w:r w:rsidRPr="00C97D58">
                <w:t>Status</w:t>
              </w:r>
            </w:ins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C0AB" w14:textId="77777777" w:rsidR="00B74FA4" w:rsidRPr="00C97D58" w:rsidRDefault="00B74FA4" w:rsidP="008B37AF">
            <w:pPr>
              <w:pStyle w:val="TAC"/>
              <w:rPr>
                <w:ins w:id="4676" w:author="Mike Dolan-1" w:date="2020-05-14T14:31:00Z"/>
              </w:rPr>
            </w:pPr>
            <w:ins w:id="4677" w:author="Mike Dolan-1" w:date="2020-05-14T14:31:00Z">
              <w:r w:rsidRPr="00C97D58">
                <w:t>Occurrence</w:t>
              </w:r>
            </w:ins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2534" w14:textId="77777777" w:rsidR="00B74FA4" w:rsidRPr="00C97D58" w:rsidRDefault="00B74FA4" w:rsidP="008B37AF">
            <w:pPr>
              <w:pStyle w:val="TAC"/>
              <w:rPr>
                <w:ins w:id="4678" w:author="Mike Dolan-1" w:date="2020-05-14T14:31:00Z"/>
              </w:rPr>
            </w:pPr>
            <w:ins w:id="4679" w:author="Mike Dolan-1" w:date="2020-05-14T14:31:00Z">
              <w:r w:rsidRPr="00C97D58">
                <w:t>Format</w:t>
              </w:r>
            </w:ins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27DC" w14:textId="77777777" w:rsidR="00B74FA4" w:rsidRPr="00C97D58" w:rsidRDefault="00B74FA4" w:rsidP="008B37AF">
            <w:pPr>
              <w:pStyle w:val="TAC"/>
              <w:rPr>
                <w:ins w:id="4680" w:author="Mike Dolan-1" w:date="2020-05-14T14:31:00Z"/>
              </w:rPr>
            </w:pPr>
            <w:ins w:id="4681" w:author="Mike Dolan-1" w:date="2020-05-14T14:31:00Z">
              <w:r w:rsidRPr="00C97D58">
                <w:t>Min. Access Types</w:t>
              </w:r>
            </w:ins>
          </w:p>
        </w:tc>
        <w:tc>
          <w:tcPr>
            <w:tcW w:w="7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151950" w14:textId="77777777" w:rsidR="00B74FA4" w:rsidRPr="00C97D58" w:rsidRDefault="00B74FA4" w:rsidP="008B37AF">
            <w:pPr>
              <w:jc w:val="center"/>
              <w:rPr>
                <w:ins w:id="4682" w:author="Mike Dolan-1" w:date="2020-05-14T14:31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A4" w:rsidRPr="00C97D58" w14:paraId="79E1D22E" w14:textId="77777777" w:rsidTr="0085559C">
        <w:trPr>
          <w:gridAfter w:val="1"/>
          <w:wAfter w:w="21" w:type="dxa"/>
          <w:cantSplit/>
          <w:trHeight w:hRule="exact" w:val="280"/>
          <w:ins w:id="4683" w:author="Mike Dolan-1" w:date="2020-05-14T14:31:00Z"/>
        </w:trPr>
        <w:tc>
          <w:tcPr>
            <w:tcW w:w="5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1339153" w14:textId="77777777" w:rsidR="00B74FA4" w:rsidRPr="00C97D58" w:rsidRDefault="00B74FA4" w:rsidP="008B37AF">
            <w:pPr>
              <w:jc w:val="center"/>
              <w:rPr>
                <w:ins w:id="4684" w:author="Mike Dolan-1" w:date="2020-05-14T14:31:00Z"/>
                <w:b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EC2B" w14:textId="77777777" w:rsidR="00B74FA4" w:rsidRPr="00C97D58" w:rsidRDefault="00B74FA4" w:rsidP="008B37AF">
            <w:pPr>
              <w:pStyle w:val="TAC"/>
              <w:rPr>
                <w:ins w:id="4685" w:author="Mike Dolan-1" w:date="2020-05-14T14:31:00Z"/>
              </w:rPr>
            </w:pPr>
            <w:ins w:id="4686" w:author="Mike Dolan-1" w:date="2020-05-14T14:31:00Z">
              <w:r>
                <w:t>Required</w:t>
              </w:r>
            </w:ins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E2A3" w14:textId="77777777" w:rsidR="00B74FA4" w:rsidRPr="00C97D58" w:rsidRDefault="00B74FA4" w:rsidP="008B37AF">
            <w:pPr>
              <w:pStyle w:val="TAC"/>
              <w:rPr>
                <w:ins w:id="4687" w:author="Mike Dolan-1" w:date="2020-05-14T14:31:00Z"/>
              </w:rPr>
            </w:pPr>
            <w:ins w:id="4688" w:author="Mike Dolan-1" w:date="2020-05-14T14:31:00Z">
              <w:r>
                <w:t>One</w:t>
              </w:r>
            </w:ins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D3B1A" w14:textId="77777777" w:rsidR="00B74FA4" w:rsidRPr="00C97D58" w:rsidRDefault="00B74FA4" w:rsidP="008B37AF">
            <w:pPr>
              <w:pStyle w:val="TAC"/>
              <w:rPr>
                <w:ins w:id="4689" w:author="Mike Dolan-1" w:date="2020-05-14T14:31:00Z"/>
              </w:rPr>
            </w:pPr>
            <w:proofErr w:type="spellStart"/>
            <w:ins w:id="4690" w:author="Mike Dolan-1" w:date="2020-05-14T14:31:00Z">
              <w:r>
                <w:t>chr</w:t>
              </w:r>
              <w:proofErr w:type="spellEnd"/>
            </w:ins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3942" w14:textId="77777777" w:rsidR="00B74FA4" w:rsidRPr="00C97D58" w:rsidRDefault="00B74FA4" w:rsidP="008B37AF">
            <w:pPr>
              <w:pStyle w:val="TAC"/>
              <w:rPr>
                <w:ins w:id="4691" w:author="Mike Dolan-1" w:date="2020-05-14T14:31:00Z"/>
              </w:rPr>
            </w:pPr>
            <w:ins w:id="4692" w:author="Mike Dolan-1" w:date="2020-05-14T14:31:00Z">
              <w:r w:rsidRPr="00C97D58">
                <w:t>Get, Replace</w:t>
              </w:r>
            </w:ins>
          </w:p>
        </w:tc>
        <w:tc>
          <w:tcPr>
            <w:tcW w:w="7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EE9549" w14:textId="77777777" w:rsidR="00B74FA4" w:rsidRPr="00C97D58" w:rsidRDefault="00B74FA4" w:rsidP="008B37AF">
            <w:pPr>
              <w:jc w:val="center"/>
              <w:rPr>
                <w:ins w:id="4693" w:author="Mike Dolan-1" w:date="2020-05-14T14:31:00Z"/>
                <w:b/>
              </w:rPr>
            </w:pPr>
          </w:p>
        </w:tc>
      </w:tr>
      <w:tr w:rsidR="00B74FA4" w:rsidRPr="00C97D58" w14:paraId="30273003" w14:textId="77777777" w:rsidTr="0085559C">
        <w:trPr>
          <w:gridAfter w:val="1"/>
          <w:wAfter w:w="21" w:type="dxa"/>
          <w:cantSplit/>
          <w:ins w:id="4694" w:author="Mike Dolan-1" w:date="2020-05-14T14:31:00Z"/>
        </w:trPr>
        <w:tc>
          <w:tcPr>
            <w:tcW w:w="5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49258C" w14:textId="77777777" w:rsidR="00B74FA4" w:rsidRPr="00C97D58" w:rsidRDefault="00B74FA4" w:rsidP="008B37AF">
            <w:pPr>
              <w:jc w:val="center"/>
              <w:rPr>
                <w:ins w:id="4695" w:author="Mike Dolan-1" w:date="2020-05-14T14:31:00Z"/>
                <w:b/>
              </w:rPr>
            </w:pPr>
          </w:p>
        </w:tc>
        <w:tc>
          <w:tcPr>
            <w:tcW w:w="902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3248FE" w14:textId="77777777" w:rsidR="00B74FA4" w:rsidRPr="00C97D58" w:rsidRDefault="00B74FA4" w:rsidP="008B37AF">
            <w:pPr>
              <w:rPr>
                <w:ins w:id="4696" w:author="Mike Dolan-1" w:date="2020-05-14T14:31:00Z"/>
              </w:rPr>
            </w:pPr>
            <w:ins w:id="4697" w:author="Mike Dolan-1" w:date="2020-05-14T14:31:00Z">
              <w:r w:rsidRPr="00C97D58">
                <w:t>This</w:t>
              </w:r>
              <w:r>
                <w:t xml:space="preserve"> leaf</w:t>
              </w:r>
              <w:r w:rsidRPr="00C97D58">
                <w:t xml:space="preserve"> node </w:t>
              </w:r>
              <w:r w:rsidRPr="00C97D58">
                <w:rPr>
                  <w:lang w:eastAsia="ko-KR"/>
                </w:rPr>
                <w:t xml:space="preserve">contains </w:t>
              </w:r>
              <w:r>
                <w:rPr>
                  <w:lang w:eastAsia="ko-KR"/>
                </w:rPr>
                <w:t>a functional alias</w:t>
              </w:r>
              <w:r>
                <w:t>.</w:t>
              </w:r>
            </w:ins>
          </w:p>
        </w:tc>
      </w:tr>
    </w:tbl>
    <w:p w14:paraId="18165FC3" w14:textId="6D9B7599" w:rsidR="0085559C" w:rsidRPr="007767AF" w:rsidRDefault="0085559C" w:rsidP="0085559C">
      <w:pPr>
        <w:pStyle w:val="Heading3"/>
        <w:rPr>
          <w:ins w:id="4698" w:author="Mike Dolan-1" w:date="2020-05-22T14:34:00Z"/>
          <w:lang w:eastAsia="ko-KR"/>
        </w:rPr>
      </w:pPr>
      <w:bookmarkStart w:id="4699" w:name="_Toc36035871"/>
      <w:bookmarkEnd w:id="5"/>
      <w:bookmarkEnd w:id="6"/>
      <w:bookmarkEnd w:id="7"/>
      <w:ins w:id="4700" w:author="Mike Dolan-1" w:date="2020-05-22T14:35:00Z">
        <w:r>
          <w:rPr>
            <w:rFonts w:hint="eastAsia"/>
          </w:rPr>
          <w:t>10.</w:t>
        </w:r>
        <w:r w:rsidRPr="007767AF">
          <w:rPr>
            <w:rFonts w:hint="eastAsia"/>
          </w:rPr>
          <w:t>2</w:t>
        </w:r>
        <w:r w:rsidRPr="007767AF">
          <w:t>.</w:t>
        </w:r>
        <w:r>
          <w:rPr>
            <w:lang w:eastAsia="ko-KR"/>
          </w:rPr>
          <w:t>55B48</w:t>
        </w:r>
        <w:r>
          <w:rPr>
            <w:lang w:eastAsia="ko-KR"/>
          </w:rPr>
          <w:br/>
        </w:r>
      </w:ins>
      <w:ins w:id="4701" w:author="Mike Dolan-1" w:date="2020-05-22T14:34:00Z">
        <w:r w:rsidRPr="007767AF">
          <w:tab/>
          <w:t>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</w:rPr>
          <w:t>&lt;x&gt;</w:t>
        </w:r>
        <w:r w:rsidRPr="007767AF">
          <w:t>/</w:t>
        </w:r>
        <w:proofErr w:type="spellStart"/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</w:t>
        </w:r>
        <w:proofErr w:type="spellEnd"/>
        <w:r w:rsidRPr="007767AF">
          <w:rPr>
            <w:rFonts w:hint="eastAsia"/>
          </w:rPr>
          <w:t>/</w:t>
        </w:r>
        <w:proofErr w:type="spellStart"/>
        <w:r w:rsidRPr="007767AF">
          <w:rPr>
            <w:rFonts w:hint="eastAsia"/>
          </w:rPr>
          <w:t>MC</w:t>
        </w:r>
      </w:ins>
      <w:ins w:id="4702" w:author="Lazaros Rev" w:date="2020-05-25T13:20:00Z">
        <w:r w:rsidR="00042E8B">
          <w:t>Data</w:t>
        </w:r>
      </w:ins>
      <w:ins w:id="4703" w:author="Mike Dolan-1" w:date="2020-05-22T14:34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proofErr w:type="spellEnd"/>
        <w:r w:rsidRPr="007767AF">
          <w:t>/</w:t>
        </w:r>
        <w:r w:rsidRPr="007767AF">
          <w:rPr>
            <w:rFonts w:hint="eastAsia"/>
          </w:rPr>
          <w:t>&lt;x&gt;</w:t>
        </w:r>
        <w:r w:rsidRPr="007767AF">
          <w:t>/Entry</w:t>
        </w:r>
        <w:r>
          <w:t>/</w:t>
        </w:r>
      </w:ins>
      <w:ins w:id="4704" w:author="Mike Dolan-1" w:date="2020-05-22T14:35:00Z">
        <w:r>
          <w:br/>
        </w:r>
      </w:ins>
      <w:proofErr w:type="spellStart"/>
      <w:ins w:id="4705" w:author="Mike Dolan-1" w:date="2020-05-22T14:34:00Z">
        <w:r>
          <w:t>ManualDeAffiliationNotAllowedIf</w:t>
        </w:r>
      </w:ins>
      <w:ins w:id="4706" w:author="Mike Dolan-1" w:date="2020-05-22T14:35:00Z">
        <w:r>
          <w:t>Affiliation</w:t>
        </w:r>
      </w:ins>
      <w:ins w:id="4707" w:author="Mike Dolan-1" w:date="2020-05-22T14:34:00Z">
        <w:r>
          <w:t>RulesAreMet</w:t>
        </w:r>
        <w:bookmarkEnd w:id="4699"/>
        <w:proofErr w:type="spellEnd"/>
      </w:ins>
    </w:p>
    <w:p w14:paraId="2D646E0B" w14:textId="048F7CF6" w:rsidR="0085559C" w:rsidRPr="007767AF" w:rsidRDefault="0085559C" w:rsidP="0085559C">
      <w:pPr>
        <w:pStyle w:val="TH"/>
        <w:rPr>
          <w:ins w:id="4708" w:author="Mike Dolan-1" w:date="2020-05-22T14:34:00Z"/>
          <w:lang w:eastAsia="ko-KR"/>
        </w:rPr>
      </w:pPr>
      <w:ins w:id="4709" w:author="Mike Dolan-1" w:date="2020-05-22T14:34:00Z">
        <w:r w:rsidRPr="007767AF">
          <w:t>Table </w:t>
        </w:r>
        <w:r w:rsidRPr="007767AF">
          <w:rPr>
            <w:rFonts w:hint="eastAsia"/>
            <w:lang w:eastAsia="ko-KR"/>
          </w:rPr>
          <w:t>5</w:t>
        </w:r>
        <w:r w:rsidRPr="007767AF">
          <w:t>.2.</w:t>
        </w:r>
        <w:r w:rsidRPr="007767AF">
          <w:rPr>
            <w:lang w:eastAsia="ko-KR"/>
          </w:rPr>
          <w:t>48B</w:t>
        </w:r>
        <w:r>
          <w:rPr>
            <w:lang w:eastAsia="ko-KR"/>
          </w:rPr>
          <w:t>4B6</w:t>
        </w:r>
        <w:r w:rsidRPr="007767AF">
          <w:t>.1: /</w:t>
        </w:r>
        <w:r w:rsidRPr="007767AF">
          <w:rPr>
            <w:i/>
            <w:iCs/>
          </w:rPr>
          <w:t>&lt;x&gt;</w:t>
        </w:r>
        <w:r w:rsidRPr="007767AF">
          <w:t>/</w:t>
        </w:r>
        <w:r w:rsidRPr="007767AF">
          <w:rPr>
            <w:rFonts w:hint="eastAsia"/>
            <w:lang w:eastAsia="ko-KR"/>
          </w:rPr>
          <w:t>&lt;x&gt;</w:t>
        </w:r>
        <w:r w:rsidRPr="007767AF">
          <w:t>/</w:t>
        </w:r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Network/MC</w:t>
        </w:r>
      </w:ins>
      <w:ins w:id="4710" w:author="Lazaros Rev" w:date="2020-05-25T13:21:00Z">
        <w:r w:rsidR="00042E8B">
          <w:t>Data</w:t>
        </w:r>
      </w:ins>
      <w:ins w:id="4711" w:author="Mike Dolan-1" w:date="2020-05-22T14:34:00Z">
        <w:r w:rsidRPr="007767AF">
          <w:rPr>
            <w:rFonts w:hint="eastAsia"/>
          </w:rPr>
          <w:t>Group</w:t>
        </w:r>
        <w:r w:rsidRPr="007767AF">
          <w:rPr>
            <w:rFonts w:hint="eastAsia"/>
            <w:lang w:eastAsia="ko-KR"/>
          </w:rPr>
          <w:t>List</w:t>
        </w:r>
        <w:r w:rsidRPr="007767AF">
          <w:rPr>
            <w:rFonts w:hint="eastAsia"/>
          </w:rPr>
          <w:t>/&lt;x&gt;</w:t>
        </w:r>
        <w:r w:rsidRPr="007767AF">
          <w:t>/Entry</w:t>
        </w:r>
        <w:r>
          <w:t>/ManualDeAffiliationNotAllowedIf</w:t>
        </w:r>
      </w:ins>
      <w:ins w:id="4712" w:author="Mike Dolan-1" w:date="2020-05-22T14:36:00Z">
        <w:r>
          <w:t>Affiliation</w:t>
        </w:r>
      </w:ins>
      <w:ins w:id="4713" w:author="Mike Dolan-1" w:date="2020-05-22T14:34:00Z">
        <w:r>
          <w:t>RulesAreMet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85559C" w:rsidRPr="007767AF" w14:paraId="6FA0B854" w14:textId="77777777" w:rsidTr="006634F4">
        <w:trPr>
          <w:cantSplit/>
          <w:trHeight w:hRule="exact" w:val="320"/>
          <w:ins w:id="4714" w:author="Mike Dolan-1" w:date="2020-05-22T14:34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DE6A4D" w14:textId="54BFA945" w:rsidR="0085559C" w:rsidRPr="007767AF" w:rsidRDefault="0085559C" w:rsidP="00F02E2F">
            <w:pPr>
              <w:rPr>
                <w:ins w:id="4715" w:author="Mike Dolan-1" w:date="2020-05-22T14:34:00Z"/>
                <w:rFonts w:ascii="Arial" w:hAnsi="Arial" w:cs="Arial"/>
                <w:sz w:val="18"/>
                <w:szCs w:val="18"/>
              </w:rPr>
            </w:pPr>
            <w:ins w:id="4716" w:author="Mike Dolan-1" w:date="2020-05-22T14:34:00Z">
              <w:r w:rsidRPr="007767AF">
                <w:rPr>
                  <w:rFonts w:hint="eastAsia"/>
                </w:rPr>
                <w:t>&lt;x&gt;/O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Network/MC</w:t>
              </w:r>
            </w:ins>
            <w:ins w:id="4717" w:author="Lazaros Rev" w:date="2020-05-25T13:21:00Z">
              <w:r w:rsidR="00042E8B">
                <w:t>Data</w:t>
              </w:r>
            </w:ins>
            <w:ins w:id="4718" w:author="Mike Dolan-1" w:date="2020-05-22T14:34:00Z">
              <w:r w:rsidRPr="007767AF">
                <w:rPr>
                  <w:rFonts w:hint="eastAsia"/>
                </w:rPr>
                <w:t>Group</w:t>
              </w:r>
              <w:r w:rsidRPr="007767AF">
                <w:rPr>
                  <w:rFonts w:hint="eastAsia"/>
                  <w:lang w:eastAsia="ko-KR"/>
                </w:rPr>
                <w:t>List</w:t>
              </w:r>
              <w:r w:rsidRPr="007767AF">
                <w:rPr>
                  <w:rFonts w:hint="eastAsia"/>
                </w:rPr>
                <w:t>/&lt;x&gt;</w:t>
              </w:r>
              <w:r w:rsidRPr="007767AF">
                <w:t>/Entry</w:t>
              </w:r>
              <w:r>
                <w:t>/ManualDeAffiliationNotAllowedIf</w:t>
              </w:r>
            </w:ins>
            <w:ins w:id="4719" w:author="Mike Dolan-1" w:date="2020-05-22T14:36:00Z">
              <w:r>
                <w:t>Affiliation</w:t>
              </w:r>
            </w:ins>
            <w:ins w:id="4720" w:author="Mike Dolan-1" w:date="2020-05-22T14:34:00Z">
              <w:r>
                <w:t>RulesAreMet</w:t>
              </w:r>
            </w:ins>
          </w:p>
        </w:tc>
      </w:tr>
      <w:tr w:rsidR="0085559C" w:rsidRPr="007767AF" w14:paraId="3CCDB5A5" w14:textId="77777777" w:rsidTr="006634F4">
        <w:trPr>
          <w:cantSplit/>
          <w:trHeight w:hRule="exact" w:val="240"/>
          <w:ins w:id="4721" w:author="Mike Dolan-1" w:date="2020-05-22T14:34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3CC5CBE" w14:textId="77777777" w:rsidR="0085559C" w:rsidRPr="007767AF" w:rsidRDefault="0085559C" w:rsidP="006634F4">
            <w:pPr>
              <w:jc w:val="center"/>
              <w:rPr>
                <w:ins w:id="4722" w:author="Mike Dolan-1" w:date="2020-05-22T14:34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852B" w14:textId="77777777" w:rsidR="0085559C" w:rsidRPr="007767AF" w:rsidRDefault="0085559C" w:rsidP="006634F4">
            <w:pPr>
              <w:pStyle w:val="TAC"/>
              <w:rPr>
                <w:ins w:id="4723" w:author="Mike Dolan-1" w:date="2020-05-22T14:34:00Z"/>
              </w:rPr>
            </w:pPr>
            <w:ins w:id="4724" w:author="Mike Dolan-1" w:date="2020-05-22T14:34:00Z">
              <w:r w:rsidRPr="007767AF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998B" w14:textId="77777777" w:rsidR="0085559C" w:rsidRPr="007767AF" w:rsidRDefault="0085559C" w:rsidP="006634F4">
            <w:pPr>
              <w:pStyle w:val="TAC"/>
              <w:rPr>
                <w:ins w:id="4725" w:author="Mike Dolan-1" w:date="2020-05-22T14:34:00Z"/>
              </w:rPr>
            </w:pPr>
            <w:ins w:id="4726" w:author="Mike Dolan-1" w:date="2020-05-22T14:34:00Z">
              <w:r w:rsidRPr="007767AF">
                <w:t>Occurrence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A1196" w14:textId="77777777" w:rsidR="0085559C" w:rsidRPr="007767AF" w:rsidRDefault="0085559C" w:rsidP="006634F4">
            <w:pPr>
              <w:pStyle w:val="TAC"/>
              <w:rPr>
                <w:ins w:id="4727" w:author="Mike Dolan-1" w:date="2020-05-22T14:34:00Z"/>
              </w:rPr>
            </w:pPr>
            <w:ins w:id="4728" w:author="Mike Dolan-1" w:date="2020-05-22T14:34:00Z">
              <w:r w:rsidRPr="007767AF">
                <w:t>Format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61CA" w14:textId="77777777" w:rsidR="0085559C" w:rsidRPr="007767AF" w:rsidRDefault="0085559C" w:rsidP="006634F4">
            <w:pPr>
              <w:pStyle w:val="TAC"/>
              <w:rPr>
                <w:ins w:id="4729" w:author="Mike Dolan-1" w:date="2020-05-22T14:34:00Z"/>
              </w:rPr>
            </w:pPr>
            <w:ins w:id="4730" w:author="Mike Dolan-1" w:date="2020-05-22T14:34:00Z">
              <w:r w:rsidRPr="007767AF">
                <w:t>Min. Access Types</w:t>
              </w:r>
            </w:ins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814200" w14:textId="77777777" w:rsidR="0085559C" w:rsidRPr="007767AF" w:rsidRDefault="0085559C" w:rsidP="006634F4">
            <w:pPr>
              <w:jc w:val="center"/>
              <w:rPr>
                <w:ins w:id="4731" w:author="Mike Dolan-1" w:date="2020-05-22T14:34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559C" w:rsidRPr="007767AF" w14:paraId="0C04AF09" w14:textId="77777777" w:rsidTr="006634F4">
        <w:trPr>
          <w:cantSplit/>
          <w:trHeight w:hRule="exact" w:val="280"/>
          <w:ins w:id="4732" w:author="Mike Dolan-1" w:date="2020-05-22T14:34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ABE44E5" w14:textId="77777777" w:rsidR="0085559C" w:rsidRPr="007767AF" w:rsidRDefault="0085559C" w:rsidP="006634F4">
            <w:pPr>
              <w:jc w:val="center"/>
              <w:rPr>
                <w:ins w:id="4733" w:author="Mike Dolan-1" w:date="2020-05-22T14:34:00Z"/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5E9BF" w14:textId="77777777" w:rsidR="0085559C" w:rsidRPr="007767AF" w:rsidRDefault="0085559C" w:rsidP="006634F4">
            <w:pPr>
              <w:pStyle w:val="TAC"/>
              <w:rPr>
                <w:ins w:id="4734" w:author="Mike Dolan-1" w:date="2020-05-22T14:34:00Z"/>
              </w:rPr>
            </w:pPr>
            <w:ins w:id="4735" w:author="Mike Dolan-1" w:date="2020-05-22T14:34:00Z">
              <w:r w:rsidRPr="007767AF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1515" w14:textId="77777777" w:rsidR="0085559C" w:rsidRPr="007767AF" w:rsidRDefault="0085559C" w:rsidP="006634F4">
            <w:pPr>
              <w:pStyle w:val="TAC"/>
              <w:rPr>
                <w:ins w:id="4736" w:author="Mike Dolan-1" w:date="2020-05-22T14:34:00Z"/>
              </w:rPr>
            </w:pPr>
            <w:proofErr w:type="spellStart"/>
            <w:ins w:id="4737" w:author="Mike Dolan-1" w:date="2020-05-22T14:34:00Z">
              <w:r>
                <w:t>ZeroOrOne</w:t>
              </w:r>
              <w:proofErr w:type="spellEnd"/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B885" w14:textId="77777777" w:rsidR="0085559C" w:rsidRPr="007767AF" w:rsidRDefault="0085559C" w:rsidP="006634F4">
            <w:pPr>
              <w:pStyle w:val="TAC"/>
              <w:rPr>
                <w:ins w:id="4738" w:author="Mike Dolan-1" w:date="2020-05-22T14:34:00Z"/>
              </w:rPr>
            </w:pPr>
            <w:ins w:id="4739" w:author="Mike Dolan-1" w:date="2020-05-22T14:34:00Z">
              <w:r>
                <w:t>bool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1A3C0" w14:textId="77777777" w:rsidR="0085559C" w:rsidRPr="007767AF" w:rsidRDefault="0085559C" w:rsidP="006634F4">
            <w:pPr>
              <w:pStyle w:val="TAC"/>
              <w:rPr>
                <w:ins w:id="4740" w:author="Mike Dolan-1" w:date="2020-05-22T14:34:00Z"/>
              </w:rPr>
            </w:pPr>
            <w:ins w:id="4741" w:author="Mike Dolan-1" w:date="2020-05-22T14:34:00Z">
              <w:r w:rsidRPr="007767AF">
                <w:t>Get, Replace</w:t>
              </w:r>
            </w:ins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13E9FE" w14:textId="77777777" w:rsidR="0085559C" w:rsidRPr="007767AF" w:rsidRDefault="0085559C" w:rsidP="006634F4">
            <w:pPr>
              <w:jc w:val="center"/>
              <w:rPr>
                <w:ins w:id="4742" w:author="Mike Dolan-1" w:date="2020-05-22T14:34:00Z"/>
                <w:b/>
              </w:rPr>
            </w:pPr>
          </w:p>
        </w:tc>
      </w:tr>
      <w:tr w:rsidR="0085559C" w:rsidRPr="007767AF" w14:paraId="5E3D8F6F" w14:textId="77777777" w:rsidTr="006634F4">
        <w:trPr>
          <w:cantSplit/>
          <w:ins w:id="4743" w:author="Mike Dolan-1" w:date="2020-05-22T14:34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BBA631" w14:textId="77777777" w:rsidR="0085559C" w:rsidRPr="007767AF" w:rsidRDefault="0085559C" w:rsidP="006634F4">
            <w:pPr>
              <w:jc w:val="center"/>
              <w:rPr>
                <w:ins w:id="4744" w:author="Mike Dolan-1" w:date="2020-05-22T14:34:00Z"/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BE368EF" w14:textId="7DB71CF7" w:rsidR="0085559C" w:rsidRPr="007767AF" w:rsidRDefault="0085559C" w:rsidP="00F02E2F">
            <w:pPr>
              <w:rPr>
                <w:ins w:id="4745" w:author="Mike Dolan-1" w:date="2020-05-22T14:34:00Z"/>
                <w:lang w:eastAsia="ko-KR"/>
              </w:rPr>
            </w:pPr>
            <w:ins w:id="4746" w:author="Mike Dolan-1" w:date="2020-05-22T14:34:00Z">
              <w:r w:rsidRPr="007767AF">
                <w:t>This</w:t>
              </w:r>
              <w:r>
                <w:t xml:space="preserve"> </w:t>
              </w:r>
              <w:r w:rsidRPr="002640AF">
                <w:t>leaf node indicates whether the MC</w:t>
              </w:r>
            </w:ins>
            <w:ins w:id="4747" w:author="Lazaros Rev" w:date="2020-05-25T13:21:00Z">
              <w:r w:rsidR="00042E8B">
                <w:t>Data</w:t>
              </w:r>
            </w:ins>
            <w:ins w:id="4748" w:author="Mike Dolan-1" w:date="2020-05-22T14:34:00Z">
              <w:r w:rsidRPr="002640AF">
                <w:t xml:space="preserve"> user is authorised to </w:t>
              </w:r>
              <w:proofErr w:type="spellStart"/>
              <w:r w:rsidRPr="002640AF">
                <w:t>de</w:t>
              </w:r>
              <w:r>
                <w:t>affiliate</w:t>
              </w:r>
              <w:proofErr w:type="spellEnd"/>
              <w:r w:rsidRPr="002640AF">
                <w:t xml:space="preserve"> if the location criteria is met.</w:t>
              </w:r>
            </w:ins>
          </w:p>
        </w:tc>
      </w:tr>
    </w:tbl>
    <w:p w14:paraId="795E8A2E" w14:textId="44CBCC52" w:rsidR="00665435" w:rsidRPr="00665435" w:rsidRDefault="00665435" w:rsidP="00665435">
      <w:pPr>
        <w:jc w:val="center"/>
        <w:rPr>
          <w:b/>
          <w:noProof/>
          <w:sz w:val="28"/>
        </w:rPr>
      </w:pPr>
      <w:r w:rsidRPr="00665435">
        <w:rPr>
          <w:b/>
          <w:noProof/>
          <w:sz w:val="28"/>
          <w:highlight w:val="cyan"/>
        </w:rPr>
        <w:t xml:space="preserve">* * * * * </w:t>
      </w:r>
      <w:r>
        <w:rPr>
          <w:b/>
          <w:noProof/>
          <w:sz w:val="28"/>
          <w:highlight w:val="cyan"/>
        </w:rPr>
        <w:t>END</w:t>
      </w:r>
      <w:r w:rsidRPr="00665435">
        <w:rPr>
          <w:b/>
          <w:noProof/>
          <w:sz w:val="28"/>
          <w:highlight w:val="cyan"/>
        </w:rPr>
        <w:t xml:space="preserve"> CHANGE</w:t>
      </w:r>
      <w:r>
        <w:rPr>
          <w:b/>
          <w:noProof/>
          <w:sz w:val="28"/>
          <w:highlight w:val="cyan"/>
        </w:rPr>
        <w:t>S</w:t>
      </w:r>
      <w:r w:rsidRPr="00665435">
        <w:rPr>
          <w:b/>
          <w:noProof/>
          <w:sz w:val="28"/>
          <w:highlight w:val="cyan"/>
        </w:rPr>
        <w:t xml:space="preserve"> * * * * *</w:t>
      </w:r>
    </w:p>
    <w:p w14:paraId="3AE80F15" w14:textId="77777777" w:rsidR="00665435" w:rsidRDefault="00665435" w:rsidP="00665435">
      <w:pPr>
        <w:rPr>
          <w:noProof/>
        </w:rPr>
      </w:pPr>
    </w:p>
    <w:p w14:paraId="03412419" w14:textId="77777777" w:rsidR="00665435" w:rsidRDefault="00665435" w:rsidP="00665435">
      <w:pPr>
        <w:rPr>
          <w:noProof/>
        </w:rPr>
      </w:pPr>
    </w:p>
    <w:sectPr w:rsidR="0066543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0D74D" w14:textId="77777777" w:rsidR="00AF4EED" w:rsidRDefault="00AF4EED">
      <w:r>
        <w:separator/>
      </w:r>
    </w:p>
  </w:endnote>
  <w:endnote w:type="continuationSeparator" w:id="0">
    <w:p w14:paraId="02276616" w14:textId="77777777" w:rsidR="00AF4EED" w:rsidRDefault="00AF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C877F" w14:textId="77777777" w:rsidR="00AF4EED" w:rsidRDefault="00AF4EED">
      <w:r>
        <w:separator/>
      </w:r>
    </w:p>
  </w:footnote>
  <w:footnote w:type="continuationSeparator" w:id="0">
    <w:p w14:paraId="2EE3A507" w14:textId="77777777" w:rsidR="00AF4EED" w:rsidRDefault="00AF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634F4" w:rsidRDefault="006634F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634F4" w:rsidRDefault="006634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634F4" w:rsidRDefault="006634F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634F4" w:rsidRDefault="00663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B9A4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1E87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762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D802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E6EC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AB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EE5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2C9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DAA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784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D70D1"/>
    <w:multiLevelType w:val="hybridMultilevel"/>
    <w:tmpl w:val="C592F530"/>
    <w:lvl w:ilvl="0" w:tplc="A4D072E2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3"/>
  </w:num>
  <w:num w:numId="1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e Dolan-1">
    <w15:presenceInfo w15:providerId="None" w15:userId="Mike Dolan-1"/>
  </w15:person>
  <w15:person w15:author="Mike Dolan-2">
    <w15:presenceInfo w15:providerId="None" w15:userId="Mike Dolan-2"/>
  </w15:person>
  <w15:person w15:author="Lazaros Rev">
    <w15:presenceInfo w15:providerId="None" w15:userId="Lazaros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CD4"/>
    <w:rsid w:val="00032600"/>
    <w:rsid w:val="00042E8B"/>
    <w:rsid w:val="0009625D"/>
    <w:rsid w:val="0009732F"/>
    <w:rsid w:val="000A1F6F"/>
    <w:rsid w:val="000A6394"/>
    <w:rsid w:val="000B7FED"/>
    <w:rsid w:val="000C038A"/>
    <w:rsid w:val="000C6598"/>
    <w:rsid w:val="000C7FEE"/>
    <w:rsid w:val="00135AD5"/>
    <w:rsid w:val="00143DCF"/>
    <w:rsid w:val="00145D43"/>
    <w:rsid w:val="00172868"/>
    <w:rsid w:val="00185EEA"/>
    <w:rsid w:val="00192C46"/>
    <w:rsid w:val="001A08B3"/>
    <w:rsid w:val="001A7B60"/>
    <w:rsid w:val="001B52F0"/>
    <w:rsid w:val="001B7A65"/>
    <w:rsid w:val="001D79CD"/>
    <w:rsid w:val="001E41F3"/>
    <w:rsid w:val="0020501F"/>
    <w:rsid w:val="00227EAD"/>
    <w:rsid w:val="0026004D"/>
    <w:rsid w:val="002640DD"/>
    <w:rsid w:val="00275D12"/>
    <w:rsid w:val="00284FEB"/>
    <w:rsid w:val="002860C4"/>
    <w:rsid w:val="002A1ABE"/>
    <w:rsid w:val="002B5741"/>
    <w:rsid w:val="003027F5"/>
    <w:rsid w:val="00305409"/>
    <w:rsid w:val="00331E90"/>
    <w:rsid w:val="00347164"/>
    <w:rsid w:val="003609EF"/>
    <w:rsid w:val="0036231A"/>
    <w:rsid w:val="00363DF6"/>
    <w:rsid w:val="003674C0"/>
    <w:rsid w:val="00374DD4"/>
    <w:rsid w:val="003B3DAA"/>
    <w:rsid w:val="003E1A36"/>
    <w:rsid w:val="003E7C7E"/>
    <w:rsid w:val="00410371"/>
    <w:rsid w:val="004242F1"/>
    <w:rsid w:val="004769FA"/>
    <w:rsid w:val="004A6835"/>
    <w:rsid w:val="004B75B7"/>
    <w:rsid w:val="004C1C65"/>
    <w:rsid w:val="004E1669"/>
    <w:rsid w:val="0051580D"/>
    <w:rsid w:val="00547111"/>
    <w:rsid w:val="00552BBF"/>
    <w:rsid w:val="00570453"/>
    <w:rsid w:val="00582024"/>
    <w:rsid w:val="00592D74"/>
    <w:rsid w:val="005E2C44"/>
    <w:rsid w:val="00621188"/>
    <w:rsid w:val="006257ED"/>
    <w:rsid w:val="006634F4"/>
    <w:rsid w:val="00665435"/>
    <w:rsid w:val="00677E82"/>
    <w:rsid w:val="00695808"/>
    <w:rsid w:val="006B46FB"/>
    <w:rsid w:val="006B79A5"/>
    <w:rsid w:val="006E21FB"/>
    <w:rsid w:val="006E7B22"/>
    <w:rsid w:val="006F0869"/>
    <w:rsid w:val="00744BB0"/>
    <w:rsid w:val="00762113"/>
    <w:rsid w:val="00777668"/>
    <w:rsid w:val="00782E73"/>
    <w:rsid w:val="00792342"/>
    <w:rsid w:val="007977A8"/>
    <w:rsid w:val="007A77E4"/>
    <w:rsid w:val="007B512A"/>
    <w:rsid w:val="007C2097"/>
    <w:rsid w:val="007D6A07"/>
    <w:rsid w:val="007D7E0B"/>
    <w:rsid w:val="007F7259"/>
    <w:rsid w:val="008040A8"/>
    <w:rsid w:val="008279FA"/>
    <w:rsid w:val="008438B9"/>
    <w:rsid w:val="0085559C"/>
    <w:rsid w:val="008626E7"/>
    <w:rsid w:val="00870EE7"/>
    <w:rsid w:val="00872164"/>
    <w:rsid w:val="00872DED"/>
    <w:rsid w:val="008863B9"/>
    <w:rsid w:val="008A45A6"/>
    <w:rsid w:val="008B37AF"/>
    <w:rsid w:val="008F686C"/>
    <w:rsid w:val="009148DE"/>
    <w:rsid w:val="00921830"/>
    <w:rsid w:val="00941BFE"/>
    <w:rsid w:val="00941E30"/>
    <w:rsid w:val="009777D9"/>
    <w:rsid w:val="0099093E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AF4EED"/>
    <w:rsid w:val="00B258BB"/>
    <w:rsid w:val="00B5300D"/>
    <w:rsid w:val="00B67B97"/>
    <w:rsid w:val="00B74FA4"/>
    <w:rsid w:val="00B968C8"/>
    <w:rsid w:val="00BA3EC5"/>
    <w:rsid w:val="00BA51D9"/>
    <w:rsid w:val="00BB5DFC"/>
    <w:rsid w:val="00BB7047"/>
    <w:rsid w:val="00BD279D"/>
    <w:rsid w:val="00BD6BB8"/>
    <w:rsid w:val="00BE0044"/>
    <w:rsid w:val="00C076A2"/>
    <w:rsid w:val="00C16746"/>
    <w:rsid w:val="00C66BA2"/>
    <w:rsid w:val="00C75CB0"/>
    <w:rsid w:val="00C95985"/>
    <w:rsid w:val="00CC5026"/>
    <w:rsid w:val="00CC68D0"/>
    <w:rsid w:val="00CF07CB"/>
    <w:rsid w:val="00D03F9A"/>
    <w:rsid w:val="00D06633"/>
    <w:rsid w:val="00D06D51"/>
    <w:rsid w:val="00D24991"/>
    <w:rsid w:val="00D50255"/>
    <w:rsid w:val="00D66520"/>
    <w:rsid w:val="00DA3849"/>
    <w:rsid w:val="00DB2B14"/>
    <w:rsid w:val="00DD3646"/>
    <w:rsid w:val="00DE34CF"/>
    <w:rsid w:val="00E13F3D"/>
    <w:rsid w:val="00E34898"/>
    <w:rsid w:val="00E8079D"/>
    <w:rsid w:val="00EB09B7"/>
    <w:rsid w:val="00EE7D7C"/>
    <w:rsid w:val="00F02E2F"/>
    <w:rsid w:val="00F2177F"/>
    <w:rsid w:val="00F25D98"/>
    <w:rsid w:val="00F300FB"/>
    <w:rsid w:val="00FB6386"/>
    <w:rsid w:val="00FE243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665435"/>
    <w:pPr>
      <w:ind w:left="720"/>
      <w:contextualSpacing/>
    </w:pPr>
  </w:style>
  <w:style w:type="character" w:customStyle="1" w:styleId="B2Char">
    <w:name w:val="B2 Char"/>
    <w:link w:val="B2"/>
    <w:rsid w:val="0087216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87216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87216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7216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872164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872164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B74FA4"/>
    <w:rPr>
      <w:rFonts w:eastAsia="Malgun Gothic"/>
    </w:rPr>
  </w:style>
  <w:style w:type="paragraph" w:customStyle="1" w:styleId="Guidance">
    <w:name w:val="Guidance"/>
    <w:basedOn w:val="Normal"/>
    <w:rsid w:val="00B74FA4"/>
    <w:rPr>
      <w:rFonts w:eastAsia="Malgun Gothic"/>
      <w:i/>
      <w:color w:val="0000FF"/>
    </w:rPr>
  </w:style>
  <w:style w:type="character" w:customStyle="1" w:styleId="EXCar">
    <w:name w:val="EX Car"/>
    <w:link w:val="EX"/>
    <w:rsid w:val="00B74FA4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B74FA4"/>
    <w:rPr>
      <w:lang w:val="en-GB" w:eastAsia="en-US" w:bidi="ar-SA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B74FA4"/>
    <w:rPr>
      <w:rFonts w:ascii="Arial" w:hAnsi="Arial"/>
      <w:sz w:val="32"/>
      <w:lang w:val="en-GB" w:eastAsia="en-US"/>
    </w:rPr>
  </w:style>
  <w:style w:type="character" w:customStyle="1" w:styleId="B1Char">
    <w:name w:val="B1 Char"/>
    <w:locked/>
    <w:rsid w:val="00B74FA4"/>
    <w:rPr>
      <w:lang w:val="en-GB"/>
    </w:rPr>
  </w:style>
  <w:style w:type="character" w:customStyle="1" w:styleId="Heading3Char">
    <w:name w:val="Heading 3 Char"/>
    <w:aliases w:val="H3 Char,Underrubrik2 Char,E3 Char,h3 Char,RFQ2 Char,Titolo Sotto/Sottosezione Char,no break Char,Heading3 Char,H3-Heading 3 Char,3 Char,l3.3 Char,l3 Char,list 3 Char,list3 Char,subhead Char,h31 Char,OdsKap3 Char,OdsKap3Überschrift Char"/>
    <w:link w:val="Heading3"/>
    <w:rsid w:val="00B74FA4"/>
    <w:rPr>
      <w:rFonts w:ascii="Arial" w:hAnsi="Arial"/>
      <w:sz w:val="28"/>
      <w:lang w:val="en-GB" w:eastAsia="en-US"/>
    </w:rPr>
  </w:style>
  <w:style w:type="character" w:customStyle="1" w:styleId="TALChar">
    <w:name w:val="TAL Char"/>
    <w:locked/>
    <w:rsid w:val="00B74FA4"/>
    <w:rPr>
      <w:rFonts w:ascii="Arial" w:hAnsi="Arial"/>
      <w:sz w:val="18"/>
      <w:lang w:val="en-GB"/>
    </w:rPr>
  </w:style>
  <w:style w:type="character" w:customStyle="1" w:styleId="FootnoteTextChar">
    <w:name w:val="Footnote Text Char"/>
    <w:link w:val="FootnoteText"/>
    <w:rsid w:val="00B74FA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rsid w:val="00B74FA4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B74FA4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B74FA4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2">
    <w:name w:val="NO Char2"/>
    <w:link w:val="NO"/>
    <w:locked/>
    <w:rsid w:val="00B74FA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74FA4"/>
    <w:rPr>
      <w:rFonts w:ascii="Arial" w:hAnsi="Arial"/>
      <w:b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B74FA4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5EB0-5D54-4184-B795-DA5369F5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33</Pages>
  <Words>9206</Words>
  <Characters>52479</Characters>
  <Application>Microsoft Office Word</Application>
  <DocSecurity>0</DocSecurity>
  <Lines>437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61562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Mike Dolan-2</cp:lastModifiedBy>
  <cp:revision>4</cp:revision>
  <cp:lastPrinted>1900-01-01T06:00:00Z</cp:lastPrinted>
  <dcterms:created xsi:type="dcterms:W3CDTF">2020-06-01T17:47:00Z</dcterms:created>
  <dcterms:modified xsi:type="dcterms:W3CDTF">2020-06-01T18:16:00Z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