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7428EC3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C1C65">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843A63">
        <w:rPr>
          <w:b/>
          <w:noProof/>
          <w:sz w:val="24"/>
        </w:rPr>
        <w:t>xxxx</w:t>
      </w:r>
    </w:p>
    <w:p w14:paraId="5DC21640" w14:textId="35CCDBC6" w:rsidR="003674C0" w:rsidRDefault="00941BFE" w:rsidP="00843A63">
      <w:pPr>
        <w:pStyle w:val="CRCoverPage"/>
        <w:tabs>
          <w:tab w:val="right" w:pos="9630"/>
        </w:tabs>
        <w:rPr>
          <w:b/>
          <w:noProof/>
          <w:sz w:val="24"/>
        </w:rPr>
      </w:pPr>
      <w:r>
        <w:rPr>
          <w:b/>
          <w:noProof/>
          <w:sz w:val="24"/>
        </w:rPr>
        <w:t>Electronic meeting</w:t>
      </w:r>
      <w:r w:rsidR="003674C0">
        <w:rPr>
          <w:b/>
          <w:noProof/>
          <w:sz w:val="24"/>
        </w:rPr>
        <w:t xml:space="preserve">, </w:t>
      </w:r>
      <w:r w:rsidR="003B3DAA">
        <w:rPr>
          <w:b/>
          <w:noProof/>
          <w:sz w:val="24"/>
        </w:rPr>
        <w:t>2-10</w:t>
      </w:r>
      <w:r w:rsidR="004C1C65">
        <w:rPr>
          <w:b/>
          <w:noProof/>
          <w:sz w:val="24"/>
        </w:rPr>
        <w:t xml:space="preserve"> June</w:t>
      </w:r>
      <w:r w:rsidR="003674C0">
        <w:rPr>
          <w:b/>
          <w:noProof/>
          <w:sz w:val="24"/>
        </w:rPr>
        <w:t xml:space="preserve"> 2020</w:t>
      </w:r>
      <w:r w:rsidR="00843A63">
        <w:rPr>
          <w:b/>
          <w:noProof/>
          <w:sz w:val="24"/>
        </w:rPr>
        <w:tab/>
        <w:t>(was C1-203211)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270C594" w:rsidR="001E41F3" w:rsidRPr="00410371" w:rsidRDefault="00872164" w:rsidP="001C1905">
            <w:pPr>
              <w:pStyle w:val="CRCoverPage"/>
              <w:spacing w:after="0"/>
              <w:jc w:val="right"/>
              <w:rPr>
                <w:b/>
                <w:noProof/>
                <w:sz w:val="28"/>
              </w:rPr>
            </w:pPr>
            <w:r>
              <w:rPr>
                <w:b/>
                <w:noProof/>
                <w:sz w:val="28"/>
              </w:rPr>
              <w:t>24.</w:t>
            </w:r>
            <w:r w:rsidR="001C1905">
              <w:rPr>
                <w:b/>
                <w:noProof/>
                <w:sz w:val="28"/>
              </w:rPr>
              <w:t>484</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AC7A682" w:rsidR="001E41F3" w:rsidRPr="00410371" w:rsidRDefault="006238DC" w:rsidP="00547111">
            <w:pPr>
              <w:pStyle w:val="CRCoverPage"/>
              <w:spacing w:after="0"/>
              <w:rPr>
                <w:noProof/>
              </w:rPr>
            </w:pPr>
            <w:r>
              <w:rPr>
                <w:b/>
                <w:noProof/>
                <w:sz w:val="28"/>
              </w:rPr>
              <w:t>0140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ED96635" w:rsidR="001E41F3" w:rsidRPr="00410371" w:rsidRDefault="00843A63"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4ABF866" w:rsidR="001E41F3" w:rsidRPr="00410371" w:rsidRDefault="003B3DAA" w:rsidP="001C1905">
            <w:pPr>
              <w:pStyle w:val="CRCoverPage"/>
              <w:spacing w:after="0"/>
              <w:jc w:val="center"/>
              <w:rPr>
                <w:noProof/>
                <w:sz w:val="28"/>
              </w:rPr>
            </w:pPr>
            <w:r w:rsidRPr="00872164">
              <w:rPr>
                <w:b/>
                <w:noProof/>
                <w:sz w:val="28"/>
              </w:rPr>
              <w:t>16.</w:t>
            </w:r>
            <w:r w:rsidR="001C1905">
              <w:rPr>
                <w:b/>
                <w:noProof/>
                <w:sz w:val="28"/>
              </w:rPr>
              <w:t>5</w:t>
            </w:r>
            <w:r w:rsidRPr="00872164">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C3023D4" w:rsidR="00F25D98" w:rsidRDefault="0087216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AE1FDDA" w:rsidR="00F25D98" w:rsidRDefault="00665435"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08A67B6" w:rsidR="001E41F3" w:rsidRDefault="00872164" w:rsidP="0009732F">
            <w:pPr>
              <w:pStyle w:val="CRCoverPage"/>
              <w:spacing w:after="0"/>
              <w:ind w:left="100"/>
              <w:rPr>
                <w:noProof/>
              </w:rPr>
            </w:pPr>
            <w:r>
              <w:t>Functional alias</w:t>
            </w:r>
            <w:r w:rsidR="001C1905">
              <w:t xml:space="preserve"> in MCData user profile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11FD376" w:rsidR="001E41F3" w:rsidRDefault="00665435">
            <w:pPr>
              <w:pStyle w:val="CRCoverPage"/>
              <w:spacing w:after="0"/>
              <w:ind w:left="100"/>
              <w:rPr>
                <w:noProof/>
              </w:rPr>
            </w:pPr>
            <w:r>
              <w:rPr>
                <w:noProof/>
              </w:rPr>
              <w:t>FirstNet</w:t>
            </w:r>
            <w:r w:rsidR="00284D60">
              <w:rPr>
                <w:noProof/>
              </w:rPr>
              <w:t>, Nokia, Nokia Shanghai Bell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63F12DA" w:rsidR="001E41F3" w:rsidRDefault="00DE17DC" w:rsidP="003B3DAA">
            <w:pPr>
              <w:pStyle w:val="CRCoverPage"/>
              <w:spacing w:after="0"/>
              <w:ind w:left="100"/>
              <w:rPr>
                <w:noProof/>
              </w:rPr>
            </w:pPr>
            <w:r>
              <w:rPr>
                <w:noProof/>
              </w:rPr>
              <w:t>MONASTERY2</w:t>
            </w:r>
            <w:r w:rsidR="003B3DAA">
              <w:rPr>
                <w:noProof/>
              </w:rPr>
              <w:t xml:space="preserve"> </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225D870" w:rsidR="001E41F3" w:rsidRDefault="003B3DAA">
            <w:pPr>
              <w:pStyle w:val="CRCoverPage"/>
              <w:spacing w:after="0"/>
              <w:ind w:left="100"/>
              <w:rPr>
                <w:noProof/>
              </w:rPr>
            </w:pPr>
            <w:r>
              <w:rPr>
                <w:noProof/>
              </w:rPr>
              <w:t>2 June</w:t>
            </w:r>
            <w:r w:rsidR="00665435">
              <w:rPr>
                <w:noProof/>
              </w:rPr>
              <w:t xml:space="preserve"> 2020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AC70D50" w:rsidR="001E41F3" w:rsidRDefault="00872164"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52BC2ED" w:rsidR="001E41F3" w:rsidRDefault="00665435">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872164" w14:paraId="227AEAD7" w14:textId="77777777" w:rsidTr="00547111">
        <w:tc>
          <w:tcPr>
            <w:tcW w:w="2694" w:type="dxa"/>
            <w:gridSpan w:val="2"/>
            <w:tcBorders>
              <w:top w:val="single" w:sz="4" w:space="0" w:color="auto"/>
              <w:left w:val="single" w:sz="4" w:space="0" w:color="auto"/>
            </w:tcBorders>
          </w:tcPr>
          <w:p w14:paraId="4D121B65" w14:textId="77777777" w:rsidR="00872164" w:rsidRDefault="00872164" w:rsidP="0087216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CC2E6B9" w:rsidR="00872164" w:rsidRDefault="001C1905" w:rsidP="00872164">
            <w:pPr>
              <w:pStyle w:val="CRCoverPage"/>
              <w:spacing w:after="0"/>
              <w:ind w:left="100"/>
              <w:rPr>
                <w:noProof/>
              </w:rPr>
            </w:pPr>
            <w:r>
              <w:rPr>
                <w:noProof/>
              </w:rPr>
              <w:t>TS 24.484 must be updated to add functional alias for MCData to the MCData user pr</w:t>
            </w:r>
            <w:r w:rsidR="00DE17DC">
              <w:rPr>
                <w:noProof/>
              </w:rPr>
              <w:t>o</w:t>
            </w:r>
            <w:r>
              <w:rPr>
                <w:noProof/>
              </w:rPr>
              <w:t>file document.</w:t>
            </w:r>
          </w:p>
        </w:tc>
      </w:tr>
      <w:tr w:rsidR="00872164" w14:paraId="0C8E4D65" w14:textId="77777777" w:rsidTr="00547111">
        <w:tc>
          <w:tcPr>
            <w:tcW w:w="2694" w:type="dxa"/>
            <w:gridSpan w:val="2"/>
            <w:tcBorders>
              <w:left w:val="single" w:sz="4" w:space="0" w:color="auto"/>
            </w:tcBorders>
          </w:tcPr>
          <w:p w14:paraId="608FEC88" w14:textId="77777777" w:rsidR="00872164" w:rsidRDefault="00872164" w:rsidP="00872164">
            <w:pPr>
              <w:pStyle w:val="CRCoverPage"/>
              <w:spacing w:after="0"/>
              <w:rPr>
                <w:b/>
                <w:i/>
                <w:noProof/>
                <w:sz w:val="8"/>
                <w:szCs w:val="8"/>
              </w:rPr>
            </w:pPr>
          </w:p>
        </w:tc>
        <w:tc>
          <w:tcPr>
            <w:tcW w:w="6946" w:type="dxa"/>
            <w:gridSpan w:val="9"/>
            <w:tcBorders>
              <w:right w:val="single" w:sz="4" w:space="0" w:color="auto"/>
            </w:tcBorders>
          </w:tcPr>
          <w:p w14:paraId="0C72009D" w14:textId="77777777" w:rsidR="00872164" w:rsidRDefault="00872164" w:rsidP="00872164">
            <w:pPr>
              <w:pStyle w:val="CRCoverPage"/>
              <w:spacing w:after="0"/>
              <w:rPr>
                <w:noProof/>
                <w:sz w:val="8"/>
                <w:szCs w:val="8"/>
              </w:rPr>
            </w:pPr>
          </w:p>
        </w:tc>
      </w:tr>
      <w:tr w:rsidR="00872164" w14:paraId="4FC2AB41" w14:textId="77777777" w:rsidTr="00547111">
        <w:tc>
          <w:tcPr>
            <w:tcW w:w="2694" w:type="dxa"/>
            <w:gridSpan w:val="2"/>
            <w:tcBorders>
              <w:left w:val="single" w:sz="4" w:space="0" w:color="auto"/>
            </w:tcBorders>
          </w:tcPr>
          <w:p w14:paraId="4A3BE4AC" w14:textId="77777777" w:rsidR="00872164" w:rsidRDefault="00872164" w:rsidP="0087216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77A754EA" w:rsidR="00872164" w:rsidRDefault="001C1905" w:rsidP="001C1905">
            <w:pPr>
              <w:pStyle w:val="CRCoverPage"/>
              <w:spacing w:after="0"/>
              <w:ind w:left="100"/>
              <w:rPr>
                <w:noProof/>
              </w:rPr>
            </w:pPr>
            <w:r>
              <w:rPr>
                <w:noProof/>
              </w:rPr>
              <w:t>Changes are made in subclauses 10.3.2.1, 10.3.2.3 and 10.3.2.7 to add functional alias support for MCData in the MCData user profile document.</w:t>
            </w:r>
          </w:p>
        </w:tc>
      </w:tr>
      <w:tr w:rsidR="00872164" w14:paraId="67BD561C" w14:textId="77777777" w:rsidTr="00547111">
        <w:tc>
          <w:tcPr>
            <w:tcW w:w="2694" w:type="dxa"/>
            <w:gridSpan w:val="2"/>
            <w:tcBorders>
              <w:left w:val="single" w:sz="4" w:space="0" w:color="auto"/>
            </w:tcBorders>
          </w:tcPr>
          <w:p w14:paraId="7A30C9A1" w14:textId="77777777" w:rsidR="00872164" w:rsidRDefault="00872164" w:rsidP="00872164">
            <w:pPr>
              <w:pStyle w:val="CRCoverPage"/>
              <w:spacing w:after="0"/>
              <w:rPr>
                <w:b/>
                <w:i/>
                <w:noProof/>
                <w:sz w:val="8"/>
                <w:szCs w:val="8"/>
              </w:rPr>
            </w:pPr>
          </w:p>
        </w:tc>
        <w:tc>
          <w:tcPr>
            <w:tcW w:w="6946" w:type="dxa"/>
            <w:gridSpan w:val="9"/>
            <w:tcBorders>
              <w:right w:val="single" w:sz="4" w:space="0" w:color="auto"/>
            </w:tcBorders>
          </w:tcPr>
          <w:p w14:paraId="3CB430B5" w14:textId="77777777" w:rsidR="00872164" w:rsidRDefault="00872164" w:rsidP="00872164">
            <w:pPr>
              <w:pStyle w:val="CRCoverPage"/>
              <w:spacing w:after="0"/>
              <w:rPr>
                <w:noProof/>
                <w:sz w:val="8"/>
                <w:szCs w:val="8"/>
              </w:rPr>
            </w:pPr>
          </w:p>
        </w:tc>
      </w:tr>
      <w:tr w:rsidR="00872164" w14:paraId="262596DA" w14:textId="77777777" w:rsidTr="00547111">
        <w:tc>
          <w:tcPr>
            <w:tcW w:w="2694" w:type="dxa"/>
            <w:gridSpan w:val="2"/>
            <w:tcBorders>
              <w:left w:val="single" w:sz="4" w:space="0" w:color="auto"/>
              <w:bottom w:val="single" w:sz="4" w:space="0" w:color="auto"/>
            </w:tcBorders>
          </w:tcPr>
          <w:p w14:paraId="659D5F83" w14:textId="77777777" w:rsidR="00872164" w:rsidRDefault="00872164" w:rsidP="0087216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177B5F5" w:rsidR="00872164" w:rsidRDefault="00872164" w:rsidP="00872164">
            <w:pPr>
              <w:pStyle w:val="CRCoverPage"/>
              <w:spacing w:after="0"/>
              <w:ind w:left="100"/>
              <w:rPr>
                <w:noProof/>
              </w:rPr>
            </w:pPr>
            <w:r>
              <w:rPr>
                <w:noProof/>
              </w:rPr>
              <w:t>Inability to support functional alias at the MCData server</w:t>
            </w:r>
            <w:r w:rsidR="00DE17DC">
              <w:rPr>
                <w:noProof/>
              </w:rPr>
              <w:t xml:space="preserve"> and client</w:t>
            </w:r>
            <w:r>
              <w:rPr>
                <w:noProof/>
              </w:rPr>
              <w:t>.</w:t>
            </w:r>
          </w:p>
        </w:tc>
      </w:tr>
      <w:tr w:rsidR="00872164" w14:paraId="2E02AFEF" w14:textId="77777777" w:rsidTr="00547111">
        <w:tc>
          <w:tcPr>
            <w:tcW w:w="2694" w:type="dxa"/>
            <w:gridSpan w:val="2"/>
          </w:tcPr>
          <w:p w14:paraId="0B18EFDB" w14:textId="77777777" w:rsidR="00872164" w:rsidRDefault="00872164" w:rsidP="00872164">
            <w:pPr>
              <w:pStyle w:val="CRCoverPage"/>
              <w:spacing w:after="0"/>
              <w:rPr>
                <w:b/>
                <w:i/>
                <w:noProof/>
                <w:sz w:val="8"/>
                <w:szCs w:val="8"/>
              </w:rPr>
            </w:pPr>
          </w:p>
        </w:tc>
        <w:tc>
          <w:tcPr>
            <w:tcW w:w="6946" w:type="dxa"/>
            <w:gridSpan w:val="9"/>
          </w:tcPr>
          <w:p w14:paraId="56B6630C" w14:textId="77777777" w:rsidR="00872164" w:rsidRDefault="00872164" w:rsidP="00872164">
            <w:pPr>
              <w:pStyle w:val="CRCoverPage"/>
              <w:spacing w:after="0"/>
              <w:rPr>
                <w:noProof/>
                <w:sz w:val="8"/>
                <w:szCs w:val="8"/>
              </w:rPr>
            </w:pPr>
          </w:p>
        </w:tc>
      </w:tr>
      <w:tr w:rsidR="00872164" w14:paraId="74997849" w14:textId="77777777" w:rsidTr="00547111">
        <w:tc>
          <w:tcPr>
            <w:tcW w:w="2694" w:type="dxa"/>
            <w:gridSpan w:val="2"/>
            <w:tcBorders>
              <w:top w:val="single" w:sz="4" w:space="0" w:color="auto"/>
              <w:left w:val="single" w:sz="4" w:space="0" w:color="auto"/>
            </w:tcBorders>
          </w:tcPr>
          <w:p w14:paraId="38241EDE" w14:textId="77777777" w:rsidR="00872164" w:rsidRDefault="00872164" w:rsidP="0087216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F78DB91" w:rsidR="00872164" w:rsidRDefault="001C1905" w:rsidP="00872164">
            <w:pPr>
              <w:pStyle w:val="CRCoverPage"/>
              <w:spacing w:after="0"/>
              <w:ind w:left="100"/>
              <w:rPr>
                <w:noProof/>
              </w:rPr>
            </w:pPr>
            <w:r>
              <w:rPr>
                <w:noProof/>
              </w:rPr>
              <w:t>10.3.2.1, 10.3.2.3, 10.3.2.7</w:t>
            </w:r>
          </w:p>
        </w:tc>
      </w:tr>
      <w:tr w:rsidR="00872164" w14:paraId="4B9358B6" w14:textId="77777777" w:rsidTr="00547111">
        <w:tc>
          <w:tcPr>
            <w:tcW w:w="2694" w:type="dxa"/>
            <w:gridSpan w:val="2"/>
            <w:tcBorders>
              <w:left w:val="single" w:sz="4" w:space="0" w:color="auto"/>
            </w:tcBorders>
          </w:tcPr>
          <w:p w14:paraId="3EA87C95" w14:textId="77777777" w:rsidR="00872164" w:rsidRDefault="00872164" w:rsidP="00872164">
            <w:pPr>
              <w:pStyle w:val="CRCoverPage"/>
              <w:spacing w:after="0"/>
              <w:rPr>
                <w:b/>
                <w:i/>
                <w:noProof/>
                <w:sz w:val="8"/>
                <w:szCs w:val="8"/>
              </w:rPr>
            </w:pPr>
          </w:p>
        </w:tc>
        <w:tc>
          <w:tcPr>
            <w:tcW w:w="6946" w:type="dxa"/>
            <w:gridSpan w:val="9"/>
            <w:tcBorders>
              <w:right w:val="single" w:sz="4" w:space="0" w:color="auto"/>
            </w:tcBorders>
          </w:tcPr>
          <w:p w14:paraId="60C047E7" w14:textId="77777777" w:rsidR="00872164" w:rsidRDefault="00872164" w:rsidP="00872164">
            <w:pPr>
              <w:pStyle w:val="CRCoverPage"/>
              <w:spacing w:after="0"/>
              <w:rPr>
                <w:noProof/>
                <w:sz w:val="8"/>
                <w:szCs w:val="8"/>
              </w:rPr>
            </w:pPr>
          </w:p>
        </w:tc>
      </w:tr>
      <w:tr w:rsidR="00872164" w14:paraId="5F94BADA" w14:textId="77777777" w:rsidTr="00547111">
        <w:tc>
          <w:tcPr>
            <w:tcW w:w="2694" w:type="dxa"/>
            <w:gridSpan w:val="2"/>
            <w:tcBorders>
              <w:left w:val="single" w:sz="4" w:space="0" w:color="auto"/>
            </w:tcBorders>
          </w:tcPr>
          <w:p w14:paraId="6EBF1841" w14:textId="77777777" w:rsidR="00872164" w:rsidRDefault="00872164" w:rsidP="0087216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872164" w:rsidRDefault="00872164" w:rsidP="0087216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872164" w:rsidRDefault="00872164" w:rsidP="00872164">
            <w:pPr>
              <w:pStyle w:val="CRCoverPage"/>
              <w:spacing w:after="0"/>
              <w:jc w:val="center"/>
              <w:rPr>
                <w:b/>
                <w:caps/>
                <w:noProof/>
              </w:rPr>
            </w:pPr>
            <w:r>
              <w:rPr>
                <w:b/>
                <w:caps/>
                <w:noProof/>
              </w:rPr>
              <w:t>N</w:t>
            </w:r>
          </w:p>
        </w:tc>
        <w:tc>
          <w:tcPr>
            <w:tcW w:w="2977" w:type="dxa"/>
            <w:gridSpan w:val="4"/>
          </w:tcPr>
          <w:p w14:paraId="12C61BF1" w14:textId="77777777" w:rsidR="00872164" w:rsidRDefault="00872164" w:rsidP="0087216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872164" w:rsidRDefault="00872164" w:rsidP="00872164">
            <w:pPr>
              <w:pStyle w:val="CRCoverPage"/>
              <w:spacing w:after="0"/>
              <w:ind w:left="99"/>
              <w:rPr>
                <w:noProof/>
              </w:rPr>
            </w:pPr>
          </w:p>
        </w:tc>
      </w:tr>
      <w:tr w:rsidR="00872164" w14:paraId="3FE906FB" w14:textId="77777777" w:rsidTr="00547111">
        <w:tc>
          <w:tcPr>
            <w:tcW w:w="2694" w:type="dxa"/>
            <w:gridSpan w:val="2"/>
            <w:tcBorders>
              <w:left w:val="single" w:sz="4" w:space="0" w:color="auto"/>
            </w:tcBorders>
          </w:tcPr>
          <w:p w14:paraId="67D11E86" w14:textId="77777777" w:rsidR="00872164" w:rsidRDefault="00872164" w:rsidP="0087216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872164" w:rsidRDefault="00872164" w:rsidP="008721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872164" w:rsidRDefault="00872164" w:rsidP="00872164">
            <w:pPr>
              <w:pStyle w:val="CRCoverPage"/>
              <w:spacing w:after="0"/>
              <w:jc w:val="center"/>
              <w:rPr>
                <w:b/>
                <w:caps/>
                <w:noProof/>
              </w:rPr>
            </w:pPr>
            <w:r>
              <w:rPr>
                <w:b/>
                <w:caps/>
                <w:noProof/>
              </w:rPr>
              <w:t>X</w:t>
            </w:r>
          </w:p>
        </w:tc>
        <w:tc>
          <w:tcPr>
            <w:tcW w:w="2977" w:type="dxa"/>
            <w:gridSpan w:val="4"/>
          </w:tcPr>
          <w:p w14:paraId="697C0B0D" w14:textId="77777777" w:rsidR="00872164" w:rsidRDefault="00872164" w:rsidP="0087216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872164" w:rsidRDefault="00872164" w:rsidP="00872164">
            <w:pPr>
              <w:pStyle w:val="CRCoverPage"/>
              <w:spacing w:after="0"/>
              <w:ind w:left="99"/>
              <w:rPr>
                <w:noProof/>
              </w:rPr>
            </w:pPr>
            <w:r>
              <w:rPr>
                <w:noProof/>
              </w:rPr>
              <w:t xml:space="preserve">TS/TR ... CR ... </w:t>
            </w:r>
          </w:p>
        </w:tc>
      </w:tr>
      <w:tr w:rsidR="00872164" w14:paraId="54C70661" w14:textId="77777777" w:rsidTr="00547111">
        <w:tc>
          <w:tcPr>
            <w:tcW w:w="2694" w:type="dxa"/>
            <w:gridSpan w:val="2"/>
            <w:tcBorders>
              <w:left w:val="single" w:sz="4" w:space="0" w:color="auto"/>
            </w:tcBorders>
          </w:tcPr>
          <w:p w14:paraId="69BDA791" w14:textId="77777777" w:rsidR="00872164" w:rsidRDefault="00872164" w:rsidP="0087216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872164" w:rsidRDefault="00872164" w:rsidP="008721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872164" w:rsidRDefault="00872164" w:rsidP="00872164">
            <w:pPr>
              <w:pStyle w:val="CRCoverPage"/>
              <w:spacing w:after="0"/>
              <w:jc w:val="center"/>
              <w:rPr>
                <w:b/>
                <w:caps/>
                <w:noProof/>
              </w:rPr>
            </w:pPr>
            <w:r>
              <w:rPr>
                <w:b/>
                <w:caps/>
                <w:noProof/>
              </w:rPr>
              <w:t>X</w:t>
            </w:r>
          </w:p>
        </w:tc>
        <w:tc>
          <w:tcPr>
            <w:tcW w:w="2977" w:type="dxa"/>
            <w:gridSpan w:val="4"/>
          </w:tcPr>
          <w:p w14:paraId="4BE2CB9C" w14:textId="77777777" w:rsidR="00872164" w:rsidRDefault="00872164" w:rsidP="0087216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872164" w:rsidRDefault="00872164" w:rsidP="00872164">
            <w:pPr>
              <w:pStyle w:val="CRCoverPage"/>
              <w:spacing w:after="0"/>
              <w:ind w:left="99"/>
              <w:rPr>
                <w:noProof/>
              </w:rPr>
            </w:pPr>
            <w:r>
              <w:rPr>
                <w:noProof/>
              </w:rPr>
              <w:t xml:space="preserve">TS/TR ... CR ... </w:t>
            </w:r>
          </w:p>
        </w:tc>
      </w:tr>
      <w:tr w:rsidR="00872164" w14:paraId="6D4B164C" w14:textId="77777777" w:rsidTr="00547111">
        <w:tc>
          <w:tcPr>
            <w:tcW w:w="2694" w:type="dxa"/>
            <w:gridSpan w:val="2"/>
            <w:tcBorders>
              <w:left w:val="single" w:sz="4" w:space="0" w:color="auto"/>
            </w:tcBorders>
          </w:tcPr>
          <w:p w14:paraId="724C8B15" w14:textId="77777777" w:rsidR="00872164" w:rsidRDefault="00872164" w:rsidP="0087216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872164" w:rsidRDefault="00872164" w:rsidP="008721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872164" w:rsidRDefault="00872164" w:rsidP="00872164">
            <w:pPr>
              <w:pStyle w:val="CRCoverPage"/>
              <w:spacing w:after="0"/>
              <w:jc w:val="center"/>
              <w:rPr>
                <w:b/>
                <w:caps/>
                <w:noProof/>
              </w:rPr>
            </w:pPr>
            <w:r>
              <w:rPr>
                <w:b/>
                <w:caps/>
                <w:noProof/>
              </w:rPr>
              <w:t>X</w:t>
            </w:r>
          </w:p>
        </w:tc>
        <w:tc>
          <w:tcPr>
            <w:tcW w:w="2977" w:type="dxa"/>
            <w:gridSpan w:val="4"/>
          </w:tcPr>
          <w:p w14:paraId="5EAC6096" w14:textId="77777777" w:rsidR="00872164" w:rsidRDefault="00872164" w:rsidP="0087216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872164" w:rsidRDefault="00872164" w:rsidP="00872164">
            <w:pPr>
              <w:pStyle w:val="CRCoverPage"/>
              <w:spacing w:after="0"/>
              <w:ind w:left="99"/>
              <w:rPr>
                <w:noProof/>
              </w:rPr>
            </w:pPr>
            <w:r>
              <w:rPr>
                <w:noProof/>
              </w:rPr>
              <w:t xml:space="preserve">TS/TR ... CR ... </w:t>
            </w:r>
          </w:p>
        </w:tc>
      </w:tr>
      <w:tr w:rsidR="00872164" w14:paraId="6816D577" w14:textId="77777777" w:rsidTr="008863B9">
        <w:tc>
          <w:tcPr>
            <w:tcW w:w="2694" w:type="dxa"/>
            <w:gridSpan w:val="2"/>
            <w:tcBorders>
              <w:left w:val="single" w:sz="4" w:space="0" w:color="auto"/>
            </w:tcBorders>
          </w:tcPr>
          <w:p w14:paraId="74A365C8" w14:textId="77777777" w:rsidR="00872164" w:rsidRDefault="00872164" w:rsidP="00872164">
            <w:pPr>
              <w:pStyle w:val="CRCoverPage"/>
              <w:spacing w:after="0"/>
              <w:rPr>
                <w:b/>
                <w:i/>
                <w:noProof/>
              </w:rPr>
            </w:pPr>
          </w:p>
        </w:tc>
        <w:tc>
          <w:tcPr>
            <w:tcW w:w="6946" w:type="dxa"/>
            <w:gridSpan w:val="9"/>
            <w:tcBorders>
              <w:right w:val="single" w:sz="4" w:space="0" w:color="auto"/>
            </w:tcBorders>
          </w:tcPr>
          <w:p w14:paraId="3B849361" w14:textId="77777777" w:rsidR="00872164" w:rsidRDefault="00872164" w:rsidP="00872164">
            <w:pPr>
              <w:pStyle w:val="CRCoverPage"/>
              <w:spacing w:after="0"/>
              <w:rPr>
                <w:noProof/>
              </w:rPr>
            </w:pPr>
          </w:p>
        </w:tc>
      </w:tr>
      <w:tr w:rsidR="00872164" w14:paraId="204A6CD0" w14:textId="77777777" w:rsidTr="008863B9">
        <w:tc>
          <w:tcPr>
            <w:tcW w:w="2694" w:type="dxa"/>
            <w:gridSpan w:val="2"/>
            <w:tcBorders>
              <w:left w:val="single" w:sz="4" w:space="0" w:color="auto"/>
              <w:bottom w:val="single" w:sz="4" w:space="0" w:color="auto"/>
            </w:tcBorders>
          </w:tcPr>
          <w:p w14:paraId="4F081F48" w14:textId="77777777" w:rsidR="00872164" w:rsidRDefault="00872164" w:rsidP="0087216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470165" w14:textId="77777777" w:rsidR="00894A42" w:rsidRDefault="00F467BF" w:rsidP="00872164">
            <w:pPr>
              <w:pStyle w:val="CRCoverPage"/>
              <w:spacing w:after="0"/>
              <w:ind w:left="100"/>
              <w:rPr>
                <w:noProof/>
              </w:rPr>
            </w:pPr>
            <w:r>
              <w:rPr>
                <w:noProof/>
              </w:rPr>
              <w:t xml:space="preserve">Agreed Tdoc C1-202884 (dealing with IP Connectivity) is included within the changes in this CR to simplify the work of MCC. </w:t>
            </w:r>
          </w:p>
          <w:p w14:paraId="2B349885" w14:textId="77777777" w:rsidR="00894A42" w:rsidRDefault="00894A42" w:rsidP="00872164">
            <w:pPr>
              <w:pStyle w:val="CRCoverPage"/>
              <w:spacing w:after="0"/>
              <w:ind w:left="100"/>
              <w:rPr>
                <w:noProof/>
              </w:rPr>
            </w:pPr>
          </w:p>
          <w:p w14:paraId="3E67DBC6" w14:textId="030D2AEE" w:rsidR="00F467BF" w:rsidRDefault="00F467BF" w:rsidP="00872164">
            <w:pPr>
              <w:pStyle w:val="CRCoverPage"/>
              <w:spacing w:after="0"/>
              <w:ind w:left="100"/>
              <w:rPr>
                <w:noProof/>
              </w:rPr>
            </w:pPr>
            <w:r>
              <w:rPr>
                <w:noProof/>
              </w:rPr>
              <w:t xml:space="preserve">In 10.3.2.7, the text from C1-202884 is modified to correct misspellings of {"MC Data" </w:t>
            </w:r>
            <w:r>
              <w:rPr>
                <w:noProof/>
              </w:rPr>
              <w:sym w:font="Wingdings" w:char="F0E0"/>
            </w:r>
            <w:r>
              <w:rPr>
                <w:noProof/>
              </w:rPr>
              <w:t xml:space="preserve"> "MCData", "MCData Id" </w:t>
            </w:r>
            <w:r>
              <w:rPr>
                <w:noProof/>
              </w:rPr>
              <w:sym w:font="Wingdings" w:char="F0E0"/>
            </w:r>
            <w:r>
              <w:rPr>
                <w:noProof/>
              </w:rPr>
              <w:t xml:space="preserve"> "MCData ID", "Client" </w:t>
            </w:r>
            <w:r>
              <w:rPr>
                <w:noProof/>
              </w:rPr>
              <w:sym w:font="Wingdings" w:char="F0E0"/>
            </w:r>
            <w:r>
              <w:rPr>
                <w:noProof/>
              </w:rPr>
              <w:t xml:space="preserve"> "client", "User" </w:t>
            </w:r>
            <w:r>
              <w:rPr>
                <w:noProof/>
              </w:rPr>
              <w:sym w:font="Wingdings" w:char="F0E0"/>
            </w:r>
            <w:r>
              <w:rPr>
                <w:noProof/>
              </w:rPr>
              <w:t xml:space="preserve"> "user"}.</w:t>
            </w:r>
          </w:p>
          <w:p w14:paraId="6F5E864B" w14:textId="1852D041" w:rsidR="00894A42" w:rsidRDefault="00894A42" w:rsidP="00872164">
            <w:pPr>
              <w:pStyle w:val="CRCoverPage"/>
              <w:spacing w:after="0"/>
              <w:ind w:left="100"/>
              <w:rPr>
                <w:noProof/>
              </w:rPr>
            </w:pPr>
          </w:p>
          <w:p w14:paraId="3C0BFB65" w14:textId="2A0712B7" w:rsidR="00894A42" w:rsidRDefault="00894A42" w:rsidP="00872164">
            <w:pPr>
              <w:pStyle w:val="CRCoverPage"/>
              <w:spacing w:after="0"/>
              <w:ind w:left="100"/>
              <w:rPr>
                <w:noProof/>
              </w:rPr>
            </w:pPr>
            <w:r>
              <w:rPr>
                <w:noProof/>
              </w:rPr>
              <w:t>The .xsd file in this CR includes the user profile changes from C1-202884.</w:t>
            </w:r>
          </w:p>
          <w:p w14:paraId="5AEAD75B" w14:textId="77777777" w:rsidR="00F467BF" w:rsidRDefault="00F467BF" w:rsidP="00872164">
            <w:pPr>
              <w:pStyle w:val="CRCoverPage"/>
              <w:spacing w:after="0"/>
              <w:ind w:left="100"/>
              <w:rPr>
                <w:noProof/>
              </w:rPr>
            </w:pPr>
          </w:p>
          <w:p w14:paraId="05A4D9F6" w14:textId="31671705" w:rsidR="00872164" w:rsidRDefault="00564476" w:rsidP="00872164">
            <w:pPr>
              <w:pStyle w:val="CRCoverPage"/>
              <w:spacing w:after="0"/>
              <w:ind w:left="100"/>
              <w:rPr>
                <w:noProof/>
              </w:rPr>
            </w:pPr>
            <w:r>
              <w:rPr>
                <w:noProof/>
              </w:rPr>
              <w:t>The accompanying .xsd file was created by copying the schema found in subclause 10.3.2.3 of this CR and pasting it into XML Notepad 2007 and saving the result as the .xsd file.</w:t>
            </w:r>
          </w:p>
        </w:tc>
      </w:tr>
      <w:tr w:rsidR="00872164" w:rsidRPr="008863B9" w14:paraId="5AF31BAD" w14:textId="77777777" w:rsidTr="008863B9">
        <w:tc>
          <w:tcPr>
            <w:tcW w:w="2694" w:type="dxa"/>
            <w:gridSpan w:val="2"/>
            <w:tcBorders>
              <w:top w:val="single" w:sz="4" w:space="0" w:color="auto"/>
              <w:bottom w:val="single" w:sz="4" w:space="0" w:color="auto"/>
            </w:tcBorders>
          </w:tcPr>
          <w:p w14:paraId="623D351D" w14:textId="77777777" w:rsidR="00872164" w:rsidRPr="008863B9" w:rsidRDefault="00872164" w:rsidP="0087216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72164" w:rsidRPr="008863B9" w:rsidRDefault="00872164" w:rsidP="00872164">
            <w:pPr>
              <w:pStyle w:val="CRCoverPage"/>
              <w:spacing w:after="0"/>
              <w:ind w:left="100"/>
              <w:rPr>
                <w:noProof/>
                <w:sz w:val="8"/>
                <w:szCs w:val="8"/>
              </w:rPr>
            </w:pPr>
          </w:p>
        </w:tc>
      </w:tr>
      <w:tr w:rsidR="00872164"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72164" w:rsidRDefault="00872164" w:rsidP="0087216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7CC205" w14:textId="77777777" w:rsidR="00872164" w:rsidRDefault="00843A63" w:rsidP="00872164">
            <w:pPr>
              <w:pStyle w:val="CRCoverPage"/>
              <w:spacing w:after="0"/>
              <w:ind w:left="100"/>
              <w:rPr>
                <w:noProof/>
              </w:rPr>
            </w:pPr>
            <w:r>
              <w:rPr>
                <w:noProof/>
              </w:rPr>
              <w:t>Rev 1:</w:t>
            </w:r>
          </w:p>
          <w:p w14:paraId="37C98B19" w14:textId="77777777" w:rsidR="00843A63" w:rsidRDefault="00843A63" w:rsidP="00843A63">
            <w:pPr>
              <w:pStyle w:val="CRCoverPage"/>
              <w:numPr>
                <w:ilvl w:val="0"/>
                <w:numId w:val="31"/>
              </w:numPr>
              <w:spacing w:after="0"/>
              <w:rPr>
                <w:noProof/>
              </w:rPr>
            </w:pPr>
            <w:r>
              <w:rPr>
                <w:noProof/>
              </w:rPr>
              <w:t>Added "</w:t>
            </w:r>
            <w:r>
              <w:t xml:space="preserve">the &lt;entry&gt; element of </w:t>
            </w:r>
            <w:r w:rsidRPr="00847E44">
              <w:t>the</w:t>
            </w:r>
            <w:r>
              <w:t xml:space="preserve"> &lt;</w:t>
            </w:r>
            <w:proofErr w:type="spellStart"/>
            <w:r>
              <w:t>FunctionalAliasList</w:t>
            </w:r>
            <w:proofErr w:type="spellEnd"/>
            <w:r>
              <w:t>&gt;</w:t>
            </w:r>
            <w:r w:rsidRPr="00317AA4">
              <w:t xml:space="preserve"> </w:t>
            </w:r>
            <w:r w:rsidRPr="00847E44">
              <w:t>list element</w:t>
            </w:r>
            <w:r>
              <w:rPr>
                <w:noProof/>
              </w:rPr>
              <w:t>" to 10.3.2.7.</w:t>
            </w:r>
          </w:p>
          <w:p w14:paraId="1F1D57D2" w14:textId="77777777" w:rsidR="00843A63" w:rsidRDefault="00843A63" w:rsidP="00843A63">
            <w:pPr>
              <w:pStyle w:val="CRCoverPage"/>
              <w:numPr>
                <w:ilvl w:val="0"/>
                <w:numId w:val="31"/>
              </w:numPr>
              <w:spacing w:after="0"/>
              <w:rPr>
                <w:noProof/>
              </w:rPr>
            </w:pPr>
            <w:r>
              <w:rPr>
                <w:noProof/>
              </w:rPr>
              <w:t>Rearranged complexType declarations to gather them together a bit.</w:t>
            </w:r>
          </w:p>
          <w:p w14:paraId="42FD2C46" w14:textId="37F6C3FB" w:rsidR="00843A63" w:rsidRDefault="00843A63" w:rsidP="00843A63">
            <w:pPr>
              <w:pStyle w:val="CRCoverPage"/>
              <w:numPr>
                <w:ilvl w:val="0"/>
                <w:numId w:val="31"/>
              </w:numPr>
              <w:spacing w:after="0"/>
              <w:rPr>
                <w:noProof/>
              </w:rPr>
            </w:pPr>
            <w:r>
              <w:rPr>
                <w:noProof/>
              </w:rPr>
              <w:lastRenderedPageBreak/>
              <w:t>Added a comment in the schema to identify elements that are being declared at the root level and are used as anyExt elements.</w:t>
            </w:r>
            <w:bookmarkStart w:id="2" w:name="_GoBack"/>
            <w:bookmarkEnd w:id="2"/>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09A1681D" w:rsidR="001E41F3" w:rsidRPr="00665435" w:rsidRDefault="00665435" w:rsidP="00665435">
      <w:pPr>
        <w:jc w:val="center"/>
        <w:rPr>
          <w:b/>
          <w:noProof/>
          <w:sz w:val="28"/>
        </w:rPr>
      </w:pPr>
      <w:r w:rsidRPr="00665435">
        <w:rPr>
          <w:b/>
          <w:noProof/>
          <w:sz w:val="28"/>
          <w:highlight w:val="cyan"/>
        </w:rPr>
        <w:lastRenderedPageBreak/>
        <w:t>* * * * * FIRST CHANGE * * * * *</w:t>
      </w:r>
    </w:p>
    <w:p w14:paraId="79B1439C" w14:textId="77777777" w:rsidR="001C1905" w:rsidRPr="0045024E" w:rsidRDefault="001C1905" w:rsidP="001C1905">
      <w:pPr>
        <w:pStyle w:val="Heading4"/>
      </w:pPr>
      <w:bookmarkStart w:id="3" w:name="_Toc20212469"/>
      <w:bookmarkStart w:id="4" w:name="_Toc27731824"/>
      <w:bookmarkStart w:id="5" w:name="_Toc36127602"/>
      <w:bookmarkStart w:id="6" w:name="_Toc20155854"/>
      <w:bookmarkStart w:id="7" w:name="_Toc27501011"/>
      <w:bookmarkStart w:id="8" w:name="_Toc36049137"/>
      <w:r>
        <w:t>10.3</w:t>
      </w:r>
      <w:r w:rsidRPr="0045024E">
        <w:t>.2.1</w:t>
      </w:r>
      <w:r>
        <w:tab/>
      </w:r>
      <w:r w:rsidRPr="0045024E">
        <w:t>Structure</w:t>
      </w:r>
      <w:bookmarkEnd w:id="3"/>
      <w:bookmarkEnd w:id="4"/>
      <w:bookmarkEnd w:id="5"/>
    </w:p>
    <w:p w14:paraId="207BBCE6" w14:textId="77777777" w:rsidR="001C1905" w:rsidRPr="0045024E" w:rsidRDefault="001C1905" w:rsidP="001C1905">
      <w:r w:rsidRPr="0045024E">
        <w:t xml:space="preserve">The </w:t>
      </w:r>
      <w:r>
        <w:t>MCData</w:t>
      </w:r>
      <w:r w:rsidRPr="00847E44">
        <w:t xml:space="preserve"> </w:t>
      </w:r>
      <w:r w:rsidRPr="00F86315">
        <w:t>user</w:t>
      </w:r>
      <w:r>
        <w:t xml:space="preserve"> </w:t>
      </w:r>
      <w:r w:rsidRPr="00F86315">
        <w:t>profile</w:t>
      </w:r>
      <w:r w:rsidRPr="0045024E">
        <w:t xml:space="preserve"> </w:t>
      </w:r>
      <w:r>
        <w:t xml:space="preserve">configuration </w:t>
      </w:r>
      <w:r w:rsidRPr="0045024E">
        <w:t>document structure is specified in this subclause.</w:t>
      </w:r>
    </w:p>
    <w:p w14:paraId="460A7588" w14:textId="77777777" w:rsidR="001C1905" w:rsidRPr="0045024E" w:rsidRDefault="001C1905" w:rsidP="001C1905">
      <w:r w:rsidRPr="0045024E">
        <w:t>The &lt;</w:t>
      </w:r>
      <w:proofErr w:type="spellStart"/>
      <w:r>
        <w:t>mcdata</w:t>
      </w:r>
      <w:proofErr w:type="spellEnd"/>
      <w:r w:rsidRPr="00847E44">
        <w:t>-</w:t>
      </w:r>
      <w:r w:rsidRPr="0045024E">
        <w:t>user-profile&gt; document:</w:t>
      </w:r>
    </w:p>
    <w:p w14:paraId="1A4BC22B" w14:textId="77777777" w:rsidR="001C1905" w:rsidRDefault="001C1905" w:rsidP="001C1905">
      <w:pPr>
        <w:pStyle w:val="B1"/>
      </w:pPr>
      <w:r>
        <w:t>1)</w:t>
      </w:r>
      <w:r>
        <w:tab/>
      </w:r>
      <w:proofErr w:type="gramStart"/>
      <w:r>
        <w:t>s</w:t>
      </w:r>
      <w:r w:rsidRPr="0045024E">
        <w:t>hall</w:t>
      </w:r>
      <w:proofErr w:type="gramEnd"/>
      <w:r w:rsidRPr="0045024E">
        <w:t xml:space="preserve"> include a</w:t>
      </w:r>
      <w:r>
        <w:t>n</w:t>
      </w:r>
      <w:r w:rsidRPr="0045024E">
        <w:t xml:space="preserve"> </w:t>
      </w:r>
      <w:r>
        <w:t>"XUI-URI"</w:t>
      </w:r>
      <w:r w:rsidRPr="0045024E">
        <w:t xml:space="preserve"> attribute;</w:t>
      </w:r>
    </w:p>
    <w:p w14:paraId="6764A457" w14:textId="77777777" w:rsidR="001C1905" w:rsidRPr="00847E44" w:rsidRDefault="001C1905" w:rsidP="001C1905">
      <w:pPr>
        <w:pStyle w:val="B1"/>
      </w:pPr>
      <w:r>
        <w:t>2)</w:t>
      </w:r>
      <w:r>
        <w:tab/>
      </w:r>
      <w:proofErr w:type="gramStart"/>
      <w:r w:rsidRPr="00847E44">
        <w:t>may</w:t>
      </w:r>
      <w:proofErr w:type="gramEnd"/>
      <w:r w:rsidRPr="00847E44">
        <w:t xml:space="preserve"> include a &lt;Name&gt; element;</w:t>
      </w:r>
    </w:p>
    <w:p w14:paraId="1B018AB4" w14:textId="77777777" w:rsidR="001C1905" w:rsidRPr="00847E44" w:rsidRDefault="001C1905" w:rsidP="001C1905">
      <w:pPr>
        <w:pStyle w:val="B1"/>
      </w:pPr>
      <w:r w:rsidRPr="00847E44">
        <w:t>3)</w:t>
      </w:r>
      <w:r w:rsidRPr="00847E44">
        <w:tab/>
      </w:r>
      <w:proofErr w:type="gramStart"/>
      <w:r w:rsidRPr="00847E44">
        <w:t>shall</w:t>
      </w:r>
      <w:proofErr w:type="gramEnd"/>
      <w:r w:rsidRPr="00847E44">
        <w:t xml:space="preserve"> include one &lt;Status&gt; element;</w:t>
      </w:r>
    </w:p>
    <w:p w14:paraId="2532E0DA" w14:textId="77777777" w:rsidR="001C1905" w:rsidRPr="0045024E" w:rsidRDefault="001C1905" w:rsidP="001C1905">
      <w:pPr>
        <w:pStyle w:val="B1"/>
      </w:pPr>
      <w:r w:rsidRPr="00847E44">
        <w:t>4)</w:t>
      </w:r>
      <w:r w:rsidRPr="00847E44">
        <w:tab/>
      </w:r>
      <w:proofErr w:type="gramStart"/>
      <w:r>
        <w:t>shall</w:t>
      </w:r>
      <w:proofErr w:type="gramEnd"/>
      <w:r>
        <w:t xml:space="preserve"> include a "user-profile-index</w:t>
      </w:r>
      <w:r w:rsidRPr="0018519D">
        <w:t>"</w:t>
      </w:r>
      <w:r>
        <w:t xml:space="preserve"> attribute</w:t>
      </w:r>
      <w:r w:rsidRPr="0018519D">
        <w:t>;</w:t>
      </w:r>
    </w:p>
    <w:p w14:paraId="2BE8CD49" w14:textId="77777777" w:rsidR="001C1905" w:rsidRPr="0045024E" w:rsidRDefault="001C1905" w:rsidP="001C1905">
      <w:pPr>
        <w:pStyle w:val="B1"/>
      </w:pPr>
      <w:r w:rsidRPr="00847E44">
        <w:t>5</w:t>
      </w:r>
      <w:r>
        <w:t>)</w:t>
      </w:r>
      <w:r>
        <w:tab/>
      </w:r>
      <w:proofErr w:type="gramStart"/>
      <w:r>
        <w:t>may</w:t>
      </w:r>
      <w:proofErr w:type="gramEnd"/>
      <w:r w:rsidRPr="0045024E">
        <w:t xml:space="preserve"> include any other attribute for the purposes of extensibility;</w:t>
      </w:r>
    </w:p>
    <w:p w14:paraId="1D1824F1" w14:textId="77777777" w:rsidR="001C1905" w:rsidRDefault="001C1905" w:rsidP="001C1905">
      <w:pPr>
        <w:pStyle w:val="B1"/>
      </w:pPr>
      <w:r w:rsidRPr="00847E44">
        <w:t>6</w:t>
      </w:r>
      <w:r>
        <w:t>)</w:t>
      </w:r>
      <w:r>
        <w:tab/>
      </w:r>
      <w:proofErr w:type="gramStart"/>
      <w:r>
        <w:t>may</w:t>
      </w:r>
      <w:proofErr w:type="gramEnd"/>
      <w:r>
        <w:t xml:space="preserve"> include one </w:t>
      </w:r>
      <w:r w:rsidRPr="0045024E">
        <w:t>&lt;</w:t>
      </w:r>
      <w:proofErr w:type="spellStart"/>
      <w:r>
        <w:t>Profile</w:t>
      </w:r>
      <w:r w:rsidRPr="0045024E">
        <w:t>Name</w:t>
      </w:r>
      <w:proofErr w:type="spellEnd"/>
      <w:r w:rsidRPr="0045024E">
        <w:t>&gt; element</w:t>
      </w:r>
      <w:r>
        <w:t>;</w:t>
      </w:r>
    </w:p>
    <w:p w14:paraId="424DE69A" w14:textId="77777777" w:rsidR="001C1905" w:rsidRPr="0045024E" w:rsidRDefault="001C1905" w:rsidP="001C1905">
      <w:pPr>
        <w:pStyle w:val="B1"/>
      </w:pPr>
      <w:r>
        <w:t>7)</w:t>
      </w:r>
      <w:r>
        <w:tab/>
      </w:r>
      <w:proofErr w:type="gramStart"/>
      <w:r>
        <w:t>may</w:t>
      </w:r>
      <w:proofErr w:type="gramEnd"/>
      <w:r>
        <w:t xml:space="preserve"> include a &lt;Pre-selected-indication&gt; element;</w:t>
      </w:r>
    </w:p>
    <w:p w14:paraId="41946C80" w14:textId="77777777" w:rsidR="001C1905" w:rsidRDefault="001C1905" w:rsidP="001C1905">
      <w:pPr>
        <w:pStyle w:val="B1"/>
      </w:pPr>
      <w:r>
        <w:t>8)</w:t>
      </w:r>
      <w:r>
        <w:tab/>
      </w:r>
      <w:proofErr w:type="gramStart"/>
      <w:r w:rsidRPr="00847E44">
        <w:t>shall</w:t>
      </w:r>
      <w:proofErr w:type="gramEnd"/>
      <w:r w:rsidRPr="00847E44">
        <w:t xml:space="preserve"> </w:t>
      </w:r>
      <w:r w:rsidRPr="0045024E">
        <w:t xml:space="preserve">include </w:t>
      </w:r>
      <w:r w:rsidRPr="00847E44">
        <w:t xml:space="preserve">one </w:t>
      </w:r>
      <w:r w:rsidRPr="0045024E">
        <w:t>&lt;</w:t>
      </w:r>
      <w:r w:rsidRPr="00847E44">
        <w:t>Common</w:t>
      </w:r>
      <w:r w:rsidRPr="0045024E">
        <w:t>&gt; element</w:t>
      </w:r>
      <w:r>
        <w:t xml:space="preserve"> which:</w:t>
      </w:r>
    </w:p>
    <w:p w14:paraId="76133A12" w14:textId="77777777" w:rsidR="001C1905" w:rsidRPr="0045024E" w:rsidRDefault="001C1905" w:rsidP="001C1905">
      <w:pPr>
        <w:pStyle w:val="B2"/>
      </w:pPr>
      <w:r>
        <w:t>a</w:t>
      </w:r>
      <w:r w:rsidRPr="000A7878">
        <w:t>)</w:t>
      </w:r>
      <w:r w:rsidRPr="000A7878">
        <w:tab/>
      </w:r>
      <w:proofErr w:type="gramStart"/>
      <w:r>
        <w:t>shall</w:t>
      </w:r>
      <w:proofErr w:type="gramEnd"/>
      <w:r>
        <w:t xml:space="preserve"> have an "index" attribute;</w:t>
      </w:r>
    </w:p>
    <w:p w14:paraId="5AA7C0FE" w14:textId="77777777" w:rsidR="001C1905" w:rsidRPr="0045024E" w:rsidRDefault="001C1905" w:rsidP="001C1905">
      <w:pPr>
        <w:pStyle w:val="B2"/>
      </w:pPr>
      <w:r>
        <w:t>b)</w:t>
      </w:r>
      <w:r>
        <w:tab/>
      </w:r>
      <w:proofErr w:type="gramStart"/>
      <w:r>
        <w:t>shall</w:t>
      </w:r>
      <w:proofErr w:type="gramEnd"/>
      <w:r>
        <w:t xml:space="preserve"> include one</w:t>
      </w:r>
      <w:r w:rsidRPr="0045024E">
        <w:t xml:space="preserve"> &lt;</w:t>
      </w:r>
      <w:proofErr w:type="spellStart"/>
      <w:r w:rsidRPr="0045024E">
        <w:t>UserAlias</w:t>
      </w:r>
      <w:proofErr w:type="spellEnd"/>
      <w:r w:rsidRPr="0045024E">
        <w:t>&gt; element containing one or more &lt;alias-entry&gt; elements</w:t>
      </w:r>
    </w:p>
    <w:p w14:paraId="70A3C53C" w14:textId="77777777" w:rsidR="001C1905" w:rsidRDefault="001C1905" w:rsidP="001C1905">
      <w:pPr>
        <w:pStyle w:val="B2"/>
      </w:pPr>
      <w:r>
        <w:t>c)</w:t>
      </w:r>
      <w:r>
        <w:tab/>
      </w:r>
      <w:proofErr w:type="gramStart"/>
      <w:r>
        <w:t>shall</w:t>
      </w:r>
      <w:proofErr w:type="gramEnd"/>
      <w:r>
        <w:t xml:space="preserve"> include one</w:t>
      </w:r>
      <w:r w:rsidRPr="0045024E">
        <w:t xml:space="preserve"> &lt;</w:t>
      </w:r>
      <w:proofErr w:type="spellStart"/>
      <w:r>
        <w:t>MCData</w:t>
      </w:r>
      <w:r w:rsidRPr="0045024E">
        <w:t>UserID</w:t>
      </w:r>
      <w:proofErr w:type="spellEnd"/>
      <w:r w:rsidRPr="0045024E">
        <w:t>&gt; element</w:t>
      </w:r>
      <w:r>
        <w:t xml:space="preserve"> that contains a</w:t>
      </w:r>
      <w:r w:rsidRPr="00847E44">
        <w:t>n</w:t>
      </w:r>
      <w:r>
        <w:t xml:space="preserve"> &lt;entry&gt; element;</w:t>
      </w:r>
    </w:p>
    <w:p w14:paraId="55D27D64" w14:textId="77777777" w:rsidR="001C1905" w:rsidRPr="0045024E" w:rsidRDefault="001C1905" w:rsidP="001C1905">
      <w:pPr>
        <w:pStyle w:val="B2"/>
      </w:pPr>
      <w:r>
        <w:t>d)</w:t>
      </w:r>
      <w:r>
        <w:tab/>
      </w:r>
      <w:proofErr w:type="gramStart"/>
      <w:r>
        <w:t>may</w:t>
      </w:r>
      <w:proofErr w:type="gramEnd"/>
      <w:r>
        <w:t xml:space="preserve"> include one &lt;</w:t>
      </w:r>
      <w:proofErr w:type="spellStart"/>
      <w:r>
        <w:t>MCDataUserID</w:t>
      </w:r>
      <w:proofErr w:type="spellEnd"/>
      <w:r>
        <w:t>-KMSURI&gt; element that contains an &lt;entry&gt; element;</w:t>
      </w:r>
    </w:p>
    <w:p w14:paraId="07214311" w14:textId="77777777" w:rsidR="001C1905" w:rsidRPr="00847E44" w:rsidRDefault="001C1905" w:rsidP="001C1905">
      <w:pPr>
        <w:pStyle w:val="B2"/>
      </w:pPr>
      <w:r>
        <w:t>e</w:t>
      </w:r>
      <w:r w:rsidRPr="00847E44">
        <w:t>)</w:t>
      </w:r>
      <w:r w:rsidRPr="00847E44">
        <w:tab/>
      </w:r>
      <w:proofErr w:type="gramStart"/>
      <w:r w:rsidRPr="00847E44">
        <w:t>may</w:t>
      </w:r>
      <w:proofErr w:type="gramEnd"/>
      <w:r w:rsidRPr="00847E44">
        <w:t xml:space="preserve"> contain one &lt;</w:t>
      </w:r>
      <w:proofErr w:type="spellStart"/>
      <w:r w:rsidRPr="00847E44">
        <w:t>ParticipantType</w:t>
      </w:r>
      <w:proofErr w:type="spellEnd"/>
      <w:r w:rsidRPr="00847E44">
        <w:t>&gt; element;</w:t>
      </w:r>
    </w:p>
    <w:p w14:paraId="22169F92" w14:textId="77777777" w:rsidR="001C1905" w:rsidRDefault="001C1905" w:rsidP="001C1905">
      <w:pPr>
        <w:pStyle w:val="B2"/>
      </w:pPr>
      <w:r>
        <w:t>f)</w:t>
      </w:r>
      <w:r>
        <w:tab/>
      </w:r>
      <w:proofErr w:type="gramStart"/>
      <w:r>
        <w:t>shall</w:t>
      </w:r>
      <w:proofErr w:type="gramEnd"/>
      <w:r>
        <w:t xml:space="preserve"> contain one &lt;</w:t>
      </w:r>
      <w:proofErr w:type="spellStart"/>
      <w:r>
        <w:t>MissionCriticalOrganization</w:t>
      </w:r>
      <w:proofErr w:type="spellEnd"/>
      <w:r>
        <w:t>&gt;;</w:t>
      </w:r>
    </w:p>
    <w:p w14:paraId="58F466F3" w14:textId="77777777" w:rsidR="001C1905" w:rsidRPr="00DA3B9B" w:rsidRDefault="001C1905" w:rsidP="001C1905">
      <w:pPr>
        <w:pStyle w:val="B2"/>
      </w:pPr>
      <w:r>
        <w:t>g</w:t>
      </w:r>
      <w:r w:rsidRPr="003F0382">
        <w:t>)</w:t>
      </w:r>
      <w:r w:rsidRPr="003F0382">
        <w:tab/>
      </w:r>
      <w:proofErr w:type="gramStart"/>
      <w:r w:rsidRPr="00DA3B9B">
        <w:t>shall</w:t>
      </w:r>
      <w:proofErr w:type="gramEnd"/>
      <w:r w:rsidRPr="00DA3B9B">
        <w:t xml:space="preserve"> include one &lt;</w:t>
      </w:r>
      <w:proofErr w:type="spellStart"/>
      <w:r>
        <w:t>FileDistribution</w:t>
      </w:r>
      <w:proofErr w:type="spellEnd"/>
      <w:r w:rsidRPr="00DA3B9B">
        <w:t>&gt; element. The &lt;</w:t>
      </w:r>
      <w:proofErr w:type="spellStart"/>
      <w:r>
        <w:t>FileDistribution</w:t>
      </w:r>
      <w:proofErr w:type="spellEnd"/>
      <w:r w:rsidRPr="00DA3B9B">
        <w:t>&gt; element contains:</w:t>
      </w:r>
    </w:p>
    <w:p w14:paraId="331E59FC" w14:textId="77777777" w:rsidR="001C1905" w:rsidRDefault="001C1905" w:rsidP="001C1905">
      <w:pPr>
        <w:pStyle w:val="B3"/>
      </w:pPr>
      <w:proofErr w:type="spellStart"/>
      <w:r w:rsidRPr="00DA3B9B">
        <w:t>i</w:t>
      </w:r>
      <w:proofErr w:type="spellEnd"/>
      <w:r w:rsidRPr="00DA3B9B">
        <w:t>)</w:t>
      </w:r>
      <w:r w:rsidRPr="00DA3B9B">
        <w:tab/>
      </w:r>
      <w:proofErr w:type="gramStart"/>
      <w:r>
        <w:t>one</w:t>
      </w:r>
      <w:proofErr w:type="gramEnd"/>
      <w:r>
        <w:t xml:space="preserve"> or more </w:t>
      </w:r>
      <w:r w:rsidRPr="00DA3B9B">
        <w:t>&lt;</w:t>
      </w:r>
      <w:r>
        <w:t>FD-Cancel-List-Entry</w:t>
      </w:r>
      <w:r w:rsidRPr="003F0382">
        <w:t>&gt; element</w:t>
      </w:r>
      <w:r>
        <w:t>s</w:t>
      </w:r>
      <w:r w:rsidRPr="003F0382">
        <w:t xml:space="preserve"> </w:t>
      </w:r>
      <w:r>
        <w:t>containing:</w:t>
      </w:r>
    </w:p>
    <w:p w14:paraId="2E6EECFE" w14:textId="77777777" w:rsidR="001C1905" w:rsidRDefault="001C1905" w:rsidP="001C1905">
      <w:pPr>
        <w:pStyle w:val="B4"/>
      </w:pPr>
      <w:r>
        <w:t>A)</w:t>
      </w:r>
      <w:r>
        <w:tab/>
      </w:r>
      <w:proofErr w:type="gramStart"/>
      <w:r w:rsidRPr="00847E44">
        <w:t>a</w:t>
      </w:r>
      <w:r>
        <w:t>n</w:t>
      </w:r>
      <w:proofErr w:type="gramEnd"/>
      <w:r w:rsidRPr="00847E44">
        <w:t xml:space="preserve"> &lt;</w:t>
      </w:r>
      <w:r>
        <w:t>MCData-ID&gt; element that contains an &lt;entry&gt; element; and</w:t>
      </w:r>
    </w:p>
    <w:p w14:paraId="70869AF2" w14:textId="77777777" w:rsidR="001C1905" w:rsidRPr="00DA3B9B" w:rsidRDefault="001C1905" w:rsidP="001C1905">
      <w:pPr>
        <w:pStyle w:val="B4"/>
      </w:pPr>
      <w:r>
        <w:t>B)</w:t>
      </w:r>
      <w:r>
        <w:tab/>
      </w:r>
      <w:proofErr w:type="gramStart"/>
      <w:r>
        <w:t>a</w:t>
      </w:r>
      <w:proofErr w:type="gramEnd"/>
      <w:r>
        <w:t xml:space="preserve"> &lt;MCData-ID-KMSURI&gt; element that contains an &lt;entry&gt; element; </w:t>
      </w:r>
    </w:p>
    <w:p w14:paraId="76F32B79" w14:textId="77777777" w:rsidR="001C1905" w:rsidRPr="00AA5C4E" w:rsidRDefault="001C1905" w:rsidP="001C1905">
      <w:pPr>
        <w:pStyle w:val="B2"/>
      </w:pPr>
      <w:r>
        <w:t>h)</w:t>
      </w:r>
      <w:r>
        <w:tab/>
      </w:r>
      <w:proofErr w:type="gramStart"/>
      <w:r w:rsidRPr="00AA5C4E">
        <w:t>shall</w:t>
      </w:r>
      <w:proofErr w:type="gramEnd"/>
      <w:r w:rsidRPr="00AA5C4E">
        <w:t xml:space="preserve"> include one &lt;</w:t>
      </w:r>
      <w:proofErr w:type="spellStart"/>
      <w:r>
        <w:t>TxRxControl</w:t>
      </w:r>
      <w:proofErr w:type="spellEnd"/>
      <w:r w:rsidRPr="00AA5C4E">
        <w:t>&gt; element. The &lt;</w:t>
      </w:r>
      <w:proofErr w:type="spellStart"/>
      <w:r>
        <w:t>TxRxControl</w:t>
      </w:r>
      <w:proofErr w:type="spellEnd"/>
      <w:r w:rsidRPr="00AA5C4E">
        <w:t>&gt; element contains:</w:t>
      </w:r>
    </w:p>
    <w:p w14:paraId="69D7C102" w14:textId="77777777" w:rsidR="001C1905" w:rsidRPr="00DA3B9B" w:rsidRDefault="001C1905" w:rsidP="001C1905">
      <w:pPr>
        <w:pStyle w:val="B3"/>
      </w:pPr>
      <w:proofErr w:type="spellStart"/>
      <w:r w:rsidRPr="00DA3B9B">
        <w:t>i</w:t>
      </w:r>
      <w:proofErr w:type="spellEnd"/>
      <w:r w:rsidRPr="00DA3B9B">
        <w:t>)</w:t>
      </w:r>
      <w:r w:rsidRPr="00DA3B9B">
        <w:tab/>
      </w:r>
      <w:proofErr w:type="gramStart"/>
      <w:r w:rsidRPr="00DA3B9B">
        <w:t>one</w:t>
      </w:r>
      <w:proofErr w:type="gramEnd"/>
      <w:r w:rsidRPr="00DA3B9B">
        <w:t xml:space="preserve"> &lt;Max</w:t>
      </w:r>
      <w:r w:rsidRPr="003F0382">
        <w:t>Data</w:t>
      </w:r>
      <w:r>
        <w:t>1To1</w:t>
      </w:r>
      <w:r w:rsidRPr="00DA3B9B">
        <w:t>&gt; element;</w:t>
      </w:r>
    </w:p>
    <w:p w14:paraId="151453E7" w14:textId="77777777" w:rsidR="001C1905" w:rsidRDefault="001C1905" w:rsidP="001C1905">
      <w:pPr>
        <w:pStyle w:val="B3"/>
      </w:pPr>
      <w:r w:rsidRPr="00DA3B9B">
        <w:t>ii)</w:t>
      </w:r>
      <w:r w:rsidRPr="00DA3B9B">
        <w:tab/>
      </w:r>
      <w:proofErr w:type="gramStart"/>
      <w:r w:rsidRPr="00DA3B9B">
        <w:t>one</w:t>
      </w:r>
      <w:proofErr w:type="gramEnd"/>
      <w:r w:rsidRPr="00DA3B9B">
        <w:t xml:space="preserve"> &lt;</w:t>
      </w:r>
      <w:r>
        <w:t>MaxTime1to1</w:t>
      </w:r>
      <w:r w:rsidRPr="003F0382">
        <w:t>&gt; element</w:t>
      </w:r>
      <w:r>
        <w:t>; and</w:t>
      </w:r>
    </w:p>
    <w:p w14:paraId="47E38728" w14:textId="77777777" w:rsidR="001C1905" w:rsidRDefault="001C1905" w:rsidP="001C1905">
      <w:pPr>
        <w:pStyle w:val="B3"/>
      </w:pPr>
      <w:r>
        <w:t>iii)</w:t>
      </w:r>
      <w:r>
        <w:tab/>
      </w:r>
      <w:proofErr w:type="gramStart"/>
      <w:r>
        <w:t>an</w:t>
      </w:r>
      <w:proofErr w:type="gramEnd"/>
      <w:r>
        <w:t xml:space="preserve"> &lt;</w:t>
      </w:r>
      <w:proofErr w:type="spellStart"/>
      <w:r>
        <w:t>TxReleaseList</w:t>
      </w:r>
      <w:proofErr w:type="spellEnd"/>
      <w:r>
        <w:t>&gt; element that contains zero</w:t>
      </w:r>
      <w:r w:rsidRPr="00FE1EE7">
        <w:t xml:space="preserve"> or more &lt;entry&gt; elements;</w:t>
      </w:r>
      <w:r>
        <w:t xml:space="preserve"> and</w:t>
      </w:r>
    </w:p>
    <w:p w14:paraId="7EC4D2E2" w14:textId="77777777" w:rsidR="001C1905" w:rsidRDefault="001C1905" w:rsidP="001C1905">
      <w:pPr>
        <w:pStyle w:val="B2"/>
      </w:pPr>
      <w:proofErr w:type="spellStart"/>
      <w:r>
        <w:t>i</w:t>
      </w:r>
      <w:proofErr w:type="spellEnd"/>
      <w:r>
        <w:t>)</w:t>
      </w:r>
      <w:r>
        <w:tab/>
      </w:r>
      <w:proofErr w:type="gramStart"/>
      <w:r>
        <w:t>shall</w:t>
      </w:r>
      <w:proofErr w:type="gramEnd"/>
      <w:r>
        <w:t xml:space="preserve"> include one</w:t>
      </w:r>
      <w:r w:rsidRPr="0045024E">
        <w:t xml:space="preserve"> &lt;</w:t>
      </w:r>
      <w:proofErr w:type="spellStart"/>
      <w:r>
        <w:t>Group</w:t>
      </w:r>
      <w:r w:rsidRPr="0045024E">
        <w:t>EmergencyAlert</w:t>
      </w:r>
      <w:proofErr w:type="spellEnd"/>
      <w:r w:rsidRPr="0045024E">
        <w:t>&gt; element containing</w:t>
      </w:r>
      <w:r>
        <w:t xml:space="preserve"> </w:t>
      </w:r>
      <w:r w:rsidRPr="00847E44">
        <w:t xml:space="preserve">an &lt;entry&gt; </w:t>
      </w:r>
      <w:r>
        <w:t>element;</w:t>
      </w:r>
    </w:p>
    <w:p w14:paraId="5FDB21A2" w14:textId="77777777" w:rsidR="001C1905" w:rsidRDefault="001C1905" w:rsidP="001C1905">
      <w:pPr>
        <w:pStyle w:val="B2"/>
      </w:pPr>
      <w:r>
        <w:t>j)</w:t>
      </w:r>
      <w:r>
        <w:tab/>
      </w:r>
      <w:proofErr w:type="gramStart"/>
      <w:r>
        <w:t>may</w:t>
      </w:r>
      <w:proofErr w:type="gramEnd"/>
      <w:r>
        <w:t xml:space="preserve"> contain an &lt;One-to-One-Communication&gt; element containing:</w:t>
      </w:r>
    </w:p>
    <w:p w14:paraId="74A635AA" w14:textId="77777777" w:rsidR="001C1905" w:rsidRDefault="001C1905" w:rsidP="001C1905">
      <w:pPr>
        <w:pStyle w:val="B3"/>
      </w:pPr>
      <w:proofErr w:type="spellStart"/>
      <w:r>
        <w:t>i</w:t>
      </w:r>
      <w:proofErr w:type="spellEnd"/>
      <w:r>
        <w:t>)</w:t>
      </w:r>
      <w:r>
        <w:tab/>
      </w:r>
      <w:proofErr w:type="gramStart"/>
      <w:r>
        <w:t>one</w:t>
      </w:r>
      <w:proofErr w:type="gramEnd"/>
      <w:r>
        <w:t xml:space="preserve"> or more &lt;</w:t>
      </w:r>
      <w:r w:rsidRPr="0089027D">
        <w:t>One-to-One-</w:t>
      </w:r>
      <w:proofErr w:type="spellStart"/>
      <w:r w:rsidRPr="0089027D">
        <w:t>CommunicationListEntry</w:t>
      </w:r>
      <w:proofErr w:type="spellEnd"/>
      <w:r>
        <w:t>&gt; elements containing:</w:t>
      </w:r>
    </w:p>
    <w:p w14:paraId="2765B797" w14:textId="77777777" w:rsidR="001C1905" w:rsidRDefault="001C1905" w:rsidP="001C1905">
      <w:pPr>
        <w:pStyle w:val="B4"/>
      </w:pPr>
      <w:r>
        <w:t>A)</w:t>
      </w:r>
      <w:r>
        <w:tab/>
      </w:r>
      <w:proofErr w:type="gramStart"/>
      <w:r w:rsidRPr="00847E44">
        <w:t>a</w:t>
      </w:r>
      <w:r>
        <w:t>n</w:t>
      </w:r>
      <w:proofErr w:type="gramEnd"/>
      <w:r w:rsidRPr="00847E44">
        <w:t xml:space="preserve"> &lt;</w:t>
      </w:r>
      <w:r>
        <w:t>MCData-ID&gt; element</w:t>
      </w:r>
      <w:r w:rsidRPr="00E637FC">
        <w:t xml:space="preserve"> </w:t>
      </w:r>
      <w:r>
        <w:t>that contains an &lt;entry&gt; element;</w:t>
      </w:r>
    </w:p>
    <w:p w14:paraId="0440E703" w14:textId="77777777" w:rsidR="001C1905" w:rsidRDefault="001C1905" w:rsidP="001C1905">
      <w:pPr>
        <w:pStyle w:val="B4"/>
      </w:pPr>
      <w:r>
        <w:t>B)</w:t>
      </w:r>
      <w:r>
        <w:tab/>
      </w:r>
      <w:proofErr w:type="gramStart"/>
      <w:r>
        <w:t>a</w:t>
      </w:r>
      <w:proofErr w:type="gramEnd"/>
      <w:r>
        <w:t xml:space="preserve"> &lt;</w:t>
      </w:r>
      <w:proofErr w:type="spellStart"/>
      <w:r w:rsidRPr="00C06E83">
        <w:t>ProSeUserID</w:t>
      </w:r>
      <w:proofErr w:type="spellEnd"/>
      <w:r w:rsidRPr="00C06E83">
        <w:t>-entry</w:t>
      </w:r>
      <w:r w:rsidRPr="00847E44">
        <w:t>&gt; element;</w:t>
      </w:r>
      <w:r>
        <w:t xml:space="preserve"> and</w:t>
      </w:r>
    </w:p>
    <w:p w14:paraId="48EB18AF" w14:textId="77777777" w:rsidR="001C1905" w:rsidRPr="00DA3B9B" w:rsidRDefault="001C1905" w:rsidP="001C1905">
      <w:pPr>
        <w:pStyle w:val="B4"/>
      </w:pPr>
      <w:r>
        <w:t>C)</w:t>
      </w:r>
      <w:r>
        <w:tab/>
      </w:r>
      <w:proofErr w:type="gramStart"/>
      <w:r>
        <w:t>a</w:t>
      </w:r>
      <w:proofErr w:type="gramEnd"/>
      <w:r>
        <w:t xml:space="preserve"> &lt;MCData-ID-KMSURI&gt; element</w:t>
      </w:r>
      <w:r w:rsidRPr="00E637FC">
        <w:t xml:space="preserve"> </w:t>
      </w:r>
      <w:r>
        <w:t xml:space="preserve">that contains an &lt;entry&gt; element; </w:t>
      </w:r>
    </w:p>
    <w:p w14:paraId="7E1ECD0F" w14:textId="77777777" w:rsidR="001C1905" w:rsidRDefault="001C1905" w:rsidP="001C1905">
      <w:pPr>
        <w:pStyle w:val="B1"/>
      </w:pPr>
      <w:r>
        <w:t>9)</w:t>
      </w:r>
      <w:r>
        <w:tab/>
      </w:r>
      <w:proofErr w:type="gramStart"/>
      <w:r>
        <w:t>shall</w:t>
      </w:r>
      <w:proofErr w:type="gramEnd"/>
      <w:r>
        <w:t xml:space="preserve"> include zero or one &lt;</w:t>
      </w:r>
      <w:proofErr w:type="spellStart"/>
      <w:r>
        <w:t>OnNetwork</w:t>
      </w:r>
      <w:proofErr w:type="spellEnd"/>
      <w:r>
        <w:t>&gt; element which:</w:t>
      </w:r>
    </w:p>
    <w:p w14:paraId="7EADB055" w14:textId="77777777" w:rsidR="001C1905" w:rsidRDefault="001C1905" w:rsidP="001C1905">
      <w:pPr>
        <w:pStyle w:val="B2"/>
      </w:pPr>
      <w:r>
        <w:t>a)</w:t>
      </w:r>
      <w:r>
        <w:tab/>
      </w:r>
      <w:proofErr w:type="gramStart"/>
      <w:r>
        <w:t>shall</w:t>
      </w:r>
      <w:proofErr w:type="gramEnd"/>
      <w:r>
        <w:t xml:space="preserve"> have an "index" attribute;</w:t>
      </w:r>
    </w:p>
    <w:p w14:paraId="68529EB1" w14:textId="77777777" w:rsidR="001C1905" w:rsidRDefault="001C1905" w:rsidP="001C1905">
      <w:pPr>
        <w:pStyle w:val="B2"/>
      </w:pPr>
      <w:r>
        <w:lastRenderedPageBreak/>
        <w:t>b)</w:t>
      </w:r>
      <w:r>
        <w:tab/>
      </w:r>
      <w:proofErr w:type="gramStart"/>
      <w:r>
        <w:t>shall</w:t>
      </w:r>
      <w:proofErr w:type="gramEnd"/>
      <w:r>
        <w:t xml:space="preserve"> include one or more &lt;</w:t>
      </w:r>
      <w:proofErr w:type="spellStart"/>
      <w:r>
        <w:t>MCDataGroupInfo</w:t>
      </w:r>
      <w:proofErr w:type="spellEnd"/>
      <w:r>
        <w:t>&gt; elements each containing:</w:t>
      </w:r>
    </w:p>
    <w:p w14:paraId="449EE935" w14:textId="77777777" w:rsidR="001C1905" w:rsidRDefault="001C1905" w:rsidP="001C1905">
      <w:pPr>
        <w:pStyle w:val="B3"/>
      </w:pPr>
      <w:proofErr w:type="spellStart"/>
      <w:r>
        <w:t>i</w:t>
      </w:r>
      <w:proofErr w:type="spellEnd"/>
      <w:r>
        <w:t>)</w:t>
      </w:r>
      <w:r>
        <w:tab/>
      </w:r>
      <w:proofErr w:type="gramStart"/>
      <w:r>
        <w:t>an</w:t>
      </w:r>
      <w:proofErr w:type="gramEnd"/>
      <w:r>
        <w:t xml:space="preserve"> &lt;MCData-Group-ID&gt; element containing an &lt;entry&gt; element;</w:t>
      </w:r>
    </w:p>
    <w:p w14:paraId="1F65683A" w14:textId="77777777" w:rsidR="001C1905" w:rsidRDefault="001C1905" w:rsidP="001C1905">
      <w:pPr>
        <w:pStyle w:val="B3"/>
      </w:pPr>
      <w:r>
        <w:t>ii)</w:t>
      </w:r>
      <w:r>
        <w:tab/>
      </w:r>
      <w:proofErr w:type="gramStart"/>
      <w:r>
        <w:t>an</w:t>
      </w:r>
      <w:proofErr w:type="gramEnd"/>
      <w:r>
        <w:t xml:space="preserve"> &lt;GMS-App-</w:t>
      </w:r>
      <w:proofErr w:type="spellStart"/>
      <w:r>
        <w:t>Serv</w:t>
      </w:r>
      <w:proofErr w:type="spellEnd"/>
      <w:r>
        <w:t>-Id&gt; element containing</w:t>
      </w:r>
      <w:r w:rsidRPr="00610BC1">
        <w:t xml:space="preserve"> </w:t>
      </w:r>
      <w:r>
        <w:t xml:space="preserve">one or more </w:t>
      </w:r>
      <w:r w:rsidRPr="005F02D7">
        <w:t>&lt;entry&gt; elements</w:t>
      </w:r>
      <w:r>
        <w:t>;</w:t>
      </w:r>
    </w:p>
    <w:p w14:paraId="105C47F9" w14:textId="77777777" w:rsidR="001C1905" w:rsidRDefault="001C1905" w:rsidP="001C1905">
      <w:pPr>
        <w:pStyle w:val="B3"/>
      </w:pPr>
      <w:r>
        <w:t>iii)</w:t>
      </w:r>
      <w:r>
        <w:tab/>
      </w:r>
      <w:proofErr w:type="gramStart"/>
      <w:r>
        <w:t>an</w:t>
      </w:r>
      <w:proofErr w:type="gramEnd"/>
      <w:r>
        <w:t xml:space="preserve"> &lt;</w:t>
      </w:r>
      <w:proofErr w:type="spellStart"/>
      <w:r w:rsidRPr="007D24FA">
        <w:t>IdMS</w:t>
      </w:r>
      <w:proofErr w:type="spellEnd"/>
      <w:r>
        <w:t>-</w:t>
      </w:r>
      <w:r w:rsidRPr="007D24FA">
        <w:t>Token</w:t>
      </w:r>
      <w:r>
        <w:t xml:space="preserve">-Endpoint&gt; element containing one or more </w:t>
      </w:r>
      <w:r w:rsidRPr="005F02D7">
        <w:t>&lt;entry&gt; elements</w:t>
      </w:r>
      <w:r>
        <w:t>; and</w:t>
      </w:r>
    </w:p>
    <w:p w14:paraId="3F41D933" w14:textId="77777777" w:rsidR="001C1905" w:rsidRDefault="001C1905" w:rsidP="001C1905">
      <w:pPr>
        <w:pStyle w:val="B3"/>
      </w:pPr>
      <w:r>
        <w:t>iv)</w:t>
      </w:r>
      <w:r>
        <w:tab/>
      </w:r>
      <w:proofErr w:type="gramStart"/>
      <w:r>
        <w:t>one</w:t>
      </w:r>
      <w:proofErr w:type="gramEnd"/>
      <w:r>
        <w:t xml:space="preserve"> &lt;</w:t>
      </w:r>
      <w:proofErr w:type="spellStart"/>
      <w:r>
        <w:t>RelativePresentationPriority</w:t>
      </w:r>
      <w:proofErr w:type="spellEnd"/>
      <w:r>
        <w:t>&gt; element;</w:t>
      </w:r>
    </w:p>
    <w:p w14:paraId="5C3646C7" w14:textId="77777777" w:rsidR="001C1905" w:rsidRDefault="001C1905" w:rsidP="001C1905">
      <w:pPr>
        <w:pStyle w:val="B2"/>
      </w:pPr>
      <w:r w:rsidRPr="00847E44">
        <w:t>c</w:t>
      </w:r>
      <w:r>
        <w:t>)</w:t>
      </w:r>
      <w:r>
        <w:tab/>
      </w:r>
      <w:proofErr w:type="gramStart"/>
      <w:r>
        <w:t>s</w:t>
      </w:r>
      <w:r w:rsidRPr="002018BF">
        <w:t>hall</w:t>
      </w:r>
      <w:proofErr w:type="gramEnd"/>
      <w:r w:rsidRPr="002018BF">
        <w:t xml:space="preserve"> include one &lt;MaxAffiliations</w:t>
      </w:r>
      <w:r w:rsidRPr="00847E44">
        <w:t>N2</w:t>
      </w:r>
      <w:r w:rsidRPr="002018BF">
        <w:t>&gt;element</w:t>
      </w:r>
      <w:r>
        <w:t>;</w:t>
      </w:r>
      <w:r w:rsidRPr="002018BF">
        <w:t xml:space="preserve"> </w:t>
      </w:r>
    </w:p>
    <w:p w14:paraId="2946248C" w14:textId="77777777" w:rsidR="001C1905" w:rsidRDefault="001C1905" w:rsidP="001C1905">
      <w:pPr>
        <w:pStyle w:val="B2"/>
      </w:pPr>
      <w:r w:rsidRPr="00847E44">
        <w:t>d</w:t>
      </w:r>
      <w:r>
        <w:t>)</w:t>
      </w:r>
      <w:r>
        <w:tab/>
      </w:r>
      <w:proofErr w:type="gramStart"/>
      <w:r w:rsidRPr="00847E44">
        <w:t>may</w:t>
      </w:r>
      <w:proofErr w:type="gramEnd"/>
      <w:r w:rsidRPr="00847E44">
        <w:t xml:space="preserve"> </w:t>
      </w:r>
      <w:r>
        <w:t>include an &lt;</w:t>
      </w:r>
      <w:proofErr w:type="spellStart"/>
      <w:r>
        <w:t>ImplicitAffiliations</w:t>
      </w:r>
      <w:proofErr w:type="spellEnd"/>
      <w:r>
        <w:t>&gt; element</w:t>
      </w:r>
      <w:r w:rsidRPr="005F02D7">
        <w:t>, containing one or more &lt;entry&gt; elements</w:t>
      </w:r>
      <w:r>
        <w:t>;</w:t>
      </w:r>
    </w:p>
    <w:p w14:paraId="02F4EA0D" w14:textId="77777777" w:rsidR="001C1905" w:rsidRPr="00AE2792" w:rsidRDefault="001C1905" w:rsidP="001C1905">
      <w:pPr>
        <w:pStyle w:val="B2"/>
      </w:pPr>
      <w:r>
        <w:t>e)</w:t>
      </w:r>
      <w:r>
        <w:tab/>
      </w:r>
      <w:proofErr w:type="gramStart"/>
      <w:r>
        <w:t>may</w:t>
      </w:r>
      <w:proofErr w:type="gramEnd"/>
      <w:r>
        <w:t xml:space="preserve"> include a &lt;</w:t>
      </w:r>
      <w:proofErr w:type="spellStart"/>
      <w:r>
        <w:t>PresenceStatus</w:t>
      </w:r>
      <w:proofErr w:type="spellEnd"/>
      <w:r>
        <w:t xml:space="preserve">&gt; element </w:t>
      </w:r>
      <w:r w:rsidRPr="005F02D7">
        <w:t>containing one or more &lt;entry&gt; elements</w:t>
      </w:r>
      <w:r>
        <w:t>;</w:t>
      </w:r>
    </w:p>
    <w:p w14:paraId="08C3AA60" w14:textId="77777777" w:rsidR="001C1905" w:rsidRDefault="001C1905" w:rsidP="001C1905">
      <w:pPr>
        <w:pStyle w:val="B2"/>
      </w:pPr>
      <w:r>
        <w:t>f)</w:t>
      </w:r>
      <w:r>
        <w:tab/>
      </w:r>
      <w:proofErr w:type="gramStart"/>
      <w:r>
        <w:t>may</w:t>
      </w:r>
      <w:proofErr w:type="gramEnd"/>
      <w:r>
        <w:t xml:space="preserve"> include a &lt;</w:t>
      </w:r>
      <w:proofErr w:type="spellStart"/>
      <w:r>
        <w:t>RemoteGroupChange</w:t>
      </w:r>
      <w:proofErr w:type="spellEnd"/>
      <w:r>
        <w:t xml:space="preserve">&gt; element, </w:t>
      </w:r>
      <w:r w:rsidRPr="005F02D7">
        <w:t>containing one or more &lt;entry&gt; elements</w:t>
      </w:r>
      <w:r>
        <w:t>;</w:t>
      </w:r>
    </w:p>
    <w:p w14:paraId="556BDA73" w14:textId="77777777" w:rsidR="001C1905" w:rsidRDefault="001C1905" w:rsidP="001C1905">
      <w:pPr>
        <w:pStyle w:val="B2"/>
      </w:pPr>
      <w:r>
        <w:t>g)</w:t>
      </w:r>
      <w:r>
        <w:tab/>
      </w:r>
      <w:proofErr w:type="gramStart"/>
      <w:r>
        <w:t>may</w:t>
      </w:r>
      <w:proofErr w:type="gramEnd"/>
      <w:r>
        <w:t xml:space="preserve"> contain one &lt;</w:t>
      </w:r>
      <w:proofErr w:type="spellStart"/>
      <w:r>
        <w:t>ConversationManagement</w:t>
      </w:r>
      <w:proofErr w:type="spellEnd"/>
      <w:r>
        <w:t>&gt; element containing</w:t>
      </w:r>
    </w:p>
    <w:p w14:paraId="25A859BE" w14:textId="77777777" w:rsidR="001C1905" w:rsidRDefault="001C1905" w:rsidP="001C1905">
      <w:pPr>
        <w:pStyle w:val="B3"/>
      </w:pPr>
      <w:proofErr w:type="spellStart"/>
      <w:r>
        <w:t>i</w:t>
      </w:r>
      <w:proofErr w:type="spellEnd"/>
      <w:r>
        <w:t>)</w:t>
      </w:r>
      <w:r>
        <w:tab/>
      </w:r>
      <w:proofErr w:type="gramStart"/>
      <w:r>
        <w:t>one</w:t>
      </w:r>
      <w:proofErr w:type="gramEnd"/>
      <w:r>
        <w:t xml:space="preserve"> or more &lt;</w:t>
      </w:r>
      <w:proofErr w:type="spellStart"/>
      <w:r>
        <w:t>MCDataGroupHangTime</w:t>
      </w:r>
      <w:proofErr w:type="spellEnd"/>
      <w:r>
        <w:t>&gt; elements each containing:</w:t>
      </w:r>
    </w:p>
    <w:p w14:paraId="46878EC3" w14:textId="77777777" w:rsidR="001C1905" w:rsidRDefault="001C1905" w:rsidP="001C1905">
      <w:pPr>
        <w:pStyle w:val="B4"/>
      </w:pPr>
      <w:r>
        <w:t>A)</w:t>
      </w:r>
      <w:r>
        <w:tab/>
      </w:r>
      <w:proofErr w:type="gramStart"/>
      <w:r>
        <w:t>an</w:t>
      </w:r>
      <w:proofErr w:type="gramEnd"/>
      <w:r>
        <w:t xml:space="preserve"> &lt;MCData-Group-ID&gt; element containing an &lt;entry&gt; element; and</w:t>
      </w:r>
    </w:p>
    <w:p w14:paraId="597CA648" w14:textId="77777777" w:rsidR="001C1905" w:rsidRDefault="001C1905" w:rsidP="001C1905">
      <w:pPr>
        <w:pStyle w:val="B4"/>
      </w:pPr>
      <w:r>
        <w:t>B)</w:t>
      </w:r>
      <w:r>
        <w:tab/>
      </w:r>
      <w:proofErr w:type="gramStart"/>
      <w:r>
        <w:t>a</w:t>
      </w:r>
      <w:proofErr w:type="gramEnd"/>
      <w:r>
        <w:t xml:space="preserve"> &lt;Hang-Time&gt; element</w:t>
      </w:r>
    </w:p>
    <w:p w14:paraId="1E03F106" w14:textId="77777777" w:rsidR="001C1905" w:rsidRDefault="001C1905" w:rsidP="001C1905">
      <w:pPr>
        <w:pStyle w:val="B3"/>
      </w:pPr>
      <w:r>
        <w:t>ii)</w:t>
      </w:r>
      <w:r>
        <w:tab/>
      </w:r>
      <w:proofErr w:type="gramStart"/>
      <w:r>
        <w:t>a</w:t>
      </w:r>
      <w:proofErr w:type="gramEnd"/>
      <w:r>
        <w:t xml:space="preserve"> &lt;</w:t>
      </w:r>
      <w:proofErr w:type="spellStart"/>
      <w:r>
        <w:t>DeliveredDisposition</w:t>
      </w:r>
      <w:proofErr w:type="spellEnd"/>
      <w:r>
        <w:t xml:space="preserve">&gt; element, containing zero or more </w:t>
      </w:r>
      <w:r w:rsidRPr="005F02D7">
        <w:t>&lt;entry&gt; elements</w:t>
      </w:r>
      <w:r>
        <w:t>; and</w:t>
      </w:r>
    </w:p>
    <w:p w14:paraId="184236FE" w14:textId="77777777" w:rsidR="001C1905" w:rsidRDefault="001C1905" w:rsidP="001C1905">
      <w:pPr>
        <w:pStyle w:val="B3"/>
      </w:pPr>
      <w:r>
        <w:t>iii)</w:t>
      </w:r>
      <w:r>
        <w:tab/>
      </w:r>
      <w:proofErr w:type="gramStart"/>
      <w:r>
        <w:t>a</w:t>
      </w:r>
      <w:proofErr w:type="gramEnd"/>
      <w:r>
        <w:t xml:space="preserve"> &lt;</w:t>
      </w:r>
      <w:proofErr w:type="spellStart"/>
      <w:r>
        <w:t>ReadDisposition</w:t>
      </w:r>
      <w:proofErr w:type="spellEnd"/>
      <w:r>
        <w:t xml:space="preserve">&gt; element, containing zero or more </w:t>
      </w:r>
      <w:r w:rsidRPr="005F02D7">
        <w:t>&lt;entry&gt; elements</w:t>
      </w:r>
      <w:r>
        <w:t>;</w:t>
      </w:r>
    </w:p>
    <w:p w14:paraId="3F447083" w14:textId="77777777" w:rsidR="001C1905" w:rsidRDefault="001C1905" w:rsidP="001C1905">
      <w:pPr>
        <w:pStyle w:val="B2"/>
      </w:pPr>
      <w:r>
        <w:t>h)</w:t>
      </w:r>
      <w:r>
        <w:tab/>
      </w:r>
      <w:proofErr w:type="gramStart"/>
      <w:r>
        <w:t>shall</w:t>
      </w:r>
      <w:proofErr w:type="gramEnd"/>
      <w:r>
        <w:t xml:space="preserve"> include one</w:t>
      </w:r>
      <w:r w:rsidRPr="0045024E">
        <w:t xml:space="preserve"> &lt;</w:t>
      </w:r>
      <w:r>
        <w:t>One-To-One-</w:t>
      </w:r>
      <w:proofErr w:type="spellStart"/>
      <w:r w:rsidRPr="0045024E">
        <w:t>EmergencyAlert</w:t>
      </w:r>
      <w:proofErr w:type="spellEnd"/>
      <w:r w:rsidRPr="0045024E">
        <w:t>&gt; element containing</w:t>
      </w:r>
      <w:r>
        <w:t xml:space="preserve"> </w:t>
      </w:r>
      <w:r w:rsidRPr="00847E44">
        <w:t xml:space="preserve">an &lt;entry&gt; </w:t>
      </w:r>
      <w:r>
        <w:t>element; and</w:t>
      </w:r>
    </w:p>
    <w:p w14:paraId="3F9D1AF2" w14:textId="77777777" w:rsidR="001C1905" w:rsidRDefault="001C1905" w:rsidP="001C1905">
      <w:pPr>
        <w:pStyle w:val="B2"/>
      </w:pPr>
      <w:proofErr w:type="spellStart"/>
      <w:r>
        <w:t>i</w:t>
      </w:r>
      <w:proofErr w:type="spellEnd"/>
      <w:r w:rsidRPr="00E94285">
        <w:t>)</w:t>
      </w:r>
      <w:r w:rsidRPr="00E94285">
        <w:tab/>
      </w:r>
      <w:proofErr w:type="gramStart"/>
      <w:r w:rsidRPr="00E94285">
        <w:t>shall</w:t>
      </w:r>
      <w:proofErr w:type="gramEnd"/>
      <w:r w:rsidRPr="00E94285">
        <w:t xml:space="preserve"> include </w:t>
      </w:r>
      <w:r>
        <w:t>an</w:t>
      </w:r>
      <w:r w:rsidRPr="00E94285">
        <w:t xml:space="preserve"> &lt;</w:t>
      </w:r>
      <w:r>
        <w:t>anyExt</w:t>
      </w:r>
      <w:r w:rsidRPr="00E94285">
        <w:t xml:space="preserve">&gt; element </w:t>
      </w:r>
      <w:r>
        <w:t xml:space="preserve">which: </w:t>
      </w:r>
    </w:p>
    <w:p w14:paraId="091F8917" w14:textId="6A31A577" w:rsidR="001C1905" w:rsidRPr="00B67D46" w:rsidRDefault="001C1905" w:rsidP="001C1905">
      <w:pPr>
        <w:pStyle w:val="B3"/>
      </w:pPr>
      <w:proofErr w:type="spellStart"/>
      <w:r>
        <w:t>i</w:t>
      </w:r>
      <w:proofErr w:type="spellEnd"/>
      <w:r>
        <w:t>)</w:t>
      </w:r>
      <w:r>
        <w:rPr>
          <w:lang w:eastAsia="x-none"/>
        </w:rPr>
        <w:tab/>
      </w:r>
      <w:proofErr w:type="gramStart"/>
      <w:r>
        <w:rPr>
          <w:lang w:eastAsia="x-none"/>
        </w:rPr>
        <w:t>shall</w:t>
      </w:r>
      <w:proofErr w:type="gramEnd"/>
      <w:r>
        <w:rPr>
          <w:lang w:eastAsia="x-none"/>
        </w:rPr>
        <w:t xml:space="preserve"> </w:t>
      </w:r>
      <w:r w:rsidRPr="00E94285">
        <w:rPr>
          <w:lang w:eastAsia="x-none"/>
        </w:rPr>
        <w:t xml:space="preserve">contain </w:t>
      </w:r>
      <w:r>
        <w:rPr>
          <w:lang w:eastAsia="x-none"/>
        </w:rPr>
        <w:t>one</w:t>
      </w:r>
      <w:r w:rsidRPr="00E94285">
        <w:rPr>
          <w:lang w:eastAsia="x-none"/>
        </w:rPr>
        <w:t xml:space="preserve"> &lt;</w:t>
      </w:r>
      <w:proofErr w:type="spellStart"/>
      <w:r>
        <w:rPr>
          <w:lang w:eastAsia="x-none"/>
        </w:rPr>
        <w:t>MCDataContentServerURI</w:t>
      </w:r>
      <w:proofErr w:type="spellEnd"/>
      <w:r w:rsidRPr="00E94285">
        <w:rPr>
          <w:lang w:eastAsia="x-none"/>
        </w:rPr>
        <w:t>&gt; element;</w:t>
      </w:r>
      <w:ins w:id="9" w:author="Mike Dolan-1" w:date="2020-05-22T10:25:00Z">
        <w:r w:rsidR="00540AE9">
          <w:rPr>
            <w:lang w:eastAsia="x-none"/>
          </w:rPr>
          <w:t xml:space="preserve"> and</w:t>
        </w:r>
      </w:ins>
    </w:p>
    <w:p w14:paraId="1353FC8F" w14:textId="6F482C92" w:rsidR="00540AE9" w:rsidRDefault="00540AE9" w:rsidP="00540AE9">
      <w:pPr>
        <w:pStyle w:val="B3"/>
        <w:rPr>
          <w:ins w:id="10" w:author="Mike Dolan-1" w:date="2020-05-22T10:25:00Z"/>
        </w:rPr>
      </w:pPr>
      <w:ins w:id="11" w:author="Mike Dolan-1" w:date="2020-05-22T10:25:00Z">
        <w:r>
          <w:t>ii)</w:t>
        </w:r>
        <w:r>
          <w:tab/>
        </w:r>
      </w:ins>
      <w:proofErr w:type="gramStart"/>
      <w:ins w:id="12" w:author="Mike Dolan-1" w:date="2020-05-22T10:36:00Z">
        <w:r w:rsidR="00A528A6">
          <w:t>may</w:t>
        </w:r>
        <w:proofErr w:type="gramEnd"/>
        <w:r w:rsidR="00A528A6">
          <w:t xml:space="preserve"> contain </w:t>
        </w:r>
      </w:ins>
      <w:ins w:id="13" w:author="Mike Dolan-1" w:date="2020-05-22T10:25:00Z">
        <w:r w:rsidRPr="00965B74">
          <w:t>one &lt;</w:t>
        </w:r>
        <w:proofErr w:type="spellStart"/>
        <w:r>
          <w:t>FunctionalAliasList</w:t>
        </w:r>
        <w:proofErr w:type="spellEnd"/>
        <w:r>
          <w:t>&gt; element which contains one or more &lt;</w:t>
        </w:r>
        <w:r w:rsidRPr="0045024E">
          <w:t>entry&gt; elements</w:t>
        </w:r>
        <w:r>
          <w:t>;</w:t>
        </w:r>
      </w:ins>
    </w:p>
    <w:p w14:paraId="19DADC4C" w14:textId="77777777" w:rsidR="001C1905" w:rsidRDefault="001C1905" w:rsidP="001C1905">
      <w:pPr>
        <w:pStyle w:val="B1"/>
      </w:pPr>
      <w:r>
        <w:t>10)</w:t>
      </w:r>
      <w:r>
        <w:tab/>
      </w:r>
      <w:proofErr w:type="gramStart"/>
      <w:r>
        <w:t>shall</w:t>
      </w:r>
      <w:proofErr w:type="gramEnd"/>
      <w:r>
        <w:t xml:space="preserve"> include zero or one &lt;</w:t>
      </w:r>
      <w:proofErr w:type="spellStart"/>
      <w:r>
        <w:t>OffNetwork</w:t>
      </w:r>
      <w:proofErr w:type="spellEnd"/>
      <w:r>
        <w:t>&gt; element which:</w:t>
      </w:r>
    </w:p>
    <w:p w14:paraId="7C421823" w14:textId="77777777" w:rsidR="001C1905" w:rsidRDefault="001C1905" w:rsidP="001C1905">
      <w:pPr>
        <w:pStyle w:val="B2"/>
      </w:pPr>
      <w:r>
        <w:t>a</w:t>
      </w:r>
      <w:r w:rsidRPr="004E1C59">
        <w:t>)</w:t>
      </w:r>
      <w:r w:rsidRPr="004E1C59">
        <w:tab/>
      </w:r>
      <w:proofErr w:type="gramStart"/>
      <w:r>
        <w:t>s</w:t>
      </w:r>
      <w:r w:rsidRPr="004E1C59">
        <w:t>hall</w:t>
      </w:r>
      <w:proofErr w:type="gramEnd"/>
      <w:r w:rsidRPr="004E1C59">
        <w:t xml:space="preserve"> </w:t>
      </w:r>
      <w:r>
        <w:t>contain</w:t>
      </w:r>
      <w:r w:rsidRPr="004E1C59">
        <w:t xml:space="preserve"> an </w:t>
      </w:r>
      <w:r>
        <w:t>"</w:t>
      </w:r>
      <w:r w:rsidRPr="004E1C59">
        <w:t>index</w:t>
      </w:r>
      <w:r>
        <w:t>"</w:t>
      </w:r>
      <w:r w:rsidRPr="004E1C59">
        <w:t xml:space="preserve"> attribute</w:t>
      </w:r>
      <w:r>
        <w:t>;</w:t>
      </w:r>
    </w:p>
    <w:p w14:paraId="0EA4F054" w14:textId="77777777" w:rsidR="001C1905" w:rsidRDefault="001C1905" w:rsidP="001C1905">
      <w:pPr>
        <w:pStyle w:val="B2"/>
      </w:pPr>
      <w:r>
        <w:t>b)</w:t>
      </w:r>
      <w:r>
        <w:tab/>
      </w:r>
      <w:proofErr w:type="gramStart"/>
      <w:r>
        <w:t>shall</w:t>
      </w:r>
      <w:proofErr w:type="gramEnd"/>
      <w:r>
        <w:t xml:space="preserve"> include one or more &lt;</w:t>
      </w:r>
      <w:proofErr w:type="spellStart"/>
      <w:r>
        <w:t>MCDataGroupInfo</w:t>
      </w:r>
      <w:proofErr w:type="spellEnd"/>
      <w:r>
        <w:t>&gt; elements each containing:</w:t>
      </w:r>
    </w:p>
    <w:p w14:paraId="68A4727F" w14:textId="77777777" w:rsidR="001C1905" w:rsidRDefault="001C1905" w:rsidP="001C1905">
      <w:pPr>
        <w:pStyle w:val="B3"/>
      </w:pPr>
      <w:proofErr w:type="spellStart"/>
      <w:r>
        <w:t>i</w:t>
      </w:r>
      <w:proofErr w:type="spellEnd"/>
      <w:r>
        <w:t>)</w:t>
      </w:r>
      <w:r>
        <w:tab/>
      </w:r>
      <w:proofErr w:type="gramStart"/>
      <w:r>
        <w:t>an</w:t>
      </w:r>
      <w:proofErr w:type="gramEnd"/>
      <w:r>
        <w:t xml:space="preserve"> &lt;MCData-Group-ID&gt; element containing an &lt;entry&gt; element;</w:t>
      </w:r>
    </w:p>
    <w:p w14:paraId="07C963E2" w14:textId="77777777" w:rsidR="001C1905" w:rsidRDefault="001C1905" w:rsidP="001C1905">
      <w:pPr>
        <w:pStyle w:val="B3"/>
      </w:pPr>
      <w:r>
        <w:t>ii)</w:t>
      </w:r>
      <w:r>
        <w:tab/>
      </w:r>
      <w:proofErr w:type="gramStart"/>
      <w:r>
        <w:t>an</w:t>
      </w:r>
      <w:proofErr w:type="gramEnd"/>
      <w:r>
        <w:t xml:space="preserve"> &lt;GMS-App-</w:t>
      </w:r>
      <w:proofErr w:type="spellStart"/>
      <w:r>
        <w:t>Serv</w:t>
      </w:r>
      <w:proofErr w:type="spellEnd"/>
      <w:r>
        <w:t xml:space="preserve">-Id&gt; element containing one or more </w:t>
      </w:r>
      <w:r w:rsidRPr="005F02D7">
        <w:t>&lt;entry&gt; elements</w:t>
      </w:r>
      <w:r>
        <w:t>;</w:t>
      </w:r>
    </w:p>
    <w:p w14:paraId="54097E3C" w14:textId="77777777" w:rsidR="001C1905" w:rsidRDefault="001C1905" w:rsidP="001C1905">
      <w:pPr>
        <w:pStyle w:val="B3"/>
      </w:pPr>
      <w:r>
        <w:t>iii)</w:t>
      </w:r>
      <w:r>
        <w:tab/>
      </w:r>
      <w:proofErr w:type="gramStart"/>
      <w:r>
        <w:t>an</w:t>
      </w:r>
      <w:proofErr w:type="gramEnd"/>
      <w:r>
        <w:t xml:space="preserve"> &lt;</w:t>
      </w:r>
      <w:proofErr w:type="spellStart"/>
      <w:r w:rsidRPr="007D24FA">
        <w:t>IdMS</w:t>
      </w:r>
      <w:proofErr w:type="spellEnd"/>
      <w:r>
        <w:t>-</w:t>
      </w:r>
      <w:r w:rsidRPr="007D24FA">
        <w:t>Token</w:t>
      </w:r>
      <w:r>
        <w:t xml:space="preserve">-Endpoint&gt; element containing one or more </w:t>
      </w:r>
      <w:r w:rsidRPr="005F02D7">
        <w:t>&lt;entry&gt; elements</w:t>
      </w:r>
      <w:r>
        <w:t>; and</w:t>
      </w:r>
    </w:p>
    <w:p w14:paraId="0B3CB94A" w14:textId="77777777" w:rsidR="001C1905" w:rsidRDefault="001C1905" w:rsidP="001C1905">
      <w:pPr>
        <w:pStyle w:val="B3"/>
      </w:pPr>
      <w:r>
        <w:t>iv)</w:t>
      </w:r>
      <w:r>
        <w:tab/>
      </w:r>
      <w:proofErr w:type="gramStart"/>
      <w:r>
        <w:t>one</w:t>
      </w:r>
      <w:proofErr w:type="gramEnd"/>
      <w:r>
        <w:t xml:space="preserve"> &lt;</w:t>
      </w:r>
      <w:proofErr w:type="spellStart"/>
      <w:r>
        <w:t>RelativePresentationPriority</w:t>
      </w:r>
      <w:proofErr w:type="spellEnd"/>
      <w:r>
        <w:t>&gt; element; and</w:t>
      </w:r>
    </w:p>
    <w:p w14:paraId="339CF82B" w14:textId="77777777" w:rsidR="001C1905" w:rsidRDefault="001C1905" w:rsidP="001C1905">
      <w:pPr>
        <w:pStyle w:val="B2"/>
      </w:pPr>
      <w:r>
        <w:t>c)</w:t>
      </w:r>
      <w:r>
        <w:tab/>
      </w:r>
      <w:proofErr w:type="gramStart"/>
      <w:r>
        <w:t>a</w:t>
      </w:r>
      <w:proofErr w:type="gramEnd"/>
      <w:r>
        <w:t xml:space="preserve"> &lt;User-Info-Id&gt; element; and</w:t>
      </w:r>
    </w:p>
    <w:p w14:paraId="27E94A83" w14:textId="77777777" w:rsidR="001C1905" w:rsidRPr="0045024E" w:rsidRDefault="001C1905" w:rsidP="001C1905">
      <w:pPr>
        <w:pStyle w:val="B1"/>
      </w:pPr>
      <w:r>
        <w:t>11)</w:t>
      </w:r>
      <w:r>
        <w:tab/>
      </w:r>
      <w:proofErr w:type="gramStart"/>
      <w:r>
        <w:t>a</w:t>
      </w:r>
      <w:proofErr w:type="gramEnd"/>
      <w:r w:rsidRPr="0045024E">
        <w:t xml:space="preserve"> &lt;ruleset&gt; element conforming to </w:t>
      </w:r>
      <w:r>
        <w:t>IETF</w:t>
      </w:r>
      <w:r w:rsidRPr="0045024E">
        <w:t> RFC 4745 </w:t>
      </w:r>
      <w:r>
        <w:t>[13</w:t>
      </w:r>
      <w:r w:rsidRPr="0045024E">
        <w:t>] containing a sequence of zero or more &lt;rule&gt; elements</w:t>
      </w:r>
      <w:r>
        <w:t>:</w:t>
      </w:r>
    </w:p>
    <w:p w14:paraId="3BDC429B" w14:textId="77777777" w:rsidR="001C1905" w:rsidRPr="0045024E" w:rsidRDefault="001C1905" w:rsidP="001C1905">
      <w:pPr>
        <w:pStyle w:val="B2"/>
      </w:pPr>
      <w:r>
        <w:t>a)</w:t>
      </w:r>
      <w:r>
        <w:tab/>
      </w:r>
      <w:proofErr w:type="gramStart"/>
      <w:r>
        <w:t>t</w:t>
      </w:r>
      <w:r w:rsidRPr="0045024E">
        <w:t>he</w:t>
      </w:r>
      <w:proofErr w:type="gramEnd"/>
      <w:r w:rsidRPr="0045024E">
        <w:t xml:space="preserve"> &lt;conditions&gt; of a &lt;rule&gt; element may include the &lt;identity&gt; element as described in </w:t>
      </w:r>
      <w:r>
        <w:t>IETF</w:t>
      </w:r>
      <w:r w:rsidRPr="0045024E">
        <w:t> RFC 4745 </w:t>
      </w:r>
      <w:r>
        <w:t>[13</w:t>
      </w:r>
      <w:r w:rsidRPr="0045024E">
        <w:t>]</w:t>
      </w:r>
      <w:r>
        <w:t>; and</w:t>
      </w:r>
    </w:p>
    <w:p w14:paraId="0BF404EF" w14:textId="77777777" w:rsidR="001C1905" w:rsidRPr="00847E44" w:rsidRDefault="001C1905" w:rsidP="001C1905">
      <w:pPr>
        <w:pStyle w:val="B2"/>
      </w:pPr>
      <w:r>
        <w:t>b)</w:t>
      </w:r>
      <w:r>
        <w:tab/>
      </w:r>
      <w:proofErr w:type="gramStart"/>
      <w:r>
        <w:t>t</w:t>
      </w:r>
      <w:r w:rsidRPr="0045024E">
        <w:t>he</w:t>
      </w:r>
      <w:proofErr w:type="gramEnd"/>
      <w:r w:rsidRPr="0045024E">
        <w:t xml:space="preserve"> &lt;actions&gt; child element of any &lt;rule&gt; element may contain:</w:t>
      </w:r>
    </w:p>
    <w:p w14:paraId="2B6E0963" w14:textId="77777777" w:rsidR="001C1905" w:rsidRDefault="001C1905" w:rsidP="001C1905">
      <w:pPr>
        <w:pStyle w:val="B3"/>
      </w:pPr>
      <w:proofErr w:type="spellStart"/>
      <w:r w:rsidRPr="00847E44">
        <w:t>i</w:t>
      </w:r>
      <w:proofErr w:type="spellEnd"/>
      <w:r w:rsidRPr="00847E44">
        <w:t>)</w:t>
      </w:r>
      <w:r w:rsidRPr="00847E44">
        <w:tab/>
      </w:r>
      <w:proofErr w:type="gramStart"/>
      <w:r w:rsidRPr="00847E44">
        <w:t>an</w:t>
      </w:r>
      <w:proofErr w:type="gramEnd"/>
      <w:r w:rsidRPr="00847E44">
        <w:t xml:space="preserve"> &lt;allow-create-delete-user-alias&gt; element;</w:t>
      </w:r>
    </w:p>
    <w:p w14:paraId="376AD629" w14:textId="77777777" w:rsidR="001C1905" w:rsidRPr="00847E44" w:rsidRDefault="001C1905" w:rsidP="001C1905">
      <w:pPr>
        <w:pStyle w:val="B3"/>
        <w:rPr>
          <w:lang w:eastAsia="ko-KR"/>
        </w:rPr>
      </w:pPr>
      <w:r w:rsidRPr="00847E44">
        <w:t>i</w:t>
      </w:r>
      <w:r>
        <w:t>i</w:t>
      </w:r>
      <w:r w:rsidRPr="00847E44">
        <w:t>)</w:t>
      </w:r>
      <w:r w:rsidRPr="00847E44">
        <w:tab/>
      </w:r>
      <w:proofErr w:type="gramStart"/>
      <w:r w:rsidRPr="00847E44">
        <w:t>an</w:t>
      </w:r>
      <w:proofErr w:type="gramEnd"/>
      <w:r w:rsidRPr="00847E44">
        <w:t xml:space="preserve"> &lt;allow-create-group-broadcast-group&gt; element;</w:t>
      </w:r>
    </w:p>
    <w:p w14:paraId="18A6A968" w14:textId="77777777" w:rsidR="001C1905" w:rsidRDefault="001C1905" w:rsidP="001C1905">
      <w:pPr>
        <w:pStyle w:val="B3"/>
        <w:rPr>
          <w:lang w:eastAsia="ko-KR"/>
        </w:rPr>
      </w:pPr>
      <w:r>
        <w:t>iii</w:t>
      </w:r>
      <w:r w:rsidRPr="00847E44">
        <w:t>)</w:t>
      </w:r>
      <w:r w:rsidRPr="00847E44">
        <w:tab/>
      </w:r>
      <w:proofErr w:type="gramStart"/>
      <w:r w:rsidRPr="00847E44">
        <w:t>an</w:t>
      </w:r>
      <w:proofErr w:type="gramEnd"/>
      <w:r w:rsidRPr="00847E44">
        <w:t xml:space="preserve"> &lt;allow-create-user-broadcast-group&gt; element;</w:t>
      </w:r>
      <w:r w:rsidRPr="00847E44">
        <w:rPr>
          <w:lang w:eastAsia="ko-KR"/>
        </w:rPr>
        <w:t xml:space="preserve"> </w:t>
      </w:r>
    </w:p>
    <w:p w14:paraId="4CBDAB56" w14:textId="77777777" w:rsidR="001C1905" w:rsidRPr="0089027D" w:rsidRDefault="001C1905" w:rsidP="001C1905">
      <w:pPr>
        <w:pStyle w:val="B3"/>
        <w:rPr>
          <w:lang w:eastAsia="ko-KR"/>
        </w:rPr>
      </w:pPr>
      <w:r>
        <w:rPr>
          <w:lang w:eastAsia="ko-KR"/>
        </w:rPr>
        <w:t>iv)</w:t>
      </w:r>
      <w:r>
        <w:rPr>
          <w:lang w:eastAsia="ko-KR"/>
        </w:rPr>
        <w:tab/>
      </w:r>
      <w:proofErr w:type="gramStart"/>
      <w:r>
        <w:rPr>
          <w:lang w:eastAsia="ko-KR"/>
        </w:rPr>
        <w:t>an</w:t>
      </w:r>
      <w:proofErr w:type="gramEnd"/>
      <w:r>
        <w:rPr>
          <w:lang w:eastAsia="ko-KR"/>
        </w:rPr>
        <w:t xml:space="preserve"> &lt;allow-transmit-data&gt; element;</w:t>
      </w:r>
    </w:p>
    <w:p w14:paraId="2362D0B2" w14:textId="77777777" w:rsidR="001C1905" w:rsidRPr="00847E44" w:rsidRDefault="001C1905" w:rsidP="001C1905">
      <w:pPr>
        <w:pStyle w:val="B3"/>
      </w:pPr>
      <w:r>
        <w:lastRenderedPageBreak/>
        <w:t>v</w:t>
      </w:r>
      <w:r w:rsidRPr="00847E44">
        <w:t>)</w:t>
      </w:r>
      <w:r w:rsidRPr="00847E44">
        <w:tab/>
      </w:r>
      <w:proofErr w:type="gramStart"/>
      <w:r w:rsidRPr="00847E44">
        <w:t>an</w:t>
      </w:r>
      <w:proofErr w:type="gramEnd"/>
      <w:r w:rsidRPr="00847E44">
        <w:t xml:space="preserve"> &lt;allow-request-affiliated-groups&gt; element;</w:t>
      </w:r>
    </w:p>
    <w:p w14:paraId="20ECF6F6" w14:textId="77777777" w:rsidR="001C1905" w:rsidRPr="00847E44" w:rsidRDefault="001C1905" w:rsidP="001C1905">
      <w:pPr>
        <w:pStyle w:val="B3"/>
      </w:pPr>
      <w:r>
        <w:t>vi</w:t>
      </w:r>
      <w:r w:rsidRPr="00847E44">
        <w:t>)</w:t>
      </w:r>
      <w:r w:rsidRPr="00847E44">
        <w:tab/>
      </w:r>
      <w:proofErr w:type="gramStart"/>
      <w:r w:rsidRPr="00847E44">
        <w:t>an</w:t>
      </w:r>
      <w:proofErr w:type="gramEnd"/>
      <w:r w:rsidRPr="00847E44">
        <w:t xml:space="preserve"> &lt;allow-request-to-affiliate-other-users&gt; element;</w:t>
      </w:r>
    </w:p>
    <w:p w14:paraId="3DCAFAFB" w14:textId="77777777" w:rsidR="001C1905" w:rsidRPr="00847E44" w:rsidRDefault="001C1905" w:rsidP="001C1905">
      <w:pPr>
        <w:pStyle w:val="B3"/>
      </w:pPr>
      <w:r>
        <w:t>vii)</w:t>
      </w:r>
      <w:r>
        <w:tab/>
      </w:r>
      <w:proofErr w:type="gramStart"/>
      <w:r w:rsidRPr="00847E44">
        <w:t>an</w:t>
      </w:r>
      <w:proofErr w:type="gramEnd"/>
      <w:r w:rsidRPr="00847E44">
        <w:t xml:space="preserve"> &lt;allow-</w:t>
      </w:r>
      <w:r w:rsidRPr="00847E44">
        <w:rPr>
          <w:lang w:eastAsia="ko-KR"/>
        </w:rPr>
        <w:t>recommend-to-affiliate-other-users</w:t>
      </w:r>
      <w:r w:rsidRPr="00847E44">
        <w:t>&gt; element</w:t>
      </w:r>
      <w:r>
        <w:t>;</w:t>
      </w:r>
    </w:p>
    <w:p w14:paraId="2F0B5131" w14:textId="77777777" w:rsidR="001C1905" w:rsidRPr="00847E44" w:rsidRDefault="001C1905" w:rsidP="001C1905">
      <w:pPr>
        <w:pStyle w:val="B3"/>
      </w:pPr>
      <w:r>
        <w:t>viii</w:t>
      </w:r>
      <w:r w:rsidRPr="00847E44">
        <w:t>)</w:t>
      </w:r>
      <w:r w:rsidRPr="00847E44">
        <w:tab/>
      </w:r>
      <w:proofErr w:type="gramStart"/>
      <w:r w:rsidRPr="00847E44">
        <w:t>an</w:t>
      </w:r>
      <w:proofErr w:type="gramEnd"/>
      <w:r w:rsidRPr="00847E44">
        <w:t xml:space="preserve"> &lt;allow-regroup&gt; element</w:t>
      </w:r>
      <w:r w:rsidRPr="00847E44">
        <w:rPr>
          <w:lang w:eastAsia="ko-KR"/>
        </w:rPr>
        <w:t>;</w:t>
      </w:r>
    </w:p>
    <w:p w14:paraId="60368EC1" w14:textId="77777777" w:rsidR="001C1905" w:rsidRDefault="001C1905" w:rsidP="001C1905">
      <w:pPr>
        <w:pStyle w:val="B3"/>
      </w:pPr>
      <w:r>
        <w:t>ix</w:t>
      </w:r>
      <w:r w:rsidRPr="00847E44">
        <w:t>)</w:t>
      </w:r>
      <w:r w:rsidRPr="00847E44">
        <w:tab/>
      </w:r>
      <w:proofErr w:type="gramStart"/>
      <w:r w:rsidRPr="00847E44">
        <w:t>an</w:t>
      </w:r>
      <w:proofErr w:type="gramEnd"/>
      <w:r w:rsidRPr="00847E44">
        <w:t xml:space="preserve"> &lt;allow-presence-status&gt; element;</w:t>
      </w:r>
    </w:p>
    <w:p w14:paraId="280F66AB" w14:textId="77777777" w:rsidR="001C1905" w:rsidRDefault="001C1905" w:rsidP="001C1905">
      <w:pPr>
        <w:pStyle w:val="B3"/>
      </w:pPr>
      <w:r>
        <w:t>x</w:t>
      </w:r>
      <w:r w:rsidRPr="00847E44">
        <w:t>)</w:t>
      </w:r>
      <w:r w:rsidRPr="00847E44">
        <w:tab/>
      </w:r>
      <w:proofErr w:type="gramStart"/>
      <w:r w:rsidRPr="00847E44">
        <w:t>an</w:t>
      </w:r>
      <w:proofErr w:type="gramEnd"/>
      <w:r w:rsidRPr="00847E44">
        <w:t xml:space="preserve"> &lt;allow-</w:t>
      </w:r>
      <w:r>
        <w:t>request-presence</w:t>
      </w:r>
      <w:r w:rsidRPr="00847E44">
        <w:t>&gt; element;</w:t>
      </w:r>
    </w:p>
    <w:p w14:paraId="71E27ED1" w14:textId="77777777" w:rsidR="001C1905" w:rsidRDefault="001C1905" w:rsidP="001C1905">
      <w:pPr>
        <w:pStyle w:val="B3"/>
      </w:pPr>
      <w:r>
        <w:t>xi)</w:t>
      </w:r>
      <w:r>
        <w:tab/>
      </w:r>
      <w:proofErr w:type="gramStart"/>
      <w:r>
        <w:t>a</w:t>
      </w:r>
      <w:r w:rsidRPr="0045024E">
        <w:t>n</w:t>
      </w:r>
      <w:proofErr w:type="gramEnd"/>
      <w:r w:rsidRPr="0045024E">
        <w:t xml:space="preserve"> &lt;allow-</w:t>
      </w:r>
      <w:r>
        <w:t>activate</w:t>
      </w:r>
      <w:r w:rsidRPr="0045024E">
        <w:t>-emergency-alert&gt; element</w:t>
      </w:r>
      <w:r>
        <w:t>;</w:t>
      </w:r>
    </w:p>
    <w:p w14:paraId="192809D2" w14:textId="77777777" w:rsidR="001C1905" w:rsidRDefault="001C1905" w:rsidP="001C1905">
      <w:pPr>
        <w:pStyle w:val="B3"/>
      </w:pPr>
      <w:r>
        <w:t>xii)</w:t>
      </w:r>
      <w:r>
        <w:tab/>
      </w:r>
      <w:proofErr w:type="gramStart"/>
      <w:r>
        <w:t>a</w:t>
      </w:r>
      <w:r w:rsidRPr="0045024E">
        <w:t>n</w:t>
      </w:r>
      <w:proofErr w:type="gramEnd"/>
      <w:r w:rsidRPr="0045024E">
        <w:t xml:space="preserve"> &lt;allow-cancel-emergency-alert&gt; element</w:t>
      </w:r>
      <w:r>
        <w:t>;</w:t>
      </w:r>
    </w:p>
    <w:p w14:paraId="300D745D" w14:textId="77777777" w:rsidR="001C1905" w:rsidRDefault="001C1905" w:rsidP="001C1905">
      <w:pPr>
        <w:pStyle w:val="B3"/>
      </w:pPr>
      <w:r>
        <w:t>xiii)</w:t>
      </w:r>
      <w:r>
        <w:tab/>
      </w:r>
      <w:proofErr w:type="gramStart"/>
      <w:r>
        <w:t>an</w:t>
      </w:r>
      <w:proofErr w:type="gramEnd"/>
      <w:r>
        <w:t xml:space="preserve"> &lt;allow-cancel-emergency-alert-any-user&gt; element;</w:t>
      </w:r>
    </w:p>
    <w:p w14:paraId="0F35DAAC" w14:textId="77777777" w:rsidR="001C1905" w:rsidRPr="00847E44" w:rsidRDefault="001C1905" w:rsidP="001C1905">
      <w:pPr>
        <w:pStyle w:val="B3"/>
        <w:rPr>
          <w:lang w:eastAsia="ko-KR"/>
        </w:rPr>
      </w:pPr>
      <w:r>
        <w:t>xiv</w:t>
      </w:r>
      <w:r w:rsidRPr="00847E44">
        <w:t>)</w:t>
      </w:r>
      <w:r w:rsidRPr="00847E44">
        <w:tab/>
      </w:r>
      <w:proofErr w:type="gramStart"/>
      <w:r w:rsidRPr="00847E44">
        <w:t>an</w:t>
      </w:r>
      <w:proofErr w:type="gramEnd"/>
      <w:r w:rsidRPr="00847E44">
        <w:t xml:space="preserve"> &lt;allow-enable-disable-user&gt; element;</w:t>
      </w:r>
    </w:p>
    <w:p w14:paraId="2012A585" w14:textId="77777777" w:rsidR="001C1905" w:rsidRDefault="001C1905" w:rsidP="001C1905">
      <w:pPr>
        <w:pStyle w:val="B3"/>
      </w:pPr>
      <w:r>
        <w:t>xv</w:t>
      </w:r>
      <w:r w:rsidRPr="00847E44">
        <w:t>)</w:t>
      </w:r>
      <w:r w:rsidRPr="00847E44">
        <w:tab/>
      </w:r>
      <w:proofErr w:type="gramStart"/>
      <w:r w:rsidRPr="00847E44">
        <w:t>an</w:t>
      </w:r>
      <w:proofErr w:type="gramEnd"/>
      <w:r w:rsidRPr="00847E44">
        <w:t xml:space="preserve"> &lt;allow-enable-disable-UE&gt; element;</w:t>
      </w:r>
    </w:p>
    <w:p w14:paraId="0664992A" w14:textId="58AF1EDA" w:rsidR="001C1905" w:rsidRPr="003F0382" w:rsidRDefault="001C1905" w:rsidP="001C1905">
      <w:pPr>
        <w:pStyle w:val="B3"/>
      </w:pPr>
      <w:r>
        <w:t>xvi)</w:t>
      </w:r>
      <w:r>
        <w:tab/>
      </w:r>
      <w:proofErr w:type="gramStart"/>
      <w:r>
        <w:t>an</w:t>
      </w:r>
      <w:proofErr w:type="gramEnd"/>
      <w:r>
        <w:t xml:space="preserve"> &lt;allow-off-network-manual-switch&gt; element</w:t>
      </w:r>
      <w:r w:rsidRPr="00207CF7">
        <w:t>;</w:t>
      </w:r>
      <w:del w:id="14" w:author="Lazaros Rev" w:date="2020-05-25T12:43:00Z">
        <w:r w:rsidDel="00526C1D">
          <w:delText xml:space="preserve"> and</w:delText>
        </w:r>
      </w:del>
    </w:p>
    <w:p w14:paraId="5C549C6D" w14:textId="7711FF62" w:rsidR="001C1905" w:rsidRDefault="001C1905" w:rsidP="001C1905">
      <w:pPr>
        <w:pStyle w:val="B3"/>
        <w:rPr>
          <w:ins w:id="15" w:author="Lazaros Rev" w:date="2020-05-25T12:43:00Z"/>
        </w:rPr>
      </w:pPr>
      <w:r>
        <w:t>xvii)</w:t>
      </w:r>
      <w:r>
        <w:tab/>
      </w:r>
      <w:proofErr w:type="gramStart"/>
      <w:r>
        <w:t>an</w:t>
      </w:r>
      <w:proofErr w:type="gramEnd"/>
      <w:r>
        <w:t xml:space="preserve"> &lt;allow-off-network&gt; element</w:t>
      </w:r>
      <w:ins w:id="16" w:author="Lazaros Rev" w:date="2020-05-25T12:44:00Z">
        <w:r w:rsidR="00526C1D">
          <w:t>;</w:t>
        </w:r>
      </w:ins>
      <w:del w:id="17" w:author="Lazaros Rev" w:date="2020-05-25T12:44:00Z">
        <w:r w:rsidDel="00526C1D">
          <w:delText>.</w:delText>
        </w:r>
      </w:del>
      <w:ins w:id="18" w:author="Lazaros Rev" w:date="2020-05-25T12:44:00Z">
        <w:r w:rsidR="00526C1D">
          <w:t xml:space="preserve"> and</w:t>
        </w:r>
      </w:ins>
    </w:p>
    <w:p w14:paraId="203B1D2F" w14:textId="4CE5E929" w:rsidR="00526C1D" w:rsidRDefault="00526C1D" w:rsidP="00526C1D">
      <w:pPr>
        <w:pStyle w:val="B3"/>
        <w:rPr>
          <w:ins w:id="19" w:author="Lazaros Rev" w:date="2020-05-25T12:44:00Z"/>
          <w:lang w:eastAsia="ko-KR"/>
        </w:rPr>
      </w:pPr>
      <w:ins w:id="20" w:author="Lazaros Rev" w:date="2020-05-25T12:43:00Z">
        <w:r>
          <w:rPr>
            <w:lang w:eastAsia="ko-KR"/>
          </w:rPr>
          <w:t>xviii)</w:t>
        </w:r>
        <w:r>
          <w:rPr>
            <w:lang w:eastAsia="ko-KR"/>
          </w:rPr>
          <w:tab/>
        </w:r>
        <w:proofErr w:type="gramStart"/>
        <w:r>
          <w:rPr>
            <w:lang w:eastAsia="ko-KR"/>
          </w:rPr>
          <w:t>an</w:t>
        </w:r>
        <w:proofErr w:type="gramEnd"/>
        <w:r>
          <w:rPr>
            <w:lang w:eastAsia="ko-KR"/>
          </w:rPr>
          <w:t xml:space="preserve"> &lt;anyExt&gt; element which may contain:</w:t>
        </w:r>
      </w:ins>
    </w:p>
    <w:p w14:paraId="3A966F14" w14:textId="326ADA2A" w:rsidR="00526C1D" w:rsidRDefault="00526C1D" w:rsidP="00526C1D">
      <w:pPr>
        <w:pStyle w:val="B4"/>
        <w:rPr>
          <w:ins w:id="21" w:author="Lazaros Rev" w:date="2020-05-25T12:44:00Z"/>
          <w:lang w:eastAsia="ko-KR"/>
        </w:rPr>
      </w:pPr>
      <w:ins w:id="22" w:author="Lazaros Rev" w:date="2020-05-25T12:44:00Z">
        <w:r>
          <w:rPr>
            <w:lang w:eastAsia="ko-KR"/>
          </w:rPr>
          <w:t>A)</w:t>
        </w:r>
        <w:r>
          <w:rPr>
            <w:lang w:eastAsia="ko-KR"/>
          </w:rPr>
          <w:tab/>
        </w:r>
        <w:proofErr w:type="gramStart"/>
        <w:r>
          <w:rPr>
            <w:lang w:eastAsia="ko-KR"/>
          </w:rPr>
          <w:t>an</w:t>
        </w:r>
        <w:proofErr w:type="gramEnd"/>
        <w:r>
          <w:rPr>
            <w:lang w:eastAsia="ko-KR"/>
          </w:rPr>
          <w:t xml:space="preserve"> &lt;allow</w:t>
        </w:r>
        <w:r>
          <w:t>-</w:t>
        </w:r>
        <w:r>
          <w:rPr>
            <w:lang w:eastAsia="ko-KR"/>
          </w:rPr>
          <w:t>query-functional-alias-other-user&gt; element;</w:t>
        </w:r>
      </w:ins>
      <w:ins w:id="23" w:author="Lazaros Rev" w:date="2020-05-25T12:45:00Z">
        <w:r>
          <w:rPr>
            <w:lang w:eastAsia="ko-KR"/>
          </w:rPr>
          <w:t xml:space="preserve"> and</w:t>
        </w:r>
      </w:ins>
    </w:p>
    <w:p w14:paraId="1F4B20EE" w14:textId="67D8A610" w:rsidR="00526C1D" w:rsidRDefault="00526C1D">
      <w:pPr>
        <w:pStyle w:val="B4"/>
        <w:rPr>
          <w:lang w:eastAsia="ko-KR"/>
        </w:rPr>
        <w:pPrChange w:id="24" w:author="Lazaros Rev" w:date="2020-05-25T12:44:00Z">
          <w:pPr>
            <w:pStyle w:val="B3"/>
          </w:pPr>
        </w:pPrChange>
      </w:pPr>
      <w:ins w:id="25" w:author="Lazaros Rev" w:date="2020-05-25T12:44:00Z">
        <w:r>
          <w:rPr>
            <w:lang w:eastAsia="ko-KR"/>
          </w:rPr>
          <w:t>B)</w:t>
        </w:r>
        <w:r>
          <w:rPr>
            <w:lang w:eastAsia="ko-KR"/>
          </w:rPr>
          <w:tab/>
        </w:r>
        <w:proofErr w:type="gramStart"/>
        <w:r>
          <w:rPr>
            <w:lang w:eastAsia="ko-KR"/>
          </w:rPr>
          <w:t>an</w:t>
        </w:r>
        <w:proofErr w:type="gramEnd"/>
        <w:r>
          <w:rPr>
            <w:lang w:eastAsia="ko-KR"/>
          </w:rPr>
          <w:t xml:space="preserve"> &lt;allow</w:t>
        </w:r>
        <w:r>
          <w:t>-</w:t>
        </w:r>
        <w:r>
          <w:rPr>
            <w:lang w:eastAsia="ko-KR"/>
          </w:rPr>
          <w:t>takeover-functional-alias-other-user&gt; element</w:t>
        </w:r>
      </w:ins>
      <w:ins w:id="26" w:author="Lazaros Rev" w:date="2020-05-25T12:45:00Z">
        <w:r>
          <w:rPr>
            <w:lang w:eastAsia="ko-KR"/>
          </w:rPr>
          <w:t>.</w:t>
        </w:r>
      </w:ins>
    </w:p>
    <w:p w14:paraId="3501D5F8" w14:textId="77777777" w:rsidR="001C1905" w:rsidRDefault="001C1905" w:rsidP="001C1905">
      <w:r w:rsidRPr="00847E44">
        <w:t>The &lt;entry&gt; elements</w:t>
      </w:r>
      <w:r>
        <w:t>:</w:t>
      </w:r>
      <w:r w:rsidRPr="00847E44">
        <w:t xml:space="preserve"> </w:t>
      </w:r>
    </w:p>
    <w:p w14:paraId="227A52CD" w14:textId="77777777" w:rsidR="001C1905" w:rsidRDefault="001C1905" w:rsidP="001C1905">
      <w:pPr>
        <w:pStyle w:val="B1"/>
      </w:pPr>
      <w:r>
        <w:t>1)</w:t>
      </w:r>
      <w:r>
        <w:tab/>
      </w:r>
      <w:proofErr w:type="gramStart"/>
      <w:r>
        <w:t>shall</w:t>
      </w:r>
      <w:proofErr w:type="gramEnd"/>
      <w:r>
        <w:t xml:space="preserve"> contain a &lt;uri-entry&gt; element;</w:t>
      </w:r>
    </w:p>
    <w:p w14:paraId="49C755CB" w14:textId="77777777" w:rsidR="001C1905" w:rsidRDefault="001C1905" w:rsidP="001C1905">
      <w:pPr>
        <w:pStyle w:val="B1"/>
      </w:pPr>
      <w:r>
        <w:t>2)</w:t>
      </w:r>
      <w:r>
        <w:tab/>
      </w:r>
      <w:proofErr w:type="gramStart"/>
      <w:r>
        <w:t>shall</w:t>
      </w:r>
      <w:proofErr w:type="gramEnd"/>
      <w:r>
        <w:t xml:space="preserve"> contain an "index" attribute; </w:t>
      </w:r>
    </w:p>
    <w:p w14:paraId="7F3325FB" w14:textId="77777777" w:rsidR="001C1905" w:rsidRDefault="001C1905" w:rsidP="001C1905">
      <w:pPr>
        <w:pStyle w:val="B1"/>
      </w:pPr>
      <w:r>
        <w:t>3)</w:t>
      </w:r>
      <w:r>
        <w:tab/>
      </w:r>
      <w:proofErr w:type="gramStart"/>
      <w:r>
        <w:t>may</w:t>
      </w:r>
      <w:proofErr w:type="gramEnd"/>
      <w:r>
        <w:t xml:space="preserve"> contain a &lt;display-name&gt; element;</w:t>
      </w:r>
      <w:del w:id="27" w:author="Mike Dolan-1" w:date="2020-05-18T10:35:00Z">
        <w:r w:rsidDel="001C1905">
          <w:delText xml:space="preserve"> and</w:delText>
        </w:r>
      </w:del>
    </w:p>
    <w:p w14:paraId="68451B32" w14:textId="2BC9F833" w:rsidR="001C1905" w:rsidRDefault="001C1905" w:rsidP="001C1905">
      <w:pPr>
        <w:pStyle w:val="B1"/>
      </w:pPr>
      <w:r>
        <w:t>4)</w:t>
      </w:r>
      <w:r>
        <w:tab/>
      </w:r>
      <w:proofErr w:type="gramStart"/>
      <w:r>
        <w:t>may</w:t>
      </w:r>
      <w:proofErr w:type="gramEnd"/>
      <w:r>
        <w:t xml:space="preserve"> contain an "entry-info" attribute</w:t>
      </w:r>
      <w:del w:id="28" w:author="Mike Dolan-1" w:date="2020-05-18T10:35:00Z">
        <w:r w:rsidDel="001C1905">
          <w:delText>.</w:delText>
        </w:r>
      </w:del>
      <w:ins w:id="29" w:author="Mike Dolan-1" w:date="2020-05-18T10:35:00Z">
        <w:r>
          <w:t>; and</w:t>
        </w:r>
      </w:ins>
    </w:p>
    <w:p w14:paraId="77C5CC35" w14:textId="77777777" w:rsidR="001C1905" w:rsidRPr="00F55217" w:rsidRDefault="001C1905" w:rsidP="001C1905">
      <w:pPr>
        <w:pStyle w:val="B1"/>
        <w:rPr>
          <w:ins w:id="30" w:author="Mike Dolan-1" w:date="2020-05-18T10:35:00Z"/>
        </w:rPr>
      </w:pPr>
      <w:ins w:id="31" w:author="Mike Dolan-1" w:date="2020-05-18T10:35:00Z">
        <w:r w:rsidRPr="00F55217">
          <w:t>5)</w:t>
        </w:r>
        <w:r w:rsidRPr="00F55217">
          <w:tab/>
        </w:r>
        <w:proofErr w:type="gramStart"/>
        <w:r w:rsidRPr="00F55217">
          <w:t>may</w:t>
        </w:r>
        <w:proofErr w:type="gramEnd"/>
        <w:r w:rsidRPr="00F55217">
          <w:t xml:space="preserve"> include an &lt;anyExt&gt; element which may contain:</w:t>
        </w:r>
      </w:ins>
    </w:p>
    <w:p w14:paraId="4A7002D3" w14:textId="0A0A7320" w:rsidR="002E56D5" w:rsidRDefault="002E56D5" w:rsidP="002E56D5">
      <w:pPr>
        <w:pStyle w:val="B2"/>
        <w:rPr>
          <w:ins w:id="32" w:author="Mike Dolan-1" w:date="2020-05-21T09:59:00Z"/>
        </w:rPr>
      </w:pPr>
      <w:ins w:id="33" w:author="Mike Dolan-1" w:date="2020-05-21T09:59:00Z">
        <w:r>
          <w:t>a)</w:t>
        </w:r>
        <w:r>
          <w:tab/>
        </w:r>
        <w:proofErr w:type="gramStart"/>
        <w:r>
          <w:t>an</w:t>
        </w:r>
        <w:proofErr w:type="gramEnd"/>
        <w:r>
          <w:t xml:space="preserve"> &lt;</w:t>
        </w:r>
        <w:proofErr w:type="spellStart"/>
        <w:r>
          <w:t>IPInformation</w:t>
        </w:r>
        <w:proofErr w:type="spellEnd"/>
        <w:r>
          <w:t>&gt; element containing:</w:t>
        </w:r>
      </w:ins>
    </w:p>
    <w:p w14:paraId="4629266E" w14:textId="78104994" w:rsidR="002E56D5" w:rsidRDefault="002E56D5" w:rsidP="002E56D5">
      <w:pPr>
        <w:pStyle w:val="B3"/>
        <w:rPr>
          <w:ins w:id="34" w:author="Mike Dolan-1" w:date="2020-05-21T09:59:00Z"/>
        </w:rPr>
      </w:pPr>
      <w:proofErr w:type="spellStart"/>
      <w:ins w:id="35" w:author="Mike Dolan-1" w:date="2020-05-21T09:59:00Z">
        <w:r>
          <w:t>i</w:t>
        </w:r>
        <w:proofErr w:type="spellEnd"/>
        <w:r>
          <w:t>)</w:t>
        </w:r>
        <w:r>
          <w:tab/>
        </w:r>
        <w:proofErr w:type="gramStart"/>
        <w:r>
          <w:t>one</w:t>
        </w:r>
        <w:proofErr w:type="gramEnd"/>
        <w:r>
          <w:t xml:space="preserve"> or more &lt;</w:t>
        </w:r>
        <w:proofErr w:type="spellStart"/>
        <w:r>
          <w:t>IPInformationListEntry</w:t>
        </w:r>
        <w:proofErr w:type="spellEnd"/>
        <w:r>
          <w:t>&gt; each containing an &lt;</w:t>
        </w:r>
        <w:r w:rsidRPr="000C1D65">
          <w:t>IPv4Address</w:t>
        </w:r>
        <w:r>
          <w:t>&gt; element, an &lt;</w:t>
        </w:r>
        <w:r w:rsidRPr="000C1D65">
          <w:t>IPv</w:t>
        </w:r>
        <w:r>
          <w:t>6</w:t>
        </w:r>
        <w:r w:rsidRPr="000C1D65">
          <w:t>Address</w:t>
        </w:r>
        <w:r>
          <w:t>&gt; element or a &lt;FQDN&gt; element;</w:t>
        </w:r>
      </w:ins>
    </w:p>
    <w:p w14:paraId="162AB170" w14:textId="12AFE8B6" w:rsidR="00111612" w:rsidRDefault="00111612" w:rsidP="001C1905">
      <w:pPr>
        <w:pStyle w:val="B2"/>
        <w:rPr>
          <w:ins w:id="36" w:author="Mike Dolan-1" w:date="2020-05-21T10:44:00Z"/>
        </w:rPr>
      </w:pPr>
      <w:ins w:id="37" w:author="Mike Dolan-1" w:date="2020-05-21T10:43:00Z">
        <w:r>
          <w:t>b)</w:t>
        </w:r>
        <w:r>
          <w:tab/>
        </w:r>
        <w:proofErr w:type="gramStart"/>
        <w:r>
          <w:t>a</w:t>
        </w:r>
        <w:proofErr w:type="gramEnd"/>
        <w:r>
          <w:t xml:space="preserve"> &lt;</w:t>
        </w:r>
        <w:proofErr w:type="spellStart"/>
        <w:r>
          <w:t>FunctionalAliasList</w:t>
        </w:r>
        <w:proofErr w:type="spellEnd"/>
        <w:r>
          <w:t>&gt; element containing:</w:t>
        </w:r>
      </w:ins>
    </w:p>
    <w:p w14:paraId="017F3768" w14:textId="727F12C8" w:rsidR="00111612" w:rsidRDefault="00111612">
      <w:pPr>
        <w:pStyle w:val="B3"/>
        <w:rPr>
          <w:ins w:id="38" w:author="Mike Dolan-1" w:date="2020-05-21T10:45:00Z"/>
          <w:noProof/>
          <w:lang w:val="hu-HU"/>
        </w:rPr>
        <w:pPrChange w:id="39" w:author="Mike Dolan-1" w:date="2020-05-21T10:44:00Z">
          <w:pPr>
            <w:pStyle w:val="B2"/>
          </w:pPr>
        </w:pPrChange>
      </w:pPr>
      <w:ins w:id="40" w:author="Mike Dolan-1" w:date="2020-05-21T10:44:00Z">
        <w:r w:rsidRPr="00111612">
          <w:rPr>
            <w:noProof/>
            <w:lang w:val="hu-HU"/>
            <w:rPrChange w:id="41" w:author="Mike Dolan-1" w:date="2020-05-21T10:44:00Z">
              <w:rPr/>
            </w:rPrChange>
          </w:rPr>
          <w:t>i)</w:t>
        </w:r>
        <w:r w:rsidRPr="00111612">
          <w:rPr>
            <w:noProof/>
            <w:lang w:val="hu-HU"/>
            <w:rPrChange w:id="42" w:author="Mike Dolan-1" w:date="2020-05-21T10:44:00Z">
              <w:rPr/>
            </w:rPrChange>
          </w:rPr>
          <w:tab/>
        </w:r>
        <w:r>
          <w:rPr>
            <w:noProof/>
            <w:lang w:val="hu-HU"/>
          </w:rPr>
          <w:t>a &lt;FunctionalAlias&gt; element</w:t>
        </w:r>
      </w:ins>
      <w:ins w:id="43" w:author="Mike Dolan-1" w:date="2020-05-21T10:45:00Z">
        <w:r>
          <w:rPr>
            <w:noProof/>
            <w:lang w:val="hu-HU"/>
          </w:rPr>
          <w:t>;</w:t>
        </w:r>
      </w:ins>
    </w:p>
    <w:p w14:paraId="10008230" w14:textId="5EC79363" w:rsidR="00111612" w:rsidRPr="00111612" w:rsidRDefault="00111612">
      <w:pPr>
        <w:pStyle w:val="B3"/>
        <w:rPr>
          <w:ins w:id="44" w:author="Mike Dolan-1" w:date="2020-05-21T10:43:00Z"/>
          <w:noProof/>
          <w:lang w:val="hu-HU"/>
          <w:rPrChange w:id="45" w:author="Mike Dolan-1" w:date="2020-05-21T10:44:00Z">
            <w:rPr>
              <w:ins w:id="46" w:author="Mike Dolan-1" w:date="2020-05-21T10:43:00Z"/>
            </w:rPr>
          </w:rPrChange>
        </w:rPr>
        <w:pPrChange w:id="47" w:author="Mike Dolan-1" w:date="2020-05-21T10:44:00Z">
          <w:pPr>
            <w:pStyle w:val="B2"/>
          </w:pPr>
        </w:pPrChange>
      </w:pPr>
      <w:ins w:id="48" w:author="Mike Dolan-1" w:date="2020-05-21T10:45:00Z">
        <w:r>
          <w:rPr>
            <w:noProof/>
            <w:lang w:val="hu-HU"/>
          </w:rPr>
          <w:t>ii)</w:t>
        </w:r>
        <w:r>
          <w:rPr>
            <w:noProof/>
            <w:lang w:val="hu-HU"/>
          </w:rPr>
          <w:tab/>
          <w:t>a &lt;DisplayName&gt; element;</w:t>
        </w:r>
      </w:ins>
    </w:p>
    <w:p w14:paraId="7A3813BF" w14:textId="6666C6A4" w:rsidR="001C1905" w:rsidRPr="00111612" w:rsidRDefault="00111612">
      <w:pPr>
        <w:pStyle w:val="B3"/>
        <w:rPr>
          <w:ins w:id="49" w:author="Mike Dolan-1" w:date="2020-05-18T10:35:00Z"/>
          <w:noProof/>
          <w:lang w:val="hu-HU"/>
          <w:rPrChange w:id="50" w:author="Mike Dolan-1" w:date="2020-05-21T10:46:00Z">
            <w:rPr>
              <w:ins w:id="51" w:author="Mike Dolan-1" w:date="2020-05-18T10:35:00Z"/>
            </w:rPr>
          </w:rPrChange>
        </w:rPr>
        <w:pPrChange w:id="52" w:author="Mike Dolan-1" w:date="2020-05-21T10:46:00Z">
          <w:pPr>
            <w:pStyle w:val="B2"/>
          </w:pPr>
        </w:pPrChange>
      </w:pPr>
      <w:ins w:id="53" w:author="Mike Dolan-1" w:date="2020-05-18T10:35:00Z">
        <w:r w:rsidRPr="00111612">
          <w:rPr>
            <w:noProof/>
            <w:lang w:val="hu-HU"/>
            <w:rPrChange w:id="54" w:author="Mike Dolan-1" w:date="2020-05-21T10:46:00Z">
              <w:rPr/>
            </w:rPrChange>
          </w:rPr>
          <w:t>iii</w:t>
        </w:r>
        <w:r w:rsidR="001C1905" w:rsidRPr="00111612">
          <w:rPr>
            <w:noProof/>
            <w:lang w:val="hu-HU"/>
            <w:rPrChange w:id="55" w:author="Mike Dolan-1" w:date="2020-05-21T10:46:00Z">
              <w:rPr/>
            </w:rPrChange>
          </w:rPr>
          <w:t>)</w:t>
        </w:r>
        <w:r w:rsidR="001C1905" w:rsidRPr="00111612">
          <w:rPr>
            <w:noProof/>
            <w:lang w:val="hu-HU"/>
            <w:rPrChange w:id="56" w:author="Mike Dolan-1" w:date="2020-05-21T10:46:00Z">
              <w:rPr/>
            </w:rPrChange>
          </w:rPr>
          <w:tab/>
          <w:t>a &lt;LocationCriteriaForActivation&gt; element containing:</w:t>
        </w:r>
      </w:ins>
    </w:p>
    <w:p w14:paraId="545A8863" w14:textId="2089F710" w:rsidR="001C1905" w:rsidRPr="00ED6A7D" w:rsidRDefault="00111612">
      <w:pPr>
        <w:pStyle w:val="B4"/>
        <w:rPr>
          <w:ins w:id="57" w:author="Mike Dolan-1" w:date="2020-05-18T10:35:00Z"/>
          <w:noProof/>
          <w:lang w:val="hu-HU"/>
        </w:rPr>
        <w:pPrChange w:id="58" w:author="Mike Dolan-1" w:date="2020-05-21T10:46:00Z">
          <w:pPr>
            <w:pStyle w:val="B3"/>
          </w:pPr>
        </w:pPrChange>
      </w:pPr>
      <w:ins w:id="59" w:author="Mike Dolan-1" w:date="2020-05-18T10:35:00Z">
        <w:r>
          <w:rPr>
            <w:noProof/>
            <w:lang w:val="hu-HU"/>
          </w:rPr>
          <w:t>A</w:t>
        </w:r>
        <w:r w:rsidR="001C1905">
          <w:rPr>
            <w:noProof/>
            <w:lang w:val="hu-HU"/>
          </w:rPr>
          <w:t>)</w:t>
        </w:r>
        <w:r w:rsidR="001C1905">
          <w:rPr>
            <w:noProof/>
            <w:lang w:val="hu-HU"/>
          </w:rPr>
          <w:tab/>
        </w:r>
        <w:r w:rsidR="001C1905" w:rsidRPr="00ED6A7D">
          <w:rPr>
            <w:noProof/>
          </w:rPr>
          <w:t>one or more &lt;</w:t>
        </w:r>
        <w:proofErr w:type="spellStart"/>
        <w:r w:rsidR="001C1905">
          <w:t>EnterSpecificArea</w:t>
        </w:r>
        <w:proofErr w:type="spellEnd"/>
        <w:r w:rsidR="001C1905" w:rsidRPr="00ED6A7D">
          <w:rPr>
            <w:noProof/>
          </w:rPr>
          <w:t>&gt; element</w:t>
        </w:r>
        <w:r w:rsidR="001C1905">
          <w:rPr>
            <w:noProof/>
          </w:rPr>
          <w:t>s each containing a &lt;</w:t>
        </w:r>
        <w:r w:rsidR="001C1905" w:rsidRPr="00844732">
          <w:rPr>
            <w:noProof/>
          </w:rPr>
          <w:t>PolygonArea</w:t>
        </w:r>
        <w:r w:rsidR="001C1905">
          <w:rPr>
            <w:noProof/>
          </w:rPr>
          <w:t>&gt; element or an &lt;</w:t>
        </w:r>
        <w:r w:rsidR="001C1905" w:rsidRPr="00CB32E1">
          <w:rPr>
            <w:noProof/>
          </w:rPr>
          <w:t>EllipsoidArcArea</w:t>
        </w:r>
        <w:r w:rsidR="001C1905">
          <w:rPr>
            <w:noProof/>
          </w:rPr>
          <w:t>&gt; element</w:t>
        </w:r>
      </w:ins>
      <w:ins w:id="60" w:author="Mike Dolan-1" w:date="2020-05-18T10:38:00Z">
        <w:r w:rsidR="001C1905">
          <w:rPr>
            <w:noProof/>
          </w:rPr>
          <w:t>, a &lt;Speed&gt; element and a &lt;Heading&gt; ele</w:t>
        </w:r>
      </w:ins>
      <w:ins w:id="61" w:author="Mike Dolan-1" w:date="2020-05-18T10:39:00Z">
        <w:r w:rsidR="001C1905">
          <w:rPr>
            <w:noProof/>
          </w:rPr>
          <w:t>ment</w:t>
        </w:r>
      </w:ins>
      <w:ins w:id="62" w:author="Mike Dolan-1" w:date="2020-05-18T10:35:00Z">
        <w:r w:rsidR="001C1905" w:rsidRPr="00ED6A7D">
          <w:rPr>
            <w:noProof/>
          </w:rPr>
          <w:t xml:space="preserve">; </w:t>
        </w:r>
        <w:r w:rsidR="001C1905">
          <w:rPr>
            <w:noProof/>
            <w:lang w:val="hu-HU"/>
          </w:rPr>
          <w:t>and</w:t>
        </w:r>
      </w:ins>
    </w:p>
    <w:p w14:paraId="302F1D80" w14:textId="3514DC17" w:rsidR="001C1905" w:rsidRPr="00ED6A7D" w:rsidRDefault="00111612">
      <w:pPr>
        <w:pStyle w:val="B4"/>
        <w:rPr>
          <w:ins w:id="63" w:author="Mike Dolan-1" w:date="2020-05-18T10:35:00Z"/>
          <w:noProof/>
        </w:rPr>
        <w:pPrChange w:id="64" w:author="Mike Dolan-1" w:date="2020-05-21T10:46:00Z">
          <w:pPr>
            <w:pStyle w:val="B3"/>
          </w:pPr>
        </w:pPrChange>
      </w:pPr>
      <w:ins w:id="65" w:author="Mike Dolan-1" w:date="2020-05-18T10:35:00Z">
        <w:r>
          <w:rPr>
            <w:noProof/>
            <w:lang w:val="hu-HU"/>
          </w:rPr>
          <w:t>B</w:t>
        </w:r>
        <w:r w:rsidR="001C1905">
          <w:rPr>
            <w:noProof/>
            <w:lang w:val="hu-HU"/>
          </w:rPr>
          <w:t>)</w:t>
        </w:r>
        <w:r w:rsidR="001C1905">
          <w:rPr>
            <w:noProof/>
            <w:lang w:val="hu-HU"/>
          </w:rPr>
          <w:tab/>
        </w:r>
        <w:r w:rsidR="001C1905" w:rsidRPr="003C7976">
          <w:rPr>
            <w:noProof/>
          </w:rPr>
          <w:t>one or more &lt;</w:t>
        </w:r>
        <w:proofErr w:type="spellStart"/>
        <w:r w:rsidR="001C1905">
          <w:t>ExitSpecificArea</w:t>
        </w:r>
        <w:proofErr w:type="spellEnd"/>
        <w:r w:rsidR="001C1905" w:rsidRPr="003C7976">
          <w:rPr>
            <w:noProof/>
          </w:rPr>
          <w:t>&gt; element</w:t>
        </w:r>
        <w:r w:rsidR="001C1905">
          <w:rPr>
            <w:noProof/>
          </w:rPr>
          <w:t>s each containing a &lt;</w:t>
        </w:r>
        <w:r w:rsidR="001C1905" w:rsidRPr="00844732">
          <w:rPr>
            <w:noProof/>
          </w:rPr>
          <w:t>PolygonArea</w:t>
        </w:r>
        <w:r w:rsidR="001C1905">
          <w:rPr>
            <w:noProof/>
          </w:rPr>
          <w:t>&gt; element or an &lt;</w:t>
        </w:r>
        <w:r w:rsidR="001C1905" w:rsidRPr="00CB32E1">
          <w:rPr>
            <w:noProof/>
          </w:rPr>
          <w:t>EllipsoidArcArea</w:t>
        </w:r>
        <w:r w:rsidR="001C1905">
          <w:rPr>
            <w:noProof/>
          </w:rPr>
          <w:t>&gt; element</w:t>
        </w:r>
      </w:ins>
      <w:ins w:id="66" w:author="Mike Dolan-1" w:date="2020-05-20T10:54:00Z">
        <w:r w:rsidR="008D2913">
          <w:rPr>
            <w:noProof/>
          </w:rPr>
          <w:t>,</w:t>
        </w:r>
      </w:ins>
      <w:ins w:id="67" w:author="Mike Dolan-1" w:date="2020-05-18T10:39:00Z">
        <w:r w:rsidR="001C1905">
          <w:rPr>
            <w:noProof/>
          </w:rPr>
          <w:t xml:space="preserve"> a &lt;Speed&gt; element and a &lt;Heading&gt; element;</w:t>
        </w:r>
      </w:ins>
    </w:p>
    <w:p w14:paraId="1A8B81AE" w14:textId="0622D12E" w:rsidR="001C1905" w:rsidRPr="00111612" w:rsidRDefault="00111612">
      <w:pPr>
        <w:pStyle w:val="B3"/>
        <w:rPr>
          <w:ins w:id="68" w:author="Mike Dolan-1" w:date="2020-05-18T10:35:00Z"/>
          <w:noProof/>
          <w:lang w:val="hu-HU"/>
          <w:rPrChange w:id="69" w:author="Mike Dolan-1" w:date="2020-05-21T10:47:00Z">
            <w:rPr>
              <w:ins w:id="70" w:author="Mike Dolan-1" w:date="2020-05-18T10:35:00Z"/>
            </w:rPr>
          </w:rPrChange>
        </w:rPr>
        <w:pPrChange w:id="71" w:author="Mike Dolan-1" w:date="2020-05-21T10:47:00Z">
          <w:pPr>
            <w:pStyle w:val="B2"/>
          </w:pPr>
        </w:pPrChange>
      </w:pPr>
      <w:ins w:id="72" w:author="Mike Dolan-1" w:date="2020-05-18T10:35:00Z">
        <w:r w:rsidRPr="00111612">
          <w:rPr>
            <w:noProof/>
            <w:lang w:val="hu-HU"/>
          </w:rPr>
          <w:t>iv</w:t>
        </w:r>
        <w:r w:rsidR="001C1905" w:rsidRPr="00111612">
          <w:rPr>
            <w:noProof/>
            <w:lang w:val="hu-HU"/>
            <w:rPrChange w:id="73" w:author="Mike Dolan-1" w:date="2020-05-21T10:47:00Z">
              <w:rPr/>
            </w:rPrChange>
          </w:rPr>
          <w:t>)</w:t>
        </w:r>
        <w:r w:rsidR="001C1905" w:rsidRPr="00111612">
          <w:rPr>
            <w:noProof/>
            <w:lang w:val="hu-HU"/>
            <w:rPrChange w:id="74" w:author="Mike Dolan-1" w:date="2020-05-21T10:47:00Z">
              <w:rPr/>
            </w:rPrChange>
          </w:rPr>
          <w:tab/>
          <w:t>a &lt;LocationCriteriaForDeactivation &gt; element containing:</w:t>
        </w:r>
      </w:ins>
    </w:p>
    <w:p w14:paraId="74FAC34E" w14:textId="6DC677AD" w:rsidR="001C1905" w:rsidRPr="003C7976" w:rsidRDefault="00111612">
      <w:pPr>
        <w:pStyle w:val="B4"/>
        <w:rPr>
          <w:ins w:id="75" w:author="Mike Dolan-1" w:date="2020-05-18T10:35:00Z"/>
          <w:noProof/>
          <w:lang w:val="hu-HU"/>
        </w:rPr>
        <w:pPrChange w:id="76" w:author="Mike Dolan-1" w:date="2020-05-21T10:47:00Z">
          <w:pPr>
            <w:pStyle w:val="B3"/>
          </w:pPr>
        </w:pPrChange>
      </w:pPr>
      <w:ins w:id="77" w:author="Mike Dolan-1" w:date="2020-05-18T10:35:00Z">
        <w:r>
          <w:rPr>
            <w:noProof/>
            <w:lang w:val="hu-HU"/>
          </w:rPr>
          <w:t>A</w:t>
        </w:r>
        <w:r w:rsidR="001C1905">
          <w:rPr>
            <w:noProof/>
            <w:lang w:val="hu-HU"/>
          </w:rPr>
          <w:t xml:space="preserve">) </w:t>
        </w:r>
        <w:r w:rsidR="001C1905" w:rsidRPr="00111612">
          <w:rPr>
            <w:noProof/>
            <w:lang w:val="hu-HU"/>
            <w:rPrChange w:id="78" w:author="Mike Dolan-1" w:date="2020-05-21T10:47:00Z">
              <w:rPr>
                <w:noProof/>
              </w:rPr>
            </w:rPrChange>
          </w:rPr>
          <w:t>one or more &lt;</w:t>
        </w:r>
        <w:r w:rsidR="001C1905" w:rsidRPr="00111612">
          <w:rPr>
            <w:noProof/>
            <w:lang w:val="hu-HU"/>
            <w:rPrChange w:id="79" w:author="Mike Dolan-1" w:date="2020-05-21T10:47:00Z">
              <w:rPr/>
            </w:rPrChange>
          </w:rPr>
          <w:t>EnterSpecificArea</w:t>
        </w:r>
        <w:r w:rsidR="001C1905" w:rsidRPr="00111612">
          <w:rPr>
            <w:noProof/>
            <w:lang w:val="hu-HU"/>
            <w:rPrChange w:id="80" w:author="Mike Dolan-1" w:date="2020-05-21T10:47:00Z">
              <w:rPr>
                <w:noProof/>
              </w:rPr>
            </w:rPrChange>
          </w:rPr>
          <w:t>&gt; elements each containing a &lt;PolygonArea&gt; element or an &lt;EllipsoidArcArea&gt; element</w:t>
        </w:r>
      </w:ins>
      <w:ins w:id="81" w:author="Mike Dolan-1" w:date="2020-05-20T10:54:00Z">
        <w:r w:rsidR="008D2913" w:rsidRPr="00111612">
          <w:rPr>
            <w:noProof/>
            <w:lang w:val="hu-HU"/>
            <w:rPrChange w:id="82" w:author="Mike Dolan-1" w:date="2020-05-21T10:47:00Z">
              <w:rPr>
                <w:noProof/>
              </w:rPr>
            </w:rPrChange>
          </w:rPr>
          <w:t>, a &lt;Speed&gt; element and a &lt;Heading&gt; element</w:t>
        </w:r>
      </w:ins>
      <w:ins w:id="83" w:author="Mike Dolan-1" w:date="2020-05-18T10:35:00Z">
        <w:r w:rsidR="001C1905" w:rsidRPr="00111612">
          <w:rPr>
            <w:noProof/>
            <w:lang w:val="hu-HU"/>
            <w:rPrChange w:id="84" w:author="Mike Dolan-1" w:date="2020-05-21T10:47:00Z">
              <w:rPr>
                <w:noProof/>
              </w:rPr>
            </w:rPrChange>
          </w:rPr>
          <w:t xml:space="preserve">; </w:t>
        </w:r>
        <w:r w:rsidR="001C1905">
          <w:rPr>
            <w:noProof/>
            <w:lang w:val="hu-HU"/>
          </w:rPr>
          <w:t>and</w:t>
        </w:r>
      </w:ins>
    </w:p>
    <w:p w14:paraId="53237208" w14:textId="098E00B5" w:rsidR="001C1905" w:rsidRPr="00111612" w:rsidRDefault="00111612">
      <w:pPr>
        <w:pStyle w:val="B4"/>
        <w:rPr>
          <w:ins w:id="85" w:author="Mike Dolan-1" w:date="2020-05-18T10:35:00Z"/>
          <w:noProof/>
          <w:lang w:val="hu-HU"/>
          <w:rPrChange w:id="86" w:author="Mike Dolan-1" w:date="2020-05-21T10:47:00Z">
            <w:rPr>
              <w:ins w:id="87" w:author="Mike Dolan-1" w:date="2020-05-18T10:35:00Z"/>
              <w:noProof/>
            </w:rPr>
          </w:rPrChange>
        </w:rPr>
        <w:pPrChange w:id="88" w:author="Mike Dolan-1" w:date="2020-05-21T10:47:00Z">
          <w:pPr>
            <w:pStyle w:val="B3"/>
          </w:pPr>
        </w:pPrChange>
      </w:pPr>
      <w:ins w:id="89" w:author="Mike Dolan-1" w:date="2020-05-18T10:35:00Z">
        <w:r>
          <w:rPr>
            <w:noProof/>
            <w:lang w:val="hu-HU"/>
          </w:rPr>
          <w:lastRenderedPageBreak/>
          <w:t>B</w:t>
        </w:r>
        <w:r w:rsidR="001C1905">
          <w:rPr>
            <w:noProof/>
            <w:lang w:val="hu-HU"/>
          </w:rPr>
          <w:t xml:space="preserve">) </w:t>
        </w:r>
        <w:r w:rsidR="001C1905" w:rsidRPr="00111612">
          <w:rPr>
            <w:noProof/>
            <w:lang w:val="hu-HU"/>
            <w:rPrChange w:id="90" w:author="Mike Dolan-1" w:date="2020-05-21T10:47:00Z">
              <w:rPr>
                <w:noProof/>
              </w:rPr>
            </w:rPrChange>
          </w:rPr>
          <w:t>one or more &lt;</w:t>
        </w:r>
        <w:r w:rsidR="001C1905" w:rsidRPr="00111612">
          <w:rPr>
            <w:noProof/>
            <w:lang w:val="hu-HU"/>
            <w:rPrChange w:id="91" w:author="Mike Dolan-1" w:date="2020-05-21T10:47:00Z">
              <w:rPr/>
            </w:rPrChange>
          </w:rPr>
          <w:t>ExitSpecificArea</w:t>
        </w:r>
        <w:r w:rsidR="001C1905" w:rsidRPr="00111612">
          <w:rPr>
            <w:noProof/>
            <w:lang w:val="hu-HU"/>
            <w:rPrChange w:id="92" w:author="Mike Dolan-1" w:date="2020-05-21T10:47:00Z">
              <w:rPr>
                <w:noProof/>
              </w:rPr>
            </w:rPrChange>
          </w:rPr>
          <w:t>&gt; elements each containing a &lt;PolygonArea&gt; element or an &lt;EllipsoidArcArea&gt; element</w:t>
        </w:r>
      </w:ins>
      <w:ins w:id="93" w:author="Mike Dolan-1" w:date="2020-05-20T10:54:00Z">
        <w:r w:rsidR="008D2913" w:rsidRPr="00111612">
          <w:rPr>
            <w:noProof/>
            <w:lang w:val="hu-HU"/>
            <w:rPrChange w:id="94" w:author="Mike Dolan-1" w:date="2020-05-21T10:47:00Z">
              <w:rPr>
                <w:noProof/>
              </w:rPr>
            </w:rPrChange>
          </w:rPr>
          <w:t>, a &lt;Speed&gt; element and a &lt;Heading&gt; element</w:t>
        </w:r>
      </w:ins>
      <w:ins w:id="95" w:author="Mike Dolan-1" w:date="2020-05-18T10:35:00Z">
        <w:r w:rsidR="001C1905" w:rsidRPr="00111612">
          <w:rPr>
            <w:noProof/>
            <w:lang w:val="hu-HU"/>
            <w:rPrChange w:id="96" w:author="Mike Dolan-1" w:date="2020-05-21T10:47:00Z">
              <w:rPr>
                <w:noProof/>
              </w:rPr>
            </w:rPrChange>
          </w:rPr>
          <w:t>;</w:t>
        </w:r>
      </w:ins>
      <w:ins w:id="97" w:author="Mike Dolan-1" w:date="2020-05-18T10:39:00Z">
        <w:r w:rsidR="001C1905" w:rsidRPr="00111612">
          <w:rPr>
            <w:noProof/>
            <w:lang w:val="hu-HU"/>
            <w:rPrChange w:id="98" w:author="Mike Dolan-1" w:date="2020-05-21T10:47:00Z">
              <w:rPr>
                <w:noProof/>
              </w:rPr>
            </w:rPrChange>
          </w:rPr>
          <w:t xml:space="preserve"> and</w:t>
        </w:r>
      </w:ins>
    </w:p>
    <w:p w14:paraId="11DA8FED" w14:textId="22EBA3FF" w:rsidR="001C1905" w:rsidRDefault="00111612">
      <w:pPr>
        <w:pStyle w:val="B3"/>
        <w:rPr>
          <w:ins w:id="99" w:author="Mike Dolan-1" w:date="2020-05-21T10:50:00Z"/>
        </w:rPr>
        <w:pPrChange w:id="100" w:author="Mike Dolan-1" w:date="2020-05-21T10:48:00Z">
          <w:pPr>
            <w:pStyle w:val="B2"/>
          </w:pPr>
        </w:pPrChange>
      </w:pPr>
      <w:ins w:id="101" w:author="Mike Dolan-1" w:date="2020-05-18T10:35:00Z">
        <w:r>
          <w:t>v</w:t>
        </w:r>
        <w:r w:rsidR="001C1905" w:rsidRPr="00F55217">
          <w:t>)</w:t>
        </w:r>
        <w:r w:rsidR="001C1905" w:rsidRPr="00F55217">
          <w:tab/>
        </w:r>
        <w:proofErr w:type="gramStart"/>
        <w:r w:rsidR="001C1905">
          <w:t>a</w:t>
        </w:r>
        <w:proofErr w:type="gramEnd"/>
        <w:r w:rsidR="001C1905">
          <w:t xml:space="preserve"> </w:t>
        </w:r>
        <w:r w:rsidR="001C1905" w:rsidRPr="00F55217">
          <w:t>&lt;manual-deactivation-not-allowed-if-location-criteria-met&gt; element</w:t>
        </w:r>
        <w:r>
          <w:t>;</w:t>
        </w:r>
      </w:ins>
    </w:p>
    <w:p w14:paraId="2974F605" w14:textId="584BB8A5" w:rsidR="003554F2" w:rsidRDefault="00526C1D" w:rsidP="003554F2">
      <w:pPr>
        <w:pStyle w:val="B2"/>
        <w:rPr>
          <w:ins w:id="102" w:author="Mike Dolan-1" w:date="2020-05-22T12:45:00Z"/>
        </w:rPr>
      </w:pPr>
      <w:ins w:id="103" w:author="Lazaros Rev" w:date="2020-05-25T12:45:00Z">
        <w:r>
          <w:t>c</w:t>
        </w:r>
      </w:ins>
      <w:ins w:id="104" w:author="Mike Dolan-1" w:date="2020-05-22T12:45:00Z">
        <w:r w:rsidR="003554F2">
          <w:t>)</w:t>
        </w:r>
        <w:r w:rsidR="003554F2">
          <w:tab/>
        </w:r>
        <w:proofErr w:type="gramStart"/>
        <w:r w:rsidR="003554F2">
          <w:t>a</w:t>
        </w:r>
        <w:proofErr w:type="gramEnd"/>
        <w:r w:rsidR="003554F2">
          <w:t xml:space="preserve"> &lt;</w:t>
        </w:r>
        <w:proofErr w:type="spellStart"/>
        <w:r w:rsidR="003554F2" w:rsidRPr="00B42663">
          <w:t>RulesForAffiliation</w:t>
        </w:r>
        <w:proofErr w:type="spellEnd"/>
        <w:r w:rsidR="003554F2" w:rsidRPr="00B42663">
          <w:t xml:space="preserve">&gt; element </w:t>
        </w:r>
        <w:r w:rsidR="003554F2">
          <w:t>containing:</w:t>
        </w:r>
      </w:ins>
    </w:p>
    <w:p w14:paraId="070ED6EA" w14:textId="77777777" w:rsidR="003554F2" w:rsidRDefault="003554F2" w:rsidP="003554F2">
      <w:pPr>
        <w:pStyle w:val="B3"/>
        <w:rPr>
          <w:ins w:id="105" w:author="Mike Dolan-1" w:date="2020-05-22T12:45:00Z"/>
        </w:rPr>
      </w:pPr>
      <w:proofErr w:type="spellStart"/>
      <w:ins w:id="106" w:author="Mike Dolan-1" w:date="2020-05-22T12:45:00Z">
        <w:r>
          <w:t>i</w:t>
        </w:r>
        <w:proofErr w:type="spellEnd"/>
        <w:r>
          <w:t>)</w:t>
        </w:r>
        <w:r>
          <w:tab/>
        </w:r>
        <w:proofErr w:type="gramStart"/>
        <w:r>
          <w:t>one</w:t>
        </w:r>
        <w:proofErr w:type="gramEnd"/>
        <w:r>
          <w:t xml:space="preserve"> &lt;</w:t>
        </w:r>
        <w:proofErr w:type="spellStart"/>
        <w:r>
          <w:t>ListOfLocationCriteria</w:t>
        </w:r>
        <w:proofErr w:type="spellEnd"/>
        <w:r>
          <w:t xml:space="preserve">&gt; </w:t>
        </w:r>
        <w:r w:rsidRPr="003C7976">
          <w:t>element</w:t>
        </w:r>
        <w:r>
          <w:t xml:space="preserve"> containing;</w:t>
        </w:r>
      </w:ins>
    </w:p>
    <w:p w14:paraId="5F579238" w14:textId="0FC07049" w:rsidR="003554F2" w:rsidRDefault="003554F2" w:rsidP="003554F2">
      <w:pPr>
        <w:pStyle w:val="B4"/>
        <w:rPr>
          <w:ins w:id="107" w:author="Mike Dolan-1" w:date="2020-05-22T12:45:00Z"/>
          <w:lang w:val="hu-HU"/>
        </w:rPr>
      </w:pPr>
      <w:ins w:id="108" w:author="Mike Dolan-1" w:date="2020-05-22T12:45:00Z">
        <w:r>
          <w:t>A)</w:t>
        </w:r>
        <w:r>
          <w:tab/>
        </w:r>
        <w:proofErr w:type="gramStart"/>
        <w:r>
          <w:t>one</w:t>
        </w:r>
        <w:proofErr w:type="gramEnd"/>
        <w:r>
          <w:t xml:space="preserve"> or more </w:t>
        </w:r>
        <w:r w:rsidRPr="00ED6A7D">
          <w:t>&lt;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&gt; element</w:t>
        </w:r>
      </w:ins>
      <w:ins w:id="109" w:author="Mike Dolan-1" w:date="2020-05-22T12:47:00Z">
        <w:r>
          <w:t>,</w:t>
        </w:r>
      </w:ins>
      <w:ins w:id="110" w:author="Mike Dolan-1" w:date="2020-05-22T12:45:00Z">
        <w:r>
          <w:t xml:space="preserve">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ins>
    </w:p>
    <w:p w14:paraId="3D914590" w14:textId="5BB5B536" w:rsidR="003554F2" w:rsidRDefault="003554F2" w:rsidP="003554F2">
      <w:pPr>
        <w:pStyle w:val="B4"/>
        <w:rPr>
          <w:ins w:id="111" w:author="Mike Dolan-1" w:date="2020-05-22T12:45:00Z"/>
          <w:lang w:val="hu-HU"/>
        </w:rPr>
      </w:pPr>
      <w:ins w:id="112" w:author="Mike Dolan-1" w:date="2020-05-22T12:45:00Z">
        <w:r>
          <w:rPr>
            <w:lang w:val="hu-HU"/>
          </w:rPr>
          <w:t>B)</w:t>
        </w:r>
        <w:r>
          <w:rPr>
            <w:lang w:val="hu-HU"/>
          </w:rPr>
          <w:tab/>
        </w:r>
        <w:r w:rsidRPr="00C55F8C">
          <w:rPr>
            <w:lang w:val="hu-HU"/>
          </w:rPr>
          <w:t>one or more &lt;E</w:t>
        </w:r>
        <w:r>
          <w:rPr>
            <w:lang w:val="hu-HU"/>
          </w:rPr>
          <w:t>xit</w:t>
        </w:r>
        <w:r w:rsidRPr="00C55F8C">
          <w:rPr>
            <w:lang w:val="hu-HU"/>
          </w:rPr>
          <w:t>SpecificArea&gt; elements each containing a &lt;PolygonArea&gt; element or an &lt;EllipsoidArcArea&gt; element</w:t>
        </w:r>
      </w:ins>
      <w:ins w:id="113" w:author="Mike Dolan-1" w:date="2020-05-22T12:48:00Z">
        <w:r>
          <w:rPr>
            <w:lang w:val="hu-HU"/>
          </w:rPr>
          <w:t>,</w:t>
        </w:r>
      </w:ins>
      <w:ins w:id="114" w:author="Mike Dolan-1" w:date="2020-05-22T12:45:00Z">
        <w:r w:rsidRPr="00C55F8C">
          <w:rPr>
            <w:lang w:val="hu-HU"/>
          </w:rPr>
          <w:t xml:space="preserve"> </w:t>
        </w:r>
      </w:ins>
      <w:ins w:id="115" w:author="Mike Dolan-1" w:date="2020-05-22T12:48:00Z">
        <w:r w:rsidRPr="00FA391B">
          <w:t xml:space="preserve">a </w:t>
        </w:r>
        <w:r>
          <w:t xml:space="preserve">&lt;Speed&gt; element and </w:t>
        </w:r>
        <w:r w:rsidRPr="00FA391B">
          <w:t xml:space="preserve">a </w:t>
        </w:r>
        <w:r w:rsidRPr="00234799">
          <w:t>&lt;</w:t>
        </w:r>
        <w:r>
          <w:t>Heading</w:t>
        </w:r>
        <w:r w:rsidRPr="00234799">
          <w:t>&gt; element</w:t>
        </w:r>
      </w:ins>
      <w:ins w:id="116" w:author="Mike Dolan-1" w:date="2020-05-22T12:45:00Z">
        <w:r w:rsidRPr="00C55F8C">
          <w:rPr>
            <w:lang w:val="hu-HU"/>
          </w:rPr>
          <w:t>;</w:t>
        </w:r>
        <w:r>
          <w:rPr>
            <w:lang w:val="hu-HU"/>
          </w:rPr>
          <w:t xml:space="preserve"> and</w:t>
        </w:r>
      </w:ins>
    </w:p>
    <w:p w14:paraId="09266947" w14:textId="7054EED3" w:rsidR="003554F2" w:rsidRDefault="003554F2" w:rsidP="003554F2">
      <w:pPr>
        <w:pStyle w:val="B3"/>
        <w:rPr>
          <w:ins w:id="117" w:author="Mike Dolan-1" w:date="2020-05-22T12:45:00Z"/>
        </w:rPr>
      </w:pPr>
      <w:ins w:id="118" w:author="Mike Dolan-1" w:date="2020-05-22T12:45:00Z">
        <w:r>
          <w:t>ii)</w:t>
        </w:r>
        <w:r>
          <w:tab/>
        </w:r>
        <w:proofErr w:type="gramStart"/>
        <w:r>
          <w:t>zero</w:t>
        </w:r>
        <w:proofErr w:type="gramEnd"/>
        <w:r>
          <w:t xml:space="preserve"> or one &lt;</w:t>
        </w:r>
        <w:proofErr w:type="spellStart"/>
        <w:r>
          <w:t>ListOfActiveFunctionalAliasCriteria</w:t>
        </w:r>
        <w:proofErr w:type="spellEnd"/>
        <w:r>
          <w:t xml:space="preserve">&gt; </w:t>
        </w:r>
        <w:r w:rsidRPr="003C7976">
          <w:t>element</w:t>
        </w:r>
        <w:r>
          <w:t xml:space="preserve"> which contains one or more &lt;</w:t>
        </w:r>
        <w:r w:rsidRPr="0045024E">
          <w:t>entry&gt; elements</w:t>
        </w:r>
      </w:ins>
      <w:ins w:id="119" w:author="Mike Dolan-1" w:date="2020-05-22T12:55:00Z">
        <w:r w:rsidR="00831CCA">
          <w:t xml:space="preserve"> each containing a &lt;</w:t>
        </w:r>
        <w:proofErr w:type="spellStart"/>
        <w:r w:rsidR="00831CCA">
          <w:t>FunctionaAlias</w:t>
        </w:r>
        <w:proofErr w:type="spellEnd"/>
        <w:r w:rsidR="00831CCA">
          <w:t>&gt; element</w:t>
        </w:r>
      </w:ins>
      <w:ins w:id="120" w:author="Mike Dolan-1" w:date="2020-05-22T12:45:00Z">
        <w:r>
          <w:t>;</w:t>
        </w:r>
      </w:ins>
    </w:p>
    <w:p w14:paraId="21A1729B" w14:textId="6BF76FAD" w:rsidR="003554F2" w:rsidRDefault="00526C1D" w:rsidP="003554F2">
      <w:pPr>
        <w:pStyle w:val="B2"/>
        <w:rPr>
          <w:ins w:id="121" w:author="Mike Dolan-1" w:date="2020-05-22T12:45:00Z"/>
        </w:rPr>
      </w:pPr>
      <w:ins w:id="122" w:author="Lazaros Rev" w:date="2020-05-25T12:45:00Z">
        <w:r>
          <w:t>d</w:t>
        </w:r>
      </w:ins>
      <w:ins w:id="123" w:author="Mike Dolan-1" w:date="2020-05-22T12:45:00Z">
        <w:r w:rsidR="003554F2">
          <w:t>)</w:t>
        </w:r>
        <w:r w:rsidR="003554F2">
          <w:tab/>
        </w:r>
        <w:proofErr w:type="gramStart"/>
        <w:r w:rsidR="003554F2">
          <w:t>a</w:t>
        </w:r>
        <w:proofErr w:type="gramEnd"/>
        <w:r w:rsidR="003554F2">
          <w:t xml:space="preserve"> &lt;</w:t>
        </w:r>
        <w:proofErr w:type="spellStart"/>
        <w:r w:rsidR="003554F2">
          <w:t>RulesForDeaffiliation</w:t>
        </w:r>
        <w:proofErr w:type="spellEnd"/>
        <w:r w:rsidR="003554F2">
          <w:t>&gt; element containing;</w:t>
        </w:r>
      </w:ins>
    </w:p>
    <w:p w14:paraId="49B6656C" w14:textId="77777777" w:rsidR="003554F2" w:rsidRDefault="003554F2" w:rsidP="003554F2">
      <w:pPr>
        <w:pStyle w:val="B3"/>
        <w:rPr>
          <w:ins w:id="124" w:author="Mike Dolan-1" w:date="2020-05-22T12:45:00Z"/>
        </w:rPr>
      </w:pPr>
      <w:proofErr w:type="spellStart"/>
      <w:ins w:id="125" w:author="Mike Dolan-1" w:date="2020-05-22T12:45:00Z">
        <w:r>
          <w:t>i</w:t>
        </w:r>
        <w:proofErr w:type="spellEnd"/>
        <w:r>
          <w:t>)</w:t>
        </w:r>
        <w:r>
          <w:tab/>
        </w:r>
        <w:proofErr w:type="gramStart"/>
        <w:r>
          <w:t>zero</w:t>
        </w:r>
        <w:proofErr w:type="gramEnd"/>
        <w:r>
          <w:t xml:space="preserve"> or one &lt;</w:t>
        </w:r>
        <w:proofErr w:type="spellStart"/>
        <w:r>
          <w:t>ListOfLocationCriteria</w:t>
        </w:r>
        <w:proofErr w:type="spellEnd"/>
        <w:r>
          <w:t xml:space="preserve">&gt; </w:t>
        </w:r>
        <w:r w:rsidRPr="003C7976">
          <w:t>element</w:t>
        </w:r>
        <w:r>
          <w:t xml:space="preserve"> containing;</w:t>
        </w:r>
      </w:ins>
    </w:p>
    <w:p w14:paraId="755DB427" w14:textId="77777777" w:rsidR="003554F2" w:rsidRDefault="003554F2" w:rsidP="003554F2">
      <w:pPr>
        <w:pStyle w:val="B4"/>
        <w:rPr>
          <w:ins w:id="126" w:author="Mike Dolan-1" w:date="2020-05-22T12:45:00Z"/>
          <w:lang w:val="hu-HU"/>
        </w:rPr>
      </w:pPr>
      <w:ins w:id="127" w:author="Mike Dolan-1" w:date="2020-05-22T12:45:00Z">
        <w:r>
          <w:t>A)</w:t>
        </w:r>
        <w:r>
          <w:tab/>
          <w:t xml:space="preserve">one or more </w:t>
        </w:r>
        <w:r w:rsidRPr="00ED6A7D">
          <w:t>&lt;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zero or one </w:t>
        </w:r>
        <w:r w:rsidRPr="00FA391B">
          <w:t>&lt;</w:t>
        </w:r>
        <w:r>
          <w:t>a</w:t>
        </w:r>
        <w:r w:rsidRPr="00FA391B">
          <w:t xml:space="preserve">nyExt&gt; element containing a </w:t>
        </w:r>
        <w:r>
          <w:t xml:space="preserve">&lt;Speed&gt; element and </w:t>
        </w:r>
        <w:r w:rsidRPr="00234799">
          <w:t xml:space="preserve">zero or one </w:t>
        </w:r>
        <w:r w:rsidRPr="00FA391B">
          <w:t>&lt;</w:t>
        </w:r>
        <w:r>
          <w:t>a</w:t>
        </w:r>
        <w:r w:rsidRPr="00FA391B">
          <w:t xml:space="preserve">nyExt&gt; element containing a </w:t>
        </w:r>
        <w:r w:rsidRPr="00234799">
          <w:t>&lt;</w:t>
        </w:r>
        <w:r>
          <w:t>Heading</w:t>
        </w:r>
        <w:r w:rsidRPr="00234799">
          <w:t>&gt; element</w:t>
        </w:r>
        <w:r w:rsidRPr="00ED6A7D">
          <w:t xml:space="preserve">; </w:t>
        </w:r>
        <w:r>
          <w:rPr>
            <w:lang w:val="hu-HU"/>
          </w:rPr>
          <w:t>and</w:t>
        </w:r>
      </w:ins>
    </w:p>
    <w:p w14:paraId="26D526CB" w14:textId="77777777" w:rsidR="003554F2" w:rsidRDefault="003554F2" w:rsidP="003554F2">
      <w:pPr>
        <w:pStyle w:val="B4"/>
        <w:rPr>
          <w:ins w:id="128" w:author="Mike Dolan-1" w:date="2020-05-22T12:45:00Z"/>
          <w:lang w:val="hu-HU"/>
        </w:rPr>
      </w:pPr>
      <w:ins w:id="129" w:author="Mike Dolan-1" w:date="2020-05-22T12:45:00Z">
        <w:r>
          <w:rPr>
            <w:lang w:val="hu-HU"/>
          </w:rPr>
          <w:t>B)</w:t>
        </w:r>
        <w:r>
          <w:rPr>
            <w:lang w:val="hu-HU"/>
          </w:rPr>
          <w:tab/>
        </w:r>
        <w:r w:rsidRPr="00C55F8C">
          <w:rPr>
            <w:lang w:val="hu-HU"/>
          </w:rPr>
          <w:t>one or more &lt;E</w:t>
        </w:r>
        <w:r>
          <w:rPr>
            <w:lang w:val="hu-HU"/>
          </w:rPr>
          <w:t>xit</w:t>
        </w:r>
        <w:r w:rsidRPr="00C55F8C">
          <w:rPr>
            <w:lang w:val="hu-HU"/>
          </w:rPr>
          <w:t xml:space="preserve">SpecificArea&gt; elements each containing a &lt;PolygonArea&gt; element or an &lt;EllipsoidArcArea&gt; element and zero or one </w:t>
        </w:r>
        <w:r w:rsidRPr="00FA391B">
          <w:rPr>
            <w:lang w:val="hu-HU"/>
          </w:rPr>
          <w:t>&lt;</w:t>
        </w:r>
        <w:r>
          <w:rPr>
            <w:lang w:val="hu-HU"/>
          </w:rPr>
          <w:t>a</w:t>
        </w:r>
        <w:r w:rsidRPr="00FA391B">
          <w:rPr>
            <w:lang w:val="hu-HU"/>
          </w:rPr>
          <w:t xml:space="preserve">nyExt&gt; element containing a </w:t>
        </w:r>
        <w:r w:rsidRPr="00C55F8C">
          <w:rPr>
            <w:lang w:val="hu-HU"/>
          </w:rPr>
          <w:t xml:space="preserve">&lt;Speed&gt; element and zero or one </w:t>
        </w:r>
        <w:r>
          <w:t>&lt;anyExt&gt; element containing a</w:t>
        </w:r>
        <w:r w:rsidRPr="00C55F8C">
          <w:rPr>
            <w:lang w:val="hu-HU"/>
          </w:rPr>
          <w:t xml:space="preserve"> &lt;Heading&gt; element;</w:t>
        </w:r>
        <w:r>
          <w:rPr>
            <w:lang w:val="hu-HU"/>
          </w:rPr>
          <w:t xml:space="preserve"> and</w:t>
        </w:r>
      </w:ins>
    </w:p>
    <w:p w14:paraId="5A3DFF81" w14:textId="29246471" w:rsidR="003554F2" w:rsidRDefault="003554F2" w:rsidP="003554F2">
      <w:pPr>
        <w:pStyle w:val="B3"/>
        <w:rPr>
          <w:ins w:id="130" w:author="Mike Dolan-1" w:date="2020-05-22T12:45:00Z"/>
        </w:rPr>
      </w:pPr>
      <w:ins w:id="131" w:author="Mike Dolan-1" w:date="2020-05-22T12:45:00Z">
        <w:r>
          <w:t>ii)</w:t>
        </w:r>
        <w:r>
          <w:tab/>
        </w:r>
        <w:proofErr w:type="gramStart"/>
        <w:r>
          <w:t>zero</w:t>
        </w:r>
        <w:proofErr w:type="gramEnd"/>
        <w:r>
          <w:t xml:space="preserve"> or one &lt;</w:t>
        </w:r>
        <w:proofErr w:type="spellStart"/>
        <w:r>
          <w:t>ListOfActiveFunctionalAliasCriteria</w:t>
        </w:r>
        <w:proofErr w:type="spellEnd"/>
        <w:r>
          <w:t xml:space="preserve">&gt; </w:t>
        </w:r>
        <w:r w:rsidRPr="003C7976">
          <w:t>element</w:t>
        </w:r>
        <w:r>
          <w:t xml:space="preserve"> which contains one or more &lt;</w:t>
        </w:r>
        <w:r w:rsidRPr="0045024E">
          <w:t>entry&gt; elements</w:t>
        </w:r>
      </w:ins>
      <w:ins w:id="132" w:author="Mike Dolan-1" w:date="2020-05-22T12:56:00Z">
        <w:r w:rsidR="00831CCA">
          <w:t xml:space="preserve"> each containing a &lt;</w:t>
        </w:r>
        <w:proofErr w:type="spellStart"/>
        <w:r w:rsidR="00831CCA">
          <w:t>FunctionaAlias</w:t>
        </w:r>
        <w:proofErr w:type="spellEnd"/>
        <w:r w:rsidR="00831CCA">
          <w:t>&gt; element</w:t>
        </w:r>
      </w:ins>
      <w:ins w:id="133" w:author="Mike Dolan-1" w:date="2020-05-22T12:45:00Z">
        <w:r>
          <w:t>; and</w:t>
        </w:r>
      </w:ins>
    </w:p>
    <w:p w14:paraId="177FD5D3" w14:textId="40CA5497" w:rsidR="003554F2" w:rsidRDefault="003554F2" w:rsidP="003554F2">
      <w:pPr>
        <w:pStyle w:val="B2"/>
        <w:rPr>
          <w:ins w:id="134" w:author="Mike Dolan-1" w:date="2020-05-22T12:45:00Z"/>
        </w:rPr>
      </w:pPr>
      <w:ins w:id="135" w:author="Mike Dolan-1" w:date="2020-05-22T12:45:00Z">
        <w:del w:id="136" w:author="Lazaros Rev" w:date="2020-05-25T12:45:00Z">
          <w:r w:rsidDel="00526C1D">
            <w:delText>g</w:delText>
          </w:r>
        </w:del>
      </w:ins>
      <w:ins w:id="137" w:author="Lazaros Rev" w:date="2020-05-25T12:45:00Z">
        <w:r w:rsidR="00526C1D">
          <w:t>e</w:t>
        </w:r>
      </w:ins>
      <w:ins w:id="138" w:author="Mike Dolan-1" w:date="2020-05-22T12:45:00Z">
        <w:r w:rsidRPr="00F55217">
          <w:t>)</w:t>
        </w:r>
        <w:r w:rsidRPr="00F55217">
          <w:tab/>
        </w:r>
        <w:proofErr w:type="gramStart"/>
        <w:r>
          <w:t>a</w:t>
        </w:r>
        <w:proofErr w:type="gramEnd"/>
        <w:r>
          <w:t xml:space="preserve"> </w:t>
        </w:r>
        <w:r w:rsidRPr="00F55217">
          <w:t>&lt;manual-dea</w:t>
        </w:r>
        <w:r>
          <w:t>ffiliation</w:t>
        </w:r>
        <w:r w:rsidRPr="00F55217">
          <w:t>-not-allowed-if-</w:t>
        </w:r>
      </w:ins>
      <w:ins w:id="139" w:author="Mike Dolan-1" w:date="2020-05-22T13:04:00Z">
        <w:r w:rsidR="00BD17C1">
          <w:t>affiliation-</w:t>
        </w:r>
      </w:ins>
      <w:ins w:id="140" w:author="Mike Dolan-1" w:date="2020-05-22T12:45:00Z">
        <w:r>
          <w:t>rules-are</w:t>
        </w:r>
        <w:r w:rsidRPr="00F55217">
          <w:t>-met&gt; element</w:t>
        </w:r>
        <w:r>
          <w:t>.</w:t>
        </w:r>
      </w:ins>
    </w:p>
    <w:p w14:paraId="08D0239C" w14:textId="77777777" w:rsidR="001C1905" w:rsidRDefault="001C1905" w:rsidP="001C1905">
      <w:pPr>
        <w:rPr>
          <w:ins w:id="141" w:author="Mike Dolan-1" w:date="2020-05-18T10:35:00Z"/>
        </w:rPr>
      </w:pPr>
      <w:ins w:id="142" w:author="Mike Dolan-1" w:date="2020-05-18T10:35:00Z">
        <w:r w:rsidRPr="00847E44">
          <w:t>The &lt;</w:t>
        </w:r>
        <w:proofErr w:type="spellStart"/>
        <w:r w:rsidRPr="00844732">
          <w:rPr>
            <w:noProof/>
          </w:rPr>
          <w:t>PolygonArea</w:t>
        </w:r>
        <w:proofErr w:type="spellEnd"/>
        <w:r w:rsidRPr="00847E44">
          <w:t>&gt; elements</w:t>
        </w:r>
        <w:r>
          <w:t xml:space="preserve"> shall contain 3 up to 15 &lt;</w:t>
        </w:r>
        <w:proofErr w:type="spellStart"/>
        <w:r w:rsidRPr="00CB32E1">
          <w:t>PointCoordinateType</w:t>
        </w:r>
        <w:proofErr w:type="spellEnd"/>
        <w:r>
          <w:t>&gt; elements.</w:t>
        </w:r>
      </w:ins>
    </w:p>
    <w:p w14:paraId="33F2C71A" w14:textId="77777777" w:rsidR="001C1905" w:rsidRDefault="001C1905" w:rsidP="001C1905">
      <w:pPr>
        <w:rPr>
          <w:ins w:id="143" w:author="Mike Dolan-1" w:date="2020-05-18T10:35:00Z"/>
        </w:rPr>
      </w:pPr>
      <w:ins w:id="144" w:author="Mike Dolan-1" w:date="2020-05-18T10:35:00Z">
        <w:r w:rsidRPr="00847E44">
          <w:t>The &lt;</w:t>
        </w:r>
        <w:proofErr w:type="spellStart"/>
        <w:r w:rsidRPr="00CB32E1">
          <w:rPr>
            <w:noProof/>
          </w:rPr>
          <w:t>EllipsoidArcArea</w:t>
        </w:r>
        <w:proofErr w:type="spellEnd"/>
        <w:r w:rsidRPr="00847E44">
          <w:t>&gt; elements</w:t>
        </w:r>
        <w:r>
          <w:t xml:space="preserve"> shall contain:</w:t>
        </w:r>
      </w:ins>
    </w:p>
    <w:p w14:paraId="03CD0977" w14:textId="77777777" w:rsidR="001C1905" w:rsidRDefault="001C1905" w:rsidP="001C1905">
      <w:pPr>
        <w:pStyle w:val="B1"/>
        <w:rPr>
          <w:ins w:id="145" w:author="Mike Dolan-1" w:date="2020-05-18T10:35:00Z"/>
        </w:rPr>
      </w:pPr>
      <w:ins w:id="146" w:author="Mike Dolan-1" w:date="2020-05-18T10:35:00Z">
        <w:r>
          <w:t>1)</w:t>
        </w:r>
        <w:r>
          <w:tab/>
        </w:r>
        <w:proofErr w:type="gramStart"/>
        <w:r>
          <w:t>a</w:t>
        </w:r>
        <w:proofErr w:type="gramEnd"/>
        <w:r>
          <w:t xml:space="preserve"> &lt;</w:t>
        </w:r>
        <w:proofErr w:type="spellStart"/>
        <w:r>
          <w:t>Center</w:t>
        </w:r>
        <w:proofErr w:type="spellEnd"/>
        <w:r>
          <w:t>&gt; element that contains a &lt;</w:t>
        </w:r>
        <w:proofErr w:type="spellStart"/>
        <w:r w:rsidRPr="00CB32E1">
          <w:t>PointCoordinateType</w:t>
        </w:r>
        <w:proofErr w:type="spellEnd"/>
        <w:r>
          <w:t>&gt; element;</w:t>
        </w:r>
      </w:ins>
    </w:p>
    <w:p w14:paraId="6BF0C59D" w14:textId="77777777" w:rsidR="001C1905" w:rsidRDefault="001C1905" w:rsidP="001C1905">
      <w:pPr>
        <w:pStyle w:val="B1"/>
        <w:rPr>
          <w:ins w:id="147" w:author="Mike Dolan-1" w:date="2020-05-18T10:35:00Z"/>
        </w:rPr>
      </w:pPr>
      <w:ins w:id="148" w:author="Mike Dolan-1" w:date="2020-05-18T10:35:00Z">
        <w:r>
          <w:t>2)</w:t>
        </w:r>
        <w:r>
          <w:tab/>
        </w:r>
        <w:proofErr w:type="gramStart"/>
        <w:r>
          <w:t>a</w:t>
        </w:r>
        <w:proofErr w:type="gramEnd"/>
        <w:r>
          <w:t xml:space="preserve"> &lt;Radius&gt; element;</w:t>
        </w:r>
      </w:ins>
    </w:p>
    <w:p w14:paraId="0ED9F865" w14:textId="77777777" w:rsidR="001C1905" w:rsidRDefault="001C1905" w:rsidP="001C1905">
      <w:pPr>
        <w:pStyle w:val="B1"/>
        <w:rPr>
          <w:ins w:id="149" w:author="Mike Dolan-1" w:date="2020-05-18T10:35:00Z"/>
        </w:rPr>
      </w:pPr>
      <w:ins w:id="150" w:author="Mike Dolan-1" w:date="2020-05-18T10:35:00Z">
        <w:r>
          <w:t>3)</w:t>
        </w:r>
        <w:r>
          <w:tab/>
        </w:r>
        <w:proofErr w:type="gramStart"/>
        <w:r>
          <w:t>an</w:t>
        </w:r>
        <w:proofErr w:type="gramEnd"/>
        <w:r>
          <w:t xml:space="preserve"> &lt;</w:t>
        </w:r>
        <w:proofErr w:type="spellStart"/>
        <w:r>
          <w:t>OffsetAngle</w:t>
        </w:r>
        <w:proofErr w:type="spellEnd"/>
        <w:r>
          <w:t>&gt; element; and</w:t>
        </w:r>
      </w:ins>
    </w:p>
    <w:p w14:paraId="5B1B04F2" w14:textId="77777777" w:rsidR="001C1905" w:rsidRDefault="001C1905" w:rsidP="001C1905">
      <w:pPr>
        <w:pStyle w:val="B1"/>
        <w:rPr>
          <w:ins w:id="151" w:author="Mike Dolan-1" w:date="2020-05-18T10:35:00Z"/>
        </w:rPr>
      </w:pPr>
      <w:ins w:id="152" w:author="Mike Dolan-1" w:date="2020-05-18T10:35:00Z">
        <w:r>
          <w:t>4)</w:t>
        </w:r>
        <w:r>
          <w:tab/>
        </w:r>
        <w:proofErr w:type="gramStart"/>
        <w:r>
          <w:t>an</w:t>
        </w:r>
        <w:proofErr w:type="gramEnd"/>
        <w:r>
          <w:t xml:space="preserve"> &lt;</w:t>
        </w:r>
        <w:proofErr w:type="spellStart"/>
        <w:r>
          <w:t>IncludedAngle</w:t>
        </w:r>
        <w:proofErr w:type="spellEnd"/>
        <w:r>
          <w:t>&gt; element.</w:t>
        </w:r>
      </w:ins>
    </w:p>
    <w:p w14:paraId="369991FB" w14:textId="46E62E72" w:rsidR="001C1905" w:rsidRDefault="001C1905" w:rsidP="001C1905">
      <w:pPr>
        <w:rPr>
          <w:ins w:id="153" w:author="Mike Dolan-1" w:date="2020-05-18T10:35:00Z"/>
        </w:rPr>
      </w:pPr>
      <w:ins w:id="154" w:author="Mike Dolan-1" w:date="2020-05-18T10:35:00Z">
        <w:r>
          <w:t>The &lt;</w:t>
        </w:r>
        <w:proofErr w:type="spellStart"/>
        <w:r w:rsidRPr="00CB32E1">
          <w:t>PointCoordinateType</w:t>
        </w:r>
        <w:proofErr w:type="spellEnd"/>
        <w:r w:rsidR="00560F1F">
          <w:t>&gt; element</w:t>
        </w:r>
      </w:ins>
      <w:ins w:id="155" w:author="Mike Dolan-1" w:date="2020-05-22T13:12:00Z">
        <w:r w:rsidR="00560F1F">
          <w:t>s</w:t>
        </w:r>
      </w:ins>
      <w:ins w:id="156" w:author="Mike Dolan-1" w:date="2020-05-18T10:35:00Z">
        <w:r>
          <w:t xml:space="preserve"> shall contain a &lt;Longitude&gt; element and a &lt;Latitude&gt; element.</w:t>
        </w:r>
      </w:ins>
    </w:p>
    <w:p w14:paraId="5C96B574" w14:textId="3F01CA10" w:rsidR="00442EBC" w:rsidRDefault="00442EBC" w:rsidP="00442EBC">
      <w:pPr>
        <w:rPr>
          <w:ins w:id="157" w:author="Mike Dolan-1" w:date="2020-05-18T10:35:00Z"/>
        </w:rPr>
      </w:pPr>
      <w:ins w:id="158" w:author="Mike Dolan-1" w:date="2020-05-18T10:35:00Z">
        <w:r>
          <w:t>The &lt;</w:t>
        </w:r>
      </w:ins>
      <w:ins w:id="159" w:author="Mike Dolan-1" w:date="2020-05-21T10:34:00Z">
        <w:r>
          <w:t>Speed</w:t>
        </w:r>
      </w:ins>
      <w:ins w:id="160" w:author="Mike Dolan-1" w:date="2020-05-18T10:35:00Z">
        <w:r>
          <w:t>&gt; elements shall contain a &lt;</w:t>
        </w:r>
      </w:ins>
      <w:proofErr w:type="spellStart"/>
      <w:ins w:id="161" w:author="Mike Dolan-1" w:date="2020-05-21T10:38:00Z">
        <w:r>
          <w:t>Minimum</w:t>
        </w:r>
      </w:ins>
      <w:ins w:id="162" w:author="Mike Dolan-1" w:date="2020-05-22T12:42:00Z">
        <w:r w:rsidR="003554F2">
          <w:t>Speed</w:t>
        </w:r>
      </w:ins>
      <w:proofErr w:type="spellEnd"/>
      <w:ins w:id="163" w:author="Mike Dolan-1" w:date="2020-05-18T10:35:00Z">
        <w:r>
          <w:t>&gt; element</w:t>
        </w:r>
      </w:ins>
      <w:ins w:id="164" w:author="Mike Dolan-1" w:date="2020-05-21T10:38:00Z">
        <w:r>
          <w:t xml:space="preserve"> and a &lt;</w:t>
        </w:r>
        <w:proofErr w:type="spellStart"/>
        <w:r>
          <w:t>Maximum</w:t>
        </w:r>
      </w:ins>
      <w:ins w:id="165" w:author="Mike Dolan-1" w:date="2020-05-22T12:43:00Z">
        <w:r w:rsidR="003554F2">
          <w:t>Speed</w:t>
        </w:r>
      </w:ins>
      <w:proofErr w:type="spellEnd"/>
      <w:ins w:id="166" w:author="Mike Dolan-1" w:date="2020-05-21T10:38:00Z">
        <w:r>
          <w:t>&gt; element</w:t>
        </w:r>
      </w:ins>
      <w:ins w:id="167" w:author="Mike Dolan-1" w:date="2020-05-18T10:35:00Z">
        <w:r>
          <w:t>.</w:t>
        </w:r>
      </w:ins>
    </w:p>
    <w:p w14:paraId="10DFC5D0" w14:textId="159A56C4" w:rsidR="00442EBC" w:rsidRDefault="00442EBC" w:rsidP="00442EBC">
      <w:pPr>
        <w:rPr>
          <w:ins w:id="168" w:author="Mike Dolan-1" w:date="2020-05-21T10:38:00Z"/>
        </w:rPr>
      </w:pPr>
      <w:ins w:id="169" w:author="Mike Dolan-1" w:date="2020-05-21T10:38:00Z">
        <w:r>
          <w:t>The &lt;</w:t>
        </w:r>
      </w:ins>
      <w:ins w:id="170" w:author="Mike Dolan-1" w:date="2020-05-21T10:39:00Z">
        <w:r>
          <w:t>Heading</w:t>
        </w:r>
      </w:ins>
      <w:ins w:id="171" w:author="Mike Dolan-1" w:date="2020-05-21T10:38:00Z">
        <w:r>
          <w:t>&gt; elements shall contain a &lt;</w:t>
        </w:r>
        <w:proofErr w:type="spellStart"/>
        <w:r>
          <w:t>Minimum</w:t>
        </w:r>
      </w:ins>
      <w:ins w:id="172" w:author="Mike Dolan-1" w:date="2020-05-22T12:43:00Z">
        <w:r w:rsidR="003554F2">
          <w:t>Heading</w:t>
        </w:r>
      </w:ins>
      <w:proofErr w:type="spellEnd"/>
      <w:ins w:id="173" w:author="Mike Dolan-1" w:date="2020-05-21T10:38:00Z">
        <w:r>
          <w:t>&gt; element and a &lt;</w:t>
        </w:r>
        <w:proofErr w:type="spellStart"/>
        <w:r>
          <w:t>Maximum</w:t>
        </w:r>
      </w:ins>
      <w:ins w:id="174" w:author="Mike Dolan-1" w:date="2020-05-22T12:43:00Z">
        <w:r w:rsidR="003554F2">
          <w:t>Heading</w:t>
        </w:r>
      </w:ins>
      <w:proofErr w:type="spellEnd"/>
      <w:ins w:id="175" w:author="Mike Dolan-1" w:date="2020-05-21T10:38:00Z">
        <w:r>
          <w:t>&gt; element.</w:t>
        </w:r>
      </w:ins>
    </w:p>
    <w:p w14:paraId="3E3147AC" w14:textId="77777777" w:rsidR="001C1905" w:rsidRDefault="001C1905" w:rsidP="001C1905">
      <w:r>
        <w:t>The &lt;</w:t>
      </w:r>
      <w:proofErr w:type="spellStart"/>
      <w:r>
        <w:t>ProSeUserID</w:t>
      </w:r>
      <w:proofErr w:type="spellEnd"/>
      <w:r>
        <w:t>-entry&gt; elements:</w:t>
      </w:r>
    </w:p>
    <w:p w14:paraId="03976AA7" w14:textId="77777777" w:rsidR="001C1905" w:rsidRDefault="001C1905" w:rsidP="001C1905">
      <w:pPr>
        <w:pStyle w:val="B1"/>
      </w:pPr>
      <w:r>
        <w:t>1)</w:t>
      </w:r>
      <w:r>
        <w:tab/>
      </w:r>
      <w:proofErr w:type="gramStart"/>
      <w:r>
        <w:t>shall</w:t>
      </w:r>
      <w:proofErr w:type="gramEnd"/>
      <w:r>
        <w:t xml:space="preserve"> contain a &lt;</w:t>
      </w:r>
      <w:proofErr w:type="spellStart"/>
      <w:r>
        <w:t>DiscoveryGroupID</w:t>
      </w:r>
      <w:proofErr w:type="spellEnd"/>
      <w:r>
        <w:t>&gt; element;</w:t>
      </w:r>
    </w:p>
    <w:p w14:paraId="62E341FC" w14:textId="77777777" w:rsidR="001C1905" w:rsidRDefault="001C1905" w:rsidP="001C1905">
      <w:pPr>
        <w:pStyle w:val="B1"/>
      </w:pPr>
      <w:r>
        <w:t>2)</w:t>
      </w:r>
      <w:r>
        <w:tab/>
      </w:r>
      <w:proofErr w:type="gramStart"/>
      <w:r>
        <w:t>shall</w:t>
      </w:r>
      <w:proofErr w:type="gramEnd"/>
      <w:r>
        <w:t xml:space="preserve"> contain an &lt;User-Info-ID&gt; element; and</w:t>
      </w:r>
    </w:p>
    <w:p w14:paraId="6AC60282" w14:textId="1B59C024" w:rsidR="0009732F" w:rsidRPr="001C1905" w:rsidRDefault="001C1905" w:rsidP="001C1905">
      <w:pPr>
        <w:pStyle w:val="B1"/>
      </w:pPr>
      <w:r>
        <w:t>3)</w:t>
      </w:r>
      <w:r>
        <w:tab/>
      </w:r>
      <w:proofErr w:type="gramStart"/>
      <w:r>
        <w:t>shall</w:t>
      </w:r>
      <w:proofErr w:type="gramEnd"/>
      <w:r>
        <w:t xml:space="preserve"> contain an "index" attribute.</w:t>
      </w:r>
    </w:p>
    <w:p w14:paraId="3EA0AACB" w14:textId="233CB3AF" w:rsidR="00872164" w:rsidRPr="00665435" w:rsidRDefault="00872164" w:rsidP="00872164">
      <w:pPr>
        <w:jc w:val="center"/>
        <w:rPr>
          <w:b/>
          <w:noProof/>
          <w:sz w:val="28"/>
        </w:rPr>
      </w:pPr>
      <w:r w:rsidRPr="00665435">
        <w:rPr>
          <w:b/>
          <w:noProof/>
          <w:sz w:val="28"/>
          <w:highlight w:val="cyan"/>
        </w:rPr>
        <w:t xml:space="preserve">* * * * * </w:t>
      </w:r>
      <w:r>
        <w:rPr>
          <w:b/>
          <w:noProof/>
          <w:sz w:val="28"/>
          <w:highlight w:val="cyan"/>
        </w:rPr>
        <w:t>NEXT</w:t>
      </w:r>
      <w:r w:rsidRPr="00665435">
        <w:rPr>
          <w:b/>
          <w:noProof/>
          <w:sz w:val="28"/>
          <w:highlight w:val="cyan"/>
        </w:rPr>
        <w:t xml:space="preserve"> CHANGE * * * * *</w:t>
      </w:r>
    </w:p>
    <w:p w14:paraId="01B2A1D4" w14:textId="77777777" w:rsidR="001C1905" w:rsidRPr="0045024E" w:rsidRDefault="001C1905" w:rsidP="001C1905">
      <w:pPr>
        <w:pStyle w:val="Heading4"/>
      </w:pPr>
      <w:bookmarkStart w:id="176" w:name="_Toc20212471"/>
      <w:bookmarkStart w:id="177" w:name="_Toc27731826"/>
      <w:bookmarkStart w:id="178" w:name="_Toc36127604"/>
      <w:bookmarkStart w:id="179" w:name="_Toc20155855"/>
      <w:bookmarkStart w:id="180" w:name="_Toc27501012"/>
      <w:bookmarkStart w:id="181" w:name="_Toc36049138"/>
      <w:bookmarkEnd w:id="6"/>
      <w:bookmarkEnd w:id="7"/>
      <w:bookmarkEnd w:id="8"/>
      <w:r>
        <w:t>10.3</w:t>
      </w:r>
      <w:r w:rsidRPr="0045024E">
        <w:t>.2.3</w:t>
      </w:r>
      <w:r w:rsidRPr="0045024E">
        <w:tab/>
        <w:t>XML Schema</w:t>
      </w:r>
      <w:bookmarkEnd w:id="176"/>
      <w:bookmarkEnd w:id="177"/>
      <w:bookmarkEnd w:id="178"/>
    </w:p>
    <w:p w14:paraId="3CF6EA1A" w14:textId="77777777" w:rsidR="001C1905" w:rsidRDefault="001C1905" w:rsidP="001C1905">
      <w:r w:rsidRPr="0045024E">
        <w:t xml:space="preserve">The </w:t>
      </w:r>
      <w:r>
        <w:t>MCData</w:t>
      </w:r>
      <w:r w:rsidRPr="00847E44">
        <w:t xml:space="preserve">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677FC81A" w14:textId="77777777" w:rsidR="001C1905" w:rsidRDefault="001C1905" w:rsidP="001C1905">
      <w:pPr>
        <w:pStyle w:val="PL"/>
      </w:pPr>
      <w:r>
        <w:t>&lt;?xml version="1.0" encoding="UTF-8"?&gt;</w:t>
      </w:r>
    </w:p>
    <w:p w14:paraId="2C2C8A6D" w14:textId="77777777" w:rsidR="001C1905" w:rsidRDefault="001C1905" w:rsidP="001C1905">
      <w:pPr>
        <w:pStyle w:val="PL"/>
      </w:pPr>
      <w:r>
        <w:lastRenderedPageBreak/>
        <w:t>&lt;xs:schema</w:t>
      </w:r>
    </w:p>
    <w:p w14:paraId="43C7508A" w14:textId="77777777" w:rsidR="001C1905" w:rsidRDefault="001C1905" w:rsidP="001C1905">
      <w:pPr>
        <w:pStyle w:val="PL"/>
      </w:pPr>
      <w:r>
        <w:t xml:space="preserve">  xmlns:mcdataup="urn:3gpp:ns:mcdata:user-profile:1.0"</w:t>
      </w:r>
    </w:p>
    <w:p w14:paraId="506988E9" w14:textId="77777777" w:rsidR="001C1905" w:rsidRDefault="001C1905" w:rsidP="001C1905">
      <w:pPr>
        <w:pStyle w:val="PL"/>
      </w:pPr>
      <w:r>
        <w:t xml:space="preserve">  xmlns:xs="http://www.w3.org/2001/XMLSchema"</w:t>
      </w:r>
    </w:p>
    <w:p w14:paraId="7BB6371F" w14:textId="77777777" w:rsidR="001C1905" w:rsidRDefault="001C1905" w:rsidP="001C1905">
      <w:pPr>
        <w:pStyle w:val="PL"/>
      </w:pPr>
      <w:r>
        <w:t xml:space="preserve">  targetNamespace="urn:3gpp:ns:mcdata:user-profile:1.0"</w:t>
      </w:r>
    </w:p>
    <w:p w14:paraId="186D905B" w14:textId="77777777" w:rsidR="001C1905" w:rsidRDefault="001C1905" w:rsidP="001C1905">
      <w:pPr>
        <w:pStyle w:val="PL"/>
      </w:pPr>
      <w:r>
        <w:t xml:space="preserve">  elementFormDefault="qualified" attributeFormDefault="unqualified"&gt;</w:t>
      </w:r>
    </w:p>
    <w:p w14:paraId="3E47C2B5" w14:textId="77777777" w:rsidR="001C1905" w:rsidRDefault="001C1905" w:rsidP="001C1905">
      <w:pPr>
        <w:pStyle w:val="PL"/>
      </w:pPr>
      <w:r>
        <w:t xml:space="preserve">  &lt;xs:import namespace="http://www.w3.org/XML/1998/namespace"</w:t>
      </w:r>
    </w:p>
    <w:p w14:paraId="620576D0" w14:textId="77777777" w:rsidR="001C1905" w:rsidRDefault="001C1905" w:rsidP="001C1905">
      <w:pPr>
        <w:pStyle w:val="PL"/>
      </w:pPr>
      <w:r>
        <w:t xml:space="preserve">  schemaLocation="http://www.w3.org/2001/xml.xsd"/&gt;</w:t>
      </w:r>
    </w:p>
    <w:p w14:paraId="06ABFA55" w14:textId="77777777" w:rsidR="001C1905" w:rsidRDefault="001C1905" w:rsidP="001C1905">
      <w:pPr>
        <w:pStyle w:val="PL"/>
      </w:pPr>
      <w:r>
        <w:t xml:space="preserve">  &lt;!-- This import brings in common policy namespace from RFC 4745 --&gt;</w:t>
      </w:r>
    </w:p>
    <w:p w14:paraId="0EAF5085" w14:textId="77777777" w:rsidR="001C1905" w:rsidRDefault="001C1905" w:rsidP="001C1905">
      <w:pPr>
        <w:pStyle w:val="PL"/>
      </w:pPr>
      <w:r>
        <w:t xml:space="preserve">  &lt;xs:import namespace="urn:ietf:params:xml:ns:common-policy"</w:t>
      </w:r>
    </w:p>
    <w:p w14:paraId="76B0B649" w14:textId="77777777" w:rsidR="001C1905" w:rsidRDefault="001C1905" w:rsidP="001C1905">
      <w:pPr>
        <w:pStyle w:val="PL"/>
      </w:pPr>
      <w:r>
        <w:t xml:space="preserve">  schemaLocation="http://www.iana.org/assignments/xml-registry/schema/common-policy.xsd"/&gt;</w:t>
      </w:r>
    </w:p>
    <w:p w14:paraId="744E02A8" w14:textId="77777777" w:rsidR="001C1905" w:rsidRDefault="001C1905" w:rsidP="001C1905">
      <w:pPr>
        <w:pStyle w:val="PL"/>
      </w:pPr>
    </w:p>
    <w:p w14:paraId="6FC8D5D9" w14:textId="77777777" w:rsidR="001C1905" w:rsidRDefault="001C1905" w:rsidP="001C1905">
      <w:pPr>
        <w:pStyle w:val="PL"/>
      </w:pPr>
      <w:r>
        <w:t xml:space="preserve">  &lt;xs:element name="mcdata-user-profile"&gt;</w:t>
      </w:r>
    </w:p>
    <w:p w14:paraId="06C0D88D" w14:textId="77777777" w:rsidR="001C1905" w:rsidRDefault="001C1905" w:rsidP="001C1905">
      <w:pPr>
        <w:pStyle w:val="PL"/>
      </w:pPr>
      <w:r>
        <w:t xml:space="preserve">    &lt;xs:complexType&gt;</w:t>
      </w:r>
    </w:p>
    <w:p w14:paraId="2F40504C" w14:textId="77777777" w:rsidR="001C1905" w:rsidRDefault="001C1905" w:rsidP="001C1905">
      <w:pPr>
        <w:pStyle w:val="PL"/>
      </w:pPr>
      <w:r>
        <w:t xml:space="preserve">      &lt;xs:choice minOccurs="1" maxOccurs="unbounded"&gt;</w:t>
      </w:r>
    </w:p>
    <w:p w14:paraId="51553A7E" w14:textId="77777777" w:rsidR="001C1905" w:rsidRDefault="001C1905" w:rsidP="001C1905">
      <w:pPr>
        <w:pStyle w:val="PL"/>
      </w:pPr>
      <w:r>
        <w:t xml:space="preserve">        &lt;xs:element name="Name" type="mcdataup:NameType"/&gt;</w:t>
      </w:r>
    </w:p>
    <w:p w14:paraId="4DB1C72B" w14:textId="77777777" w:rsidR="001C1905" w:rsidRDefault="001C1905" w:rsidP="001C1905">
      <w:pPr>
        <w:pStyle w:val="PL"/>
      </w:pPr>
      <w:r>
        <w:t xml:space="preserve">        &lt;xs:element name="Status" type="xs:boolean"/&gt;</w:t>
      </w:r>
    </w:p>
    <w:p w14:paraId="38329CD4" w14:textId="77777777" w:rsidR="001C1905" w:rsidRDefault="001C1905" w:rsidP="001C1905">
      <w:pPr>
        <w:pStyle w:val="PL"/>
      </w:pPr>
      <w:r>
        <w:t xml:space="preserve">        &lt;xs:element name="ProfileName" type="mcdataup:NameType"/&gt;</w:t>
      </w:r>
    </w:p>
    <w:p w14:paraId="08B7538D" w14:textId="77777777" w:rsidR="001C1905" w:rsidRDefault="001C1905" w:rsidP="001C1905">
      <w:pPr>
        <w:pStyle w:val="PL"/>
      </w:pPr>
      <w:r>
        <w:t xml:space="preserve">        &lt;xs:element name="Pre-selected-indication" type="mcdataup:emptyType"/&gt;</w:t>
      </w:r>
    </w:p>
    <w:p w14:paraId="7C0CF63A" w14:textId="77777777" w:rsidR="001C1905" w:rsidRDefault="001C1905" w:rsidP="001C1905">
      <w:pPr>
        <w:pStyle w:val="PL"/>
      </w:pPr>
      <w:r>
        <w:t xml:space="preserve">        &lt;xs:element name="Common" type="mcdataup:CommonType"/&gt;</w:t>
      </w:r>
    </w:p>
    <w:p w14:paraId="184EFD25" w14:textId="77777777" w:rsidR="001C1905" w:rsidRDefault="001C1905" w:rsidP="001C1905">
      <w:pPr>
        <w:pStyle w:val="PL"/>
      </w:pPr>
      <w:r>
        <w:t xml:space="preserve">        &lt;xs:element name="OffNetwork" type="mcdataup:OffNetworkType"/&gt;</w:t>
      </w:r>
    </w:p>
    <w:p w14:paraId="2952217A" w14:textId="77777777" w:rsidR="001C1905" w:rsidRDefault="001C1905" w:rsidP="001C1905">
      <w:pPr>
        <w:pStyle w:val="PL"/>
      </w:pPr>
      <w:r>
        <w:t xml:space="preserve">        &lt;xs:element name="OnNetwork" type="mcdataup:OnNetworkType"/&gt;</w:t>
      </w:r>
    </w:p>
    <w:p w14:paraId="4EDAFF2A" w14:textId="77777777" w:rsidR="001C1905" w:rsidRDefault="001C1905" w:rsidP="001C1905">
      <w:pPr>
        <w:pStyle w:val="PL"/>
      </w:pPr>
      <w:r>
        <w:t xml:space="preserve">        &lt;xs:element name="anyExt" type="mcdataup:anyExtType"</w:t>
      </w:r>
      <w:r w:rsidRPr="0099268E">
        <w:t xml:space="preserve"> </w:t>
      </w:r>
      <w:r w:rsidRPr="0098763C">
        <w:t>minOccurs="0</w:t>
      </w:r>
      <w:r>
        <w:t>"/&gt;</w:t>
      </w:r>
    </w:p>
    <w:p w14:paraId="427BD0CA" w14:textId="77777777" w:rsidR="001C1905" w:rsidRDefault="001C1905" w:rsidP="001C1905">
      <w:pPr>
        <w:pStyle w:val="PL"/>
      </w:pPr>
      <w:r>
        <w:t xml:space="preserve">        &lt;xs:any namespace="##other" processContents="lax"</w:t>
      </w:r>
      <w:r w:rsidRPr="00274F9E">
        <w:rPr>
          <w:rFonts w:eastAsia="SimSun"/>
        </w:rPr>
        <w:t xml:space="preserve"> </w:t>
      </w:r>
      <w:r>
        <w:rPr>
          <w:rFonts w:eastAsia="SimSun"/>
        </w:rPr>
        <w:t>minOccurs="0" maxOccurs="unbounded"</w:t>
      </w:r>
      <w:r>
        <w:t>/&gt;</w:t>
      </w:r>
    </w:p>
    <w:p w14:paraId="2305A9C1" w14:textId="77777777" w:rsidR="001C1905" w:rsidRDefault="001C1905" w:rsidP="001C1905">
      <w:pPr>
        <w:pStyle w:val="PL"/>
      </w:pPr>
      <w:r>
        <w:t xml:space="preserve">      &lt;/xs:choice&gt;</w:t>
      </w:r>
    </w:p>
    <w:p w14:paraId="2B4E18D2" w14:textId="77777777" w:rsidR="001C1905" w:rsidRDefault="001C1905" w:rsidP="001C1905">
      <w:pPr>
        <w:pStyle w:val="PL"/>
      </w:pPr>
      <w:r>
        <w:t xml:space="preserve">      &lt;xs:attribute name="XUI-URI" type="xs:anyURI" use="required"/&gt;</w:t>
      </w:r>
    </w:p>
    <w:p w14:paraId="6E1B039B" w14:textId="77777777" w:rsidR="001C1905" w:rsidRDefault="001C1905" w:rsidP="001C1905">
      <w:pPr>
        <w:pStyle w:val="PL"/>
      </w:pPr>
      <w:r>
        <w:t xml:space="preserve">      &lt;xs:attribute name="user-profile-index" type="xs:unsignedByte" use="required"/&gt;</w:t>
      </w:r>
    </w:p>
    <w:p w14:paraId="1D6650EA" w14:textId="77777777" w:rsidR="001C1905" w:rsidRDefault="001C1905" w:rsidP="001C1905">
      <w:pPr>
        <w:pStyle w:val="PL"/>
      </w:pPr>
      <w:r>
        <w:t xml:space="preserve">      &lt;xs:anyAttribute namespace="##any" processContents="lax"/&gt;</w:t>
      </w:r>
    </w:p>
    <w:p w14:paraId="793AE15E" w14:textId="77777777" w:rsidR="001C1905" w:rsidRDefault="001C1905" w:rsidP="001C1905">
      <w:pPr>
        <w:pStyle w:val="PL"/>
      </w:pPr>
      <w:r>
        <w:t xml:space="preserve">    &lt;/xs:complexType&gt;</w:t>
      </w:r>
    </w:p>
    <w:p w14:paraId="62E4D479" w14:textId="77777777" w:rsidR="001C1905" w:rsidRDefault="001C1905" w:rsidP="001C1905">
      <w:pPr>
        <w:pStyle w:val="PL"/>
      </w:pPr>
      <w:r>
        <w:t xml:space="preserve">  &lt;/xs:element&gt;</w:t>
      </w:r>
    </w:p>
    <w:p w14:paraId="7FB81393" w14:textId="77777777" w:rsidR="001C1905" w:rsidRDefault="001C1905" w:rsidP="001C1905">
      <w:pPr>
        <w:pStyle w:val="PL"/>
      </w:pPr>
    </w:p>
    <w:p w14:paraId="53D3E4A3" w14:textId="77777777" w:rsidR="001C1905" w:rsidRDefault="001C1905" w:rsidP="001C1905">
      <w:pPr>
        <w:pStyle w:val="PL"/>
      </w:pPr>
      <w:r>
        <w:t xml:space="preserve">  &lt;xs:complexType name="NameType"&gt;</w:t>
      </w:r>
    </w:p>
    <w:p w14:paraId="02F73356" w14:textId="77777777" w:rsidR="001C1905" w:rsidRPr="009A54B8" w:rsidRDefault="001C1905" w:rsidP="001C1905">
      <w:pPr>
        <w:pStyle w:val="PL"/>
        <w:rPr>
          <w:lang w:val="fr-FR"/>
        </w:rPr>
      </w:pPr>
      <w:r>
        <w:t xml:space="preserve">    </w:t>
      </w:r>
      <w:r w:rsidRPr="009A54B8">
        <w:rPr>
          <w:lang w:val="fr-FR"/>
        </w:rPr>
        <w:t>&lt;xs:simpleContent&gt;</w:t>
      </w:r>
    </w:p>
    <w:p w14:paraId="60790FDB" w14:textId="77777777" w:rsidR="001C1905" w:rsidRPr="009A54B8" w:rsidRDefault="001C1905" w:rsidP="001C1905">
      <w:pPr>
        <w:pStyle w:val="PL"/>
        <w:rPr>
          <w:lang w:val="fr-FR"/>
        </w:rPr>
      </w:pPr>
      <w:r w:rsidRPr="009A54B8">
        <w:rPr>
          <w:lang w:val="fr-FR"/>
        </w:rPr>
        <w:t xml:space="preserve">      &lt;xs:extension base="xs:token"&gt;</w:t>
      </w:r>
    </w:p>
    <w:p w14:paraId="1F622572" w14:textId="77777777" w:rsidR="001C1905" w:rsidRPr="009A54B8" w:rsidRDefault="001C1905" w:rsidP="001C1905">
      <w:pPr>
        <w:pStyle w:val="PL"/>
        <w:rPr>
          <w:lang w:val="fr-FR"/>
        </w:rPr>
      </w:pPr>
      <w:r w:rsidRPr="009A54B8">
        <w:rPr>
          <w:lang w:val="fr-FR"/>
        </w:rPr>
        <w:t xml:space="preserve">        &lt;xs:attribute ref="xml:lang"/&gt;</w:t>
      </w:r>
    </w:p>
    <w:p w14:paraId="13434B93" w14:textId="77777777" w:rsidR="001C1905" w:rsidRPr="009A54B8" w:rsidRDefault="001C1905" w:rsidP="001C1905">
      <w:pPr>
        <w:pStyle w:val="PL"/>
        <w:rPr>
          <w:lang w:val="fr-FR"/>
        </w:rPr>
      </w:pPr>
      <w:r w:rsidRPr="009A54B8">
        <w:rPr>
          <w:lang w:val="fr-FR"/>
        </w:rPr>
        <w:t xml:space="preserve">      &lt;/xs:extension&gt;</w:t>
      </w:r>
    </w:p>
    <w:p w14:paraId="17B712FB" w14:textId="77777777" w:rsidR="001C1905" w:rsidRPr="009A54B8" w:rsidRDefault="001C1905" w:rsidP="001C1905">
      <w:pPr>
        <w:pStyle w:val="PL"/>
        <w:rPr>
          <w:lang w:val="fr-FR"/>
        </w:rPr>
      </w:pPr>
      <w:r w:rsidRPr="009A54B8">
        <w:rPr>
          <w:lang w:val="fr-FR"/>
        </w:rPr>
        <w:t xml:space="preserve">    &lt;/xs:simpleContent&gt;</w:t>
      </w:r>
    </w:p>
    <w:p w14:paraId="655FF316" w14:textId="77777777" w:rsidR="001C1905" w:rsidRPr="009A54B8" w:rsidRDefault="001C1905" w:rsidP="001C1905">
      <w:pPr>
        <w:pStyle w:val="PL"/>
        <w:rPr>
          <w:lang w:val="fr-FR"/>
        </w:rPr>
      </w:pPr>
      <w:r w:rsidRPr="009A54B8">
        <w:rPr>
          <w:lang w:val="fr-FR"/>
        </w:rPr>
        <w:t xml:space="preserve">  &lt;/xs:complexType&gt;</w:t>
      </w:r>
    </w:p>
    <w:p w14:paraId="2CFD6CE8" w14:textId="77777777" w:rsidR="001C1905" w:rsidRPr="009A54B8" w:rsidRDefault="001C1905" w:rsidP="001C1905">
      <w:pPr>
        <w:pStyle w:val="PL"/>
        <w:rPr>
          <w:lang w:val="fr-FR"/>
        </w:rPr>
      </w:pPr>
    </w:p>
    <w:p w14:paraId="1147D8ED" w14:textId="77777777" w:rsidR="001C1905" w:rsidRDefault="001C1905" w:rsidP="001C1905">
      <w:pPr>
        <w:pStyle w:val="PL"/>
      </w:pPr>
      <w:r w:rsidRPr="009A54B8">
        <w:rPr>
          <w:lang w:val="fr-FR"/>
        </w:rPr>
        <w:t xml:space="preserve">  </w:t>
      </w:r>
      <w:r>
        <w:t>&lt;xs:complexType name="CommonType"&gt;</w:t>
      </w:r>
    </w:p>
    <w:p w14:paraId="0C59AB02" w14:textId="77777777" w:rsidR="001C1905" w:rsidRDefault="001C1905" w:rsidP="001C1905">
      <w:pPr>
        <w:pStyle w:val="PL"/>
      </w:pPr>
      <w:r>
        <w:t xml:space="preserve">    &lt;xs:choice minOccurs="1" maxOccurs="unbounded"&gt;</w:t>
      </w:r>
    </w:p>
    <w:p w14:paraId="670213F6" w14:textId="77777777" w:rsidR="001C1905" w:rsidRDefault="001C1905" w:rsidP="001C1905">
      <w:pPr>
        <w:pStyle w:val="PL"/>
      </w:pPr>
      <w:r>
        <w:t xml:space="preserve">      &lt;xs:element name="UserAlias" type="mcdataup:UserAliasType"/&gt;</w:t>
      </w:r>
    </w:p>
    <w:p w14:paraId="55C4B2F6" w14:textId="77777777" w:rsidR="001C1905" w:rsidRDefault="001C1905" w:rsidP="001C1905">
      <w:pPr>
        <w:pStyle w:val="PL"/>
      </w:pPr>
      <w:r>
        <w:t xml:space="preserve">      &lt;xs:element name="MCDataUserID" type="mcdataup:EntryType"/&gt;</w:t>
      </w:r>
    </w:p>
    <w:p w14:paraId="76126519" w14:textId="77777777" w:rsidR="001C1905" w:rsidRDefault="001C1905" w:rsidP="001C1905">
      <w:pPr>
        <w:pStyle w:val="PL"/>
      </w:pPr>
      <w:r>
        <w:t xml:space="preserve">      &lt;xs:element name="MCDataUserID-KMSURI" </w:t>
      </w:r>
      <w:r w:rsidRPr="007D24FA">
        <w:t>type="mcdataup:EntryType"/&gt;</w:t>
      </w:r>
    </w:p>
    <w:p w14:paraId="3ABD7934" w14:textId="77777777" w:rsidR="001C1905" w:rsidRDefault="001C1905" w:rsidP="001C1905">
      <w:pPr>
        <w:pStyle w:val="PL"/>
      </w:pPr>
      <w:r>
        <w:t xml:space="preserve">      &lt;xs:element name="ParticipantType" type="xs:string"/&gt;</w:t>
      </w:r>
    </w:p>
    <w:p w14:paraId="11DF82F4" w14:textId="77777777" w:rsidR="001C1905" w:rsidRDefault="001C1905" w:rsidP="001C1905">
      <w:pPr>
        <w:pStyle w:val="PL"/>
      </w:pPr>
      <w:r>
        <w:t xml:space="preserve">      &lt;xs:element name="MissionCriticalOrganization" type="xs:string"</w:t>
      </w:r>
      <w:r w:rsidRPr="007728BA">
        <w:t>/&gt;</w:t>
      </w:r>
    </w:p>
    <w:p w14:paraId="46AF93EC" w14:textId="77777777" w:rsidR="001C1905" w:rsidRDefault="001C1905" w:rsidP="001C1905">
      <w:pPr>
        <w:pStyle w:val="PL"/>
      </w:pPr>
      <w:r>
        <w:t xml:space="preserve">      &lt;xs:element name="FileDistribution" type="mcdataup:FileDistributionType"/&gt;</w:t>
      </w:r>
    </w:p>
    <w:p w14:paraId="58CA90EF" w14:textId="77777777" w:rsidR="001C1905" w:rsidRDefault="001C1905" w:rsidP="001C1905">
      <w:pPr>
        <w:pStyle w:val="PL"/>
      </w:pPr>
      <w:r>
        <w:t xml:space="preserve">      &lt;xs:element name="TxRxControl" type="mcdataup:TxRxControlType"/&gt;</w:t>
      </w:r>
    </w:p>
    <w:p w14:paraId="6E27169C" w14:textId="77777777" w:rsidR="001C1905" w:rsidRDefault="001C1905" w:rsidP="001C1905">
      <w:pPr>
        <w:pStyle w:val="PL"/>
      </w:pPr>
      <w:r>
        <w:t xml:space="preserve">      &lt;xs:element name="GroupEmergencyAlert" type="mcdataup:EmergencyAlertType"/&gt;</w:t>
      </w:r>
    </w:p>
    <w:p w14:paraId="6C9B4D30" w14:textId="77777777" w:rsidR="001C1905" w:rsidRDefault="001C1905" w:rsidP="001C1905">
      <w:pPr>
        <w:pStyle w:val="PL"/>
      </w:pPr>
      <w:r>
        <w:t xml:space="preserve">      &lt;xs:element name="One-to-One-Communication" type="mcdataup:One-to-One-CommunicationType"/&gt;</w:t>
      </w:r>
    </w:p>
    <w:p w14:paraId="1CED27A5" w14:textId="77777777" w:rsidR="001C1905" w:rsidRDefault="001C1905" w:rsidP="001C1905">
      <w:pPr>
        <w:pStyle w:val="PL"/>
      </w:pPr>
      <w:r>
        <w:t xml:space="preserve">      &lt;xs:element name="anyExt" type="mcdataup:anyExtType"</w:t>
      </w:r>
      <w:r w:rsidRPr="0099268E">
        <w:t xml:space="preserve"> </w:t>
      </w:r>
      <w:r w:rsidRPr="0098763C">
        <w:t>minOccurs="0</w:t>
      </w:r>
      <w:r>
        <w:t>"/&gt;</w:t>
      </w:r>
    </w:p>
    <w:p w14:paraId="5116AC7F" w14:textId="77777777" w:rsidR="001C1905" w:rsidRDefault="001C1905" w:rsidP="001C1905">
      <w:pPr>
        <w:pStyle w:val="PL"/>
      </w:pPr>
      <w:r>
        <w:t xml:space="preserve">      &lt;xs:any namespace="##other" processContents="lax"</w:t>
      </w:r>
      <w:r w:rsidRPr="00274F9E">
        <w:rPr>
          <w:rFonts w:eastAsia="SimSun"/>
        </w:rPr>
        <w:t xml:space="preserve"> </w:t>
      </w:r>
      <w:r>
        <w:rPr>
          <w:rFonts w:eastAsia="SimSun"/>
        </w:rPr>
        <w:t>minOccurs="0" maxOccurs="unbounded"</w:t>
      </w:r>
      <w:r>
        <w:t>/&gt;</w:t>
      </w:r>
    </w:p>
    <w:p w14:paraId="6DE46FE2" w14:textId="77777777" w:rsidR="001C1905" w:rsidRDefault="001C1905" w:rsidP="001C1905">
      <w:pPr>
        <w:pStyle w:val="PL"/>
      </w:pPr>
      <w:r>
        <w:t xml:space="preserve">    &lt;/xs:choice&gt;</w:t>
      </w:r>
    </w:p>
    <w:p w14:paraId="6FA51295" w14:textId="77777777" w:rsidR="001C1905" w:rsidRDefault="001C1905" w:rsidP="001C1905">
      <w:pPr>
        <w:pStyle w:val="PL"/>
      </w:pPr>
      <w:r>
        <w:t xml:space="preserve">    &lt;xs:attributeGroup ref="mcdataup:IndexType"/&gt;</w:t>
      </w:r>
    </w:p>
    <w:p w14:paraId="2AC6C41C" w14:textId="77777777" w:rsidR="001C1905" w:rsidRDefault="001C1905" w:rsidP="001C1905">
      <w:pPr>
        <w:pStyle w:val="PL"/>
      </w:pPr>
      <w:r>
        <w:t xml:space="preserve">    &lt;xs:anyAttribute namespace="##any" processContents="lax"/&gt;</w:t>
      </w:r>
    </w:p>
    <w:p w14:paraId="265E21E4" w14:textId="77777777" w:rsidR="001C1905" w:rsidRDefault="001C1905" w:rsidP="001C1905">
      <w:pPr>
        <w:pStyle w:val="PL"/>
      </w:pPr>
      <w:r>
        <w:t xml:space="preserve">  &lt;/xs:complexType&gt;</w:t>
      </w:r>
    </w:p>
    <w:p w14:paraId="0446F8C1" w14:textId="77777777" w:rsidR="001C1905" w:rsidRDefault="001C1905" w:rsidP="001C1905">
      <w:pPr>
        <w:pStyle w:val="PL"/>
      </w:pPr>
    </w:p>
    <w:p w14:paraId="31C1BE2F" w14:textId="77777777" w:rsidR="001C1905" w:rsidRDefault="001C1905" w:rsidP="001C1905">
      <w:pPr>
        <w:pStyle w:val="PL"/>
      </w:pPr>
      <w:r>
        <w:t xml:space="preserve">  &lt;xs:complexType name="OnNetworkType"&gt;</w:t>
      </w:r>
    </w:p>
    <w:p w14:paraId="70A9E225" w14:textId="77777777" w:rsidR="001C1905" w:rsidRDefault="001C1905" w:rsidP="001C1905">
      <w:pPr>
        <w:pStyle w:val="PL"/>
      </w:pPr>
      <w:r>
        <w:t xml:space="preserve">    &lt;xs:choice minOccurs="0" maxOccurs="unbounded"&gt;</w:t>
      </w:r>
    </w:p>
    <w:p w14:paraId="405593D0" w14:textId="77777777" w:rsidR="001C1905" w:rsidRDefault="001C1905" w:rsidP="001C1905">
      <w:pPr>
        <w:pStyle w:val="PL"/>
      </w:pPr>
      <w:r>
        <w:t xml:space="preserve">      &lt;xs:element name="MCDataGroupInfo" type="mcdataup:MCDataGroupInfoType"/&gt;</w:t>
      </w:r>
    </w:p>
    <w:p w14:paraId="2E145B78" w14:textId="77777777" w:rsidR="001C1905" w:rsidRDefault="001C1905" w:rsidP="001C1905">
      <w:pPr>
        <w:pStyle w:val="PL"/>
      </w:pPr>
      <w:r>
        <w:t xml:space="preserve">      &lt;xs:element name="MaxAffiliationsN2" type="xs:nonNegativeInteger"/&gt;</w:t>
      </w:r>
    </w:p>
    <w:p w14:paraId="5E05DA51" w14:textId="77777777" w:rsidR="001C1905" w:rsidRDefault="001C1905" w:rsidP="001C1905">
      <w:pPr>
        <w:pStyle w:val="PL"/>
      </w:pPr>
      <w:r>
        <w:t xml:space="preserve">      &lt;xs:element name="ImplicitAffiliations" type="mcdataup:ListEntryType"/&gt;</w:t>
      </w:r>
    </w:p>
    <w:p w14:paraId="21953975" w14:textId="77777777" w:rsidR="001C1905" w:rsidRDefault="001C1905" w:rsidP="001C1905">
      <w:pPr>
        <w:pStyle w:val="PL"/>
      </w:pPr>
      <w:r>
        <w:t xml:space="preserve">      &lt;xs:element name="PresenceStatus" type="mcdataup:ListEntryType"/&gt;</w:t>
      </w:r>
    </w:p>
    <w:p w14:paraId="74CA03C9" w14:textId="77777777" w:rsidR="001C1905" w:rsidRDefault="001C1905" w:rsidP="001C1905">
      <w:pPr>
        <w:pStyle w:val="PL"/>
      </w:pPr>
      <w:r>
        <w:t xml:space="preserve">      &lt;xs:element name="RemoteGroupChange" type="mcdataup:ListEntryType"/&gt;</w:t>
      </w:r>
    </w:p>
    <w:p w14:paraId="05001E66" w14:textId="77777777" w:rsidR="001C1905" w:rsidRDefault="001C1905" w:rsidP="001C1905">
      <w:pPr>
        <w:pStyle w:val="PL"/>
      </w:pPr>
      <w:r>
        <w:t xml:space="preserve">      &lt;xs:element name="ConversationManagement" type="mcdataup:ConversationManagementType"/&gt;</w:t>
      </w:r>
    </w:p>
    <w:p w14:paraId="709AE394" w14:textId="77777777" w:rsidR="001C1905" w:rsidRDefault="001C1905" w:rsidP="001C1905">
      <w:pPr>
        <w:pStyle w:val="PL"/>
      </w:pPr>
      <w:r>
        <w:t xml:space="preserve">      &lt;xs:element name="One-To-One-EmergencyAlert" type="mcdataup:EmergencyAlertType"/&gt;</w:t>
      </w:r>
    </w:p>
    <w:p w14:paraId="01198B46" w14:textId="77777777" w:rsidR="001C1905" w:rsidRDefault="001C1905" w:rsidP="001C1905">
      <w:pPr>
        <w:pStyle w:val="PL"/>
      </w:pPr>
      <w:r>
        <w:t xml:space="preserve">      &lt;xs:element name="anyExt" type="mcdataup:anyExtType"</w:t>
      </w:r>
      <w:r w:rsidRPr="0099268E">
        <w:t xml:space="preserve"> </w:t>
      </w:r>
      <w:r w:rsidRPr="0098763C">
        <w:t>minOccurs="0</w:t>
      </w:r>
      <w:r>
        <w:t>"/&gt;</w:t>
      </w:r>
    </w:p>
    <w:p w14:paraId="4C009C20" w14:textId="77777777" w:rsidR="001C1905" w:rsidRDefault="001C1905" w:rsidP="001C1905">
      <w:pPr>
        <w:pStyle w:val="PL"/>
      </w:pPr>
      <w:r>
        <w:t xml:space="preserve">      &lt;xs:any namespace="##other" processContents="lax"</w:t>
      </w:r>
      <w:r w:rsidRPr="00274F9E">
        <w:rPr>
          <w:rFonts w:eastAsia="SimSun"/>
        </w:rPr>
        <w:t xml:space="preserve"> </w:t>
      </w:r>
      <w:r>
        <w:rPr>
          <w:rFonts w:eastAsia="SimSun"/>
        </w:rPr>
        <w:t>minOccurs="0" maxOccurs="unbounded"</w:t>
      </w:r>
      <w:r>
        <w:t>/&gt;</w:t>
      </w:r>
    </w:p>
    <w:p w14:paraId="4E724B19" w14:textId="77777777" w:rsidR="001C1905" w:rsidRDefault="001C1905" w:rsidP="001C1905">
      <w:pPr>
        <w:pStyle w:val="PL"/>
      </w:pPr>
      <w:r>
        <w:t xml:space="preserve">    &lt;/xs:choice&gt;</w:t>
      </w:r>
    </w:p>
    <w:p w14:paraId="11B7CA5D" w14:textId="77777777" w:rsidR="001C1905" w:rsidRDefault="001C1905" w:rsidP="001C1905">
      <w:pPr>
        <w:pStyle w:val="PL"/>
      </w:pPr>
      <w:r>
        <w:t xml:space="preserve">    &lt;xs:attributeGroup ref="mcdataup:IndexType"/&gt;</w:t>
      </w:r>
    </w:p>
    <w:p w14:paraId="52DB01D0" w14:textId="77777777" w:rsidR="001C1905" w:rsidRDefault="001C1905" w:rsidP="001C1905">
      <w:pPr>
        <w:pStyle w:val="PL"/>
      </w:pPr>
      <w:r>
        <w:t xml:space="preserve">    &lt;xs:anyAttribute namespace="##any" processContents="lax"/&gt;</w:t>
      </w:r>
    </w:p>
    <w:p w14:paraId="36E172F6" w14:textId="77777777" w:rsidR="001C1905" w:rsidRDefault="001C1905" w:rsidP="001C1905">
      <w:pPr>
        <w:pStyle w:val="PL"/>
      </w:pPr>
      <w:r>
        <w:t xml:space="preserve">  &lt;/xs:complexType&gt;</w:t>
      </w:r>
    </w:p>
    <w:p w14:paraId="02041E83" w14:textId="77777777" w:rsidR="001C1905" w:rsidRDefault="001C1905" w:rsidP="001C1905">
      <w:pPr>
        <w:pStyle w:val="PL"/>
      </w:pPr>
    </w:p>
    <w:p w14:paraId="73134494" w14:textId="77777777" w:rsidR="001C1905" w:rsidRDefault="001C1905" w:rsidP="001C1905">
      <w:pPr>
        <w:pStyle w:val="PL"/>
      </w:pPr>
      <w:r>
        <w:t xml:space="preserve">  &lt;xs:complexType name="OffNetworkType"&gt;</w:t>
      </w:r>
    </w:p>
    <w:p w14:paraId="453ADC6D" w14:textId="77777777" w:rsidR="001C1905" w:rsidRDefault="001C1905" w:rsidP="001C1905">
      <w:pPr>
        <w:pStyle w:val="PL"/>
      </w:pPr>
      <w:r>
        <w:t xml:space="preserve">    &lt;xs:choice minOccurs="0" maxOccurs="unbounded"&gt;</w:t>
      </w:r>
    </w:p>
    <w:p w14:paraId="7E271956" w14:textId="77777777" w:rsidR="001C1905" w:rsidRDefault="001C1905" w:rsidP="001C1905">
      <w:pPr>
        <w:pStyle w:val="PL"/>
      </w:pPr>
      <w:r>
        <w:t xml:space="preserve">      &lt;xs:element name="MCDataGroupInfo" type="mcdataup:MCDataGroupInfoType"/&gt;</w:t>
      </w:r>
    </w:p>
    <w:p w14:paraId="3D03ECFB" w14:textId="77777777" w:rsidR="001C1905" w:rsidRDefault="001C1905" w:rsidP="001C1905">
      <w:pPr>
        <w:pStyle w:val="PL"/>
      </w:pPr>
      <w:r>
        <w:t xml:space="preserve">      &lt;xs:element name="User-Info-ID" type="xs:hexBinary"/&gt;</w:t>
      </w:r>
    </w:p>
    <w:p w14:paraId="5AA73305" w14:textId="77777777" w:rsidR="001C1905" w:rsidRDefault="001C1905" w:rsidP="001C1905">
      <w:pPr>
        <w:pStyle w:val="PL"/>
      </w:pPr>
      <w:r>
        <w:t xml:space="preserve">      &lt;xs:element name="anyExt" type="mcdataup:anyExtType"</w:t>
      </w:r>
      <w:r w:rsidRPr="0099268E">
        <w:t xml:space="preserve"> </w:t>
      </w:r>
      <w:r w:rsidRPr="0098763C">
        <w:t>minOccurs="0</w:t>
      </w:r>
      <w:r>
        <w:t>"/&gt;</w:t>
      </w:r>
    </w:p>
    <w:p w14:paraId="5B5D3EDA" w14:textId="77777777" w:rsidR="001C1905" w:rsidRDefault="001C1905" w:rsidP="001C1905">
      <w:pPr>
        <w:pStyle w:val="PL"/>
      </w:pPr>
      <w:r>
        <w:t xml:space="preserve">      &lt;xs:any namespace="##other" processContents="lax"</w:t>
      </w:r>
      <w:r w:rsidRPr="00274F9E">
        <w:rPr>
          <w:rFonts w:eastAsia="SimSun"/>
        </w:rPr>
        <w:t xml:space="preserve"> </w:t>
      </w:r>
      <w:r>
        <w:rPr>
          <w:rFonts w:eastAsia="SimSun"/>
        </w:rPr>
        <w:t>minOccurs="0" maxOccurs="unbounded"</w:t>
      </w:r>
      <w:r>
        <w:t>/&gt;</w:t>
      </w:r>
    </w:p>
    <w:p w14:paraId="23410A96" w14:textId="77777777" w:rsidR="001C1905" w:rsidRDefault="001C1905" w:rsidP="001C1905">
      <w:pPr>
        <w:pStyle w:val="PL"/>
      </w:pPr>
      <w:r>
        <w:lastRenderedPageBreak/>
        <w:t xml:space="preserve">    &lt;/xs:choice&gt;</w:t>
      </w:r>
    </w:p>
    <w:p w14:paraId="113FEAB8" w14:textId="77777777" w:rsidR="001C1905" w:rsidRDefault="001C1905" w:rsidP="001C1905">
      <w:pPr>
        <w:pStyle w:val="PL"/>
      </w:pPr>
      <w:r>
        <w:t xml:space="preserve">    &lt;xs:attributeGroup ref="mcdataup:IndexType"/&gt;</w:t>
      </w:r>
    </w:p>
    <w:p w14:paraId="5C1C6098" w14:textId="77777777" w:rsidR="001C1905" w:rsidRDefault="001C1905" w:rsidP="001C1905">
      <w:pPr>
        <w:pStyle w:val="PL"/>
      </w:pPr>
      <w:r>
        <w:t xml:space="preserve">    &lt;xs:anyAttribute namespace="##any" processContents="lax"/&gt;</w:t>
      </w:r>
    </w:p>
    <w:p w14:paraId="47B2998F" w14:textId="77777777" w:rsidR="001C1905" w:rsidRDefault="001C1905" w:rsidP="001C1905">
      <w:pPr>
        <w:pStyle w:val="PL"/>
      </w:pPr>
      <w:r>
        <w:t xml:space="preserve">  &lt;/xs:complexType&gt;</w:t>
      </w:r>
    </w:p>
    <w:p w14:paraId="29B9E3D5" w14:textId="77777777" w:rsidR="001C1905" w:rsidRDefault="001C1905" w:rsidP="001C1905">
      <w:pPr>
        <w:pStyle w:val="PL"/>
      </w:pPr>
    </w:p>
    <w:p w14:paraId="5B6636E6" w14:textId="77777777" w:rsidR="001C1905" w:rsidRDefault="001C1905" w:rsidP="001C1905">
      <w:pPr>
        <w:pStyle w:val="PL"/>
      </w:pPr>
      <w:r>
        <w:t>&lt;xs:complexType name="One-to-One-CommunicationType"&gt;</w:t>
      </w:r>
    </w:p>
    <w:p w14:paraId="7B54EB32" w14:textId="77777777" w:rsidR="001C1905" w:rsidRDefault="001C1905" w:rsidP="001C1905">
      <w:pPr>
        <w:pStyle w:val="PL"/>
      </w:pPr>
      <w:r>
        <w:t xml:space="preserve">    &lt;xs:sequence&gt;</w:t>
      </w:r>
    </w:p>
    <w:p w14:paraId="03CFCE9C" w14:textId="77777777" w:rsidR="001C1905" w:rsidRDefault="001C1905" w:rsidP="001C1905">
      <w:pPr>
        <w:pStyle w:val="PL"/>
      </w:pPr>
      <w:r>
        <w:t xml:space="preserve">      &lt;xs:element name="One-to-One-CommunicationListEntry" type="mcdataup:One-to-One-CommunicationListEntryType" minOccurs="0"</w:t>
      </w:r>
      <w:r w:rsidRPr="007D24FA">
        <w:t xml:space="preserve"> maxOccurs="unbounded"</w:t>
      </w:r>
      <w:r>
        <w:t>/&gt;      &lt;xs:element name="anyExt" type="mcdataup:anyExtType" minOccurs="0"/&gt;</w:t>
      </w:r>
    </w:p>
    <w:p w14:paraId="5635EA72" w14:textId="77777777" w:rsidR="001C1905" w:rsidRDefault="001C1905" w:rsidP="001C1905">
      <w:pPr>
        <w:pStyle w:val="PL"/>
      </w:pPr>
      <w:r>
        <w:t xml:space="preserve">      &lt;xs:any namespace="##other" processContents="lax"</w:t>
      </w:r>
      <w:r w:rsidRPr="00274F9E">
        <w:rPr>
          <w:rFonts w:eastAsia="SimSun"/>
        </w:rPr>
        <w:t xml:space="preserve"> </w:t>
      </w:r>
      <w:r>
        <w:rPr>
          <w:rFonts w:eastAsia="SimSun"/>
        </w:rPr>
        <w:t>minOccurs="0" maxOccurs="unbounded"</w:t>
      </w:r>
      <w:r>
        <w:t>/&gt;</w:t>
      </w:r>
    </w:p>
    <w:p w14:paraId="6D7004F5" w14:textId="77777777" w:rsidR="001C1905" w:rsidRDefault="001C1905" w:rsidP="001C1905">
      <w:pPr>
        <w:pStyle w:val="PL"/>
      </w:pPr>
      <w:r>
        <w:t xml:space="preserve">    &lt;/xs:sequence&gt;</w:t>
      </w:r>
    </w:p>
    <w:p w14:paraId="7D7B1A45" w14:textId="77777777" w:rsidR="001C1905" w:rsidRDefault="001C1905" w:rsidP="001C1905">
      <w:pPr>
        <w:pStyle w:val="PL"/>
      </w:pPr>
      <w:r>
        <w:t xml:space="preserve">    &lt;xs:anyAttribute namespace="##any" processContents="lax"/&gt;</w:t>
      </w:r>
    </w:p>
    <w:p w14:paraId="76ABBF3A" w14:textId="77777777" w:rsidR="001C1905" w:rsidRDefault="001C1905" w:rsidP="001C1905">
      <w:pPr>
        <w:pStyle w:val="PL"/>
      </w:pPr>
      <w:r>
        <w:t xml:space="preserve">  &lt;/xs:complexType&gt;</w:t>
      </w:r>
    </w:p>
    <w:p w14:paraId="35D3FF25" w14:textId="77777777" w:rsidR="001C1905" w:rsidRDefault="001C1905" w:rsidP="001C1905">
      <w:pPr>
        <w:pStyle w:val="PL"/>
      </w:pPr>
    </w:p>
    <w:p w14:paraId="20EFF7A6" w14:textId="77777777" w:rsidR="001C1905" w:rsidRDefault="001C1905" w:rsidP="001C1905">
      <w:pPr>
        <w:pStyle w:val="PL"/>
      </w:pPr>
      <w:r>
        <w:t xml:space="preserve">  &lt;xs:complexType name="One-to-One-CommunicationListEntryType"&gt;</w:t>
      </w:r>
    </w:p>
    <w:p w14:paraId="30FC608A" w14:textId="77777777" w:rsidR="001C1905" w:rsidRDefault="001C1905" w:rsidP="001C1905">
      <w:pPr>
        <w:pStyle w:val="PL"/>
      </w:pPr>
      <w:r>
        <w:t xml:space="preserve">    &lt;xs:choice minOccurs="1" maxOccurs="unbounded"&gt;</w:t>
      </w:r>
    </w:p>
    <w:p w14:paraId="5D1061AD" w14:textId="77777777" w:rsidR="001C1905" w:rsidRDefault="001C1905" w:rsidP="001C1905">
      <w:pPr>
        <w:pStyle w:val="PL"/>
      </w:pPr>
      <w:r>
        <w:t xml:space="preserve">      &lt;xs:element name="MCData-ID" type="mcdataup:EntryType"/&gt;</w:t>
      </w:r>
    </w:p>
    <w:p w14:paraId="588017FE" w14:textId="77777777" w:rsidR="001C1905" w:rsidRDefault="001C1905" w:rsidP="001C1905">
      <w:pPr>
        <w:pStyle w:val="PL"/>
      </w:pPr>
      <w:r>
        <w:t xml:space="preserve">      &lt;xs:element name="ProSeUserID-entry" type="mcdataup:ProSeUserEntryType"/&gt;</w:t>
      </w:r>
    </w:p>
    <w:p w14:paraId="45254590" w14:textId="77777777" w:rsidR="001C1905" w:rsidRDefault="001C1905" w:rsidP="001C1905">
      <w:pPr>
        <w:pStyle w:val="PL"/>
      </w:pPr>
      <w:r>
        <w:t xml:space="preserve">      &lt;xs:element name="MCData-ID-KMSURI" </w:t>
      </w:r>
      <w:r w:rsidRPr="007D24FA">
        <w:t>type="mcdataup:EntryType"/&gt;</w:t>
      </w:r>
      <w:r>
        <w:t xml:space="preserve">      &lt;xs:element name="anyExt" type="mcdataup:anyExtType" minOccurs="0"/&gt;</w:t>
      </w:r>
    </w:p>
    <w:p w14:paraId="41EA7A6E" w14:textId="77777777" w:rsidR="001C1905" w:rsidRDefault="001C1905" w:rsidP="001C1905">
      <w:pPr>
        <w:pStyle w:val="PL"/>
      </w:pPr>
      <w:r>
        <w:t xml:space="preserve">      &lt;xs:any namespace="##other" processContents="lax"</w:t>
      </w:r>
      <w:r w:rsidRPr="00274F9E">
        <w:rPr>
          <w:rFonts w:eastAsia="SimSun"/>
        </w:rPr>
        <w:t xml:space="preserve"> </w:t>
      </w:r>
      <w:r>
        <w:rPr>
          <w:rFonts w:eastAsia="SimSun"/>
        </w:rPr>
        <w:t>minOccurs="0" maxOccurs="unbounded"</w:t>
      </w:r>
      <w:r>
        <w:t>/&gt;</w:t>
      </w:r>
    </w:p>
    <w:p w14:paraId="5B67B4FC" w14:textId="77777777" w:rsidR="001C1905" w:rsidRDefault="001C1905" w:rsidP="001C1905">
      <w:pPr>
        <w:pStyle w:val="PL"/>
      </w:pPr>
      <w:r>
        <w:t xml:space="preserve">    &lt;/xs:choice&gt;</w:t>
      </w:r>
    </w:p>
    <w:p w14:paraId="34971E62" w14:textId="77777777" w:rsidR="001C1905" w:rsidRDefault="001C1905" w:rsidP="001C1905">
      <w:pPr>
        <w:pStyle w:val="PL"/>
      </w:pPr>
      <w:r>
        <w:t xml:space="preserve">    &lt;xs:attributeGroup ref="mcdataup:IndexType"/&gt;</w:t>
      </w:r>
    </w:p>
    <w:p w14:paraId="24757297" w14:textId="77777777" w:rsidR="001C1905" w:rsidRDefault="001C1905" w:rsidP="001C1905">
      <w:pPr>
        <w:pStyle w:val="PL"/>
      </w:pPr>
      <w:r>
        <w:t xml:space="preserve">    &lt;xs:anyAttribute namespace="##any" processContents="lax"/&gt;</w:t>
      </w:r>
    </w:p>
    <w:p w14:paraId="48B9CE4A" w14:textId="77777777" w:rsidR="001C1905" w:rsidRDefault="001C1905" w:rsidP="001C1905">
      <w:pPr>
        <w:pStyle w:val="PL"/>
      </w:pPr>
      <w:r>
        <w:t xml:space="preserve">  &lt;/xs:complexType&gt;</w:t>
      </w:r>
    </w:p>
    <w:p w14:paraId="1B2BD902" w14:textId="77777777" w:rsidR="001C1905" w:rsidRDefault="001C1905" w:rsidP="001C1905">
      <w:pPr>
        <w:pStyle w:val="PL"/>
      </w:pPr>
    </w:p>
    <w:p w14:paraId="7C30D952" w14:textId="77777777" w:rsidR="001C1905" w:rsidRDefault="001C1905" w:rsidP="001C1905">
      <w:pPr>
        <w:pStyle w:val="PL"/>
      </w:pPr>
      <w:r>
        <w:t xml:space="preserve">  &lt;xs:complexType name="EmergencyAlertType"&gt;</w:t>
      </w:r>
    </w:p>
    <w:p w14:paraId="790E1672" w14:textId="77777777" w:rsidR="001C1905" w:rsidRDefault="001C1905" w:rsidP="001C1905">
      <w:pPr>
        <w:pStyle w:val="PL"/>
      </w:pPr>
      <w:r>
        <w:t xml:space="preserve">    &lt;xs:sequence&gt;</w:t>
      </w:r>
    </w:p>
    <w:p w14:paraId="2C8016C4" w14:textId="77777777" w:rsidR="001C1905" w:rsidRDefault="001C1905" w:rsidP="001C1905">
      <w:pPr>
        <w:pStyle w:val="PL"/>
      </w:pPr>
      <w:r>
        <w:t xml:space="preserve">      &lt;xs:element name="entry" type="mcdataup:EntryType"/&gt;</w:t>
      </w:r>
    </w:p>
    <w:p w14:paraId="48F620B7" w14:textId="77777777" w:rsidR="001C1905" w:rsidRDefault="001C1905" w:rsidP="001C1905">
      <w:pPr>
        <w:pStyle w:val="PL"/>
      </w:pPr>
      <w:r>
        <w:t xml:space="preserve">      &lt;xs:element name="anyExt" type="mcdataup:anyExtType"</w:t>
      </w:r>
      <w:r w:rsidRPr="0099268E">
        <w:t xml:space="preserve"> </w:t>
      </w:r>
      <w:r w:rsidRPr="0098763C">
        <w:t>minOccurs="0</w:t>
      </w:r>
      <w:r>
        <w:t>"/&gt;</w:t>
      </w:r>
    </w:p>
    <w:p w14:paraId="2551D936" w14:textId="77777777" w:rsidR="001C1905" w:rsidRDefault="001C1905" w:rsidP="001C1905">
      <w:pPr>
        <w:pStyle w:val="PL"/>
      </w:pPr>
      <w:r>
        <w:t xml:space="preserve">      &lt;xs:any namespace="##other" processContents="lax"</w:t>
      </w:r>
      <w:r w:rsidRPr="00274F9E">
        <w:rPr>
          <w:rFonts w:eastAsia="SimSun"/>
        </w:rPr>
        <w:t xml:space="preserve"> </w:t>
      </w:r>
      <w:r>
        <w:rPr>
          <w:rFonts w:eastAsia="SimSun"/>
        </w:rPr>
        <w:t>minOccurs="0" maxOccurs="unbounded"</w:t>
      </w:r>
      <w:r>
        <w:t>/&gt;</w:t>
      </w:r>
    </w:p>
    <w:p w14:paraId="5006A018" w14:textId="77777777" w:rsidR="001C1905" w:rsidRDefault="001C1905" w:rsidP="001C1905">
      <w:pPr>
        <w:pStyle w:val="PL"/>
      </w:pPr>
      <w:r>
        <w:t xml:space="preserve">    &lt;/xs:sequence&gt;</w:t>
      </w:r>
    </w:p>
    <w:p w14:paraId="29388A64" w14:textId="77777777" w:rsidR="001C1905" w:rsidRDefault="001C1905" w:rsidP="001C1905">
      <w:pPr>
        <w:pStyle w:val="PL"/>
      </w:pPr>
      <w:r>
        <w:t xml:space="preserve">    &lt;xs:anyAttribute namespace="##any" processContents="lax"/&gt;</w:t>
      </w:r>
    </w:p>
    <w:p w14:paraId="7921F7B7" w14:textId="77777777" w:rsidR="001C1905" w:rsidRDefault="001C1905" w:rsidP="001C1905">
      <w:pPr>
        <w:pStyle w:val="PL"/>
      </w:pPr>
      <w:r>
        <w:t xml:space="preserve">  &lt;/xs:complexType&gt;</w:t>
      </w:r>
    </w:p>
    <w:p w14:paraId="27291C12" w14:textId="77777777" w:rsidR="001C1905" w:rsidRDefault="001C1905" w:rsidP="001C1905">
      <w:pPr>
        <w:pStyle w:val="PL"/>
      </w:pPr>
    </w:p>
    <w:p w14:paraId="6F26AA4A" w14:textId="77777777" w:rsidR="001C1905" w:rsidRDefault="001C1905" w:rsidP="001C1905">
      <w:pPr>
        <w:pStyle w:val="PL"/>
      </w:pPr>
      <w:r>
        <w:t xml:space="preserve">  &lt;xs:complexType name="ConversationManagementType"&gt;</w:t>
      </w:r>
    </w:p>
    <w:p w14:paraId="395FCB39" w14:textId="77777777" w:rsidR="001C1905" w:rsidRDefault="001C1905" w:rsidP="001C1905">
      <w:pPr>
        <w:pStyle w:val="PL"/>
      </w:pPr>
      <w:r>
        <w:t xml:space="preserve">    &lt;xs:sequence&gt;</w:t>
      </w:r>
    </w:p>
    <w:p w14:paraId="2B042ABE" w14:textId="77777777" w:rsidR="001C1905" w:rsidRDefault="001C1905" w:rsidP="001C1905">
      <w:pPr>
        <w:pStyle w:val="PL"/>
      </w:pPr>
      <w:r>
        <w:t xml:space="preserve">      &lt;xs:element name="MCDataGroupHangTime" type="mcdataup:GroupHangTimeType"</w:t>
      </w:r>
      <w:r w:rsidRPr="00957982">
        <w:t xml:space="preserve"> </w:t>
      </w:r>
      <w:r>
        <w:t>minOccurs="1" maxOccurs="unbounded"/&gt;</w:t>
      </w:r>
    </w:p>
    <w:p w14:paraId="59E8771D" w14:textId="77777777" w:rsidR="001C1905" w:rsidRDefault="001C1905" w:rsidP="001C1905">
      <w:pPr>
        <w:pStyle w:val="PL"/>
      </w:pPr>
      <w:r>
        <w:t xml:space="preserve">      &lt;xs:element name="DeliveredDisposition" type="mcdataup:ListEntryType"/&gt;</w:t>
      </w:r>
    </w:p>
    <w:p w14:paraId="462E874D" w14:textId="77777777" w:rsidR="001C1905" w:rsidRDefault="001C1905" w:rsidP="001C1905">
      <w:pPr>
        <w:pStyle w:val="PL"/>
      </w:pPr>
      <w:r>
        <w:t xml:space="preserve">      &lt;xs:element name="ReadDisposition" type="mcdataup:ListEntryType"/&gt;</w:t>
      </w:r>
    </w:p>
    <w:p w14:paraId="020960CE" w14:textId="77777777" w:rsidR="001C1905" w:rsidRDefault="001C1905" w:rsidP="001C1905">
      <w:pPr>
        <w:pStyle w:val="PL"/>
      </w:pPr>
      <w:r>
        <w:t xml:space="preserve">      &lt;xs:element name="anyExt" type="mcdataup:anyExtType"</w:t>
      </w:r>
      <w:r w:rsidRPr="0099268E">
        <w:t xml:space="preserve"> </w:t>
      </w:r>
      <w:r w:rsidRPr="0098763C">
        <w:t>minOccurs="0</w:t>
      </w:r>
      <w:r>
        <w:t>"/&gt;</w:t>
      </w:r>
    </w:p>
    <w:p w14:paraId="3CD36B6B" w14:textId="77777777" w:rsidR="001C1905" w:rsidRDefault="001C1905" w:rsidP="001C1905">
      <w:pPr>
        <w:pStyle w:val="PL"/>
      </w:pPr>
      <w:r>
        <w:t xml:space="preserve">      &lt;xs:any namespace="##other" processContents="lax"</w:t>
      </w:r>
      <w:r w:rsidRPr="00274F9E">
        <w:rPr>
          <w:rFonts w:eastAsia="SimSun"/>
        </w:rPr>
        <w:t xml:space="preserve"> </w:t>
      </w:r>
      <w:r>
        <w:rPr>
          <w:rFonts w:eastAsia="SimSun"/>
        </w:rPr>
        <w:t>minOccurs="0" maxOccurs="unbounded"</w:t>
      </w:r>
      <w:r>
        <w:t>/&gt;</w:t>
      </w:r>
    </w:p>
    <w:p w14:paraId="15CCC4A3" w14:textId="77777777" w:rsidR="001C1905" w:rsidRDefault="001C1905" w:rsidP="001C1905">
      <w:pPr>
        <w:pStyle w:val="PL"/>
      </w:pPr>
      <w:r>
        <w:t xml:space="preserve">    &lt;/xs:sequence&gt;</w:t>
      </w:r>
    </w:p>
    <w:p w14:paraId="6BA066BF" w14:textId="77777777" w:rsidR="001C1905" w:rsidRDefault="001C1905" w:rsidP="001C1905">
      <w:pPr>
        <w:pStyle w:val="PL"/>
      </w:pPr>
      <w:r>
        <w:t xml:space="preserve">    &lt;xs:anyAttribute namespace="##any" processContents="lax"/&gt;</w:t>
      </w:r>
    </w:p>
    <w:p w14:paraId="03929CCF" w14:textId="77777777" w:rsidR="001C1905" w:rsidRDefault="001C1905" w:rsidP="001C1905">
      <w:pPr>
        <w:pStyle w:val="PL"/>
      </w:pPr>
      <w:r>
        <w:t xml:space="preserve">  &lt;/xs:complexType&gt;</w:t>
      </w:r>
    </w:p>
    <w:p w14:paraId="2A966893" w14:textId="77777777" w:rsidR="001C1905" w:rsidRDefault="001C1905" w:rsidP="001C1905">
      <w:pPr>
        <w:pStyle w:val="PL"/>
      </w:pPr>
    </w:p>
    <w:p w14:paraId="67368BCB" w14:textId="77777777" w:rsidR="001C1905" w:rsidRDefault="001C1905" w:rsidP="001C1905">
      <w:pPr>
        <w:pStyle w:val="PL"/>
      </w:pPr>
      <w:r>
        <w:t xml:space="preserve">  &lt;xs:complexType name="GroupHangTimeType"&gt;</w:t>
      </w:r>
    </w:p>
    <w:p w14:paraId="329DD406" w14:textId="77777777" w:rsidR="001C1905" w:rsidRDefault="001C1905" w:rsidP="001C1905">
      <w:pPr>
        <w:pStyle w:val="PL"/>
      </w:pPr>
      <w:r>
        <w:t xml:space="preserve">    &lt;xs:sequence&gt;</w:t>
      </w:r>
    </w:p>
    <w:p w14:paraId="6BDBA585" w14:textId="77777777" w:rsidR="001C1905" w:rsidRDefault="001C1905" w:rsidP="001C1905">
      <w:pPr>
        <w:pStyle w:val="PL"/>
      </w:pPr>
      <w:r>
        <w:t xml:space="preserve">      &lt;xs:element name="MCData-Group-ID" type="mcdataup:EntryType"/&gt;</w:t>
      </w:r>
    </w:p>
    <w:p w14:paraId="6469DA1F" w14:textId="77777777" w:rsidR="001C1905" w:rsidRDefault="001C1905" w:rsidP="001C1905">
      <w:pPr>
        <w:pStyle w:val="PL"/>
      </w:pPr>
      <w:r>
        <w:t xml:space="preserve">      &lt;xs:element name="Hang-Time" type="xs:duration"/&gt;</w:t>
      </w:r>
    </w:p>
    <w:p w14:paraId="4BE1CC60" w14:textId="77777777" w:rsidR="001C1905" w:rsidRDefault="001C1905" w:rsidP="001C1905">
      <w:pPr>
        <w:pStyle w:val="PL"/>
      </w:pPr>
      <w:r>
        <w:t xml:space="preserve">      &lt;xs:element name="anyExt" type="mcdataup:anyExtType"</w:t>
      </w:r>
      <w:r w:rsidRPr="0099268E">
        <w:t xml:space="preserve"> </w:t>
      </w:r>
      <w:r w:rsidRPr="0098763C">
        <w:t>minOccurs="0</w:t>
      </w:r>
      <w:r>
        <w:t>"/&gt;</w:t>
      </w:r>
    </w:p>
    <w:p w14:paraId="306A550B" w14:textId="77777777" w:rsidR="001C1905" w:rsidRDefault="001C1905" w:rsidP="001C1905">
      <w:pPr>
        <w:pStyle w:val="PL"/>
      </w:pPr>
      <w:r>
        <w:t xml:space="preserve">      &lt;xs:any namespace="##other" processContents="lax"</w:t>
      </w:r>
      <w:r w:rsidRPr="00274F9E">
        <w:rPr>
          <w:rFonts w:eastAsia="SimSun"/>
        </w:rPr>
        <w:t xml:space="preserve"> </w:t>
      </w:r>
      <w:r>
        <w:rPr>
          <w:rFonts w:eastAsia="SimSun"/>
        </w:rPr>
        <w:t>minOccurs="0" maxOccurs="unbounded"</w:t>
      </w:r>
      <w:r>
        <w:t>/&gt;</w:t>
      </w:r>
    </w:p>
    <w:p w14:paraId="7A4D5C7C" w14:textId="77777777" w:rsidR="001C1905" w:rsidRDefault="001C1905" w:rsidP="001C1905">
      <w:pPr>
        <w:pStyle w:val="PL"/>
      </w:pPr>
      <w:r>
        <w:t xml:space="preserve">    &lt;/xs:sequence&gt;</w:t>
      </w:r>
    </w:p>
    <w:p w14:paraId="04E20AEB" w14:textId="77777777" w:rsidR="001C1905" w:rsidRDefault="001C1905" w:rsidP="001C1905">
      <w:pPr>
        <w:pStyle w:val="PL"/>
      </w:pPr>
      <w:r>
        <w:t xml:space="preserve">    &lt;xs:anyAttribute namespace="##any" processContents="lax"/&gt;</w:t>
      </w:r>
    </w:p>
    <w:p w14:paraId="6EC9953C" w14:textId="77777777" w:rsidR="001C1905" w:rsidRDefault="001C1905" w:rsidP="001C1905">
      <w:pPr>
        <w:pStyle w:val="PL"/>
      </w:pPr>
      <w:r>
        <w:t xml:space="preserve">  &lt;/xs:complexType&gt;</w:t>
      </w:r>
    </w:p>
    <w:p w14:paraId="466F2405" w14:textId="77777777" w:rsidR="001C1905" w:rsidRDefault="001C1905" w:rsidP="001C1905">
      <w:pPr>
        <w:pStyle w:val="PL"/>
      </w:pPr>
    </w:p>
    <w:p w14:paraId="30C5AC28" w14:textId="77777777" w:rsidR="001C1905" w:rsidRDefault="001C1905" w:rsidP="001C1905">
      <w:pPr>
        <w:pStyle w:val="PL"/>
      </w:pPr>
      <w:r>
        <w:t xml:space="preserve">  &lt;xs:complexType name="MCDataGroupInfoType"&gt;</w:t>
      </w:r>
    </w:p>
    <w:p w14:paraId="2A6A5A4B" w14:textId="77777777" w:rsidR="001C1905" w:rsidRDefault="001C1905" w:rsidP="001C1905">
      <w:pPr>
        <w:pStyle w:val="PL"/>
      </w:pPr>
      <w:r>
        <w:t xml:space="preserve">    &lt;xs:sequence&gt;</w:t>
      </w:r>
    </w:p>
    <w:p w14:paraId="4D16A7F7" w14:textId="77777777" w:rsidR="001C1905" w:rsidRDefault="001C1905" w:rsidP="001C1905">
      <w:pPr>
        <w:pStyle w:val="PL"/>
      </w:pPr>
      <w:r>
        <w:t xml:space="preserve">      &lt;xs:element name="MCData-Group-ID" type="mcdataup:EntryType"/&gt;</w:t>
      </w:r>
    </w:p>
    <w:p w14:paraId="79369BD3" w14:textId="77777777" w:rsidR="001C1905" w:rsidRDefault="001C1905" w:rsidP="001C1905">
      <w:pPr>
        <w:pStyle w:val="PL"/>
      </w:pPr>
      <w:r>
        <w:t xml:space="preserve">      &lt;xs:element name="GMS-App-Serv-Id" type="mcdataup:ListEntryType"/&gt;</w:t>
      </w:r>
    </w:p>
    <w:p w14:paraId="3F04D979" w14:textId="77777777" w:rsidR="001C1905" w:rsidRDefault="001C1905" w:rsidP="001C1905">
      <w:pPr>
        <w:pStyle w:val="PL"/>
      </w:pPr>
      <w:r>
        <w:t xml:space="preserve">      &lt;xs:element name="IdMS-Token-Endpoint" type="mcdataup:ListEntryType"/&gt;</w:t>
      </w:r>
    </w:p>
    <w:p w14:paraId="3817DF7C" w14:textId="77777777" w:rsidR="001C1905" w:rsidRDefault="001C1905" w:rsidP="001C1905">
      <w:pPr>
        <w:pStyle w:val="PL"/>
      </w:pPr>
      <w:r>
        <w:t xml:space="preserve">      &lt;xs:element name="Group-KMSURI" </w:t>
      </w:r>
      <w:r w:rsidRPr="007D24FA">
        <w:t>type="mcdataup:EntryType"/&gt;</w:t>
      </w:r>
    </w:p>
    <w:p w14:paraId="06E55A70" w14:textId="77777777" w:rsidR="001C1905" w:rsidRDefault="001C1905" w:rsidP="001C1905">
      <w:pPr>
        <w:pStyle w:val="PL"/>
      </w:pPr>
      <w:r>
        <w:t xml:space="preserve">      &lt;xs:element name="RelativePresentationPriority" type="</w:t>
      </w:r>
      <w:r w:rsidRPr="00923D6A">
        <w:t>xs:nonNegativeInteger</w:t>
      </w:r>
      <w:r>
        <w:t>"/&gt;</w:t>
      </w:r>
    </w:p>
    <w:p w14:paraId="27CB2B9E" w14:textId="77777777" w:rsidR="001C1905" w:rsidRDefault="001C1905" w:rsidP="001C1905">
      <w:pPr>
        <w:pStyle w:val="PL"/>
      </w:pPr>
      <w:r>
        <w:t xml:space="preserve">      &lt;xs:element name="anyExt" type="mcdataup:anyExtType"</w:t>
      </w:r>
      <w:r w:rsidRPr="0099268E">
        <w:t xml:space="preserve"> </w:t>
      </w:r>
      <w:r w:rsidRPr="0098763C">
        <w:t>minOccurs="0</w:t>
      </w:r>
      <w:r>
        <w:t>"/&gt;</w:t>
      </w:r>
    </w:p>
    <w:p w14:paraId="38551754" w14:textId="77777777" w:rsidR="001C1905" w:rsidRDefault="001C1905" w:rsidP="001C1905">
      <w:pPr>
        <w:pStyle w:val="PL"/>
      </w:pPr>
      <w:r>
        <w:t xml:space="preserve">      &lt;xs:any namespace="##other" processContents="lax"</w:t>
      </w:r>
      <w:r w:rsidRPr="00274F9E">
        <w:rPr>
          <w:rFonts w:eastAsia="SimSun"/>
        </w:rPr>
        <w:t xml:space="preserve"> </w:t>
      </w:r>
      <w:r>
        <w:rPr>
          <w:rFonts w:eastAsia="SimSun"/>
        </w:rPr>
        <w:t>minOccurs="0" maxOccurs="unbounded"</w:t>
      </w:r>
      <w:r>
        <w:t>/&gt;</w:t>
      </w:r>
    </w:p>
    <w:p w14:paraId="336CBD92" w14:textId="77777777" w:rsidR="001C1905" w:rsidRDefault="001C1905" w:rsidP="001C1905">
      <w:pPr>
        <w:pStyle w:val="PL"/>
      </w:pPr>
      <w:r>
        <w:t xml:space="preserve">    &lt;/xs:sequence&gt;</w:t>
      </w:r>
    </w:p>
    <w:p w14:paraId="6DB14B86" w14:textId="77777777" w:rsidR="001C1905" w:rsidRDefault="001C1905" w:rsidP="001C1905">
      <w:pPr>
        <w:pStyle w:val="PL"/>
      </w:pPr>
      <w:r>
        <w:t xml:space="preserve">    &lt;xs:anyAttribute namespace="##any" processContents="lax"/&gt;</w:t>
      </w:r>
    </w:p>
    <w:p w14:paraId="45AB4A71" w14:textId="77777777" w:rsidR="001C1905" w:rsidRDefault="001C1905" w:rsidP="001C1905">
      <w:pPr>
        <w:pStyle w:val="PL"/>
      </w:pPr>
      <w:r>
        <w:t xml:space="preserve">  &lt;/xs:complexType&gt;</w:t>
      </w:r>
    </w:p>
    <w:p w14:paraId="5753A724" w14:textId="77777777" w:rsidR="001C1905" w:rsidRDefault="001C1905" w:rsidP="001C1905">
      <w:pPr>
        <w:pStyle w:val="PL"/>
      </w:pPr>
    </w:p>
    <w:p w14:paraId="3F4004F7" w14:textId="77777777" w:rsidR="001C1905" w:rsidRDefault="001C1905" w:rsidP="001C1905">
      <w:pPr>
        <w:pStyle w:val="PL"/>
      </w:pPr>
      <w:r>
        <w:t xml:space="preserve">  &lt;xs:complexType name="FileDistributionType"&gt;</w:t>
      </w:r>
    </w:p>
    <w:p w14:paraId="160B5F5C" w14:textId="77777777" w:rsidR="001C1905" w:rsidRDefault="001C1905" w:rsidP="001C1905">
      <w:pPr>
        <w:pStyle w:val="PL"/>
      </w:pPr>
      <w:r>
        <w:t xml:space="preserve">    &lt;xs:sequence&gt;</w:t>
      </w:r>
    </w:p>
    <w:p w14:paraId="4D5607EA" w14:textId="77777777" w:rsidR="001C1905" w:rsidRDefault="001C1905" w:rsidP="001C1905">
      <w:pPr>
        <w:pStyle w:val="PL"/>
      </w:pPr>
      <w:r>
        <w:t xml:space="preserve">      &lt;xs:element name="FD-Cancel-List-Entry" type="mcdataup:FD-Cancel-ListEntryType" minOccurs="0"</w:t>
      </w:r>
      <w:r w:rsidRPr="007D24FA">
        <w:t xml:space="preserve"> maxOccurs="unbounded"</w:t>
      </w:r>
      <w:r>
        <w:t>/&gt;</w:t>
      </w:r>
    </w:p>
    <w:p w14:paraId="787A7E63" w14:textId="77777777" w:rsidR="001C1905" w:rsidRDefault="001C1905" w:rsidP="001C1905">
      <w:pPr>
        <w:pStyle w:val="PL"/>
      </w:pPr>
      <w:r>
        <w:t xml:space="preserve">      &lt;xs:element name="anyExt" type="mcdataup:anyExtType"</w:t>
      </w:r>
      <w:r w:rsidRPr="0099268E">
        <w:t xml:space="preserve"> </w:t>
      </w:r>
      <w:r w:rsidRPr="0098763C">
        <w:t>minOccurs="0</w:t>
      </w:r>
      <w:r>
        <w:t>"/&gt;</w:t>
      </w:r>
    </w:p>
    <w:p w14:paraId="0E4F88C4" w14:textId="77777777" w:rsidR="001C1905" w:rsidRDefault="001C1905" w:rsidP="001C1905">
      <w:pPr>
        <w:pStyle w:val="PL"/>
      </w:pPr>
      <w:r>
        <w:t xml:space="preserve">      &lt;xs:any namespace="##other" processContents="lax"</w:t>
      </w:r>
      <w:r w:rsidRPr="00274F9E">
        <w:rPr>
          <w:rFonts w:eastAsia="SimSun"/>
        </w:rPr>
        <w:t xml:space="preserve"> </w:t>
      </w:r>
      <w:r>
        <w:rPr>
          <w:rFonts w:eastAsia="SimSun"/>
        </w:rPr>
        <w:t>minOccurs="0" maxOccurs="unbounded"</w:t>
      </w:r>
      <w:r>
        <w:t>/&gt;</w:t>
      </w:r>
    </w:p>
    <w:p w14:paraId="1C3E70CA" w14:textId="77777777" w:rsidR="001C1905" w:rsidRDefault="001C1905" w:rsidP="001C1905">
      <w:pPr>
        <w:pStyle w:val="PL"/>
      </w:pPr>
      <w:r>
        <w:t xml:space="preserve">    &lt;/xs:sequence&gt;</w:t>
      </w:r>
    </w:p>
    <w:p w14:paraId="2279C7F5" w14:textId="77777777" w:rsidR="001C1905" w:rsidRDefault="001C1905" w:rsidP="001C1905">
      <w:pPr>
        <w:pStyle w:val="PL"/>
      </w:pPr>
      <w:r>
        <w:lastRenderedPageBreak/>
        <w:t xml:space="preserve">    &lt;xs:anyAttribute namespace="##any" processContents="lax"/&gt;</w:t>
      </w:r>
    </w:p>
    <w:p w14:paraId="34F8BBED" w14:textId="77777777" w:rsidR="001C1905" w:rsidRDefault="001C1905" w:rsidP="001C1905">
      <w:pPr>
        <w:pStyle w:val="PL"/>
      </w:pPr>
      <w:r>
        <w:t xml:space="preserve">  &lt;/xs:complexType&gt;</w:t>
      </w:r>
    </w:p>
    <w:p w14:paraId="454E363C" w14:textId="77777777" w:rsidR="001C1905" w:rsidRDefault="001C1905" w:rsidP="001C1905">
      <w:pPr>
        <w:pStyle w:val="PL"/>
      </w:pPr>
    </w:p>
    <w:p w14:paraId="64836C0B" w14:textId="77777777" w:rsidR="001C1905" w:rsidRDefault="001C1905" w:rsidP="001C1905">
      <w:pPr>
        <w:pStyle w:val="PL"/>
      </w:pPr>
      <w:r>
        <w:t xml:space="preserve">  &lt;xs:complexType name="</w:t>
      </w:r>
      <w:r w:rsidRPr="007D24FA">
        <w:t>FD-Cancel-ListEntryType</w:t>
      </w:r>
      <w:r>
        <w:t>"&gt;</w:t>
      </w:r>
    </w:p>
    <w:p w14:paraId="20D4D071" w14:textId="77777777" w:rsidR="001C1905" w:rsidRDefault="001C1905" w:rsidP="001C1905">
      <w:pPr>
        <w:pStyle w:val="PL"/>
      </w:pPr>
      <w:r>
        <w:t xml:space="preserve">    &lt;xs:choice minOccurs="1" maxOccurs="unbounded"&gt;</w:t>
      </w:r>
    </w:p>
    <w:p w14:paraId="1F4D4EDA" w14:textId="77777777" w:rsidR="001C1905" w:rsidRDefault="001C1905" w:rsidP="001C1905">
      <w:pPr>
        <w:pStyle w:val="PL"/>
      </w:pPr>
      <w:r>
        <w:t xml:space="preserve">      &lt;xs:element name="MCData-ID" type="mcdataup:EntryType"/&gt;</w:t>
      </w:r>
    </w:p>
    <w:p w14:paraId="73D6C5D4" w14:textId="77777777" w:rsidR="001C1905" w:rsidRDefault="001C1905" w:rsidP="001C1905">
      <w:pPr>
        <w:pStyle w:val="PL"/>
      </w:pPr>
      <w:r>
        <w:t xml:space="preserve">      &lt;xs:element name="MCData-ID-KMSURI" </w:t>
      </w:r>
      <w:r w:rsidRPr="007D24FA">
        <w:t>type="mcdataup:EntryType"/&gt;</w:t>
      </w:r>
    </w:p>
    <w:p w14:paraId="11703E8B" w14:textId="77777777" w:rsidR="001C1905" w:rsidRDefault="001C1905" w:rsidP="001C1905">
      <w:pPr>
        <w:pStyle w:val="PL"/>
      </w:pPr>
      <w:r>
        <w:t xml:space="preserve">      &lt;xs:element name="anyExt" type="mcdataup:anyExtType" minOccurs="0"/&gt;</w:t>
      </w:r>
    </w:p>
    <w:p w14:paraId="1A1C1CF6" w14:textId="77777777" w:rsidR="001C1905" w:rsidRDefault="001C1905" w:rsidP="001C1905">
      <w:pPr>
        <w:pStyle w:val="PL"/>
      </w:pPr>
      <w:r>
        <w:t xml:space="preserve">      &lt;xs:any namespace="##other" processContents="lax"</w:t>
      </w:r>
      <w:r w:rsidRPr="00274F9E">
        <w:rPr>
          <w:rFonts w:eastAsia="SimSun"/>
        </w:rPr>
        <w:t xml:space="preserve"> </w:t>
      </w:r>
      <w:r>
        <w:rPr>
          <w:rFonts w:eastAsia="SimSun"/>
        </w:rPr>
        <w:t>minOccurs="0" maxOccurs="unbounded"</w:t>
      </w:r>
      <w:r>
        <w:t>/&gt;</w:t>
      </w:r>
    </w:p>
    <w:p w14:paraId="438FC144" w14:textId="77777777" w:rsidR="001C1905" w:rsidRDefault="001C1905" w:rsidP="001C1905">
      <w:pPr>
        <w:pStyle w:val="PL"/>
      </w:pPr>
      <w:r>
        <w:t xml:space="preserve">    &lt;/xs:choice&gt;</w:t>
      </w:r>
    </w:p>
    <w:p w14:paraId="7CF61482" w14:textId="77777777" w:rsidR="001C1905" w:rsidRDefault="001C1905" w:rsidP="001C1905">
      <w:pPr>
        <w:pStyle w:val="PL"/>
      </w:pPr>
      <w:r>
        <w:t xml:space="preserve">    &lt;xs:attributeGroup ref="mcdataup:IndexType"/&gt;</w:t>
      </w:r>
    </w:p>
    <w:p w14:paraId="077DB205" w14:textId="77777777" w:rsidR="001C1905" w:rsidRDefault="001C1905" w:rsidP="001C1905">
      <w:pPr>
        <w:pStyle w:val="PL"/>
      </w:pPr>
      <w:r>
        <w:t xml:space="preserve">    &lt;xs:anyAttribute namespace="##any" processContents="lax"/&gt;</w:t>
      </w:r>
    </w:p>
    <w:p w14:paraId="7C2327C7" w14:textId="77777777" w:rsidR="001C1905" w:rsidRDefault="001C1905" w:rsidP="001C1905">
      <w:pPr>
        <w:pStyle w:val="PL"/>
      </w:pPr>
      <w:r>
        <w:t xml:space="preserve">  &lt;/xs:complexType&gt;</w:t>
      </w:r>
    </w:p>
    <w:p w14:paraId="6BBA05CF" w14:textId="77777777" w:rsidR="001C1905" w:rsidRDefault="001C1905" w:rsidP="001C1905">
      <w:pPr>
        <w:pStyle w:val="PL"/>
      </w:pPr>
    </w:p>
    <w:p w14:paraId="5A7DD49A" w14:textId="77777777" w:rsidR="001C1905" w:rsidRDefault="001C1905" w:rsidP="001C1905">
      <w:pPr>
        <w:pStyle w:val="PL"/>
      </w:pPr>
      <w:r>
        <w:t xml:space="preserve">  &lt;xs:complexType name="TxRxControlType"&gt;</w:t>
      </w:r>
    </w:p>
    <w:p w14:paraId="28520245" w14:textId="77777777" w:rsidR="001C1905" w:rsidRDefault="001C1905" w:rsidP="001C1905">
      <w:pPr>
        <w:pStyle w:val="PL"/>
      </w:pPr>
      <w:r>
        <w:t xml:space="preserve">    &lt;xs:sequence&gt;</w:t>
      </w:r>
    </w:p>
    <w:p w14:paraId="6D2DE13D" w14:textId="77777777" w:rsidR="001C1905" w:rsidRDefault="001C1905" w:rsidP="001C1905">
      <w:pPr>
        <w:pStyle w:val="PL"/>
      </w:pPr>
      <w:r>
        <w:t xml:space="preserve">      &lt;xs:element name="MaxData1To1" type="xs:positiveInteger"/&gt;</w:t>
      </w:r>
    </w:p>
    <w:p w14:paraId="1426C8A4" w14:textId="77777777" w:rsidR="001C1905" w:rsidRDefault="001C1905" w:rsidP="001C1905">
      <w:pPr>
        <w:pStyle w:val="PL"/>
      </w:pPr>
      <w:r>
        <w:t xml:space="preserve">      &lt;xs:element name="MaxTime1To1" type="xs:duration"/&gt;</w:t>
      </w:r>
    </w:p>
    <w:p w14:paraId="2EEBE936" w14:textId="77777777" w:rsidR="001C1905" w:rsidRDefault="001C1905" w:rsidP="001C1905">
      <w:pPr>
        <w:pStyle w:val="PL"/>
      </w:pPr>
      <w:r>
        <w:t xml:space="preserve">      &lt;xs:element name="TxReleaseList" type="mcdataup:ListEntryType"/&gt;</w:t>
      </w:r>
    </w:p>
    <w:p w14:paraId="2B5E87D9" w14:textId="77777777" w:rsidR="001C1905" w:rsidRDefault="001C1905" w:rsidP="001C1905">
      <w:pPr>
        <w:pStyle w:val="PL"/>
      </w:pPr>
      <w:r>
        <w:t xml:space="preserve">      &lt;xs:element name="anyExt" type="mcdataup:anyExtType"</w:t>
      </w:r>
      <w:r w:rsidRPr="0099268E">
        <w:t xml:space="preserve"> </w:t>
      </w:r>
      <w:r w:rsidRPr="0098763C">
        <w:t>minOccurs="0</w:t>
      </w:r>
      <w:r>
        <w:t>"/&gt;</w:t>
      </w:r>
    </w:p>
    <w:p w14:paraId="648E5164" w14:textId="77777777" w:rsidR="001C1905" w:rsidRDefault="001C1905" w:rsidP="001C1905">
      <w:pPr>
        <w:pStyle w:val="PL"/>
      </w:pPr>
      <w:r>
        <w:t xml:space="preserve">      &lt;xs:any namespace="##other" processContents="lax"</w:t>
      </w:r>
      <w:r w:rsidRPr="00274F9E">
        <w:rPr>
          <w:rFonts w:eastAsia="SimSun"/>
        </w:rPr>
        <w:t xml:space="preserve"> </w:t>
      </w:r>
      <w:r>
        <w:rPr>
          <w:rFonts w:eastAsia="SimSun"/>
        </w:rPr>
        <w:t>minOccurs="0" maxOccurs="unbounded"</w:t>
      </w:r>
      <w:r>
        <w:t>/&gt;</w:t>
      </w:r>
    </w:p>
    <w:p w14:paraId="42D5670F" w14:textId="77777777" w:rsidR="001C1905" w:rsidRDefault="001C1905" w:rsidP="001C1905">
      <w:pPr>
        <w:pStyle w:val="PL"/>
      </w:pPr>
      <w:r>
        <w:t xml:space="preserve">    &lt;/xs:sequence&gt;</w:t>
      </w:r>
    </w:p>
    <w:p w14:paraId="0FDF7C59" w14:textId="77777777" w:rsidR="001C1905" w:rsidRDefault="001C1905" w:rsidP="001C1905">
      <w:pPr>
        <w:pStyle w:val="PL"/>
      </w:pPr>
      <w:r>
        <w:t xml:space="preserve">    &lt;xs:anyAttribute namespace="##any" processContents="lax"/&gt;</w:t>
      </w:r>
    </w:p>
    <w:p w14:paraId="0BB22A44" w14:textId="77777777" w:rsidR="001C1905" w:rsidRDefault="001C1905" w:rsidP="001C1905">
      <w:pPr>
        <w:pStyle w:val="PL"/>
      </w:pPr>
      <w:r>
        <w:t xml:space="preserve">  &lt;/xs:complexType&gt;</w:t>
      </w:r>
    </w:p>
    <w:p w14:paraId="4D0C3491" w14:textId="77777777" w:rsidR="001C1905" w:rsidRDefault="001C1905" w:rsidP="001C1905">
      <w:pPr>
        <w:pStyle w:val="PL"/>
      </w:pPr>
    </w:p>
    <w:p w14:paraId="68496B8D" w14:textId="77777777" w:rsidR="001C1905" w:rsidRDefault="001C1905" w:rsidP="001C1905">
      <w:pPr>
        <w:pStyle w:val="PL"/>
      </w:pPr>
      <w:r>
        <w:t xml:space="preserve">  &lt;xs:complexType name="UserAliasType"&gt;</w:t>
      </w:r>
    </w:p>
    <w:p w14:paraId="63AFE7FF" w14:textId="77777777" w:rsidR="001C1905" w:rsidRDefault="001C1905" w:rsidP="001C1905">
      <w:pPr>
        <w:pStyle w:val="PL"/>
      </w:pPr>
      <w:r>
        <w:t xml:space="preserve">    &lt;xs:choice minOccurs="0" maxOccurs="unbounded"&gt;</w:t>
      </w:r>
    </w:p>
    <w:p w14:paraId="6E64116D" w14:textId="77777777" w:rsidR="001C1905" w:rsidRDefault="001C1905" w:rsidP="001C1905">
      <w:pPr>
        <w:pStyle w:val="PL"/>
      </w:pPr>
      <w:r>
        <w:t xml:space="preserve">      &lt;xs:element name="alias-entry" type="mcdataup:AliasEntryType"/&gt;</w:t>
      </w:r>
    </w:p>
    <w:p w14:paraId="0FFD831A" w14:textId="77777777" w:rsidR="001C1905" w:rsidRDefault="001C1905" w:rsidP="001C1905">
      <w:pPr>
        <w:pStyle w:val="PL"/>
      </w:pPr>
      <w:r>
        <w:t xml:space="preserve">      &lt;xs:element name="anyExt" type="mcdataup:anyExtType"</w:t>
      </w:r>
      <w:r w:rsidRPr="0099268E">
        <w:t xml:space="preserve"> </w:t>
      </w:r>
      <w:r w:rsidRPr="0098763C">
        <w:t>minOccurs="0</w:t>
      </w:r>
      <w:r>
        <w:t>"/&gt;</w:t>
      </w:r>
    </w:p>
    <w:p w14:paraId="0B9B43B5" w14:textId="77777777" w:rsidR="001C1905" w:rsidRDefault="001C1905" w:rsidP="001C1905">
      <w:pPr>
        <w:pStyle w:val="PL"/>
      </w:pPr>
      <w:r>
        <w:t xml:space="preserve">      &lt;xs:any namespace="##other" processContents="lax"</w:t>
      </w:r>
      <w:r w:rsidRPr="00274F9E">
        <w:rPr>
          <w:rFonts w:eastAsia="SimSun"/>
        </w:rPr>
        <w:t xml:space="preserve"> </w:t>
      </w:r>
      <w:r>
        <w:rPr>
          <w:rFonts w:eastAsia="SimSun"/>
        </w:rPr>
        <w:t>minOccurs="0" maxOccurs="unbounded"</w:t>
      </w:r>
      <w:r>
        <w:t>/&gt;</w:t>
      </w:r>
    </w:p>
    <w:p w14:paraId="5E812043" w14:textId="77777777" w:rsidR="001C1905" w:rsidRDefault="001C1905" w:rsidP="001C1905">
      <w:pPr>
        <w:pStyle w:val="PL"/>
      </w:pPr>
      <w:r>
        <w:t xml:space="preserve">    &lt;/xs:choice&gt;</w:t>
      </w:r>
    </w:p>
    <w:p w14:paraId="1ABF9C4F" w14:textId="77777777" w:rsidR="001C1905" w:rsidRDefault="001C1905" w:rsidP="001C1905">
      <w:pPr>
        <w:pStyle w:val="PL"/>
      </w:pPr>
      <w:r>
        <w:t xml:space="preserve">    &lt;xs:anyAttribute namespace="##any" processContents="lax"/&gt;</w:t>
      </w:r>
    </w:p>
    <w:p w14:paraId="43DC40BD" w14:textId="77777777" w:rsidR="001C1905" w:rsidRDefault="001C1905" w:rsidP="001C1905">
      <w:pPr>
        <w:pStyle w:val="PL"/>
      </w:pPr>
      <w:r>
        <w:t xml:space="preserve">  &lt;/xs:complexType&gt;</w:t>
      </w:r>
    </w:p>
    <w:p w14:paraId="73AC7BC8" w14:textId="77777777" w:rsidR="001C1905" w:rsidRDefault="001C1905" w:rsidP="001C1905">
      <w:pPr>
        <w:pStyle w:val="PL"/>
      </w:pPr>
    </w:p>
    <w:p w14:paraId="3B15A1CA" w14:textId="77777777" w:rsidR="001C1905" w:rsidRDefault="001C1905" w:rsidP="001C1905">
      <w:pPr>
        <w:pStyle w:val="PL"/>
      </w:pPr>
      <w:r>
        <w:t xml:space="preserve">  &lt;xs:complexType name="AliasEntryType"&gt;</w:t>
      </w:r>
    </w:p>
    <w:p w14:paraId="47EC9F38" w14:textId="77777777" w:rsidR="001C1905" w:rsidRDefault="001C1905" w:rsidP="001C1905">
      <w:pPr>
        <w:pStyle w:val="PL"/>
      </w:pPr>
      <w:r>
        <w:t xml:space="preserve">    &lt;xs:simpleContent&gt;</w:t>
      </w:r>
    </w:p>
    <w:p w14:paraId="5BA50334" w14:textId="77777777" w:rsidR="001C1905" w:rsidRDefault="001C1905" w:rsidP="001C1905">
      <w:pPr>
        <w:pStyle w:val="PL"/>
      </w:pPr>
      <w:r>
        <w:t xml:space="preserve">      &lt;xs:extension base="xs:token"&gt;</w:t>
      </w:r>
    </w:p>
    <w:p w14:paraId="6478D641" w14:textId="77777777" w:rsidR="001C1905" w:rsidRDefault="001C1905" w:rsidP="001C1905">
      <w:pPr>
        <w:pStyle w:val="PL"/>
      </w:pPr>
      <w:r>
        <w:t xml:space="preserve">        &lt;xs:attributeGroup ref="mcdataup:IndexType"/&gt;</w:t>
      </w:r>
    </w:p>
    <w:p w14:paraId="0AC058D4" w14:textId="77777777" w:rsidR="001C1905" w:rsidRDefault="001C1905" w:rsidP="001C1905">
      <w:pPr>
        <w:pStyle w:val="PL"/>
      </w:pPr>
      <w:r>
        <w:t xml:space="preserve">        &lt;xs:attribute ref="xml:lang"/&gt;</w:t>
      </w:r>
    </w:p>
    <w:p w14:paraId="101C6EFF" w14:textId="77777777" w:rsidR="001C1905" w:rsidRPr="009A54B8" w:rsidRDefault="001C1905" w:rsidP="001C1905">
      <w:pPr>
        <w:pStyle w:val="PL"/>
        <w:rPr>
          <w:lang w:val="fr-FR"/>
        </w:rPr>
      </w:pPr>
      <w:r>
        <w:t xml:space="preserve">      </w:t>
      </w:r>
      <w:r w:rsidRPr="009A54B8">
        <w:rPr>
          <w:lang w:val="fr-FR"/>
        </w:rPr>
        <w:t>&lt;/xs:extension&gt;</w:t>
      </w:r>
    </w:p>
    <w:p w14:paraId="2DDAE609" w14:textId="77777777" w:rsidR="001C1905" w:rsidRPr="009A54B8" w:rsidRDefault="001C1905" w:rsidP="001C1905">
      <w:pPr>
        <w:pStyle w:val="PL"/>
        <w:rPr>
          <w:lang w:val="fr-FR"/>
        </w:rPr>
      </w:pPr>
      <w:r w:rsidRPr="009A54B8">
        <w:rPr>
          <w:lang w:val="fr-FR"/>
        </w:rPr>
        <w:t xml:space="preserve">    &lt;/xs:simpleContent&gt;</w:t>
      </w:r>
    </w:p>
    <w:p w14:paraId="41B79FFE" w14:textId="77777777" w:rsidR="001C1905" w:rsidRPr="009A54B8" w:rsidRDefault="001C1905" w:rsidP="001C1905">
      <w:pPr>
        <w:pStyle w:val="PL"/>
        <w:rPr>
          <w:lang w:val="fr-FR"/>
        </w:rPr>
      </w:pPr>
      <w:r w:rsidRPr="009A54B8">
        <w:rPr>
          <w:lang w:val="fr-FR"/>
        </w:rPr>
        <w:t xml:space="preserve">  &lt;/xs:complexType&gt;</w:t>
      </w:r>
    </w:p>
    <w:p w14:paraId="3C819A02" w14:textId="77777777" w:rsidR="001C1905" w:rsidRPr="009A54B8" w:rsidRDefault="001C1905" w:rsidP="001C1905">
      <w:pPr>
        <w:pStyle w:val="PL"/>
        <w:rPr>
          <w:lang w:val="fr-FR"/>
        </w:rPr>
      </w:pPr>
    </w:p>
    <w:p w14:paraId="52FE042F" w14:textId="77777777" w:rsidR="001C1905" w:rsidRDefault="001C1905" w:rsidP="001C1905">
      <w:pPr>
        <w:pStyle w:val="PL"/>
      </w:pPr>
      <w:r w:rsidRPr="009A54B8">
        <w:rPr>
          <w:lang w:val="fr-FR"/>
        </w:rPr>
        <w:t xml:space="preserve">  </w:t>
      </w:r>
      <w:r>
        <w:t>&lt;xs:complexType name="ListEntryType"&gt;</w:t>
      </w:r>
    </w:p>
    <w:p w14:paraId="75F36785" w14:textId="77777777" w:rsidR="001C1905" w:rsidRDefault="001C1905" w:rsidP="001C1905">
      <w:pPr>
        <w:pStyle w:val="PL"/>
      </w:pPr>
      <w:r>
        <w:t xml:space="preserve">    &lt;xs:choice minOccurs="0" maxOccurs="unbounded"&gt;</w:t>
      </w:r>
    </w:p>
    <w:p w14:paraId="15D76177" w14:textId="77777777" w:rsidR="001C1905" w:rsidRDefault="001C1905" w:rsidP="001C1905">
      <w:pPr>
        <w:pStyle w:val="PL"/>
      </w:pPr>
      <w:r>
        <w:t xml:space="preserve">      &lt;xs:element name="entry" type="mcdataup:EntryType"/&gt;</w:t>
      </w:r>
    </w:p>
    <w:p w14:paraId="02C2C75C" w14:textId="77777777" w:rsidR="001C1905" w:rsidRDefault="001C1905" w:rsidP="001C1905">
      <w:pPr>
        <w:pStyle w:val="PL"/>
      </w:pPr>
      <w:r>
        <w:t xml:space="preserve">      &lt;xs:element name="anyExt" type="mcdataup:anyExtType"</w:t>
      </w:r>
      <w:r w:rsidRPr="0099268E">
        <w:t xml:space="preserve"> </w:t>
      </w:r>
      <w:r w:rsidRPr="0098763C">
        <w:t>minOccurs="0</w:t>
      </w:r>
      <w:r>
        <w:t>"/&gt;</w:t>
      </w:r>
    </w:p>
    <w:p w14:paraId="0566BF96" w14:textId="77777777" w:rsidR="001C1905" w:rsidRDefault="001C1905" w:rsidP="001C1905">
      <w:pPr>
        <w:pStyle w:val="PL"/>
      </w:pPr>
      <w:r>
        <w:t xml:space="preserve">      &lt;xs:any namespace="##other" processContents="lax"</w:t>
      </w:r>
      <w:r w:rsidRPr="00274F9E">
        <w:rPr>
          <w:rFonts w:eastAsia="SimSun"/>
        </w:rPr>
        <w:t xml:space="preserve"> </w:t>
      </w:r>
      <w:r>
        <w:rPr>
          <w:rFonts w:eastAsia="SimSun"/>
        </w:rPr>
        <w:t>minOccurs="0" maxOccurs="unbounded"</w:t>
      </w:r>
      <w:r>
        <w:t>/&gt;</w:t>
      </w:r>
    </w:p>
    <w:p w14:paraId="51D08295" w14:textId="77777777" w:rsidR="001C1905" w:rsidRPr="009A54B8" w:rsidRDefault="001C1905" w:rsidP="001C1905">
      <w:pPr>
        <w:pStyle w:val="PL"/>
        <w:rPr>
          <w:lang w:val="fr-FR"/>
        </w:rPr>
      </w:pPr>
      <w:r>
        <w:t xml:space="preserve">    </w:t>
      </w:r>
      <w:r w:rsidRPr="009A54B8">
        <w:rPr>
          <w:lang w:val="fr-FR"/>
        </w:rPr>
        <w:t>&lt;/xs:choice&gt;</w:t>
      </w:r>
    </w:p>
    <w:p w14:paraId="472E7B97" w14:textId="77777777" w:rsidR="001C1905" w:rsidRPr="009A54B8" w:rsidRDefault="001C1905" w:rsidP="001C1905">
      <w:pPr>
        <w:pStyle w:val="PL"/>
        <w:rPr>
          <w:lang w:val="fr-FR"/>
        </w:rPr>
      </w:pPr>
      <w:r w:rsidRPr="009A54B8">
        <w:rPr>
          <w:lang w:val="fr-FR"/>
        </w:rPr>
        <w:t xml:space="preserve">    &lt;xs:attribute ref="xml:lang"/&gt;</w:t>
      </w:r>
    </w:p>
    <w:p w14:paraId="5D4828DE" w14:textId="77777777" w:rsidR="001C1905" w:rsidRPr="00114B70" w:rsidRDefault="001C1905" w:rsidP="001C1905">
      <w:pPr>
        <w:pStyle w:val="PL"/>
        <w:rPr>
          <w:lang w:val="fr-FR"/>
        </w:rPr>
      </w:pPr>
      <w:r w:rsidRPr="009A54B8">
        <w:rPr>
          <w:lang w:val="fr-FR"/>
        </w:rPr>
        <w:t xml:space="preserve">    </w:t>
      </w:r>
      <w:r w:rsidRPr="00114B70">
        <w:rPr>
          <w:lang w:val="fr-FR"/>
        </w:rPr>
        <w:t>&lt;xs:attributeGroup ref="mcdataup:IndexType"/&gt;</w:t>
      </w:r>
    </w:p>
    <w:p w14:paraId="3454C4C2" w14:textId="77777777" w:rsidR="001C1905" w:rsidRPr="00114B70" w:rsidRDefault="001C1905" w:rsidP="001C1905">
      <w:pPr>
        <w:pStyle w:val="PL"/>
        <w:rPr>
          <w:lang w:val="fr-FR"/>
        </w:rPr>
      </w:pPr>
      <w:r w:rsidRPr="00114B70">
        <w:rPr>
          <w:lang w:val="fr-FR"/>
        </w:rPr>
        <w:t xml:space="preserve">    &lt;xs:anyAttribute namespace="##any" processContents="lax"/&gt;</w:t>
      </w:r>
    </w:p>
    <w:p w14:paraId="330D26D6" w14:textId="77777777" w:rsidR="001C1905" w:rsidRPr="00114B70" w:rsidRDefault="001C1905" w:rsidP="001C1905">
      <w:pPr>
        <w:pStyle w:val="PL"/>
        <w:rPr>
          <w:lang w:val="fr-FR"/>
        </w:rPr>
      </w:pPr>
      <w:r w:rsidRPr="00114B70">
        <w:rPr>
          <w:lang w:val="fr-FR"/>
        </w:rPr>
        <w:t xml:space="preserve">  &lt;/xs:complexType&gt;</w:t>
      </w:r>
    </w:p>
    <w:p w14:paraId="1A97A9D9" w14:textId="77777777" w:rsidR="001C1905" w:rsidRPr="00114B70" w:rsidRDefault="001C1905" w:rsidP="001C1905">
      <w:pPr>
        <w:pStyle w:val="PL"/>
        <w:rPr>
          <w:lang w:val="fr-FR"/>
        </w:rPr>
      </w:pPr>
    </w:p>
    <w:p w14:paraId="475BB5F6" w14:textId="77777777" w:rsidR="001C1905" w:rsidRPr="00114B70" w:rsidRDefault="001C1905" w:rsidP="001C1905">
      <w:pPr>
        <w:pStyle w:val="PL"/>
        <w:rPr>
          <w:lang w:val="fr-FR"/>
        </w:rPr>
      </w:pPr>
      <w:r w:rsidRPr="00114B70">
        <w:rPr>
          <w:lang w:val="fr-FR"/>
        </w:rPr>
        <w:t xml:space="preserve">  &lt;xs:simpleType name="EntryInfoTypeList"&gt;</w:t>
      </w:r>
    </w:p>
    <w:p w14:paraId="246066D3" w14:textId="77777777" w:rsidR="001C1905" w:rsidRPr="00114B70" w:rsidRDefault="001C1905" w:rsidP="001C1905">
      <w:pPr>
        <w:pStyle w:val="PL"/>
        <w:rPr>
          <w:lang w:val="fr-FR"/>
        </w:rPr>
      </w:pPr>
      <w:r w:rsidRPr="00114B70">
        <w:rPr>
          <w:lang w:val="fr-FR"/>
        </w:rPr>
        <w:t xml:space="preserve">    &lt;xs:restriction base="xs:normalizedString"&gt;</w:t>
      </w:r>
    </w:p>
    <w:p w14:paraId="215578EE" w14:textId="77777777" w:rsidR="001C1905" w:rsidRDefault="001C1905" w:rsidP="001C1905">
      <w:pPr>
        <w:pStyle w:val="PL"/>
      </w:pPr>
      <w:r w:rsidRPr="00114B70">
        <w:rPr>
          <w:lang w:val="fr-FR"/>
        </w:rPr>
        <w:t xml:space="preserve">      </w:t>
      </w:r>
      <w:r>
        <w:t>&lt;xs:enumeration value="UseCurrentlySelectedGroup"/&gt;</w:t>
      </w:r>
    </w:p>
    <w:p w14:paraId="670D18DA" w14:textId="77777777" w:rsidR="001C1905" w:rsidRDefault="001C1905" w:rsidP="001C1905">
      <w:pPr>
        <w:pStyle w:val="PL"/>
      </w:pPr>
      <w:r>
        <w:t xml:space="preserve">      &lt;xs:enumeration value="DedicatedGroup"/&gt;</w:t>
      </w:r>
    </w:p>
    <w:p w14:paraId="7C7F4D97" w14:textId="77777777" w:rsidR="001C1905" w:rsidRDefault="001C1905" w:rsidP="001C1905">
      <w:pPr>
        <w:pStyle w:val="PL"/>
      </w:pPr>
      <w:r>
        <w:t xml:space="preserve">      &lt;xs:enumeration value="UsePreConfigured"/&gt;</w:t>
      </w:r>
    </w:p>
    <w:p w14:paraId="3AD0975C" w14:textId="77777777" w:rsidR="001C1905" w:rsidRDefault="001C1905" w:rsidP="001C1905">
      <w:pPr>
        <w:pStyle w:val="PL"/>
      </w:pPr>
      <w:r>
        <w:t xml:space="preserve">      &lt;xs:enumeration value="LocallyDetermined"/&gt;</w:t>
      </w:r>
    </w:p>
    <w:p w14:paraId="6F4B87D9" w14:textId="77777777" w:rsidR="001C1905" w:rsidRDefault="001C1905" w:rsidP="001C1905">
      <w:pPr>
        <w:pStyle w:val="PL"/>
      </w:pPr>
      <w:r>
        <w:t xml:space="preserve">    &lt;/xs:restriction&gt;</w:t>
      </w:r>
    </w:p>
    <w:p w14:paraId="3FA79175" w14:textId="77777777" w:rsidR="001C1905" w:rsidRDefault="001C1905" w:rsidP="001C1905">
      <w:pPr>
        <w:pStyle w:val="PL"/>
      </w:pPr>
      <w:r>
        <w:t xml:space="preserve">  &lt;/xs:simpleType&gt;</w:t>
      </w:r>
    </w:p>
    <w:p w14:paraId="1A8418A3" w14:textId="77777777" w:rsidR="001C1905" w:rsidRDefault="001C1905" w:rsidP="001C1905">
      <w:pPr>
        <w:pStyle w:val="PL"/>
      </w:pPr>
    </w:p>
    <w:p w14:paraId="58B1E49A" w14:textId="77777777" w:rsidR="001C1905" w:rsidRDefault="001C1905" w:rsidP="001C1905">
      <w:pPr>
        <w:pStyle w:val="PL"/>
      </w:pPr>
      <w:r>
        <w:t xml:space="preserve">  &lt;xs:complexType name="EntryType"&gt;</w:t>
      </w:r>
    </w:p>
    <w:p w14:paraId="3B9BDB69" w14:textId="77777777" w:rsidR="001C1905" w:rsidRDefault="001C1905" w:rsidP="001C1905">
      <w:pPr>
        <w:pStyle w:val="PL"/>
      </w:pPr>
      <w:r>
        <w:t xml:space="preserve">    &lt;xs:sequence&gt;</w:t>
      </w:r>
    </w:p>
    <w:p w14:paraId="653D2176" w14:textId="77777777" w:rsidR="001C1905" w:rsidRDefault="001C1905" w:rsidP="001C1905">
      <w:pPr>
        <w:pStyle w:val="PL"/>
      </w:pPr>
      <w:r>
        <w:t xml:space="preserve">      &lt;xs:element name="uri-entry" type="xs:anyURI"/&gt;</w:t>
      </w:r>
    </w:p>
    <w:p w14:paraId="75398F4B" w14:textId="77777777" w:rsidR="001C1905" w:rsidRDefault="001C1905" w:rsidP="001C1905">
      <w:pPr>
        <w:pStyle w:val="PL"/>
      </w:pPr>
      <w:r>
        <w:t xml:space="preserve">      &lt;xs:element name="display-name" type="mcdataup:DisplayNameElementType" minOccurs="0"/&gt;</w:t>
      </w:r>
    </w:p>
    <w:p w14:paraId="3C3B31DF" w14:textId="77777777" w:rsidR="001C1905" w:rsidRDefault="001C1905" w:rsidP="001C1905">
      <w:pPr>
        <w:pStyle w:val="PL"/>
      </w:pPr>
      <w:r>
        <w:t xml:space="preserve">      &lt;xs:element name="anyExt" type="mcdataup:anyExtType"</w:t>
      </w:r>
      <w:r w:rsidRPr="0099268E">
        <w:t xml:space="preserve"> </w:t>
      </w:r>
      <w:r w:rsidRPr="0098763C">
        <w:t>minOccurs="0</w:t>
      </w:r>
      <w:r>
        <w:t>"/&gt;</w:t>
      </w:r>
    </w:p>
    <w:p w14:paraId="45F51B24" w14:textId="77777777" w:rsidR="001C1905" w:rsidRDefault="001C1905" w:rsidP="001C1905">
      <w:pPr>
        <w:pStyle w:val="PL"/>
      </w:pPr>
      <w:r>
        <w:t xml:space="preserve">      &lt;xs:any namespace="##other" processContents="lax"</w:t>
      </w:r>
      <w:r w:rsidRPr="00274F9E">
        <w:rPr>
          <w:rFonts w:eastAsia="SimSun"/>
        </w:rPr>
        <w:t xml:space="preserve"> </w:t>
      </w:r>
      <w:r>
        <w:rPr>
          <w:rFonts w:eastAsia="SimSun"/>
        </w:rPr>
        <w:t>minOccurs="0" maxOccurs="unbounded"</w:t>
      </w:r>
      <w:r>
        <w:t>/&gt;</w:t>
      </w:r>
    </w:p>
    <w:p w14:paraId="671F19D4" w14:textId="77777777" w:rsidR="001C1905" w:rsidRDefault="001C1905" w:rsidP="001C1905">
      <w:pPr>
        <w:pStyle w:val="PL"/>
      </w:pPr>
      <w:r>
        <w:t xml:space="preserve">    &lt;/xs:sequence&gt;</w:t>
      </w:r>
    </w:p>
    <w:p w14:paraId="2F2ECD7B" w14:textId="77777777" w:rsidR="001C1905" w:rsidRDefault="001C1905" w:rsidP="001C1905">
      <w:pPr>
        <w:pStyle w:val="PL"/>
      </w:pPr>
      <w:r>
        <w:t xml:space="preserve">    &lt;xs:attribute name="entry-info" type="mcdataup:EntryInfoTypeList"/&gt;</w:t>
      </w:r>
    </w:p>
    <w:p w14:paraId="318DBE01" w14:textId="77777777" w:rsidR="001C1905" w:rsidRDefault="001C1905" w:rsidP="001C1905">
      <w:pPr>
        <w:pStyle w:val="PL"/>
      </w:pPr>
      <w:r>
        <w:t xml:space="preserve">    &lt;xs:attributeGroup ref="mcdataup:IndexType"/&gt;</w:t>
      </w:r>
    </w:p>
    <w:p w14:paraId="25BEE96F" w14:textId="77777777" w:rsidR="001C1905" w:rsidRDefault="001C1905" w:rsidP="001C1905">
      <w:pPr>
        <w:pStyle w:val="PL"/>
      </w:pPr>
      <w:r>
        <w:t xml:space="preserve">    &lt;xs:anyAttribute namespace="##any" processContents="lax"/&gt;</w:t>
      </w:r>
    </w:p>
    <w:p w14:paraId="280DFC3A" w14:textId="77777777" w:rsidR="001C1905" w:rsidRDefault="001C1905" w:rsidP="001C1905">
      <w:pPr>
        <w:pStyle w:val="PL"/>
      </w:pPr>
      <w:r>
        <w:t xml:space="preserve">  &lt;/xs:complexType&gt;</w:t>
      </w:r>
    </w:p>
    <w:p w14:paraId="0DBE9250" w14:textId="77777777" w:rsidR="001C1905" w:rsidRDefault="001C1905" w:rsidP="001C1905">
      <w:pPr>
        <w:pStyle w:val="PL"/>
        <w:rPr>
          <w:ins w:id="182" w:author="Mike Dolan-1" w:date="2020-05-18T15:42:00Z"/>
          <w:lang w:eastAsia="en-GB"/>
        </w:rPr>
      </w:pPr>
    </w:p>
    <w:p w14:paraId="62FFCC12" w14:textId="77777777" w:rsidR="001C1905" w:rsidRPr="00933502" w:rsidRDefault="001C1905" w:rsidP="001C1905">
      <w:pPr>
        <w:pStyle w:val="PL"/>
        <w:rPr>
          <w:ins w:id="183" w:author="Mike Dolan-1" w:date="2020-05-18T15:42:00Z"/>
          <w:lang w:eastAsia="en-GB"/>
        </w:rPr>
      </w:pPr>
      <w:ins w:id="184" w:author="Mike Dolan-1" w:date="2020-05-18T15:42:00Z">
        <w:r w:rsidRPr="00933502">
          <w:rPr>
            <w:lang w:eastAsia="en-GB"/>
          </w:rPr>
          <w:t xml:space="preserve">  &lt;xs:complexType name="GeographicalAreaChangeType"&gt;</w:t>
        </w:r>
      </w:ins>
    </w:p>
    <w:p w14:paraId="0A44B38C" w14:textId="77777777" w:rsidR="001C1905" w:rsidRPr="00933502" w:rsidRDefault="001C1905" w:rsidP="001C1905">
      <w:pPr>
        <w:pStyle w:val="PL"/>
        <w:rPr>
          <w:ins w:id="185" w:author="Mike Dolan-1" w:date="2020-05-18T15:42:00Z"/>
          <w:lang w:eastAsia="en-GB"/>
        </w:rPr>
      </w:pPr>
      <w:ins w:id="186" w:author="Mike Dolan-1" w:date="2020-05-18T15:42:00Z">
        <w:r w:rsidRPr="00933502">
          <w:rPr>
            <w:lang w:eastAsia="en-GB"/>
          </w:rPr>
          <w:t xml:space="preserve">    &lt;xs:sequence&gt;</w:t>
        </w:r>
      </w:ins>
    </w:p>
    <w:p w14:paraId="08A8AFA5" w14:textId="4D821039" w:rsidR="001C1905" w:rsidRPr="00933502" w:rsidRDefault="001C1905" w:rsidP="001C1905">
      <w:pPr>
        <w:pStyle w:val="PL"/>
        <w:rPr>
          <w:ins w:id="187" w:author="Mike Dolan-1" w:date="2020-05-18T15:42:00Z"/>
          <w:lang w:eastAsia="en-GB"/>
        </w:rPr>
      </w:pPr>
      <w:ins w:id="188" w:author="Mike Dolan-1" w:date="2020-05-18T15:42:00Z">
        <w:r w:rsidRPr="00933502">
          <w:rPr>
            <w:lang w:eastAsia="en-GB"/>
          </w:rPr>
          <w:lastRenderedPageBreak/>
          <w:t xml:space="preserve">      &lt;xs:element name</w:t>
        </w:r>
        <w:r>
          <w:rPr>
            <w:lang w:eastAsia="en-GB"/>
          </w:rPr>
          <w:t>="EnterSpecificArea" type="mcdata</w:t>
        </w:r>
        <w:r w:rsidRPr="00933502">
          <w:rPr>
            <w:lang w:eastAsia="en-GB"/>
          </w:rPr>
          <w:t>up:</w:t>
        </w:r>
        <w:r w:rsidRPr="00553E31">
          <w:rPr>
            <w:lang w:eastAsia="en-GB"/>
          </w:rPr>
          <w:t>GeographicalAreaType</w:t>
        </w:r>
        <w:r w:rsidRPr="00933502">
          <w:rPr>
            <w:lang w:eastAsia="en-GB"/>
          </w:rPr>
          <w:t>" minOccurs="0" maxOccurs="unbounded"/&gt;</w:t>
        </w:r>
      </w:ins>
    </w:p>
    <w:p w14:paraId="4A66FFBE" w14:textId="705748E6" w:rsidR="001C1905" w:rsidRPr="00933502" w:rsidRDefault="001C1905" w:rsidP="001C1905">
      <w:pPr>
        <w:pStyle w:val="PL"/>
        <w:rPr>
          <w:ins w:id="189" w:author="Mike Dolan-1" w:date="2020-05-18T15:42:00Z"/>
          <w:lang w:eastAsia="en-GB"/>
        </w:rPr>
      </w:pPr>
      <w:ins w:id="190" w:author="Mike Dolan-1" w:date="2020-05-18T15:42:00Z">
        <w:r w:rsidRPr="00933502">
          <w:rPr>
            <w:lang w:eastAsia="en-GB"/>
          </w:rPr>
          <w:t xml:space="preserve">      &lt;xs:element name="ExitSpecificArea" type="</w:t>
        </w:r>
      </w:ins>
      <w:ins w:id="191" w:author="Mike Dolan-1" w:date="2020-05-18T15:43:00Z">
        <w:r>
          <w:rPr>
            <w:lang w:eastAsia="en-GB"/>
          </w:rPr>
          <w:t>mcdataup</w:t>
        </w:r>
      </w:ins>
      <w:ins w:id="192" w:author="Mike Dolan-1" w:date="2020-05-18T15:42:00Z">
        <w:r w:rsidRPr="00933502">
          <w:rPr>
            <w:lang w:eastAsia="en-GB"/>
          </w:rPr>
          <w:t>:</w:t>
        </w:r>
        <w:r w:rsidRPr="00553E31">
          <w:rPr>
            <w:lang w:eastAsia="en-GB"/>
          </w:rPr>
          <w:t>GeographicalAreaType</w:t>
        </w:r>
        <w:r w:rsidRPr="00933502">
          <w:rPr>
            <w:lang w:eastAsia="en-GB"/>
          </w:rPr>
          <w:t>" minOccurs="0" maxOccurs="unbounded"/&gt;</w:t>
        </w:r>
      </w:ins>
    </w:p>
    <w:p w14:paraId="6C6DFBB4" w14:textId="61BF1E4C" w:rsidR="001C1905" w:rsidRPr="00933502" w:rsidRDefault="001C1905" w:rsidP="001C1905">
      <w:pPr>
        <w:pStyle w:val="PL"/>
        <w:rPr>
          <w:ins w:id="193" w:author="Mike Dolan-1" w:date="2020-05-18T15:42:00Z"/>
          <w:lang w:eastAsia="en-GB"/>
        </w:rPr>
      </w:pPr>
      <w:ins w:id="194" w:author="Mike Dolan-1" w:date="2020-05-18T15:42:00Z">
        <w:r w:rsidRPr="00933502">
          <w:rPr>
            <w:lang w:eastAsia="en-GB"/>
          </w:rPr>
          <w:t xml:space="preserve">      &lt;xs:element name="anyExt" type="</w:t>
        </w:r>
      </w:ins>
      <w:ins w:id="195" w:author="Mike Dolan-1" w:date="2020-05-18T15:43:00Z">
        <w:r>
          <w:rPr>
            <w:lang w:eastAsia="en-GB"/>
          </w:rPr>
          <w:t>mcdataup</w:t>
        </w:r>
      </w:ins>
      <w:ins w:id="196" w:author="Mike Dolan-1" w:date="2020-05-18T15:42:00Z">
        <w:r w:rsidRPr="00933502">
          <w:rPr>
            <w:lang w:eastAsia="en-GB"/>
          </w:rPr>
          <w:t>:anyExtType" minOccurs="0"/&gt;</w:t>
        </w:r>
      </w:ins>
    </w:p>
    <w:p w14:paraId="525E26DE" w14:textId="77777777" w:rsidR="001C1905" w:rsidRPr="00933502" w:rsidRDefault="001C1905" w:rsidP="001C1905">
      <w:pPr>
        <w:pStyle w:val="PL"/>
        <w:rPr>
          <w:ins w:id="197" w:author="Mike Dolan-1" w:date="2020-05-18T15:42:00Z"/>
          <w:lang w:eastAsia="en-GB"/>
        </w:rPr>
      </w:pPr>
      <w:ins w:id="198" w:author="Mike Dolan-1" w:date="2020-05-18T15:42:00Z">
        <w:r w:rsidRPr="00933502">
          <w:rPr>
            <w:lang w:eastAsia="en-GB"/>
          </w:rPr>
          <w:t xml:space="preserve">      &lt;xs:any namespace="##other" processContents="lax" minOccurs="0" maxOccurs="unbounded"/&gt;</w:t>
        </w:r>
      </w:ins>
    </w:p>
    <w:p w14:paraId="010603DF" w14:textId="77777777" w:rsidR="001C1905" w:rsidRPr="00933502" w:rsidRDefault="001C1905" w:rsidP="001C1905">
      <w:pPr>
        <w:pStyle w:val="PL"/>
        <w:rPr>
          <w:ins w:id="199" w:author="Mike Dolan-1" w:date="2020-05-18T15:42:00Z"/>
          <w:lang w:eastAsia="en-GB"/>
        </w:rPr>
      </w:pPr>
      <w:ins w:id="200" w:author="Mike Dolan-1" w:date="2020-05-18T15:42:00Z">
        <w:r w:rsidRPr="00933502">
          <w:rPr>
            <w:lang w:eastAsia="en-GB"/>
          </w:rPr>
          <w:t xml:space="preserve">    &lt;/xs:sequence&gt;</w:t>
        </w:r>
      </w:ins>
    </w:p>
    <w:p w14:paraId="5ECF20BB" w14:textId="77777777" w:rsidR="001C1905" w:rsidRPr="00933502" w:rsidRDefault="001C1905" w:rsidP="001C1905">
      <w:pPr>
        <w:pStyle w:val="PL"/>
        <w:rPr>
          <w:ins w:id="201" w:author="Mike Dolan-1" w:date="2020-05-18T15:42:00Z"/>
          <w:lang w:eastAsia="en-GB"/>
        </w:rPr>
      </w:pPr>
      <w:ins w:id="202" w:author="Mike Dolan-1" w:date="2020-05-18T15:42:00Z">
        <w:r w:rsidRPr="00933502">
          <w:rPr>
            <w:lang w:eastAsia="en-GB"/>
          </w:rPr>
          <w:t xml:space="preserve">    &lt;xs:anyAttribute namespace="##any" processContents="lax"/&gt;</w:t>
        </w:r>
      </w:ins>
    </w:p>
    <w:p w14:paraId="4B2791E8" w14:textId="77777777" w:rsidR="001C1905" w:rsidRPr="00933502" w:rsidRDefault="001C1905" w:rsidP="001C1905">
      <w:pPr>
        <w:pStyle w:val="PL"/>
        <w:rPr>
          <w:ins w:id="203" w:author="Mike Dolan-1" w:date="2020-05-18T15:42:00Z"/>
          <w:lang w:eastAsia="en-GB"/>
        </w:rPr>
      </w:pPr>
      <w:ins w:id="204" w:author="Mike Dolan-1" w:date="2020-05-18T15:42:00Z">
        <w:r w:rsidRPr="00933502">
          <w:rPr>
            <w:lang w:eastAsia="en-GB"/>
          </w:rPr>
          <w:t xml:space="preserve">  &lt;/xs:complexType&gt;</w:t>
        </w:r>
      </w:ins>
    </w:p>
    <w:p w14:paraId="48154CC5" w14:textId="77777777" w:rsidR="001C1905" w:rsidRPr="00933502" w:rsidRDefault="001C1905" w:rsidP="001C1905">
      <w:pPr>
        <w:pStyle w:val="PL"/>
        <w:rPr>
          <w:ins w:id="205" w:author="Mike Dolan-1" w:date="2020-05-18T15:42:00Z"/>
          <w:lang w:eastAsia="en-GB"/>
        </w:rPr>
      </w:pPr>
    </w:p>
    <w:p w14:paraId="742EF316" w14:textId="77777777" w:rsidR="001C1905" w:rsidRPr="00933502" w:rsidRDefault="001C1905" w:rsidP="001C1905">
      <w:pPr>
        <w:pStyle w:val="PL"/>
        <w:rPr>
          <w:ins w:id="206" w:author="Mike Dolan-1" w:date="2020-05-18T15:42:00Z"/>
          <w:lang w:eastAsia="en-GB"/>
        </w:rPr>
      </w:pPr>
      <w:ins w:id="207" w:author="Mike Dolan-1" w:date="2020-05-18T15:42:00Z">
        <w:r w:rsidRPr="00933502">
          <w:rPr>
            <w:lang w:eastAsia="en-GB"/>
          </w:rPr>
          <w:t xml:space="preserve">  &lt;xs:complexType name="GeographicalAreaType"&gt;</w:t>
        </w:r>
      </w:ins>
    </w:p>
    <w:p w14:paraId="483084CF" w14:textId="77777777" w:rsidR="001C1905" w:rsidRPr="00933502" w:rsidRDefault="001C1905" w:rsidP="001C1905">
      <w:pPr>
        <w:pStyle w:val="PL"/>
        <w:rPr>
          <w:ins w:id="208" w:author="Mike Dolan-1" w:date="2020-05-18T15:42:00Z"/>
          <w:lang w:eastAsia="en-GB"/>
        </w:rPr>
      </w:pPr>
      <w:ins w:id="209" w:author="Mike Dolan-1" w:date="2020-05-18T15:42:00Z">
        <w:r w:rsidRPr="00933502">
          <w:rPr>
            <w:lang w:eastAsia="en-GB"/>
          </w:rPr>
          <w:t xml:space="preserve">    &lt;xs:</w:t>
        </w:r>
        <w:r>
          <w:rPr>
            <w:lang w:eastAsia="en-GB"/>
          </w:rPr>
          <w:t>choice</w:t>
        </w:r>
        <w:r w:rsidRPr="00933502">
          <w:rPr>
            <w:lang w:eastAsia="en-GB"/>
          </w:rPr>
          <w:t>&gt;</w:t>
        </w:r>
      </w:ins>
    </w:p>
    <w:p w14:paraId="0863CFBF" w14:textId="476DD618" w:rsidR="001C1905" w:rsidRPr="00933502" w:rsidRDefault="001C1905" w:rsidP="001C1905">
      <w:pPr>
        <w:pStyle w:val="PL"/>
        <w:rPr>
          <w:ins w:id="210" w:author="Mike Dolan-1" w:date="2020-05-18T15:42:00Z"/>
          <w:lang w:eastAsia="en-GB"/>
        </w:rPr>
      </w:pPr>
      <w:ins w:id="211" w:author="Mike Dolan-1" w:date="2020-05-18T15:42:00Z">
        <w:r w:rsidRPr="00933502">
          <w:rPr>
            <w:lang w:eastAsia="en-GB"/>
          </w:rPr>
          <w:t xml:space="preserve">      &lt;xs:element name="PolygonArea" type="</w:t>
        </w:r>
      </w:ins>
      <w:ins w:id="212" w:author="Mike Dolan-1" w:date="2020-05-18T15:43:00Z">
        <w:r>
          <w:rPr>
            <w:lang w:eastAsia="en-GB"/>
          </w:rPr>
          <w:t>mcdataup</w:t>
        </w:r>
      </w:ins>
      <w:ins w:id="213" w:author="Mike Dolan-1" w:date="2020-05-18T15:42:00Z">
        <w:r w:rsidRPr="00933502">
          <w:rPr>
            <w:lang w:eastAsia="en-GB"/>
          </w:rPr>
          <w:t>:PolygonAreaType" minOccurs="0"/&gt;</w:t>
        </w:r>
      </w:ins>
    </w:p>
    <w:p w14:paraId="78257DFE" w14:textId="37A46B3A" w:rsidR="001C1905" w:rsidRPr="00933502" w:rsidRDefault="001C1905" w:rsidP="001C1905">
      <w:pPr>
        <w:pStyle w:val="PL"/>
        <w:rPr>
          <w:ins w:id="214" w:author="Mike Dolan-1" w:date="2020-05-18T15:42:00Z"/>
          <w:lang w:eastAsia="en-GB"/>
        </w:rPr>
      </w:pPr>
      <w:ins w:id="215" w:author="Mike Dolan-1" w:date="2020-05-18T15:42:00Z">
        <w:r w:rsidRPr="00933502">
          <w:rPr>
            <w:lang w:eastAsia="en-GB"/>
          </w:rPr>
          <w:t xml:space="preserve">      &lt;xs:element name="EllipsoidArcArea" type="</w:t>
        </w:r>
      </w:ins>
      <w:ins w:id="216" w:author="Mike Dolan-1" w:date="2020-05-18T15:43:00Z">
        <w:r>
          <w:rPr>
            <w:lang w:eastAsia="en-GB"/>
          </w:rPr>
          <w:t>mcdataup</w:t>
        </w:r>
      </w:ins>
      <w:ins w:id="217" w:author="Mike Dolan-1" w:date="2020-05-18T15:42:00Z">
        <w:r w:rsidRPr="00933502">
          <w:rPr>
            <w:lang w:eastAsia="en-GB"/>
          </w:rPr>
          <w:t>:EllipsoidArcType" minOccurs="0"/&gt;</w:t>
        </w:r>
      </w:ins>
    </w:p>
    <w:p w14:paraId="515F6E89" w14:textId="08C48D4A" w:rsidR="001C1905" w:rsidRPr="00933502" w:rsidRDefault="001C1905" w:rsidP="001C1905">
      <w:pPr>
        <w:pStyle w:val="PL"/>
        <w:rPr>
          <w:ins w:id="218" w:author="Mike Dolan-1" w:date="2020-05-18T15:42:00Z"/>
          <w:lang w:eastAsia="en-GB"/>
        </w:rPr>
      </w:pPr>
      <w:ins w:id="219" w:author="Mike Dolan-1" w:date="2020-05-18T15:42:00Z">
        <w:r w:rsidRPr="00933502">
          <w:rPr>
            <w:lang w:eastAsia="en-GB"/>
          </w:rPr>
          <w:t xml:space="preserve">      &lt;xs:element name="anyExt" type="</w:t>
        </w:r>
      </w:ins>
      <w:ins w:id="220" w:author="Mike Dolan-1" w:date="2020-05-18T15:43:00Z">
        <w:r>
          <w:rPr>
            <w:lang w:eastAsia="en-GB"/>
          </w:rPr>
          <w:t>mcdataup</w:t>
        </w:r>
      </w:ins>
      <w:ins w:id="221" w:author="Mike Dolan-1" w:date="2020-05-18T15:42:00Z">
        <w:r w:rsidRPr="00933502">
          <w:rPr>
            <w:lang w:eastAsia="en-GB"/>
          </w:rPr>
          <w:t>:anyExtType" minOccurs="0"/&gt;</w:t>
        </w:r>
      </w:ins>
    </w:p>
    <w:p w14:paraId="552061F3" w14:textId="77777777" w:rsidR="001C1905" w:rsidRPr="00933502" w:rsidRDefault="001C1905" w:rsidP="001C1905">
      <w:pPr>
        <w:pStyle w:val="PL"/>
        <w:rPr>
          <w:ins w:id="222" w:author="Mike Dolan-1" w:date="2020-05-18T15:42:00Z"/>
          <w:lang w:eastAsia="en-GB"/>
        </w:rPr>
      </w:pPr>
      <w:ins w:id="223" w:author="Mike Dolan-1" w:date="2020-05-18T15:42:00Z">
        <w:r w:rsidRPr="00933502">
          <w:rPr>
            <w:lang w:eastAsia="en-GB"/>
          </w:rPr>
          <w:t xml:space="preserve">      &lt;xs:any namespace="##other" processContents="lax" minOccurs="0" maxOccurs="unbounded"/&gt;</w:t>
        </w:r>
      </w:ins>
    </w:p>
    <w:p w14:paraId="565A7B7F" w14:textId="77777777" w:rsidR="001C1905" w:rsidRPr="00933502" w:rsidRDefault="001C1905" w:rsidP="001C1905">
      <w:pPr>
        <w:pStyle w:val="PL"/>
        <w:rPr>
          <w:ins w:id="224" w:author="Mike Dolan-1" w:date="2020-05-18T15:42:00Z"/>
          <w:lang w:eastAsia="en-GB"/>
        </w:rPr>
      </w:pPr>
      <w:ins w:id="225" w:author="Mike Dolan-1" w:date="2020-05-18T15:42:00Z">
        <w:r w:rsidRPr="00933502">
          <w:rPr>
            <w:lang w:eastAsia="en-GB"/>
          </w:rPr>
          <w:t xml:space="preserve">    &lt;/xs:</w:t>
        </w:r>
        <w:r>
          <w:rPr>
            <w:lang w:eastAsia="en-GB"/>
          </w:rPr>
          <w:t>choice</w:t>
        </w:r>
        <w:r w:rsidRPr="00933502">
          <w:rPr>
            <w:lang w:eastAsia="en-GB"/>
          </w:rPr>
          <w:t>&gt;</w:t>
        </w:r>
      </w:ins>
    </w:p>
    <w:p w14:paraId="68409745" w14:textId="77777777" w:rsidR="001C1905" w:rsidRPr="00933502" w:rsidRDefault="001C1905" w:rsidP="001C1905">
      <w:pPr>
        <w:pStyle w:val="PL"/>
        <w:rPr>
          <w:ins w:id="226" w:author="Mike Dolan-1" w:date="2020-05-18T15:42:00Z"/>
          <w:lang w:eastAsia="en-GB"/>
        </w:rPr>
      </w:pPr>
      <w:ins w:id="227" w:author="Mike Dolan-1" w:date="2020-05-18T15:42:00Z">
        <w:r w:rsidRPr="00933502">
          <w:rPr>
            <w:lang w:eastAsia="en-GB"/>
          </w:rPr>
          <w:t xml:space="preserve">    &lt;xs:anyAttribute namespace="##any" processContents="lax"/&gt;</w:t>
        </w:r>
      </w:ins>
    </w:p>
    <w:p w14:paraId="10F80DA2" w14:textId="77777777" w:rsidR="001C1905" w:rsidRPr="00933502" w:rsidRDefault="001C1905" w:rsidP="001C1905">
      <w:pPr>
        <w:pStyle w:val="PL"/>
        <w:rPr>
          <w:ins w:id="228" w:author="Mike Dolan-1" w:date="2020-05-18T15:42:00Z"/>
          <w:lang w:eastAsia="en-GB"/>
        </w:rPr>
      </w:pPr>
      <w:ins w:id="229" w:author="Mike Dolan-1" w:date="2020-05-18T15:42:00Z">
        <w:r w:rsidRPr="00933502">
          <w:rPr>
            <w:lang w:eastAsia="en-GB"/>
          </w:rPr>
          <w:t xml:space="preserve">  &lt;/xs:complexType&gt;</w:t>
        </w:r>
      </w:ins>
    </w:p>
    <w:p w14:paraId="172FB1FB" w14:textId="77777777" w:rsidR="001C1905" w:rsidRPr="00933502" w:rsidRDefault="001C1905" w:rsidP="001C1905">
      <w:pPr>
        <w:pStyle w:val="PL"/>
        <w:rPr>
          <w:ins w:id="230" w:author="Mike Dolan-1" w:date="2020-05-18T15:42:00Z"/>
          <w:lang w:eastAsia="en-GB"/>
        </w:rPr>
      </w:pPr>
    </w:p>
    <w:p w14:paraId="1BCBB185" w14:textId="77777777" w:rsidR="001C1905" w:rsidRPr="00933502" w:rsidRDefault="001C1905" w:rsidP="001C1905">
      <w:pPr>
        <w:pStyle w:val="PL"/>
        <w:rPr>
          <w:ins w:id="231" w:author="Mike Dolan-1" w:date="2020-05-18T15:42:00Z"/>
          <w:lang w:eastAsia="en-GB"/>
        </w:rPr>
      </w:pPr>
      <w:ins w:id="232" w:author="Mike Dolan-1" w:date="2020-05-18T15:42:00Z">
        <w:r w:rsidRPr="00933502">
          <w:rPr>
            <w:lang w:eastAsia="en-GB"/>
          </w:rPr>
          <w:t xml:space="preserve">  &lt;xs:complexType name="PolygonAreaType"&gt;</w:t>
        </w:r>
      </w:ins>
    </w:p>
    <w:p w14:paraId="7065EBCB" w14:textId="77777777" w:rsidR="001C1905" w:rsidRPr="00933502" w:rsidRDefault="001C1905" w:rsidP="001C1905">
      <w:pPr>
        <w:pStyle w:val="PL"/>
        <w:rPr>
          <w:ins w:id="233" w:author="Mike Dolan-1" w:date="2020-05-18T15:42:00Z"/>
          <w:lang w:eastAsia="en-GB"/>
        </w:rPr>
      </w:pPr>
      <w:ins w:id="234" w:author="Mike Dolan-1" w:date="2020-05-18T15:42:00Z">
        <w:r w:rsidRPr="00933502">
          <w:rPr>
            <w:lang w:eastAsia="en-GB"/>
          </w:rPr>
          <w:t xml:space="preserve">    &lt;xs:sequence&gt;</w:t>
        </w:r>
      </w:ins>
    </w:p>
    <w:p w14:paraId="1113B898" w14:textId="2F17D036" w:rsidR="001C1905" w:rsidRPr="00933502" w:rsidRDefault="001C1905" w:rsidP="001C1905">
      <w:pPr>
        <w:pStyle w:val="PL"/>
        <w:rPr>
          <w:ins w:id="235" w:author="Mike Dolan-1" w:date="2020-05-18T15:42:00Z"/>
          <w:lang w:eastAsia="en-GB"/>
        </w:rPr>
      </w:pPr>
      <w:ins w:id="236" w:author="Mike Dolan-1" w:date="2020-05-18T15:42:00Z">
        <w:r w:rsidRPr="00933502">
          <w:rPr>
            <w:lang w:eastAsia="en-GB"/>
          </w:rPr>
          <w:t xml:space="preserve">      &lt;xs:element name="Corner" type="</w:t>
        </w:r>
      </w:ins>
      <w:ins w:id="237" w:author="Mike Dolan-1" w:date="2020-05-18T15:43:00Z">
        <w:r>
          <w:rPr>
            <w:lang w:eastAsia="en-GB"/>
          </w:rPr>
          <w:t>mcdataup</w:t>
        </w:r>
      </w:ins>
      <w:ins w:id="238" w:author="Mike Dolan-1" w:date="2020-05-18T15:42:00Z">
        <w:r w:rsidRPr="00933502">
          <w:rPr>
            <w:lang w:eastAsia="en-GB"/>
          </w:rPr>
          <w:t>:PointCoordinateType" minOccurs="3" maxOccurs="15"/&gt;</w:t>
        </w:r>
      </w:ins>
    </w:p>
    <w:p w14:paraId="3C9D5DC9" w14:textId="4ADC4185" w:rsidR="001C1905" w:rsidRPr="00933502" w:rsidRDefault="001C1905" w:rsidP="001C1905">
      <w:pPr>
        <w:pStyle w:val="PL"/>
        <w:rPr>
          <w:ins w:id="239" w:author="Mike Dolan-1" w:date="2020-05-18T15:42:00Z"/>
          <w:lang w:eastAsia="en-GB"/>
        </w:rPr>
      </w:pPr>
      <w:ins w:id="240" w:author="Mike Dolan-1" w:date="2020-05-18T15:42:00Z">
        <w:r w:rsidRPr="00933502">
          <w:rPr>
            <w:lang w:eastAsia="en-GB"/>
          </w:rPr>
          <w:t xml:space="preserve">      &lt;xs:element name="anyExt" type="</w:t>
        </w:r>
      </w:ins>
      <w:ins w:id="241" w:author="Mike Dolan-1" w:date="2020-05-18T15:43:00Z">
        <w:r>
          <w:rPr>
            <w:lang w:eastAsia="en-GB"/>
          </w:rPr>
          <w:t>mcdataup</w:t>
        </w:r>
      </w:ins>
      <w:ins w:id="242" w:author="Mike Dolan-1" w:date="2020-05-18T15:42:00Z">
        <w:r w:rsidRPr="00933502">
          <w:rPr>
            <w:lang w:eastAsia="en-GB"/>
          </w:rPr>
          <w:t>:anyExtType" minOccurs="0"/&gt;</w:t>
        </w:r>
      </w:ins>
    </w:p>
    <w:p w14:paraId="7C23B531" w14:textId="77777777" w:rsidR="001C1905" w:rsidRPr="00933502" w:rsidRDefault="001C1905" w:rsidP="001C1905">
      <w:pPr>
        <w:pStyle w:val="PL"/>
        <w:rPr>
          <w:ins w:id="243" w:author="Mike Dolan-1" w:date="2020-05-18T15:42:00Z"/>
          <w:lang w:eastAsia="en-GB"/>
        </w:rPr>
      </w:pPr>
      <w:ins w:id="244" w:author="Mike Dolan-1" w:date="2020-05-18T15:42:00Z">
        <w:r w:rsidRPr="00933502">
          <w:rPr>
            <w:lang w:eastAsia="en-GB"/>
          </w:rPr>
          <w:t xml:space="preserve">      &lt;xs:any namespace="##other" processContents="lax" minOccurs="0" maxOccurs="unbounded"/&gt;</w:t>
        </w:r>
      </w:ins>
    </w:p>
    <w:p w14:paraId="00EB1C74" w14:textId="77777777" w:rsidR="001C1905" w:rsidRPr="00933502" w:rsidRDefault="001C1905" w:rsidP="001C1905">
      <w:pPr>
        <w:pStyle w:val="PL"/>
        <w:rPr>
          <w:ins w:id="245" w:author="Mike Dolan-1" w:date="2020-05-18T15:42:00Z"/>
          <w:lang w:eastAsia="en-GB"/>
        </w:rPr>
      </w:pPr>
      <w:ins w:id="246" w:author="Mike Dolan-1" w:date="2020-05-18T15:42:00Z">
        <w:r w:rsidRPr="00933502">
          <w:rPr>
            <w:lang w:eastAsia="en-GB"/>
          </w:rPr>
          <w:t xml:space="preserve">    &lt;/xs:sequence&gt;</w:t>
        </w:r>
      </w:ins>
    </w:p>
    <w:p w14:paraId="56AF4729" w14:textId="77777777" w:rsidR="001C1905" w:rsidRPr="00933502" w:rsidRDefault="001C1905" w:rsidP="001C1905">
      <w:pPr>
        <w:pStyle w:val="PL"/>
        <w:rPr>
          <w:ins w:id="247" w:author="Mike Dolan-1" w:date="2020-05-18T15:42:00Z"/>
          <w:lang w:eastAsia="en-GB"/>
        </w:rPr>
      </w:pPr>
      <w:ins w:id="248" w:author="Mike Dolan-1" w:date="2020-05-18T15:42:00Z">
        <w:r w:rsidRPr="00933502">
          <w:rPr>
            <w:lang w:eastAsia="en-GB"/>
          </w:rPr>
          <w:t xml:space="preserve">    &lt;xs:anyAttribute namespace="##any" processContents="lax"/&gt;</w:t>
        </w:r>
      </w:ins>
    </w:p>
    <w:p w14:paraId="1D49D281" w14:textId="77777777" w:rsidR="001C1905" w:rsidRPr="00933502" w:rsidRDefault="001C1905" w:rsidP="001C1905">
      <w:pPr>
        <w:pStyle w:val="PL"/>
        <w:rPr>
          <w:ins w:id="249" w:author="Mike Dolan-1" w:date="2020-05-18T15:42:00Z"/>
          <w:lang w:eastAsia="en-GB"/>
        </w:rPr>
      </w:pPr>
      <w:ins w:id="250" w:author="Mike Dolan-1" w:date="2020-05-18T15:42:00Z">
        <w:r w:rsidRPr="00933502">
          <w:rPr>
            <w:lang w:eastAsia="en-GB"/>
          </w:rPr>
          <w:t xml:space="preserve">  &lt;/xs:complexType&gt;</w:t>
        </w:r>
      </w:ins>
    </w:p>
    <w:p w14:paraId="341D5F4D" w14:textId="77777777" w:rsidR="001C1905" w:rsidRPr="00933502" w:rsidRDefault="001C1905" w:rsidP="001C1905">
      <w:pPr>
        <w:pStyle w:val="PL"/>
        <w:rPr>
          <w:ins w:id="251" w:author="Mike Dolan-1" w:date="2020-05-18T15:42:00Z"/>
          <w:lang w:eastAsia="en-GB"/>
        </w:rPr>
      </w:pPr>
    </w:p>
    <w:p w14:paraId="65DDEEE7" w14:textId="77777777" w:rsidR="001C1905" w:rsidRPr="00933502" w:rsidRDefault="001C1905" w:rsidP="001C1905">
      <w:pPr>
        <w:pStyle w:val="PL"/>
        <w:rPr>
          <w:ins w:id="252" w:author="Mike Dolan-1" w:date="2020-05-18T15:42:00Z"/>
          <w:lang w:eastAsia="en-GB"/>
        </w:rPr>
      </w:pPr>
      <w:ins w:id="253" w:author="Mike Dolan-1" w:date="2020-05-18T15:42:00Z">
        <w:r w:rsidRPr="00933502">
          <w:rPr>
            <w:lang w:eastAsia="en-GB"/>
          </w:rPr>
          <w:t xml:space="preserve">  &lt;xs:complexType name="EllipsoidArcType"&gt;</w:t>
        </w:r>
      </w:ins>
    </w:p>
    <w:p w14:paraId="0E22FD45" w14:textId="77777777" w:rsidR="001C1905" w:rsidRPr="00933502" w:rsidRDefault="001C1905" w:rsidP="001C1905">
      <w:pPr>
        <w:pStyle w:val="PL"/>
        <w:rPr>
          <w:ins w:id="254" w:author="Mike Dolan-1" w:date="2020-05-18T15:42:00Z"/>
          <w:lang w:eastAsia="en-GB"/>
        </w:rPr>
      </w:pPr>
      <w:ins w:id="255" w:author="Mike Dolan-1" w:date="2020-05-18T15:42:00Z">
        <w:r w:rsidRPr="00933502">
          <w:rPr>
            <w:lang w:eastAsia="en-GB"/>
          </w:rPr>
          <w:t xml:space="preserve">    &lt;xs:sequence&gt;</w:t>
        </w:r>
      </w:ins>
    </w:p>
    <w:p w14:paraId="6F5B0260" w14:textId="38F01AAA" w:rsidR="001C1905" w:rsidRPr="00933502" w:rsidRDefault="001C1905" w:rsidP="001C1905">
      <w:pPr>
        <w:pStyle w:val="PL"/>
        <w:rPr>
          <w:ins w:id="256" w:author="Mike Dolan-1" w:date="2020-05-18T15:42:00Z"/>
          <w:lang w:eastAsia="en-GB"/>
        </w:rPr>
      </w:pPr>
      <w:ins w:id="257" w:author="Mike Dolan-1" w:date="2020-05-18T15:42:00Z">
        <w:r w:rsidRPr="00933502">
          <w:rPr>
            <w:lang w:eastAsia="en-GB"/>
          </w:rPr>
          <w:t xml:space="preserve">      &lt;xs:element name="Center" type="</w:t>
        </w:r>
      </w:ins>
      <w:ins w:id="258" w:author="Mike Dolan-1" w:date="2020-05-18T15:43:00Z">
        <w:r>
          <w:rPr>
            <w:lang w:eastAsia="en-GB"/>
          </w:rPr>
          <w:t>mcdataup</w:t>
        </w:r>
      </w:ins>
      <w:ins w:id="259" w:author="Mike Dolan-1" w:date="2020-05-18T15:42:00Z">
        <w:r w:rsidRPr="00933502">
          <w:rPr>
            <w:lang w:eastAsia="en-GB"/>
          </w:rPr>
          <w:t>:PointCoordinateType"/&gt;</w:t>
        </w:r>
      </w:ins>
    </w:p>
    <w:p w14:paraId="11771391" w14:textId="77777777" w:rsidR="001C1905" w:rsidRPr="00933502" w:rsidRDefault="001C1905" w:rsidP="001C1905">
      <w:pPr>
        <w:pStyle w:val="PL"/>
        <w:rPr>
          <w:ins w:id="260" w:author="Mike Dolan-1" w:date="2020-05-18T15:42:00Z"/>
          <w:lang w:eastAsia="en-GB"/>
        </w:rPr>
      </w:pPr>
      <w:ins w:id="261" w:author="Mike Dolan-1" w:date="2020-05-18T15:42:00Z">
        <w:r w:rsidRPr="00933502">
          <w:rPr>
            <w:lang w:eastAsia="en-GB"/>
          </w:rPr>
          <w:t xml:space="preserve">      &lt;xs:element name="Radius" type="xs:nonNegativeInteger"/&gt;</w:t>
        </w:r>
      </w:ins>
    </w:p>
    <w:p w14:paraId="20364A5D" w14:textId="77777777" w:rsidR="001C1905" w:rsidRPr="00933502" w:rsidRDefault="001C1905" w:rsidP="001C1905">
      <w:pPr>
        <w:pStyle w:val="PL"/>
        <w:rPr>
          <w:ins w:id="262" w:author="Mike Dolan-1" w:date="2020-05-18T15:42:00Z"/>
          <w:lang w:eastAsia="en-GB"/>
        </w:rPr>
      </w:pPr>
      <w:ins w:id="263" w:author="Mike Dolan-1" w:date="2020-05-18T15:42:00Z">
        <w:r w:rsidRPr="00933502">
          <w:rPr>
            <w:lang w:eastAsia="en-GB"/>
          </w:rPr>
          <w:t xml:space="preserve">      &lt;xs:element name="OffsetAngle" type="xs:unsignedByte"/&gt;</w:t>
        </w:r>
      </w:ins>
    </w:p>
    <w:p w14:paraId="5DCF9D76" w14:textId="77777777" w:rsidR="001C1905" w:rsidRPr="00933502" w:rsidRDefault="001C1905" w:rsidP="001C1905">
      <w:pPr>
        <w:pStyle w:val="PL"/>
        <w:rPr>
          <w:ins w:id="264" w:author="Mike Dolan-1" w:date="2020-05-18T15:42:00Z"/>
          <w:lang w:eastAsia="en-GB"/>
        </w:rPr>
      </w:pPr>
      <w:ins w:id="265" w:author="Mike Dolan-1" w:date="2020-05-18T15:42:00Z">
        <w:r w:rsidRPr="00933502">
          <w:rPr>
            <w:lang w:eastAsia="en-GB"/>
          </w:rPr>
          <w:t xml:space="preserve">      &lt;xs:element name="IncludedAngle" type="xs:unsignedByte"/&gt;</w:t>
        </w:r>
      </w:ins>
    </w:p>
    <w:p w14:paraId="00D8A33E" w14:textId="77777777" w:rsidR="001C1905" w:rsidRPr="00933502" w:rsidRDefault="001C1905" w:rsidP="001C1905">
      <w:pPr>
        <w:pStyle w:val="PL"/>
        <w:rPr>
          <w:ins w:id="266" w:author="Mike Dolan-1" w:date="2020-05-18T15:42:00Z"/>
          <w:lang w:eastAsia="en-GB"/>
        </w:rPr>
      </w:pPr>
      <w:ins w:id="267" w:author="Mike Dolan-1" w:date="2020-05-18T15:42:00Z">
        <w:r w:rsidRPr="00933502">
          <w:rPr>
            <w:lang w:eastAsia="en-GB"/>
          </w:rPr>
          <w:t xml:space="preserve">      &lt;xs:any namespace="##other" processContents="lax" minOccurs="0" maxOccurs="unbounded"/&gt;</w:t>
        </w:r>
      </w:ins>
    </w:p>
    <w:p w14:paraId="11FB402B" w14:textId="05F5D1CF" w:rsidR="001C1905" w:rsidRPr="00933502" w:rsidRDefault="001C1905" w:rsidP="001C1905">
      <w:pPr>
        <w:pStyle w:val="PL"/>
        <w:rPr>
          <w:ins w:id="268" w:author="Mike Dolan-1" w:date="2020-05-18T15:42:00Z"/>
          <w:lang w:eastAsia="en-GB"/>
        </w:rPr>
      </w:pPr>
      <w:ins w:id="269" w:author="Mike Dolan-1" w:date="2020-05-18T15:42:00Z">
        <w:r w:rsidRPr="00933502">
          <w:rPr>
            <w:lang w:eastAsia="en-GB"/>
          </w:rPr>
          <w:t xml:space="preserve">      &lt;xs:element name="anyExt" type="</w:t>
        </w:r>
      </w:ins>
      <w:ins w:id="270" w:author="Mike Dolan-1" w:date="2020-05-18T15:43:00Z">
        <w:r>
          <w:rPr>
            <w:lang w:eastAsia="en-GB"/>
          </w:rPr>
          <w:t>mcdataup</w:t>
        </w:r>
      </w:ins>
      <w:ins w:id="271" w:author="Mike Dolan-1" w:date="2020-05-18T15:42:00Z">
        <w:r w:rsidRPr="00933502">
          <w:rPr>
            <w:lang w:eastAsia="en-GB"/>
          </w:rPr>
          <w:t>:anyExtType" minOccurs="0"/&gt;</w:t>
        </w:r>
      </w:ins>
    </w:p>
    <w:p w14:paraId="6ED95F67" w14:textId="77777777" w:rsidR="001C1905" w:rsidRPr="00933502" w:rsidRDefault="001C1905" w:rsidP="001C1905">
      <w:pPr>
        <w:pStyle w:val="PL"/>
        <w:rPr>
          <w:ins w:id="272" w:author="Mike Dolan-1" w:date="2020-05-18T15:42:00Z"/>
          <w:lang w:eastAsia="en-GB"/>
        </w:rPr>
      </w:pPr>
      <w:ins w:id="273" w:author="Mike Dolan-1" w:date="2020-05-18T15:42:00Z">
        <w:r w:rsidRPr="00933502">
          <w:rPr>
            <w:lang w:eastAsia="en-GB"/>
          </w:rPr>
          <w:t xml:space="preserve">    &lt;/xs:sequence&gt;</w:t>
        </w:r>
      </w:ins>
    </w:p>
    <w:p w14:paraId="242DD716" w14:textId="77777777" w:rsidR="001C1905" w:rsidRPr="00933502" w:rsidRDefault="001C1905" w:rsidP="001C1905">
      <w:pPr>
        <w:pStyle w:val="PL"/>
        <w:rPr>
          <w:ins w:id="274" w:author="Mike Dolan-1" w:date="2020-05-18T15:42:00Z"/>
          <w:lang w:eastAsia="en-GB"/>
        </w:rPr>
      </w:pPr>
      <w:ins w:id="275" w:author="Mike Dolan-1" w:date="2020-05-18T15:42:00Z">
        <w:r w:rsidRPr="00933502">
          <w:rPr>
            <w:lang w:eastAsia="en-GB"/>
          </w:rPr>
          <w:t xml:space="preserve">    &lt;xs:anyAttribute namespace="##any" processContents="lax"/&gt;</w:t>
        </w:r>
      </w:ins>
    </w:p>
    <w:p w14:paraId="0DA12F00" w14:textId="77777777" w:rsidR="001C1905" w:rsidRPr="00933502" w:rsidRDefault="001C1905" w:rsidP="001C1905">
      <w:pPr>
        <w:pStyle w:val="PL"/>
        <w:rPr>
          <w:ins w:id="276" w:author="Mike Dolan-1" w:date="2020-05-18T15:42:00Z"/>
          <w:lang w:eastAsia="en-GB"/>
        </w:rPr>
      </w:pPr>
      <w:ins w:id="277" w:author="Mike Dolan-1" w:date="2020-05-18T15:42:00Z">
        <w:r w:rsidRPr="00933502">
          <w:rPr>
            <w:lang w:eastAsia="en-GB"/>
          </w:rPr>
          <w:t xml:space="preserve">  &lt;/xs:complexType&gt;</w:t>
        </w:r>
      </w:ins>
    </w:p>
    <w:p w14:paraId="7B94DBD4" w14:textId="77777777" w:rsidR="001C1905" w:rsidRPr="00933502" w:rsidRDefault="001C1905" w:rsidP="001C1905">
      <w:pPr>
        <w:pStyle w:val="PL"/>
        <w:rPr>
          <w:ins w:id="278" w:author="Mike Dolan-1" w:date="2020-05-18T15:42:00Z"/>
          <w:lang w:eastAsia="en-GB"/>
        </w:rPr>
      </w:pPr>
    </w:p>
    <w:p w14:paraId="18C24323" w14:textId="77777777" w:rsidR="001C1905" w:rsidRPr="00933502" w:rsidRDefault="001C1905" w:rsidP="001C1905">
      <w:pPr>
        <w:pStyle w:val="PL"/>
        <w:rPr>
          <w:ins w:id="279" w:author="Mike Dolan-1" w:date="2020-05-18T15:42:00Z"/>
          <w:lang w:eastAsia="en-GB"/>
        </w:rPr>
      </w:pPr>
      <w:ins w:id="280" w:author="Mike Dolan-1" w:date="2020-05-18T15:42:00Z">
        <w:r w:rsidRPr="00933502">
          <w:rPr>
            <w:lang w:eastAsia="en-GB"/>
          </w:rPr>
          <w:t xml:space="preserve">  &lt;xs:complexType name="PointCoordinateType"&gt;</w:t>
        </w:r>
      </w:ins>
    </w:p>
    <w:p w14:paraId="6F965793" w14:textId="77777777" w:rsidR="001C1905" w:rsidRPr="00933502" w:rsidRDefault="001C1905" w:rsidP="001C1905">
      <w:pPr>
        <w:pStyle w:val="PL"/>
        <w:rPr>
          <w:ins w:id="281" w:author="Mike Dolan-1" w:date="2020-05-18T15:42:00Z"/>
          <w:lang w:eastAsia="en-GB"/>
        </w:rPr>
      </w:pPr>
      <w:ins w:id="282" w:author="Mike Dolan-1" w:date="2020-05-18T15:42:00Z">
        <w:r w:rsidRPr="00933502">
          <w:rPr>
            <w:lang w:eastAsia="en-GB"/>
          </w:rPr>
          <w:t xml:space="preserve">    &lt;xs:sequence&gt;</w:t>
        </w:r>
      </w:ins>
    </w:p>
    <w:p w14:paraId="75AA95A4" w14:textId="11449CE6" w:rsidR="001C1905" w:rsidRPr="00933502" w:rsidRDefault="001C1905" w:rsidP="001C1905">
      <w:pPr>
        <w:pStyle w:val="PL"/>
        <w:rPr>
          <w:ins w:id="283" w:author="Mike Dolan-1" w:date="2020-05-18T15:42:00Z"/>
          <w:lang w:eastAsia="en-GB"/>
        </w:rPr>
      </w:pPr>
      <w:ins w:id="284" w:author="Mike Dolan-1" w:date="2020-05-18T15:42:00Z">
        <w:r w:rsidRPr="00933502">
          <w:rPr>
            <w:lang w:eastAsia="en-GB"/>
          </w:rPr>
          <w:t xml:space="preserve">      &lt;xs:element name="</w:t>
        </w:r>
        <w:r>
          <w:rPr>
            <w:lang w:eastAsia="en-GB"/>
          </w:rPr>
          <w:t>L</w:t>
        </w:r>
        <w:r w:rsidRPr="00933502">
          <w:rPr>
            <w:lang w:eastAsia="en-GB"/>
          </w:rPr>
          <w:t>ongitude" type="</w:t>
        </w:r>
      </w:ins>
      <w:ins w:id="285" w:author="Mike Dolan-1" w:date="2020-05-18T15:43:00Z">
        <w:r>
          <w:rPr>
            <w:lang w:eastAsia="en-GB"/>
          </w:rPr>
          <w:t>mcdataup</w:t>
        </w:r>
      </w:ins>
      <w:ins w:id="286" w:author="Mike Dolan-1" w:date="2020-05-18T15:42:00Z">
        <w:r w:rsidRPr="00933502">
          <w:rPr>
            <w:lang w:eastAsia="en-GB"/>
          </w:rPr>
          <w:t>:CoordinateType"/&gt;</w:t>
        </w:r>
      </w:ins>
    </w:p>
    <w:p w14:paraId="2C3B9C81" w14:textId="1899BD2E" w:rsidR="001C1905" w:rsidRPr="00933502" w:rsidRDefault="001C1905" w:rsidP="001C1905">
      <w:pPr>
        <w:pStyle w:val="PL"/>
        <w:rPr>
          <w:ins w:id="287" w:author="Mike Dolan-1" w:date="2020-05-18T15:42:00Z"/>
          <w:lang w:eastAsia="en-GB"/>
        </w:rPr>
      </w:pPr>
      <w:ins w:id="288" w:author="Mike Dolan-1" w:date="2020-05-18T15:42:00Z">
        <w:r w:rsidRPr="00933502">
          <w:rPr>
            <w:lang w:eastAsia="en-GB"/>
          </w:rPr>
          <w:t xml:space="preserve">      &lt;xs:element name="</w:t>
        </w:r>
        <w:r>
          <w:rPr>
            <w:lang w:eastAsia="en-GB"/>
          </w:rPr>
          <w:t>L</w:t>
        </w:r>
        <w:r w:rsidRPr="00933502">
          <w:rPr>
            <w:lang w:eastAsia="en-GB"/>
          </w:rPr>
          <w:t>atitude" type="</w:t>
        </w:r>
      </w:ins>
      <w:ins w:id="289" w:author="Mike Dolan-1" w:date="2020-05-18T15:43:00Z">
        <w:r>
          <w:rPr>
            <w:lang w:eastAsia="en-GB"/>
          </w:rPr>
          <w:t>mcdataup</w:t>
        </w:r>
      </w:ins>
      <w:ins w:id="290" w:author="Mike Dolan-1" w:date="2020-05-18T15:42:00Z">
        <w:r w:rsidRPr="00933502">
          <w:rPr>
            <w:lang w:eastAsia="en-GB"/>
          </w:rPr>
          <w:t>:CoordinateType"/&gt;</w:t>
        </w:r>
      </w:ins>
    </w:p>
    <w:p w14:paraId="05EFD84F" w14:textId="306204B2" w:rsidR="001C1905" w:rsidRPr="00933502" w:rsidRDefault="001C1905" w:rsidP="001C1905">
      <w:pPr>
        <w:pStyle w:val="PL"/>
        <w:rPr>
          <w:ins w:id="291" w:author="Mike Dolan-1" w:date="2020-05-18T15:42:00Z"/>
          <w:lang w:eastAsia="en-GB"/>
        </w:rPr>
      </w:pPr>
      <w:ins w:id="292" w:author="Mike Dolan-1" w:date="2020-05-18T15:42:00Z">
        <w:r w:rsidRPr="00933502">
          <w:rPr>
            <w:lang w:eastAsia="en-GB"/>
          </w:rPr>
          <w:t xml:space="preserve">      &lt;xs:element name="anyExt" type="</w:t>
        </w:r>
      </w:ins>
      <w:ins w:id="293" w:author="Mike Dolan-1" w:date="2020-05-18T15:43:00Z">
        <w:r>
          <w:rPr>
            <w:lang w:eastAsia="en-GB"/>
          </w:rPr>
          <w:t>mcdataup</w:t>
        </w:r>
      </w:ins>
      <w:ins w:id="294" w:author="Mike Dolan-1" w:date="2020-05-18T15:42:00Z">
        <w:r w:rsidRPr="00933502">
          <w:rPr>
            <w:lang w:eastAsia="en-GB"/>
          </w:rPr>
          <w:t>:anyExtType" minOccurs="0"/&gt;</w:t>
        </w:r>
      </w:ins>
    </w:p>
    <w:p w14:paraId="5D4A0133" w14:textId="77777777" w:rsidR="001C1905" w:rsidRPr="00933502" w:rsidRDefault="001C1905" w:rsidP="001C1905">
      <w:pPr>
        <w:pStyle w:val="PL"/>
        <w:rPr>
          <w:ins w:id="295" w:author="Mike Dolan-1" w:date="2020-05-18T15:42:00Z"/>
          <w:lang w:eastAsia="en-GB"/>
        </w:rPr>
      </w:pPr>
      <w:ins w:id="296" w:author="Mike Dolan-1" w:date="2020-05-18T15:42:00Z">
        <w:r w:rsidRPr="00933502">
          <w:rPr>
            <w:lang w:eastAsia="en-GB"/>
          </w:rPr>
          <w:t xml:space="preserve">      &lt;xs:any namespace="##other" processContents="lax" minOccurs="0" maxOccurs="unbounded"/&gt;</w:t>
        </w:r>
      </w:ins>
    </w:p>
    <w:p w14:paraId="7B1CEBB3" w14:textId="77777777" w:rsidR="001C1905" w:rsidRPr="00933502" w:rsidRDefault="001C1905" w:rsidP="001C1905">
      <w:pPr>
        <w:pStyle w:val="PL"/>
        <w:rPr>
          <w:ins w:id="297" w:author="Mike Dolan-1" w:date="2020-05-18T15:42:00Z"/>
          <w:lang w:eastAsia="en-GB"/>
        </w:rPr>
      </w:pPr>
      <w:ins w:id="298" w:author="Mike Dolan-1" w:date="2020-05-18T15:42:00Z">
        <w:r w:rsidRPr="00933502">
          <w:rPr>
            <w:lang w:eastAsia="en-GB"/>
          </w:rPr>
          <w:t xml:space="preserve">    &lt;/xs:sequence&gt;</w:t>
        </w:r>
      </w:ins>
    </w:p>
    <w:p w14:paraId="1F8B1AA1" w14:textId="77777777" w:rsidR="001C1905" w:rsidRPr="00933502" w:rsidRDefault="001C1905" w:rsidP="001C1905">
      <w:pPr>
        <w:pStyle w:val="PL"/>
        <w:rPr>
          <w:ins w:id="299" w:author="Mike Dolan-1" w:date="2020-05-18T15:42:00Z"/>
          <w:lang w:eastAsia="en-GB"/>
        </w:rPr>
      </w:pPr>
      <w:ins w:id="300" w:author="Mike Dolan-1" w:date="2020-05-18T15:42:00Z">
        <w:r w:rsidRPr="00933502">
          <w:rPr>
            <w:lang w:eastAsia="en-GB"/>
          </w:rPr>
          <w:t xml:space="preserve">    &lt;xs:anyAttribute namespace="##any" processContents="lax"/&gt;</w:t>
        </w:r>
      </w:ins>
    </w:p>
    <w:p w14:paraId="36895BD8" w14:textId="77777777" w:rsidR="001C1905" w:rsidRPr="00933502" w:rsidRDefault="001C1905" w:rsidP="001C1905">
      <w:pPr>
        <w:pStyle w:val="PL"/>
        <w:rPr>
          <w:ins w:id="301" w:author="Mike Dolan-1" w:date="2020-05-18T15:42:00Z"/>
          <w:lang w:eastAsia="en-GB"/>
        </w:rPr>
      </w:pPr>
      <w:ins w:id="302" w:author="Mike Dolan-1" w:date="2020-05-18T15:42:00Z">
        <w:r w:rsidRPr="00933502">
          <w:rPr>
            <w:lang w:eastAsia="en-GB"/>
          </w:rPr>
          <w:t xml:space="preserve">  &lt;/xs:complexType&gt;</w:t>
        </w:r>
      </w:ins>
    </w:p>
    <w:p w14:paraId="4E9540A3" w14:textId="77777777" w:rsidR="001C1905" w:rsidRPr="00933502" w:rsidRDefault="001C1905" w:rsidP="001C1905">
      <w:pPr>
        <w:pStyle w:val="PL"/>
        <w:rPr>
          <w:ins w:id="303" w:author="Mike Dolan-1" w:date="2020-05-18T15:42:00Z"/>
          <w:lang w:eastAsia="en-GB"/>
        </w:rPr>
      </w:pPr>
    </w:p>
    <w:p w14:paraId="4EDD9EE1" w14:textId="77777777" w:rsidR="001C1905" w:rsidRPr="00933502" w:rsidRDefault="001C1905" w:rsidP="001C1905">
      <w:pPr>
        <w:pStyle w:val="PL"/>
        <w:rPr>
          <w:ins w:id="304" w:author="Mike Dolan-1" w:date="2020-05-18T15:42:00Z"/>
          <w:lang w:eastAsia="en-GB"/>
        </w:rPr>
      </w:pPr>
      <w:ins w:id="305" w:author="Mike Dolan-1" w:date="2020-05-18T15:42:00Z">
        <w:r w:rsidRPr="00933502">
          <w:rPr>
            <w:lang w:eastAsia="en-GB"/>
          </w:rPr>
          <w:t xml:space="preserve">  &lt;xs:simpleType name="CoordinateType"&gt;</w:t>
        </w:r>
      </w:ins>
    </w:p>
    <w:p w14:paraId="27250CA2" w14:textId="77777777" w:rsidR="001C1905" w:rsidRPr="00933502" w:rsidRDefault="001C1905" w:rsidP="001C1905">
      <w:pPr>
        <w:pStyle w:val="PL"/>
        <w:rPr>
          <w:ins w:id="306" w:author="Mike Dolan-1" w:date="2020-05-18T15:42:00Z"/>
          <w:lang w:eastAsia="en-GB"/>
        </w:rPr>
      </w:pPr>
      <w:ins w:id="307" w:author="Mike Dolan-1" w:date="2020-05-18T15:42:00Z">
        <w:r w:rsidRPr="00933502">
          <w:rPr>
            <w:lang w:eastAsia="en-GB"/>
          </w:rPr>
          <w:t xml:space="preserve">    &lt;xs:restriction base="xs:integer"&gt;</w:t>
        </w:r>
      </w:ins>
    </w:p>
    <w:p w14:paraId="53627619" w14:textId="77777777" w:rsidR="001C1905" w:rsidRPr="00933502" w:rsidRDefault="001C1905" w:rsidP="001C1905">
      <w:pPr>
        <w:pStyle w:val="PL"/>
        <w:rPr>
          <w:ins w:id="308" w:author="Mike Dolan-1" w:date="2020-05-18T15:42:00Z"/>
          <w:lang w:eastAsia="en-GB"/>
        </w:rPr>
      </w:pPr>
      <w:ins w:id="309" w:author="Mike Dolan-1" w:date="2020-05-18T15:42:00Z">
        <w:r w:rsidRPr="00933502">
          <w:rPr>
            <w:lang w:eastAsia="en-GB"/>
          </w:rPr>
          <w:t xml:space="preserve">      &lt;xs:minInclusive value="0"/&gt;</w:t>
        </w:r>
      </w:ins>
    </w:p>
    <w:p w14:paraId="03596F5B" w14:textId="77777777" w:rsidR="001C1905" w:rsidRPr="00933502" w:rsidRDefault="001C1905" w:rsidP="001C1905">
      <w:pPr>
        <w:pStyle w:val="PL"/>
        <w:rPr>
          <w:ins w:id="310" w:author="Mike Dolan-1" w:date="2020-05-18T15:42:00Z"/>
          <w:lang w:eastAsia="en-GB"/>
        </w:rPr>
      </w:pPr>
      <w:ins w:id="311" w:author="Mike Dolan-1" w:date="2020-05-18T15:42:00Z">
        <w:r w:rsidRPr="00933502">
          <w:rPr>
            <w:lang w:eastAsia="en-GB"/>
          </w:rPr>
          <w:t xml:space="preserve">      &lt;xs:maxInclusive value="16777215"/&gt;</w:t>
        </w:r>
      </w:ins>
    </w:p>
    <w:p w14:paraId="1911BA79" w14:textId="77777777" w:rsidR="001C1905" w:rsidRPr="00933502" w:rsidRDefault="001C1905" w:rsidP="001C1905">
      <w:pPr>
        <w:pStyle w:val="PL"/>
        <w:rPr>
          <w:ins w:id="312" w:author="Mike Dolan-1" w:date="2020-05-18T15:42:00Z"/>
          <w:lang w:eastAsia="en-GB"/>
        </w:rPr>
      </w:pPr>
      <w:ins w:id="313" w:author="Mike Dolan-1" w:date="2020-05-18T15:42:00Z">
        <w:r w:rsidRPr="00933502">
          <w:rPr>
            <w:lang w:eastAsia="en-GB"/>
          </w:rPr>
          <w:t xml:space="preserve">    &lt;/xs:restriction&gt;</w:t>
        </w:r>
      </w:ins>
    </w:p>
    <w:p w14:paraId="582B6136" w14:textId="77777777" w:rsidR="001C1905" w:rsidRPr="00933502" w:rsidRDefault="001C1905" w:rsidP="001C1905">
      <w:pPr>
        <w:pStyle w:val="PL"/>
        <w:rPr>
          <w:ins w:id="314" w:author="Mike Dolan-1" w:date="2020-05-18T15:42:00Z"/>
          <w:lang w:eastAsia="en-GB"/>
        </w:rPr>
      </w:pPr>
      <w:ins w:id="315" w:author="Mike Dolan-1" w:date="2020-05-18T15:42:00Z">
        <w:r w:rsidRPr="00933502">
          <w:rPr>
            <w:lang w:eastAsia="en-GB"/>
          </w:rPr>
          <w:t xml:space="preserve">  &lt;/xs:simpleType&gt;</w:t>
        </w:r>
      </w:ins>
    </w:p>
    <w:p w14:paraId="385C1E83" w14:textId="77777777" w:rsidR="00A87A13" w:rsidRDefault="00A87A13" w:rsidP="00A87A13">
      <w:pPr>
        <w:pStyle w:val="PL"/>
        <w:rPr>
          <w:ins w:id="316" w:author="Mike Dolan-1" w:date="2020-05-22T13:13:00Z"/>
        </w:rPr>
      </w:pPr>
    </w:p>
    <w:p w14:paraId="410B5CEF" w14:textId="77777777" w:rsidR="00A87A13" w:rsidRDefault="00A87A13" w:rsidP="00A87A13">
      <w:pPr>
        <w:pStyle w:val="PL"/>
        <w:rPr>
          <w:ins w:id="317" w:author="Mike Dolan-1" w:date="2020-05-22T13:13:00Z"/>
        </w:rPr>
      </w:pPr>
      <w:ins w:id="318" w:author="Mike Dolan-1" w:date="2020-05-22T13:13:00Z">
        <w:r>
          <w:t xml:space="preserve">  &lt;xs:complexType name="RulesForAffiliationManagementType"&gt;</w:t>
        </w:r>
      </w:ins>
    </w:p>
    <w:p w14:paraId="6BF91264" w14:textId="77777777" w:rsidR="00A87A13" w:rsidRDefault="00A87A13" w:rsidP="00A87A13">
      <w:pPr>
        <w:pStyle w:val="PL"/>
        <w:rPr>
          <w:ins w:id="319" w:author="Mike Dolan-1" w:date="2020-05-22T13:13:00Z"/>
        </w:rPr>
      </w:pPr>
      <w:ins w:id="320" w:author="Mike Dolan-1" w:date="2020-05-22T13:13:00Z">
        <w:r>
          <w:t xml:space="preserve">    &lt;xs:choice minOccurs="0" maxOccurs="unbounded"&gt;</w:t>
        </w:r>
      </w:ins>
    </w:p>
    <w:p w14:paraId="4D4370CD" w14:textId="62B10859" w:rsidR="00A87A13" w:rsidRDefault="00A87A13" w:rsidP="00A87A13">
      <w:pPr>
        <w:pStyle w:val="PL"/>
        <w:rPr>
          <w:ins w:id="321" w:author="Mike Dolan-1" w:date="2020-05-22T13:13:00Z"/>
        </w:rPr>
      </w:pPr>
      <w:ins w:id="322" w:author="Mike Dolan-1" w:date="2020-05-22T13:13:00Z">
        <w:r>
          <w:t xml:space="preserve">      &lt;xs:element name="</w:t>
        </w:r>
        <w:r>
          <w:rPr>
            <w:b/>
            <w:bCs/>
            <w:lang w:val="en-US"/>
          </w:rPr>
          <w:t>ListOfLocationCriteria</w:t>
        </w:r>
        <w:r>
          <w:t>" type="mcdataup:GeographicalAreaChangeType"/&gt;</w:t>
        </w:r>
      </w:ins>
    </w:p>
    <w:p w14:paraId="2F4B46A9" w14:textId="60C1C3F5" w:rsidR="00A87A13" w:rsidRDefault="00A87A13" w:rsidP="00A87A13">
      <w:pPr>
        <w:pStyle w:val="PL"/>
        <w:rPr>
          <w:ins w:id="323" w:author="Mike Dolan-1" w:date="2020-05-22T13:13:00Z"/>
        </w:rPr>
      </w:pPr>
      <w:ins w:id="324" w:author="Mike Dolan-1" w:date="2020-05-22T13:13:00Z">
        <w:r>
          <w:t xml:space="preserve">      &lt;xs:element name="FunctionalAliasList" type="mcdataup:ListEntryType"/&gt;</w:t>
        </w:r>
      </w:ins>
    </w:p>
    <w:p w14:paraId="75E2813B" w14:textId="6E41ADD2" w:rsidR="00A87A13" w:rsidRDefault="00A87A13" w:rsidP="00A87A13">
      <w:pPr>
        <w:pStyle w:val="PL"/>
        <w:rPr>
          <w:ins w:id="325" w:author="Mike Dolan-1" w:date="2020-05-22T13:13:00Z"/>
        </w:rPr>
      </w:pPr>
      <w:ins w:id="326" w:author="Mike Dolan-1" w:date="2020-05-22T13:13:00Z">
        <w:r>
          <w:t xml:space="preserve">      &lt;xs:element name="anyExt" type="mcdataup:anyExtType" minOccurs="0"/&gt;</w:t>
        </w:r>
      </w:ins>
    </w:p>
    <w:p w14:paraId="0D84AB59" w14:textId="77777777" w:rsidR="00A87A13" w:rsidRDefault="00A87A13" w:rsidP="00A87A13">
      <w:pPr>
        <w:pStyle w:val="PL"/>
        <w:rPr>
          <w:ins w:id="327" w:author="Mike Dolan-1" w:date="2020-05-22T13:13:00Z"/>
        </w:rPr>
      </w:pPr>
      <w:ins w:id="328" w:author="Mike Dolan-1" w:date="2020-05-22T13:13:00Z">
        <w:r>
          <w:t xml:space="preserve">      &lt;xs:any namespace="##other" processContents="lax" minOccurs="0" maxOccurs="unbounded"/&gt;</w:t>
        </w:r>
      </w:ins>
    </w:p>
    <w:p w14:paraId="35AE3300" w14:textId="77777777" w:rsidR="00A87A13" w:rsidRDefault="00A87A13" w:rsidP="00A87A13">
      <w:pPr>
        <w:pStyle w:val="PL"/>
        <w:rPr>
          <w:ins w:id="329" w:author="Mike Dolan-1" w:date="2020-05-22T13:13:00Z"/>
        </w:rPr>
      </w:pPr>
      <w:ins w:id="330" w:author="Mike Dolan-1" w:date="2020-05-22T13:13:00Z">
        <w:r>
          <w:t xml:space="preserve">    &lt;/xs:choice&gt;</w:t>
        </w:r>
      </w:ins>
    </w:p>
    <w:p w14:paraId="76E74D48" w14:textId="0931F276" w:rsidR="00A87A13" w:rsidRDefault="00A87A13" w:rsidP="00A87A13">
      <w:pPr>
        <w:pStyle w:val="PL"/>
        <w:rPr>
          <w:ins w:id="331" w:author="Mike Dolan-1" w:date="2020-05-22T13:13:00Z"/>
        </w:rPr>
      </w:pPr>
      <w:ins w:id="332" w:author="Mike Dolan-1" w:date="2020-05-22T13:13:00Z">
        <w:r>
          <w:t xml:space="preserve">    &lt;xs:attributeGroup ref="mcdataup:IndexType"/&gt;</w:t>
        </w:r>
      </w:ins>
    </w:p>
    <w:p w14:paraId="228CAB89" w14:textId="77777777" w:rsidR="00A87A13" w:rsidRDefault="00A87A13" w:rsidP="00A87A13">
      <w:pPr>
        <w:pStyle w:val="PL"/>
        <w:rPr>
          <w:ins w:id="333" w:author="Mike Dolan-1" w:date="2020-05-22T13:13:00Z"/>
        </w:rPr>
      </w:pPr>
      <w:ins w:id="334" w:author="Mike Dolan-1" w:date="2020-05-22T13:13:00Z">
        <w:r>
          <w:t xml:space="preserve">    &lt;xs:anyAttribute namespace="##any" processContents="lax"/&gt;</w:t>
        </w:r>
      </w:ins>
    </w:p>
    <w:p w14:paraId="099D5B4C" w14:textId="77777777" w:rsidR="00A87A13" w:rsidRDefault="00A87A13" w:rsidP="00A87A13">
      <w:pPr>
        <w:pStyle w:val="PL"/>
        <w:rPr>
          <w:ins w:id="335" w:author="Mike Dolan-1" w:date="2020-05-22T13:13:00Z"/>
        </w:rPr>
      </w:pPr>
      <w:ins w:id="336" w:author="Mike Dolan-1" w:date="2020-05-22T13:13:00Z">
        <w:r>
          <w:t xml:space="preserve">  &lt;/xs:complexType&gt;</w:t>
        </w:r>
      </w:ins>
    </w:p>
    <w:p w14:paraId="74C432BF" w14:textId="77777777" w:rsidR="00A87A13" w:rsidRDefault="00A87A13" w:rsidP="00A87A13">
      <w:pPr>
        <w:pStyle w:val="PL"/>
        <w:rPr>
          <w:ins w:id="337" w:author="Mike Dolan-1" w:date="2020-05-22T13:13:00Z"/>
        </w:rPr>
      </w:pPr>
    </w:p>
    <w:p w14:paraId="25DBB5CF" w14:textId="77777777" w:rsidR="00A87A13" w:rsidRDefault="00A87A13" w:rsidP="00A87A13">
      <w:pPr>
        <w:pStyle w:val="PL"/>
        <w:rPr>
          <w:ins w:id="338" w:author="Mike Dolan-1" w:date="2020-05-22T13:13:00Z"/>
        </w:rPr>
      </w:pPr>
      <w:ins w:id="339" w:author="Mike Dolan-1" w:date="2020-05-22T13:13:00Z">
        <w:r>
          <w:t xml:space="preserve">  &lt;xs:complexType name="SpeedType"&gt;</w:t>
        </w:r>
      </w:ins>
    </w:p>
    <w:p w14:paraId="78DA99BE" w14:textId="77777777" w:rsidR="00A87A13" w:rsidRDefault="00A87A13" w:rsidP="00A87A13">
      <w:pPr>
        <w:pStyle w:val="PL"/>
        <w:rPr>
          <w:ins w:id="340" w:author="Mike Dolan-1" w:date="2020-05-22T13:13:00Z"/>
        </w:rPr>
      </w:pPr>
      <w:ins w:id="341" w:author="Mike Dolan-1" w:date="2020-05-22T13:13:00Z">
        <w:r>
          <w:t xml:space="preserve">    &lt;xs:sequence&gt;</w:t>
        </w:r>
      </w:ins>
    </w:p>
    <w:p w14:paraId="7548FC2A" w14:textId="77777777" w:rsidR="00A87A13" w:rsidRDefault="00A87A13" w:rsidP="00A87A13">
      <w:pPr>
        <w:pStyle w:val="PL"/>
        <w:rPr>
          <w:ins w:id="342" w:author="Mike Dolan-1" w:date="2020-05-22T13:13:00Z"/>
        </w:rPr>
      </w:pPr>
      <w:ins w:id="343" w:author="Mike Dolan-1" w:date="2020-05-22T13:13:00Z">
        <w:r>
          <w:t xml:space="preserve">      &lt;xs:element name="MinimumSpeed" type="xs:unsignedShort"/&gt;</w:t>
        </w:r>
      </w:ins>
    </w:p>
    <w:p w14:paraId="0BFED810" w14:textId="77777777" w:rsidR="00A87A13" w:rsidRDefault="00A87A13" w:rsidP="00A87A13">
      <w:pPr>
        <w:pStyle w:val="PL"/>
        <w:rPr>
          <w:ins w:id="344" w:author="Mike Dolan-1" w:date="2020-05-22T13:13:00Z"/>
        </w:rPr>
      </w:pPr>
      <w:ins w:id="345" w:author="Mike Dolan-1" w:date="2020-05-22T13:13:00Z">
        <w:r>
          <w:t xml:space="preserve">      &lt;xs:element name="MaximumSpeed" type="xs:unsignedShort"/&gt;</w:t>
        </w:r>
      </w:ins>
    </w:p>
    <w:p w14:paraId="4AB39A94" w14:textId="14F3958D" w:rsidR="00A87A13" w:rsidRDefault="00A87A13" w:rsidP="00A87A13">
      <w:pPr>
        <w:pStyle w:val="PL"/>
        <w:rPr>
          <w:ins w:id="346" w:author="Mike Dolan-1" w:date="2020-05-22T13:13:00Z"/>
        </w:rPr>
      </w:pPr>
      <w:ins w:id="347" w:author="Mike Dolan-1" w:date="2020-05-22T13:13:00Z">
        <w:r>
          <w:t xml:space="preserve">      &lt;xs:element name="anyExt" type="mcdataup:anyExtType" minOccurs="0"/&gt;</w:t>
        </w:r>
      </w:ins>
    </w:p>
    <w:p w14:paraId="673E0584" w14:textId="77777777" w:rsidR="00A87A13" w:rsidRDefault="00A87A13" w:rsidP="00A87A13">
      <w:pPr>
        <w:pStyle w:val="PL"/>
        <w:rPr>
          <w:ins w:id="348" w:author="Mike Dolan-1" w:date="2020-05-22T13:13:00Z"/>
        </w:rPr>
      </w:pPr>
      <w:ins w:id="349" w:author="Mike Dolan-1" w:date="2020-05-22T13:13:00Z">
        <w:r>
          <w:t xml:space="preserve">      &lt;xs:any namespace="##other" processContents="lax" minOccurs="0" maxOccurs="unbounded"/&gt;</w:t>
        </w:r>
      </w:ins>
    </w:p>
    <w:p w14:paraId="51668C6B" w14:textId="77777777" w:rsidR="00A87A13" w:rsidRDefault="00A87A13" w:rsidP="00A87A13">
      <w:pPr>
        <w:pStyle w:val="PL"/>
        <w:rPr>
          <w:ins w:id="350" w:author="Mike Dolan-1" w:date="2020-05-22T13:13:00Z"/>
        </w:rPr>
      </w:pPr>
      <w:ins w:id="351" w:author="Mike Dolan-1" w:date="2020-05-22T13:13:00Z">
        <w:r>
          <w:t xml:space="preserve">    &lt;/xs:sequence&gt;</w:t>
        </w:r>
      </w:ins>
    </w:p>
    <w:p w14:paraId="6625BB30" w14:textId="77777777" w:rsidR="00A87A13" w:rsidRDefault="00A87A13" w:rsidP="00A87A13">
      <w:pPr>
        <w:pStyle w:val="PL"/>
        <w:rPr>
          <w:ins w:id="352" w:author="Mike Dolan-1" w:date="2020-05-22T13:13:00Z"/>
        </w:rPr>
      </w:pPr>
      <w:ins w:id="353" w:author="Mike Dolan-1" w:date="2020-05-22T13:13:00Z">
        <w:r>
          <w:t xml:space="preserve">    &lt;xs:anyAttribute namespace="##any" processContents="lax"/&gt;</w:t>
        </w:r>
      </w:ins>
    </w:p>
    <w:p w14:paraId="508B03DE" w14:textId="77777777" w:rsidR="00A87A13" w:rsidRDefault="00A87A13" w:rsidP="00A87A13">
      <w:pPr>
        <w:pStyle w:val="PL"/>
        <w:rPr>
          <w:ins w:id="354" w:author="Mike Dolan-1" w:date="2020-05-22T13:13:00Z"/>
        </w:rPr>
      </w:pPr>
      <w:ins w:id="355" w:author="Mike Dolan-1" w:date="2020-05-22T13:13:00Z">
        <w:r>
          <w:t xml:space="preserve">  &lt;/xs:complexType&gt;</w:t>
        </w:r>
      </w:ins>
    </w:p>
    <w:p w14:paraId="002036EA" w14:textId="77777777" w:rsidR="00A87A13" w:rsidRDefault="00A87A13" w:rsidP="00A87A13">
      <w:pPr>
        <w:pStyle w:val="PL"/>
        <w:rPr>
          <w:ins w:id="356" w:author="Mike Dolan-1" w:date="2020-05-22T13:13:00Z"/>
        </w:rPr>
      </w:pPr>
      <w:ins w:id="357" w:author="Mike Dolan-1" w:date="2020-05-22T13:13:00Z">
        <w:r>
          <w:lastRenderedPageBreak/>
          <w:t xml:space="preserve">  </w:t>
        </w:r>
      </w:ins>
    </w:p>
    <w:p w14:paraId="6EE76B9F" w14:textId="77777777" w:rsidR="00A87A13" w:rsidRDefault="00A87A13" w:rsidP="00A87A13">
      <w:pPr>
        <w:pStyle w:val="PL"/>
        <w:rPr>
          <w:ins w:id="358" w:author="Mike Dolan-1" w:date="2020-05-22T13:13:00Z"/>
        </w:rPr>
      </w:pPr>
      <w:ins w:id="359" w:author="Mike Dolan-1" w:date="2020-05-22T13:13:00Z">
        <w:r>
          <w:t xml:space="preserve">  &lt;xs:complexType name="HeadingType"&gt;</w:t>
        </w:r>
      </w:ins>
    </w:p>
    <w:p w14:paraId="3F18B0F1" w14:textId="77777777" w:rsidR="00A87A13" w:rsidRDefault="00A87A13" w:rsidP="00A87A13">
      <w:pPr>
        <w:pStyle w:val="PL"/>
        <w:rPr>
          <w:ins w:id="360" w:author="Mike Dolan-1" w:date="2020-05-22T13:13:00Z"/>
        </w:rPr>
      </w:pPr>
      <w:ins w:id="361" w:author="Mike Dolan-1" w:date="2020-05-22T13:13:00Z">
        <w:r>
          <w:t xml:space="preserve">    &lt;xs:sequence&gt;</w:t>
        </w:r>
      </w:ins>
    </w:p>
    <w:p w14:paraId="3148F148" w14:textId="77777777" w:rsidR="00A87A13" w:rsidRDefault="00A87A13" w:rsidP="00A87A13">
      <w:pPr>
        <w:pStyle w:val="PL"/>
        <w:rPr>
          <w:ins w:id="362" w:author="Mike Dolan-1" w:date="2020-05-22T13:13:00Z"/>
        </w:rPr>
      </w:pPr>
      <w:ins w:id="363" w:author="Mike Dolan-1" w:date="2020-05-22T13:13:00Z">
        <w:r>
          <w:t xml:space="preserve">      &lt;xs:element name="MimumAngle" type="xs:unsignedShort"/&gt;</w:t>
        </w:r>
      </w:ins>
    </w:p>
    <w:p w14:paraId="565D27EE" w14:textId="77777777" w:rsidR="00A87A13" w:rsidRDefault="00A87A13" w:rsidP="00A87A13">
      <w:pPr>
        <w:pStyle w:val="PL"/>
        <w:rPr>
          <w:ins w:id="364" w:author="Mike Dolan-1" w:date="2020-05-22T13:13:00Z"/>
        </w:rPr>
      </w:pPr>
      <w:ins w:id="365" w:author="Mike Dolan-1" w:date="2020-05-22T13:13:00Z">
        <w:r>
          <w:t xml:space="preserve">      &lt;xs:element name="MaximumAngle" type="xs:unsignedShort"/&gt;</w:t>
        </w:r>
      </w:ins>
    </w:p>
    <w:p w14:paraId="4ED1A7F5" w14:textId="34BB5C0F" w:rsidR="00A87A13" w:rsidRDefault="00A87A13" w:rsidP="00A87A13">
      <w:pPr>
        <w:pStyle w:val="PL"/>
        <w:rPr>
          <w:ins w:id="366" w:author="Mike Dolan-1" w:date="2020-05-22T13:13:00Z"/>
        </w:rPr>
      </w:pPr>
      <w:ins w:id="367" w:author="Mike Dolan-1" w:date="2020-05-22T13:13:00Z">
        <w:r>
          <w:t xml:space="preserve">      &lt;xs:element name="anyExt" type="mcdataup:anyExtType" minOccurs="0"/&gt;</w:t>
        </w:r>
      </w:ins>
    </w:p>
    <w:p w14:paraId="5C253B51" w14:textId="77777777" w:rsidR="00A87A13" w:rsidRDefault="00A87A13" w:rsidP="00A87A13">
      <w:pPr>
        <w:pStyle w:val="PL"/>
        <w:rPr>
          <w:ins w:id="368" w:author="Mike Dolan-1" w:date="2020-05-22T13:13:00Z"/>
        </w:rPr>
      </w:pPr>
      <w:ins w:id="369" w:author="Mike Dolan-1" w:date="2020-05-22T13:13:00Z">
        <w:r>
          <w:t xml:space="preserve">      &lt;xs:any namespace="##other" processContents="lax" minOccurs="0" maxOccurs="unbounded"/&gt;</w:t>
        </w:r>
      </w:ins>
    </w:p>
    <w:p w14:paraId="1B61800C" w14:textId="77777777" w:rsidR="00A87A13" w:rsidRDefault="00A87A13" w:rsidP="00A87A13">
      <w:pPr>
        <w:pStyle w:val="PL"/>
        <w:rPr>
          <w:ins w:id="370" w:author="Mike Dolan-1" w:date="2020-05-22T13:13:00Z"/>
        </w:rPr>
      </w:pPr>
      <w:ins w:id="371" w:author="Mike Dolan-1" w:date="2020-05-22T13:13:00Z">
        <w:r>
          <w:t xml:space="preserve">    &lt;/xs:sequence&gt;</w:t>
        </w:r>
      </w:ins>
    </w:p>
    <w:p w14:paraId="067A1C3D" w14:textId="77777777" w:rsidR="00A87A13" w:rsidRDefault="00A87A13" w:rsidP="00A87A13">
      <w:pPr>
        <w:pStyle w:val="PL"/>
        <w:rPr>
          <w:ins w:id="372" w:author="Mike Dolan-1" w:date="2020-05-22T13:13:00Z"/>
        </w:rPr>
      </w:pPr>
      <w:ins w:id="373" w:author="Mike Dolan-1" w:date="2020-05-22T13:13:00Z">
        <w:r>
          <w:t xml:space="preserve">    &lt;xs:anyAttribute namespace="##any" processContents="lax"/&gt;</w:t>
        </w:r>
      </w:ins>
    </w:p>
    <w:p w14:paraId="1599F567" w14:textId="77777777" w:rsidR="00A87A13" w:rsidRDefault="00A87A13" w:rsidP="00A87A13">
      <w:pPr>
        <w:pStyle w:val="PL"/>
        <w:rPr>
          <w:ins w:id="374" w:author="Mike Dolan-1" w:date="2020-05-22T13:13:00Z"/>
        </w:rPr>
      </w:pPr>
      <w:ins w:id="375" w:author="Mike Dolan-1" w:date="2020-05-22T13:13:00Z">
        <w:r>
          <w:t xml:space="preserve">  &lt;/xs:complexType&gt;</w:t>
        </w:r>
      </w:ins>
    </w:p>
    <w:p w14:paraId="3B91F9B0" w14:textId="77777777" w:rsidR="001C1905" w:rsidRDefault="001C1905" w:rsidP="001C1905">
      <w:pPr>
        <w:pStyle w:val="PL"/>
      </w:pPr>
    </w:p>
    <w:p w14:paraId="6A24ACC0" w14:textId="77777777" w:rsidR="001C1905" w:rsidRDefault="001C1905" w:rsidP="001C1905">
      <w:pPr>
        <w:pStyle w:val="PL"/>
      </w:pPr>
      <w:r>
        <w:t xml:space="preserve">  &lt;xs:complexType name="ProSeUserEntryType"&gt;</w:t>
      </w:r>
    </w:p>
    <w:p w14:paraId="1C043D76" w14:textId="77777777" w:rsidR="001C1905" w:rsidRDefault="001C1905" w:rsidP="001C1905">
      <w:pPr>
        <w:pStyle w:val="PL"/>
      </w:pPr>
      <w:r>
        <w:t xml:space="preserve">    &lt;xs:sequence&gt;</w:t>
      </w:r>
    </w:p>
    <w:p w14:paraId="69B68712" w14:textId="77777777" w:rsidR="001C1905" w:rsidRDefault="001C1905" w:rsidP="001C1905">
      <w:pPr>
        <w:pStyle w:val="PL"/>
      </w:pPr>
      <w:r>
        <w:t xml:space="preserve">      &lt;xs:element name="DiscoveryGroupID" type="xs:hexBinary"/&gt;</w:t>
      </w:r>
    </w:p>
    <w:p w14:paraId="1A68A804" w14:textId="77777777" w:rsidR="001C1905" w:rsidRDefault="001C1905" w:rsidP="001C1905">
      <w:pPr>
        <w:pStyle w:val="PL"/>
      </w:pPr>
      <w:r>
        <w:t xml:space="preserve">      &lt;xs:element name="User-Info-ID" type="xs:hexBinary"/&gt;</w:t>
      </w:r>
    </w:p>
    <w:p w14:paraId="3C025933" w14:textId="77777777" w:rsidR="001C1905" w:rsidRDefault="001C1905" w:rsidP="001C1905">
      <w:pPr>
        <w:pStyle w:val="PL"/>
      </w:pPr>
      <w:r>
        <w:t xml:space="preserve">      &lt;xs:element name="anyExt" type="mcdataup:anyExtType"</w:t>
      </w:r>
      <w:r w:rsidRPr="0099268E">
        <w:t xml:space="preserve"> </w:t>
      </w:r>
      <w:r w:rsidRPr="0098763C">
        <w:t>minOccurs="0</w:t>
      </w:r>
      <w:r>
        <w:t>"/&gt;</w:t>
      </w:r>
    </w:p>
    <w:p w14:paraId="4124D8C3" w14:textId="77777777" w:rsidR="001C1905" w:rsidRDefault="001C1905" w:rsidP="001C1905">
      <w:pPr>
        <w:pStyle w:val="PL"/>
      </w:pPr>
      <w:r>
        <w:t xml:space="preserve">      &lt;xs:any namespace="##other" processContents="lax"</w:t>
      </w:r>
      <w:r w:rsidRPr="00274F9E">
        <w:rPr>
          <w:rFonts w:eastAsia="SimSun"/>
        </w:rPr>
        <w:t xml:space="preserve"> </w:t>
      </w:r>
      <w:r>
        <w:rPr>
          <w:rFonts w:eastAsia="SimSun"/>
        </w:rPr>
        <w:t>minOccurs="0" maxOccurs="unbounded"</w:t>
      </w:r>
      <w:r>
        <w:t>/&gt;</w:t>
      </w:r>
    </w:p>
    <w:p w14:paraId="3D9C8582" w14:textId="77777777" w:rsidR="001C1905" w:rsidRDefault="001C1905" w:rsidP="001C1905">
      <w:pPr>
        <w:pStyle w:val="PL"/>
      </w:pPr>
      <w:r>
        <w:t xml:space="preserve">    &lt;/xs:sequence&gt;</w:t>
      </w:r>
    </w:p>
    <w:p w14:paraId="38BAAFCF" w14:textId="77777777" w:rsidR="001C1905" w:rsidRDefault="001C1905" w:rsidP="001C1905">
      <w:pPr>
        <w:pStyle w:val="PL"/>
      </w:pPr>
      <w:r>
        <w:t xml:space="preserve">    &lt;xs:attributeGroup ref="mcdataup:IndexType"/&gt;</w:t>
      </w:r>
    </w:p>
    <w:p w14:paraId="6CF75B08" w14:textId="77777777" w:rsidR="001C1905" w:rsidRDefault="001C1905" w:rsidP="001C1905">
      <w:pPr>
        <w:pStyle w:val="PL"/>
      </w:pPr>
      <w:r>
        <w:t xml:space="preserve">    &lt;xs:anyAttribute namespace="##any" processContents="lax"/&gt;</w:t>
      </w:r>
    </w:p>
    <w:p w14:paraId="686C4301" w14:textId="77777777" w:rsidR="001C1905" w:rsidRDefault="001C1905" w:rsidP="001C1905">
      <w:pPr>
        <w:pStyle w:val="PL"/>
      </w:pPr>
      <w:r>
        <w:t xml:space="preserve">  &lt;/xs:complexType&gt;</w:t>
      </w:r>
    </w:p>
    <w:p w14:paraId="1C537C5F" w14:textId="77777777" w:rsidR="001C1905" w:rsidRDefault="001C1905" w:rsidP="001C1905">
      <w:pPr>
        <w:pStyle w:val="PL"/>
      </w:pPr>
    </w:p>
    <w:p w14:paraId="49D6F76B" w14:textId="77777777" w:rsidR="001C1905" w:rsidRDefault="001C1905" w:rsidP="001C1905">
      <w:pPr>
        <w:pStyle w:val="PL"/>
      </w:pPr>
      <w:r>
        <w:t xml:space="preserve">  &lt;xs:complexType name="DisplayNameElementType"&gt;</w:t>
      </w:r>
    </w:p>
    <w:p w14:paraId="56DE9278" w14:textId="77777777" w:rsidR="001C1905" w:rsidRPr="001268FD" w:rsidRDefault="001C1905" w:rsidP="001C1905">
      <w:pPr>
        <w:pStyle w:val="PL"/>
        <w:rPr>
          <w:lang w:val="fr-FR"/>
        </w:rPr>
      </w:pPr>
      <w:r>
        <w:t xml:space="preserve">    </w:t>
      </w:r>
      <w:r w:rsidRPr="001268FD">
        <w:rPr>
          <w:lang w:val="fr-FR"/>
        </w:rPr>
        <w:t>&lt;xs:simpleContent&gt;</w:t>
      </w:r>
    </w:p>
    <w:p w14:paraId="33A5F430" w14:textId="77777777" w:rsidR="001C1905" w:rsidRPr="001268FD" w:rsidRDefault="001C1905" w:rsidP="001C1905">
      <w:pPr>
        <w:pStyle w:val="PL"/>
        <w:rPr>
          <w:lang w:val="fr-FR"/>
        </w:rPr>
      </w:pPr>
      <w:r w:rsidRPr="001268FD">
        <w:rPr>
          <w:lang w:val="fr-FR"/>
        </w:rPr>
        <w:t xml:space="preserve">      &lt;xs:extension base="xs:string"&gt;</w:t>
      </w:r>
    </w:p>
    <w:p w14:paraId="0095B32D" w14:textId="77777777" w:rsidR="001C1905" w:rsidRPr="001268FD" w:rsidRDefault="001C1905" w:rsidP="001C1905">
      <w:pPr>
        <w:pStyle w:val="PL"/>
        <w:rPr>
          <w:lang w:val="fr-FR"/>
        </w:rPr>
      </w:pPr>
      <w:r w:rsidRPr="001268FD">
        <w:rPr>
          <w:lang w:val="fr-FR"/>
        </w:rPr>
        <w:t xml:space="preserve">        &lt;xs:attribute ref="xml:lang"/&gt;</w:t>
      </w:r>
    </w:p>
    <w:p w14:paraId="0A0781BE" w14:textId="77777777" w:rsidR="001C1905" w:rsidRDefault="001C1905" w:rsidP="001C1905">
      <w:pPr>
        <w:pStyle w:val="PL"/>
      </w:pPr>
      <w:r w:rsidRPr="001268FD">
        <w:rPr>
          <w:lang w:val="fr-FR"/>
        </w:rPr>
        <w:t xml:space="preserve">        </w:t>
      </w:r>
      <w:r>
        <w:t>&lt;xs:anyAttribute namespace="##any" processContents="lax"/&gt;</w:t>
      </w:r>
    </w:p>
    <w:p w14:paraId="5D0918EF" w14:textId="77777777" w:rsidR="001C1905" w:rsidRPr="009A54B8" w:rsidRDefault="001C1905" w:rsidP="001C1905">
      <w:pPr>
        <w:pStyle w:val="PL"/>
        <w:rPr>
          <w:lang w:val="fr-FR"/>
        </w:rPr>
      </w:pPr>
      <w:r>
        <w:t xml:space="preserve">      </w:t>
      </w:r>
      <w:r w:rsidRPr="009A54B8">
        <w:rPr>
          <w:lang w:val="fr-FR"/>
        </w:rPr>
        <w:t>&lt;/xs:extension&gt;</w:t>
      </w:r>
    </w:p>
    <w:p w14:paraId="410E7608" w14:textId="77777777" w:rsidR="001C1905" w:rsidRPr="009A54B8" w:rsidRDefault="001C1905" w:rsidP="001C1905">
      <w:pPr>
        <w:pStyle w:val="PL"/>
        <w:rPr>
          <w:lang w:val="fr-FR"/>
        </w:rPr>
      </w:pPr>
      <w:r w:rsidRPr="009A54B8">
        <w:rPr>
          <w:lang w:val="fr-FR"/>
        </w:rPr>
        <w:t xml:space="preserve">    &lt;/xs:simpleContent&gt;</w:t>
      </w:r>
    </w:p>
    <w:p w14:paraId="62D2F3F6" w14:textId="77777777" w:rsidR="001C1905" w:rsidRPr="009A54B8" w:rsidRDefault="001C1905" w:rsidP="001C1905">
      <w:pPr>
        <w:pStyle w:val="PL"/>
        <w:rPr>
          <w:lang w:val="fr-FR"/>
        </w:rPr>
      </w:pPr>
      <w:r w:rsidRPr="009A54B8">
        <w:rPr>
          <w:lang w:val="fr-FR"/>
        </w:rPr>
        <w:t xml:space="preserve">  &lt;/xs:complexType&gt;</w:t>
      </w:r>
    </w:p>
    <w:p w14:paraId="51E60327" w14:textId="77777777" w:rsidR="001C1905" w:rsidRPr="001268FD" w:rsidRDefault="001C1905" w:rsidP="001C1905">
      <w:pPr>
        <w:pStyle w:val="PL"/>
        <w:rPr>
          <w:lang w:val="fr-FR"/>
        </w:rPr>
      </w:pPr>
    </w:p>
    <w:p w14:paraId="520A0BD0" w14:textId="77777777" w:rsidR="00AE041A" w:rsidRDefault="00AE041A" w:rsidP="00AE041A">
      <w:pPr>
        <w:pStyle w:val="PL"/>
        <w:rPr>
          <w:ins w:id="376" w:author="Mike Dolan-1" w:date="2020-05-21T10:04:00Z"/>
        </w:rPr>
      </w:pPr>
      <w:ins w:id="377" w:author="Mike Dolan-1" w:date="2020-05-21T10:04:00Z">
        <w:r>
          <w:t xml:space="preserve">  &lt;xs:complexType name="IPInformationType"&gt;</w:t>
        </w:r>
      </w:ins>
    </w:p>
    <w:p w14:paraId="667407D9" w14:textId="77777777" w:rsidR="00AE041A" w:rsidRDefault="00AE041A" w:rsidP="00AE041A">
      <w:pPr>
        <w:pStyle w:val="PL"/>
        <w:rPr>
          <w:ins w:id="378" w:author="Mike Dolan-1" w:date="2020-05-21T10:04:00Z"/>
        </w:rPr>
      </w:pPr>
      <w:ins w:id="379" w:author="Mike Dolan-1" w:date="2020-05-21T10:04:00Z">
        <w:r>
          <w:t xml:space="preserve">    &lt;xs:sequence&gt;</w:t>
        </w:r>
      </w:ins>
    </w:p>
    <w:p w14:paraId="0C5DEF25" w14:textId="77777777" w:rsidR="00AE041A" w:rsidRDefault="00AE041A" w:rsidP="00AE041A">
      <w:pPr>
        <w:pStyle w:val="PL"/>
        <w:rPr>
          <w:ins w:id="380" w:author="Mike Dolan-1" w:date="2020-05-21T10:04:00Z"/>
        </w:rPr>
      </w:pPr>
      <w:ins w:id="381" w:author="Mike Dolan-1" w:date="2020-05-21T10:04:00Z">
        <w:r>
          <w:t xml:space="preserve">      &lt;xs:element name="IPInformationListEntry" type="mcdata</w:t>
        </w:r>
        <w:r w:rsidRPr="00B116BC">
          <w:t>up:</w:t>
        </w:r>
        <w:r>
          <w:t>IPInformationListEntryType" maxOccurs="unbounded"/&gt;</w:t>
        </w:r>
      </w:ins>
    </w:p>
    <w:p w14:paraId="0AAC13B8" w14:textId="77777777" w:rsidR="00AE041A" w:rsidRDefault="00AE041A" w:rsidP="00AE041A">
      <w:pPr>
        <w:pStyle w:val="PL"/>
        <w:rPr>
          <w:ins w:id="382" w:author="Mike Dolan-1" w:date="2020-05-21T10:04:00Z"/>
        </w:rPr>
      </w:pPr>
      <w:ins w:id="383" w:author="Mike Dolan-1" w:date="2020-05-21T10:04:00Z">
        <w:r>
          <w:t xml:space="preserve">      &lt;xs:element name="anyExt" type="mcdataup:anyExtType" minOccurs="0"/&gt;</w:t>
        </w:r>
      </w:ins>
    </w:p>
    <w:p w14:paraId="067D32F1" w14:textId="77777777" w:rsidR="00AE041A" w:rsidRDefault="00AE041A" w:rsidP="00AE041A">
      <w:pPr>
        <w:pStyle w:val="PL"/>
        <w:rPr>
          <w:ins w:id="384" w:author="Mike Dolan-1" w:date="2020-05-21T10:04:00Z"/>
        </w:rPr>
      </w:pPr>
      <w:ins w:id="385" w:author="Mike Dolan-1" w:date="2020-05-21T10:04:00Z">
        <w:r>
          <w:t xml:space="preserve">      &lt;xs:any namespace="##other" processContents="lax" minOccurs="0" maxOccurs="unbounded"/&gt;</w:t>
        </w:r>
      </w:ins>
    </w:p>
    <w:p w14:paraId="0C180AC4" w14:textId="77777777" w:rsidR="00AE041A" w:rsidRDefault="00AE041A" w:rsidP="00AE041A">
      <w:pPr>
        <w:pStyle w:val="PL"/>
        <w:rPr>
          <w:ins w:id="386" w:author="Mike Dolan-1" w:date="2020-05-21T10:04:00Z"/>
        </w:rPr>
      </w:pPr>
      <w:ins w:id="387" w:author="Mike Dolan-1" w:date="2020-05-21T10:04:00Z">
        <w:r>
          <w:t xml:space="preserve">    &lt;/xs:sequence&gt;</w:t>
        </w:r>
      </w:ins>
    </w:p>
    <w:p w14:paraId="1161B20F" w14:textId="77777777" w:rsidR="00AE041A" w:rsidRDefault="00AE041A" w:rsidP="00AE041A">
      <w:pPr>
        <w:pStyle w:val="PL"/>
        <w:rPr>
          <w:ins w:id="388" w:author="Mike Dolan-1" w:date="2020-05-21T10:04:00Z"/>
        </w:rPr>
      </w:pPr>
      <w:ins w:id="389" w:author="Mike Dolan-1" w:date="2020-05-21T10:04:00Z">
        <w:r>
          <w:t xml:space="preserve">    &lt;xs:anyAttribute namespace="##any" processContents="lax"/&gt;</w:t>
        </w:r>
      </w:ins>
    </w:p>
    <w:p w14:paraId="6BF8AD68" w14:textId="77777777" w:rsidR="00AE041A" w:rsidRDefault="00AE041A" w:rsidP="00AE041A">
      <w:pPr>
        <w:pStyle w:val="PL"/>
        <w:rPr>
          <w:ins w:id="390" w:author="Mike Dolan-1" w:date="2020-05-21T10:04:00Z"/>
        </w:rPr>
      </w:pPr>
      <w:ins w:id="391" w:author="Mike Dolan-1" w:date="2020-05-21T10:04:00Z">
        <w:r>
          <w:t xml:space="preserve">  &lt;/xs:complexType&gt;</w:t>
        </w:r>
      </w:ins>
    </w:p>
    <w:p w14:paraId="3E216551" w14:textId="77777777" w:rsidR="00AE041A" w:rsidRDefault="00AE041A" w:rsidP="00AE041A">
      <w:pPr>
        <w:pStyle w:val="PL"/>
        <w:rPr>
          <w:ins w:id="392" w:author="Mike Dolan-1" w:date="2020-05-21T10:04:00Z"/>
        </w:rPr>
      </w:pPr>
    </w:p>
    <w:p w14:paraId="2238BC0E" w14:textId="77777777" w:rsidR="00AE041A" w:rsidRDefault="00AE041A" w:rsidP="00AE041A">
      <w:pPr>
        <w:pStyle w:val="PL"/>
        <w:rPr>
          <w:ins w:id="393" w:author="Mike Dolan-1" w:date="2020-05-21T10:04:00Z"/>
        </w:rPr>
      </w:pPr>
      <w:ins w:id="394" w:author="Mike Dolan-1" w:date="2020-05-21T10:04:00Z">
        <w:r>
          <w:t xml:space="preserve">  &lt;xs:complexType name="IPInformationListEntryType"&gt;</w:t>
        </w:r>
      </w:ins>
    </w:p>
    <w:p w14:paraId="75932093" w14:textId="77777777" w:rsidR="00AE041A" w:rsidRDefault="00AE041A" w:rsidP="00AE041A">
      <w:pPr>
        <w:pStyle w:val="PL"/>
        <w:rPr>
          <w:ins w:id="395" w:author="Mike Dolan-1" w:date="2020-05-21T10:04:00Z"/>
        </w:rPr>
      </w:pPr>
      <w:ins w:id="396" w:author="Mike Dolan-1" w:date="2020-05-21T10:04:00Z">
        <w:r>
          <w:t xml:space="preserve">    &lt;xs:choice&gt;</w:t>
        </w:r>
      </w:ins>
    </w:p>
    <w:p w14:paraId="2855B026" w14:textId="77777777" w:rsidR="00AE041A" w:rsidRDefault="00AE041A" w:rsidP="00AE041A">
      <w:pPr>
        <w:pStyle w:val="PL"/>
        <w:rPr>
          <w:ins w:id="397" w:author="Mike Dolan-1" w:date="2020-05-21T10:04:00Z"/>
        </w:rPr>
      </w:pPr>
      <w:ins w:id="398" w:author="Mike Dolan-1" w:date="2020-05-21T10:04:00Z">
        <w:r>
          <w:t xml:space="preserve">      &lt;xs:element name="IPv4Address" type="xs:token"/&gt;</w:t>
        </w:r>
      </w:ins>
    </w:p>
    <w:p w14:paraId="7A53684F" w14:textId="77777777" w:rsidR="00AE041A" w:rsidRDefault="00AE041A" w:rsidP="00AE041A">
      <w:pPr>
        <w:pStyle w:val="PL"/>
        <w:rPr>
          <w:ins w:id="399" w:author="Mike Dolan-1" w:date="2020-05-21T10:04:00Z"/>
        </w:rPr>
      </w:pPr>
      <w:ins w:id="400" w:author="Mike Dolan-1" w:date="2020-05-21T10:04:00Z">
        <w:r>
          <w:t xml:space="preserve">      &lt;xs:element name="IPv6Address" type="xs:token"/&gt;</w:t>
        </w:r>
      </w:ins>
    </w:p>
    <w:p w14:paraId="6CD59BFA" w14:textId="77777777" w:rsidR="00AE041A" w:rsidRDefault="00AE041A" w:rsidP="00AE041A">
      <w:pPr>
        <w:pStyle w:val="PL"/>
        <w:rPr>
          <w:ins w:id="401" w:author="Mike Dolan-1" w:date="2020-05-21T10:04:00Z"/>
        </w:rPr>
      </w:pPr>
      <w:ins w:id="402" w:author="Mike Dolan-1" w:date="2020-05-21T10:04:00Z">
        <w:r>
          <w:t xml:space="preserve">      &lt;xs:element name="FQDN" type="xs:anyURI"/&gt;</w:t>
        </w:r>
      </w:ins>
    </w:p>
    <w:p w14:paraId="59CDBAA2" w14:textId="77777777" w:rsidR="00AE041A" w:rsidRDefault="00AE041A" w:rsidP="00AE041A">
      <w:pPr>
        <w:pStyle w:val="PL"/>
        <w:rPr>
          <w:ins w:id="403" w:author="Mike Dolan-1" w:date="2020-05-21T10:04:00Z"/>
        </w:rPr>
      </w:pPr>
      <w:ins w:id="404" w:author="Mike Dolan-1" w:date="2020-05-21T10:04:00Z">
        <w:r>
          <w:t xml:space="preserve">      &lt;xs:element name="anyExt" type="mcdataup:anyExtType" minOccurs="0"/&gt;</w:t>
        </w:r>
      </w:ins>
    </w:p>
    <w:p w14:paraId="447DB996" w14:textId="77777777" w:rsidR="00AE041A" w:rsidRDefault="00AE041A" w:rsidP="00AE041A">
      <w:pPr>
        <w:pStyle w:val="PL"/>
        <w:rPr>
          <w:ins w:id="405" w:author="Mike Dolan-1" w:date="2020-05-21T10:04:00Z"/>
        </w:rPr>
      </w:pPr>
      <w:ins w:id="406" w:author="Mike Dolan-1" w:date="2020-05-21T10:04:00Z">
        <w:r>
          <w:t xml:space="preserve">      &lt;xs:any namespace="##other" processContents="lax" minOccurs="0" maxOccurs="unbounded"/&gt;</w:t>
        </w:r>
      </w:ins>
    </w:p>
    <w:p w14:paraId="26457614" w14:textId="77777777" w:rsidR="00AE041A" w:rsidRDefault="00AE041A" w:rsidP="00AE041A">
      <w:pPr>
        <w:pStyle w:val="PL"/>
        <w:rPr>
          <w:ins w:id="407" w:author="Mike Dolan-1" w:date="2020-05-21T10:04:00Z"/>
        </w:rPr>
      </w:pPr>
      <w:ins w:id="408" w:author="Mike Dolan-1" w:date="2020-05-21T10:04:00Z">
        <w:r>
          <w:t xml:space="preserve">    &lt;/xs:choice&gt;</w:t>
        </w:r>
      </w:ins>
    </w:p>
    <w:p w14:paraId="51CF94C9" w14:textId="77777777" w:rsidR="00AE041A" w:rsidRDefault="00AE041A" w:rsidP="00AE041A">
      <w:pPr>
        <w:pStyle w:val="PL"/>
        <w:rPr>
          <w:ins w:id="409" w:author="Mike Dolan-1" w:date="2020-05-21T10:04:00Z"/>
        </w:rPr>
      </w:pPr>
      <w:ins w:id="410" w:author="Mike Dolan-1" w:date="2020-05-21T10:04:00Z">
        <w:r>
          <w:t xml:space="preserve">    &lt;xs:anyAttribute namespace="##any" processContents="lax"/&gt;</w:t>
        </w:r>
      </w:ins>
    </w:p>
    <w:p w14:paraId="238BD3B7" w14:textId="77777777" w:rsidR="00AE041A" w:rsidRDefault="00AE041A" w:rsidP="00AE041A">
      <w:pPr>
        <w:pStyle w:val="PL"/>
        <w:rPr>
          <w:ins w:id="411" w:author="Mike Dolan-1" w:date="2020-05-21T10:04:00Z"/>
        </w:rPr>
      </w:pPr>
      <w:ins w:id="412" w:author="Mike Dolan-1" w:date="2020-05-21T10:04:00Z">
        <w:r>
          <w:t xml:space="preserve">  &lt;/xs:complexType&gt;</w:t>
        </w:r>
      </w:ins>
    </w:p>
    <w:p w14:paraId="4645CE26" w14:textId="77777777" w:rsidR="00AE041A" w:rsidRDefault="00AE041A" w:rsidP="00AE041A">
      <w:pPr>
        <w:pStyle w:val="PL"/>
        <w:rPr>
          <w:ins w:id="413" w:author="Mike Dolan-1" w:date="2020-05-21T10:04:00Z"/>
        </w:rPr>
      </w:pPr>
      <w:ins w:id="414" w:author="Mike Dolan-1" w:date="2020-05-21T10:04:00Z">
        <w:r>
          <w:t xml:space="preserve">  </w:t>
        </w:r>
      </w:ins>
    </w:p>
    <w:p w14:paraId="0013C065" w14:textId="77777777" w:rsidR="001C1905" w:rsidRDefault="001C1905" w:rsidP="001C1905">
      <w:pPr>
        <w:pStyle w:val="PL"/>
      </w:pPr>
      <w:r w:rsidRPr="001268FD">
        <w:rPr>
          <w:lang w:val="fr-FR"/>
        </w:rPr>
        <w:t xml:space="preserve">  </w:t>
      </w:r>
      <w:r>
        <w:t>&lt;xs:element name="allow-create-delete-user-alias" type="xs:boolean"/&gt;</w:t>
      </w:r>
    </w:p>
    <w:p w14:paraId="10C89246" w14:textId="77777777" w:rsidR="001C1905" w:rsidRDefault="001C1905" w:rsidP="001C1905">
      <w:pPr>
        <w:pStyle w:val="PL"/>
      </w:pPr>
      <w:r>
        <w:t xml:space="preserve">  &lt;xs:element name="allow-create-group-broadcast-group" type="xs:boolean"/&gt;</w:t>
      </w:r>
    </w:p>
    <w:p w14:paraId="79A04804" w14:textId="77777777" w:rsidR="001C1905" w:rsidRDefault="001C1905" w:rsidP="001C1905">
      <w:pPr>
        <w:pStyle w:val="PL"/>
      </w:pPr>
      <w:r>
        <w:t xml:space="preserve">  &lt;xs:element name="allow-create-user-broadcast-group" type="xs:boolean"/&gt;</w:t>
      </w:r>
    </w:p>
    <w:p w14:paraId="14F7BEFB" w14:textId="77777777" w:rsidR="001C1905" w:rsidRDefault="001C1905" w:rsidP="001C1905">
      <w:pPr>
        <w:pStyle w:val="PL"/>
      </w:pPr>
      <w:r>
        <w:t xml:space="preserve">  &lt;xs:element name="allow-transmit-data" type="xs:boolean"/&gt;</w:t>
      </w:r>
    </w:p>
    <w:p w14:paraId="7F665874" w14:textId="77777777" w:rsidR="001C1905" w:rsidRDefault="001C1905" w:rsidP="001C1905">
      <w:pPr>
        <w:pStyle w:val="PL"/>
      </w:pPr>
      <w:r>
        <w:t xml:space="preserve">  &lt;xs:element name="allow-request-affiliated-groups" type="xs:boolean"/&gt;</w:t>
      </w:r>
    </w:p>
    <w:p w14:paraId="145C5FF7" w14:textId="77777777" w:rsidR="001C1905" w:rsidRDefault="001C1905" w:rsidP="001C1905">
      <w:pPr>
        <w:pStyle w:val="PL"/>
      </w:pPr>
      <w:r>
        <w:t xml:space="preserve">  &lt;xs:element name="allow-request-to-affiliate-other-users" type="xs:boolean"/&gt;</w:t>
      </w:r>
    </w:p>
    <w:p w14:paraId="36DA4A18" w14:textId="77777777" w:rsidR="001C1905" w:rsidRDefault="001C1905" w:rsidP="001C1905">
      <w:pPr>
        <w:pStyle w:val="PL"/>
      </w:pPr>
      <w:r>
        <w:t xml:space="preserve">  &lt;xs:element name="allow-recommend-to-affiliate-other-users" type="xs:boolean"/&gt;</w:t>
      </w:r>
    </w:p>
    <w:p w14:paraId="6F593982" w14:textId="77777777" w:rsidR="001C1905" w:rsidRDefault="001C1905" w:rsidP="001C1905">
      <w:pPr>
        <w:pStyle w:val="PL"/>
      </w:pPr>
      <w:r>
        <w:t xml:space="preserve">  &lt;xs:element name="allow-regroup" type="xs:boolean"/&gt;</w:t>
      </w:r>
    </w:p>
    <w:p w14:paraId="4D00124F" w14:textId="77777777" w:rsidR="001C1905" w:rsidRDefault="001C1905" w:rsidP="001C1905">
      <w:pPr>
        <w:pStyle w:val="PL"/>
      </w:pPr>
      <w:r>
        <w:t xml:space="preserve">  &lt;xs:element name="allow-presence-status" type="xs:boolean"/&gt;</w:t>
      </w:r>
    </w:p>
    <w:p w14:paraId="16CB31B3" w14:textId="77777777" w:rsidR="001C1905" w:rsidRDefault="001C1905" w:rsidP="001C1905">
      <w:pPr>
        <w:pStyle w:val="PL"/>
      </w:pPr>
      <w:r>
        <w:t xml:space="preserve">  &lt;xs:element name="allow-request-presence" type="xs:boolean"/&gt;</w:t>
      </w:r>
    </w:p>
    <w:p w14:paraId="0C3E6112" w14:textId="77777777" w:rsidR="001C1905" w:rsidRDefault="001C1905" w:rsidP="001C1905">
      <w:pPr>
        <w:pStyle w:val="PL"/>
      </w:pPr>
      <w:r>
        <w:t xml:space="preserve">  &lt;xs:element name="allow-activate-emergency-alert" type="xs:boolean"/&gt;</w:t>
      </w:r>
    </w:p>
    <w:p w14:paraId="501E9620" w14:textId="77777777" w:rsidR="001C1905" w:rsidRDefault="001C1905" w:rsidP="001C1905">
      <w:pPr>
        <w:pStyle w:val="PL"/>
      </w:pPr>
      <w:r>
        <w:t xml:space="preserve">  &lt;xs:element name="allow-cancel-emergency-alert" type="xs:boolean"/&gt;</w:t>
      </w:r>
    </w:p>
    <w:p w14:paraId="4072385F" w14:textId="77777777" w:rsidR="001C1905" w:rsidRDefault="001C1905" w:rsidP="001C1905">
      <w:pPr>
        <w:pStyle w:val="PL"/>
      </w:pPr>
      <w:r>
        <w:t xml:space="preserve">  &lt;xs:element name="allow-cancel-emergency-alert-any-user" type="xs:boolean"/&gt;</w:t>
      </w:r>
    </w:p>
    <w:p w14:paraId="78E959D1" w14:textId="77777777" w:rsidR="001C1905" w:rsidRDefault="001C1905" w:rsidP="001C1905">
      <w:pPr>
        <w:pStyle w:val="PL"/>
      </w:pPr>
      <w:r>
        <w:t xml:space="preserve">  &lt;xs:element name="allow-enable-disable-user" type="xs:boolean"/&gt;</w:t>
      </w:r>
    </w:p>
    <w:p w14:paraId="2B27A7CE" w14:textId="77777777" w:rsidR="001C1905" w:rsidRDefault="001C1905" w:rsidP="001C1905">
      <w:pPr>
        <w:pStyle w:val="PL"/>
      </w:pPr>
      <w:r>
        <w:t xml:space="preserve">  &lt;xs:element name="allow-enable-disable-UE" type="xs:boolean"/&gt;</w:t>
      </w:r>
    </w:p>
    <w:p w14:paraId="2B5D4D7F" w14:textId="77777777" w:rsidR="001C1905" w:rsidRDefault="001C1905" w:rsidP="001C1905">
      <w:pPr>
        <w:pStyle w:val="PL"/>
      </w:pPr>
      <w:r>
        <w:t xml:space="preserve">  &lt;xs:element name="allow-off-network-manual-switch" type="xs:boolean"/&gt;</w:t>
      </w:r>
    </w:p>
    <w:p w14:paraId="3572DBCD" w14:textId="77777777" w:rsidR="001C1905" w:rsidRDefault="001C1905" w:rsidP="001C1905">
      <w:pPr>
        <w:pStyle w:val="PL"/>
      </w:pPr>
      <w:r>
        <w:t xml:space="preserve">  &lt;xs:element name="allow-off-network" type="xs:boolean"/&gt;</w:t>
      </w:r>
    </w:p>
    <w:p w14:paraId="12671913" w14:textId="77777777" w:rsidR="001C1905" w:rsidRDefault="001C1905" w:rsidP="001C1905">
      <w:pPr>
        <w:pStyle w:val="PL"/>
      </w:pPr>
      <w:r>
        <w:t xml:space="preserve">  &lt;</w:t>
      </w:r>
      <w:r w:rsidRPr="00B116BC">
        <w:t>xs:element name="anyExt" type="</w:t>
      </w:r>
      <w:r>
        <w:t>mcdata</w:t>
      </w:r>
      <w:r w:rsidRPr="00B116BC">
        <w:t>up:anyExtType"/&gt;</w:t>
      </w:r>
    </w:p>
    <w:p w14:paraId="183999F7" w14:textId="77777777" w:rsidR="001C1905" w:rsidRDefault="001C1905" w:rsidP="001C1905">
      <w:pPr>
        <w:pStyle w:val="PL"/>
      </w:pPr>
    </w:p>
    <w:p w14:paraId="5FCBF303" w14:textId="2BBC9181" w:rsidR="00AE041A" w:rsidRDefault="00AE041A" w:rsidP="00AE041A">
      <w:pPr>
        <w:pStyle w:val="PL"/>
        <w:rPr>
          <w:ins w:id="415" w:author="Mike Dolan-2" w:date="2020-06-04T16:47:00Z"/>
        </w:rPr>
      </w:pPr>
      <w:ins w:id="416" w:author="Mike Dolan-2" w:date="2020-06-04T16:47:00Z">
        <w:r>
          <w:t xml:space="preserve">&lt;!-- </w:t>
        </w:r>
      </w:ins>
      <w:ins w:id="417" w:author="Mike Dolan-2" w:date="2020-06-04T16:48:00Z">
        <w:r>
          <w:t xml:space="preserve">The following </w:t>
        </w:r>
      </w:ins>
      <w:ins w:id="418" w:author="Mike Dolan-2" w:date="2020-06-04T16:50:00Z">
        <w:r>
          <w:t xml:space="preserve">anyExt </w:t>
        </w:r>
      </w:ins>
      <w:ins w:id="419" w:author="Mike Dolan-2" w:date="2020-06-04T16:48:00Z">
        <w:r>
          <w:t>elements are declared here to provide their specific format.</w:t>
        </w:r>
      </w:ins>
      <w:ins w:id="420" w:author="Mike Dolan-2" w:date="2020-06-04T16:51:00Z">
        <w:r w:rsidR="00B251B7">
          <w:t>--&gt;</w:t>
        </w:r>
      </w:ins>
    </w:p>
    <w:p w14:paraId="75B1F559" w14:textId="77777777" w:rsidR="002E56D5" w:rsidRDefault="002E56D5" w:rsidP="002E56D5">
      <w:pPr>
        <w:pStyle w:val="PL"/>
        <w:rPr>
          <w:ins w:id="421" w:author="Mike Dolan-1" w:date="2020-05-21T10:04:00Z"/>
        </w:rPr>
      </w:pPr>
      <w:ins w:id="422" w:author="Mike Dolan-1" w:date="2020-05-21T10:04:00Z">
        <w:r>
          <w:t xml:space="preserve">  &lt;xs:element name="IPInformation" type="mcdataup:IPInformationType"/&gt;</w:t>
        </w:r>
      </w:ins>
    </w:p>
    <w:p w14:paraId="707286AD" w14:textId="7F026A42" w:rsidR="001C1905" w:rsidDel="00AE041A" w:rsidRDefault="001C1905" w:rsidP="001C1905">
      <w:pPr>
        <w:pStyle w:val="PL"/>
        <w:rPr>
          <w:ins w:id="423" w:author="Mike Dolan-1" w:date="2020-05-18T15:48:00Z"/>
          <w:del w:id="424" w:author="Mike Dolan-2" w:date="2020-06-04T16:50:00Z"/>
          <w:rFonts w:eastAsia="Courier New"/>
        </w:rPr>
      </w:pPr>
      <w:r>
        <w:t xml:space="preserve">  </w:t>
      </w:r>
      <w:ins w:id="425" w:author="Mike Dolan-1" w:date="2020-05-18T15:48:00Z">
        <w:r>
          <w:rPr>
            <w:rFonts w:eastAsia="Courier New"/>
          </w:rPr>
          <w:t xml:space="preserve">&lt;xs:element </w:t>
        </w:r>
        <w:r w:rsidRPr="008444A8">
          <w:rPr>
            <w:rFonts w:eastAsia="Courier New"/>
          </w:rPr>
          <w:t>nam</w:t>
        </w:r>
        <w:r>
          <w:t>e=</w:t>
        </w:r>
        <w:r w:rsidRPr="008444A8">
          <w:rPr>
            <w:rFonts w:eastAsia="Courier New"/>
          </w:rPr>
          <w:t>"</w:t>
        </w:r>
        <w:r>
          <w:t>FunctionalAliasList</w:t>
        </w:r>
        <w:r w:rsidRPr="008444A8">
          <w:rPr>
            <w:rFonts w:eastAsia="Courier New"/>
          </w:rPr>
          <w:t>"</w:t>
        </w:r>
        <w:r>
          <w:rPr>
            <w:rFonts w:eastAsia="Courier New"/>
          </w:rPr>
          <w:t xml:space="preserve"> type=</w:t>
        </w:r>
        <w:r>
          <w:t>"mcdataup:ListEntryType"/&gt;</w:t>
        </w:r>
      </w:ins>
    </w:p>
    <w:p w14:paraId="74A58A0A" w14:textId="72DA7E32" w:rsidR="001C1905" w:rsidRPr="00A524DA" w:rsidRDefault="001C1905" w:rsidP="001C1905">
      <w:pPr>
        <w:pStyle w:val="PL"/>
        <w:rPr>
          <w:ins w:id="426" w:author="Mike Dolan-1" w:date="2020-05-18T15:48:00Z"/>
        </w:rPr>
      </w:pPr>
      <w:ins w:id="427" w:author="Mike Dolan-1" w:date="2020-05-18T15:48:00Z">
        <w:r w:rsidRPr="00A524DA">
          <w:t xml:space="preserve">  &lt;xs:element name="</w:t>
        </w:r>
        <w:r>
          <w:t>L</w:t>
        </w:r>
        <w:r w:rsidRPr="00A524DA">
          <w:t>ocation</w:t>
        </w:r>
        <w:r>
          <w:t>C</w:t>
        </w:r>
        <w:r w:rsidRPr="00A524DA">
          <w:t>riteria</w:t>
        </w:r>
        <w:r>
          <w:t>F</w:t>
        </w:r>
        <w:r w:rsidRPr="00A524DA">
          <w:t>or</w:t>
        </w:r>
        <w:r>
          <w:t>A</w:t>
        </w:r>
        <w:r w:rsidRPr="00A524DA">
          <w:t>ctivation</w:t>
        </w:r>
        <w:r>
          <w:t>" type="mcdata</w:t>
        </w:r>
        <w:r w:rsidRPr="00A524DA">
          <w:t>up:GeographicalAreaChangeType"/&gt;</w:t>
        </w:r>
      </w:ins>
    </w:p>
    <w:p w14:paraId="0DAD90C1" w14:textId="4D8A3713" w:rsidR="001C1905" w:rsidRPr="00A524DA" w:rsidRDefault="001C1905" w:rsidP="001C1905">
      <w:pPr>
        <w:pStyle w:val="PL"/>
        <w:rPr>
          <w:ins w:id="428" w:author="Mike Dolan-1" w:date="2020-05-18T15:48:00Z"/>
        </w:rPr>
      </w:pPr>
      <w:ins w:id="429" w:author="Mike Dolan-1" w:date="2020-05-18T15:48:00Z">
        <w:r w:rsidRPr="00A524DA">
          <w:t xml:space="preserve">  &lt;xs:element name="</w:t>
        </w:r>
        <w:r>
          <w:t>L</w:t>
        </w:r>
        <w:r w:rsidRPr="00A524DA">
          <w:t>ocation</w:t>
        </w:r>
        <w:r>
          <w:t>C</w:t>
        </w:r>
        <w:r w:rsidRPr="00A524DA">
          <w:t>riteria</w:t>
        </w:r>
        <w:r>
          <w:t>F</w:t>
        </w:r>
        <w:r w:rsidRPr="00A524DA">
          <w:t>or</w:t>
        </w:r>
        <w:r>
          <w:t>Dea</w:t>
        </w:r>
        <w:r w:rsidRPr="00A524DA">
          <w:t xml:space="preserve">ctivation" </w:t>
        </w:r>
        <w:r>
          <w:t>type="mcdata</w:t>
        </w:r>
        <w:r w:rsidRPr="00A524DA">
          <w:t>up:GeographicalAreaChangeType"/&gt;</w:t>
        </w:r>
      </w:ins>
    </w:p>
    <w:p w14:paraId="5696FDF9" w14:textId="77777777" w:rsidR="001C1905" w:rsidRPr="00A524DA" w:rsidRDefault="001C1905" w:rsidP="001C1905">
      <w:pPr>
        <w:pStyle w:val="PL"/>
        <w:rPr>
          <w:ins w:id="430" w:author="Mike Dolan-1" w:date="2020-05-18T15:48:00Z"/>
          <w:rFonts w:eastAsia="Courier New"/>
        </w:rPr>
      </w:pPr>
      <w:ins w:id="431" w:author="Mike Dolan-1" w:date="2020-05-18T15:48:00Z">
        <w:r w:rsidRPr="00A524DA">
          <w:t xml:space="preserve">  &lt;xs:element name="manual-deactivation-not-allowed-if-location-criteria-met" type="xs:boolean"/&gt;</w:t>
        </w:r>
      </w:ins>
    </w:p>
    <w:p w14:paraId="21C80DE5" w14:textId="77777777" w:rsidR="00A87A13" w:rsidRDefault="00A87A13" w:rsidP="00A87A13">
      <w:pPr>
        <w:pStyle w:val="PL"/>
        <w:rPr>
          <w:ins w:id="432" w:author="Mike Dolan-1" w:date="2020-05-22T13:18:00Z"/>
          <w:rFonts w:eastAsia="Courier New"/>
        </w:rPr>
      </w:pPr>
    </w:p>
    <w:p w14:paraId="7A99A6BA" w14:textId="76C5EAA7" w:rsidR="00A87A13" w:rsidRPr="00826A8F" w:rsidRDefault="00A87A13" w:rsidP="00A87A13">
      <w:pPr>
        <w:pStyle w:val="PL"/>
        <w:rPr>
          <w:ins w:id="433" w:author="Mike Dolan-1" w:date="2020-05-22T13:16:00Z"/>
          <w:rFonts w:eastAsia="Courier New"/>
        </w:rPr>
      </w:pPr>
      <w:ins w:id="434" w:author="Mike Dolan-1" w:date="2020-05-22T13:16:00Z">
        <w:r w:rsidRPr="00826A8F">
          <w:rPr>
            <w:rFonts w:eastAsia="Courier New"/>
          </w:rPr>
          <w:lastRenderedPageBreak/>
          <w:t xml:space="preserve">  &lt;xs:element name="RulesForAffiliation" type="</w:t>
        </w:r>
      </w:ins>
      <w:ins w:id="435" w:author="Mike Dolan-1" w:date="2020-05-22T13:17:00Z">
        <w:r>
          <w:t>mcdataup</w:t>
        </w:r>
      </w:ins>
      <w:ins w:id="436" w:author="Mike Dolan-1" w:date="2020-05-22T13:16:00Z">
        <w:r w:rsidRPr="00826A8F">
          <w:rPr>
            <w:rFonts w:eastAsia="Courier New"/>
          </w:rPr>
          <w:t>:RulesForAffiliation</w:t>
        </w:r>
        <w:r>
          <w:rPr>
            <w:rFonts w:eastAsia="Courier New"/>
          </w:rPr>
          <w:t>Management</w:t>
        </w:r>
        <w:r w:rsidRPr="00826A8F">
          <w:rPr>
            <w:rFonts w:eastAsia="Courier New"/>
          </w:rPr>
          <w:t>Type"/&gt;</w:t>
        </w:r>
      </w:ins>
    </w:p>
    <w:p w14:paraId="145D8D21" w14:textId="12D2125F" w:rsidR="00A87A13" w:rsidRDefault="00A87A13" w:rsidP="00A87A13">
      <w:pPr>
        <w:pStyle w:val="PL"/>
        <w:rPr>
          <w:ins w:id="437" w:author="Mike Dolan-1" w:date="2020-05-22T13:16:00Z"/>
          <w:rFonts w:eastAsia="Courier New"/>
        </w:rPr>
      </w:pPr>
      <w:ins w:id="438" w:author="Mike Dolan-1" w:date="2020-05-22T13:16:00Z">
        <w:r w:rsidRPr="00826A8F">
          <w:rPr>
            <w:rFonts w:eastAsia="Courier New"/>
          </w:rPr>
          <w:t xml:space="preserve">  &lt;xs:element name="RulesForDeaffiliation" type="</w:t>
        </w:r>
      </w:ins>
      <w:ins w:id="439" w:author="Mike Dolan-1" w:date="2020-05-22T13:17:00Z">
        <w:r>
          <w:t>mcdataup</w:t>
        </w:r>
      </w:ins>
      <w:ins w:id="440" w:author="Mike Dolan-1" w:date="2020-05-22T13:16:00Z">
        <w:r w:rsidRPr="00826A8F">
          <w:rPr>
            <w:rFonts w:eastAsia="Courier New"/>
          </w:rPr>
          <w:t>:RulesForAffiliation</w:t>
        </w:r>
        <w:r>
          <w:rPr>
            <w:rFonts w:eastAsia="Courier New"/>
          </w:rPr>
          <w:t>Management</w:t>
        </w:r>
        <w:r w:rsidRPr="00826A8F">
          <w:rPr>
            <w:rFonts w:eastAsia="Courier New"/>
          </w:rPr>
          <w:t>Type"/&gt;</w:t>
        </w:r>
      </w:ins>
    </w:p>
    <w:p w14:paraId="5036510A" w14:textId="18F043D2" w:rsidR="00A87A13" w:rsidRPr="00826A8F" w:rsidRDefault="00A87A13" w:rsidP="00A87A13">
      <w:pPr>
        <w:pStyle w:val="PL"/>
        <w:rPr>
          <w:ins w:id="441" w:author="Mike Dolan-1" w:date="2020-05-22T13:16:00Z"/>
          <w:rFonts w:eastAsia="Courier New"/>
        </w:rPr>
      </w:pPr>
      <w:ins w:id="442" w:author="Mike Dolan-1" w:date="2020-05-22T13:16:00Z">
        <w:r w:rsidRPr="00826A8F">
          <w:rPr>
            <w:rFonts w:eastAsia="Courier New"/>
          </w:rPr>
          <w:t xml:space="preserve">  &lt;xs:element name="Speed" type="</w:t>
        </w:r>
      </w:ins>
      <w:ins w:id="443" w:author="Mike Dolan-1" w:date="2020-05-22T13:17:00Z">
        <w:r>
          <w:t>mcdataup</w:t>
        </w:r>
      </w:ins>
      <w:ins w:id="444" w:author="Mike Dolan-1" w:date="2020-05-22T13:16:00Z">
        <w:r w:rsidRPr="00826A8F">
          <w:rPr>
            <w:rFonts w:eastAsia="Courier New"/>
          </w:rPr>
          <w:t>:SpeedType"/&gt;</w:t>
        </w:r>
      </w:ins>
    </w:p>
    <w:p w14:paraId="4ECFD6CE" w14:textId="70739F70" w:rsidR="00A87A13" w:rsidRDefault="00A87A13" w:rsidP="00A87A13">
      <w:pPr>
        <w:pStyle w:val="PL"/>
        <w:rPr>
          <w:ins w:id="445" w:author="Mike Dolan-1" w:date="2020-05-22T13:16:00Z"/>
          <w:rFonts w:eastAsia="Courier New"/>
        </w:rPr>
      </w:pPr>
      <w:ins w:id="446" w:author="Mike Dolan-1" w:date="2020-05-22T13:16:00Z">
        <w:r w:rsidRPr="00826A8F">
          <w:rPr>
            <w:rFonts w:eastAsia="Courier New"/>
          </w:rPr>
          <w:t xml:space="preserve">  &lt;xs:element name="Heading" type="</w:t>
        </w:r>
      </w:ins>
      <w:ins w:id="447" w:author="Mike Dolan-1" w:date="2020-05-22T13:17:00Z">
        <w:r>
          <w:t>mcdataup</w:t>
        </w:r>
      </w:ins>
      <w:ins w:id="448" w:author="Mike Dolan-1" w:date="2020-05-22T13:16:00Z">
        <w:r w:rsidRPr="00826A8F">
          <w:rPr>
            <w:rFonts w:eastAsia="Courier New"/>
          </w:rPr>
          <w:t>:HeadingType"/&gt;</w:t>
        </w:r>
      </w:ins>
    </w:p>
    <w:p w14:paraId="75BBE30A" w14:textId="68A83F85" w:rsidR="00A87A13" w:rsidRPr="00A524DA" w:rsidRDefault="00A87A13" w:rsidP="00A87A13">
      <w:pPr>
        <w:pStyle w:val="PL"/>
        <w:rPr>
          <w:ins w:id="449" w:author="Mike Dolan-1" w:date="2020-05-22T13:16:00Z"/>
          <w:rFonts w:eastAsia="Courier New"/>
        </w:rPr>
      </w:pPr>
      <w:ins w:id="450" w:author="Mike Dolan-1" w:date="2020-05-22T13:16:00Z">
        <w:r w:rsidRPr="00A524DA">
          <w:t xml:space="preserve">  &lt;xs:element name="manual-de</w:t>
        </w:r>
        <w:r>
          <w:t>affiliation</w:t>
        </w:r>
        <w:r w:rsidRPr="00A524DA">
          <w:t>-not-allowed-if-</w:t>
        </w:r>
      </w:ins>
      <w:ins w:id="451" w:author="Mike Dolan-1" w:date="2020-05-22T13:17:00Z">
        <w:r>
          <w:t>affiliation-</w:t>
        </w:r>
      </w:ins>
      <w:ins w:id="452" w:author="Mike Dolan-1" w:date="2020-05-22T13:16:00Z">
        <w:r>
          <w:t>rules-are</w:t>
        </w:r>
        <w:r w:rsidRPr="00A524DA">
          <w:t>-met" type="xs:boolean"/&gt;</w:t>
        </w:r>
      </w:ins>
    </w:p>
    <w:p w14:paraId="546DE0A2" w14:textId="77777777" w:rsidR="00526C1D" w:rsidRDefault="00526C1D" w:rsidP="00526C1D">
      <w:pPr>
        <w:pStyle w:val="PL"/>
        <w:rPr>
          <w:ins w:id="453" w:author="Lazaros Rev" w:date="2020-05-25T12:46:00Z"/>
        </w:rPr>
      </w:pPr>
      <w:ins w:id="454" w:author="Lazaros Rev" w:date="2020-05-25T12:46:00Z">
        <w:r>
          <w:rPr>
            <w:rFonts w:eastAsia="Courier New"/>
          </w:rPr>
          <w:t xml:space="preserve">  </w:t>
        </w:r>
        <w:r>
          <w:t>&lt;xs:element name="</w:t>
        </w:r>
        <w:r>
          <w:rPr>
            <w:lang w:eastAsia="ko-KR"/>
          </w:rPr>
          <w:t>allow</w:t>
        </w:r>
        <w:r>
          <w:t>-</w:t>
        </w:r>
        <w:r>
          <w:rPr>
            <w:lang w:eastAsia="ko-KR"/>
          </w:rPr>
          <w:t>query-functional-alias-other-user</w:t>
        </w:r>
        <w:r>
          <w:t>" type="xs:boolean"/&gt;</w:t>
        </w:r>
      </w:ins>
    </w:p>
    <w:p w14:paraId="164F81E4" w14:textId="77777777" w:rsidR="00526C1D" w:rsidRDefault="00526C1D" w:rsidP="00526C1D">
      <w:pPr>
        <w:pStyle w:val="PL"/>
        <w:rPr>
          <w:ins w:id="455" w:author="Lazaros Rev" w:date="2020-05-25T12:46:00Z"/>
        </w:rPr>
      </w:pPr>
      <w:ins w:id="456" w:author="Lazaros Rev" w:date="2020-05-25T12:46:00Z">
        <w:r>
          <w:rPr>
            <w:rFonts w:eastAsia="Courier New"/>
          </w:rPr>
          <w:t xml:space="preserve">  </w:t>
        </w:r>
        <w:r>
          <w:t>&lt;xs:element name="</w:t>
        </w:r>
        <w:r>
          <w:rPr>
            <w:lang w:eastAsia="ko-KR"/>
          </w:rPr>
          <w:t>allow</w:t>
        </w:r>
        <w:r>
          <w:t>-</w:t>
        </w:r>
        <w:r>
          <w:rPr>
            <w:lang w:eastAsia="ko-KR"/>
          </w:rPr>
          <w:t>takeover-functional-alias-other-user</w:t>
        </w:r>
        <w:r>
          <w:t>" type="xs:boolean"/&gt;</w:t>
        </w:r>
      </w:ins>
    </w:p>
    <w:p w14:paraId="7E747307" w14:textId="77777777" w:rsidR="00526C1D" w:rsidRPr="00826A8F" w:rsidRDefault="00526C1D" w:rsidP="00A87A13">
      <w:pPr>
        <w:pStyle w:val="PL"/>
        <w:rPr>
          <w:ins w:id="457" w:author="Mike Dolan-1" w:date="2020-05-22T13:16:00Z"/>
          <w:rFonts w:eastAsia="Courier New"/>
        </w:rPr>
      </w:pPr>
    </w:p>
    <w:p w14:paraId="74D444B6" w14:textId="799A2CB2" w:rsidR="001C1905" w:rsidRDefault="001C1905" w:rsidP="001C1905">
      <w:pPr>
        <w:pStyle w:val="PL"/>
      </w:pPr>
      <w:r>
        <w:t>&lt;xs:attributeGroup name="IndexType"&gt;</w:t>
      </w:r>
    </w:p>
    <w:p w14:paraId="0E5CEBDD" w14:textId="77777777" w:rsidR="001C1905" w:rsidRDefault="001C1905" w:rsidP="001C1905">
      <w:pPr>
        <w:pStyle w:val="PL"/>
      </w:pPr>
      <w:r>
        <w:t xml:space="preserve">    &lt;xs:attribute name="index" type="xs:token"/&gt;</w:t>
      </w:r>
    </w:p>
    <w:p w14:paraId="1DD12693" w14:textId="77777777" w:rsidR="001C1905" w:rsidRDefault="001C1905" w:rsidP="001C1905">
      <w:pPr>
        <w:pStyle w:val="PL"/>
      </w:pPr>
      <w:r>
        <w:t xml:space="preserve">  &lt;/xs:attributeGroup&gt;</w:t>
      </w:r>
    </w:p>
    <w:p w14:paraId="7BC18C19" w14:textId="77777777" w:rsidR="001C1905" w:rsidRDefault="001C1905" w:rsidP="001C1905">
      <w:pPr>
        <w:pStyle w:val="PL"/>
      </w:pPr>
    </w:p>
    <w:p w14:paraId="4B288BD9" w14:textId="77777777" w:rsidR="001C1905" w:rsidRDefault="001C1905" w:rsidP="001C1905">
      <w:pPr>
        <w:pStyle w:val="PL"/>
      </w:pPr>
      <w:r>
        <w:t xml:space="preserve">  &lt;!-- empty complex type --&gt;</w:t>
      </w:r>
    </w:p>
    <w:p w14:paraId="6D89EBE8" w14:textId="77777777" w:rsidR="001C1905" w:rsidRDefault="001C1905" w:rsidP="001C1905">
      <w:pPr>
        <w:pStyle w:val="PL"/>
      </w:pPr>
      <w:r>
        <w:t xml:space="preserve">  &lt;xs:complexType name="emptyType"/&gt;</w:t>
      </w:r>
    </w:p>
    <w:p w14:paraId="5F2C0895" w14:textId="77777777" w:rsidR="001C1905" w:rsidRDefault="001C1905" w:rsidP="001C1905">
      <w:pPr>
        <w:pStyle w:val="PL"/>
      </w:pPr>
    </w:p>
    <w:p w14:paraId="37522C26" w14:textId="77777777" w:rsidR="001C1905" w:rsidRDefault="001C1905" w:rsidP="001C1905">
      <w:pPr>
        <w:pStyle w:val="PL"/>
      </w:pPr>
      <w:r>
        <w:t xml:space="preserve">  &lt;xs:complexType name="anyExtType"&gt; </w:t>
      </w:r>
    </w:p>
    <w:p w14:paraId="6674767C" w14:textId="77777777" w:rsidR="001C1905" w:rsidRDefault="001C1905" w:rsidP="001C1905">
      <w:pPr>
        <w:pStyle w:val="PL"/>
      </w:pPr>
      <w:r>
        <w:t xml:space="preserve">    &lt;xs:sequence&gt;</w:t>
      </w:r>
    </w:p>
    <w:p w14:paraId="1CF2543B" w14:textId="77777777" w:rsidR="001C1905" w:rsidRDefault="001C1905" w:rsidP="001C1905">
      <w:pPr>
        <w:pStyle w:val="PL"/>
      </w:pPr>
      <w:r>
        <w:t xml:space="preserve">      &lt;xs:any namespace="##any" processContents="lax" minOccurs="0" maxOccurs="unbounded"/&gt;</w:t>
      </w:r>
    </w:p>
    <w:p w14:paraId="17962577" w14:textId="77777777" w:rsidR="001C1905" w:rsidRDefault="001C1905" w:rsidP="001C1905">
      <w:pPr>
        <w:pStyle w:val="PL"/>
      </w:pPr>
      <w:r>
        <w:t xml:space="preserve">    &lt;/xs:sequence&gt;</w:t>
      </w:r>
    </w:p>
    <w:p w14:paraId="76280B63" w14:textId="77777777" w:rsidR="001C1905" w:rsidRDefault="001C1905" w:rsidP="001C1905">
      <w:pPr>
        <w:pStyle w:val="PL"/>
      </w:pPr>
      <w:r>
        <w:t xml:space="preserve">  &lt;/xs:complexType&gt;</w:t>
      </w:r>
    </w:p>
    <w:p w14:paraId="7949C7E7" w14:textId="77777777" w:rsidR="001C1905" w:rsidRDefault="001C1905" w:rsidP="001C1905">
      <w:pPr>
        <w:pStyle w:val="PL"/>
      </w:pPr>
    </w:p>
    <w:p w14:paraId="4A37990E" w14:textId="2E653D34" w:rsidR="0009732F" w:rsidRPr="001C1905" w:rsidRDefault="001C1905" w:rsidP="001C1905">
      <w:pPr>
        <w:pStyle w:val="PL"/>
      </w:pPr>
      <w:r>
        <w:t>&lt;/xs:schema&gt;</w:t>
      </w:r>
    </w:p>
    <w:p w14:paraId="34C50856" w14:textId="77777777" w:rsidR="00872164" w:rsidRPr="00665435" w:rsidRDefault="00872164" w:rsidP="00872164">
      <w:pPr>
        <w:jc w:val="center"/>
        <w:rPr>
          <w:b/>
          <w:noProof/>
          <w:sz w:val="28"/>
        </w:rPr>
      </w:pPr>
      <w:r w:rsidRPr="00665435">
        <w:rPr>
          <w:b/>
          <w:noProof/>
          <w:sz w:val="28"/>
          <w:highlight w:val="cyan"/>
        </w:rPr>
        <w:t xml:space="preserve">* * * * * </w:t>
      </w:r>
      <w:r>
        <w:rPr>
          <w:b/>
          <w:noProof/>
          <w:sz w:val="28"/>
          <w:highlight w:val="cyan"/>
        </w:rPr>
        <w:t>NEXT</w:t>
      </w:r>
      <w:r w:rsidRPr="00665435">
        <w:rPr>
          <w:b/>
          <w:noProof/>
          <w:sz w:val="28"/>
          <w:highlight w:val="cyan"/>
        </w:rPr>
        <w:t xml:space="preserve"> CHANGE * * * * *</w:t>
      </w:r>
    </w:p>
    <w:p w14:paraId="554589E3" w14:textId="77777777" w:rsidR="001C1905" w:rsidRPr="0045024E" w:rsidRDefault="001C1905" w:rsidP="001C1905">
      <w:pPr>
        <w:pStyle w:val="Heading4"/>
      </w:pPr>
      <w:bookmarkStart w:id="458" w:name="_Toc20212475"/>
      <w:bookmarkStart w:id="459" w:name="_Toc27731830"/>
      <w:bookmarkStart w:id="460" w:name="_Toc36127608"/>
      <w:bookmarkStart w:id="461" w:name="_Toc20155857"/>
      <w:bookmarkStart w:id="462" w:name="_Toc27501014"/>
      <w:bookmarkStart w:id="463" w:name="_Toc36049140"/>
      <w:bookmarkEnd w:id="179"/>
      <w:bookmarkEnd w:id="180"/>
      <w:bookmarkEnd w:id="181"/>
      <w:r>
        <w:t>10.3</w:t>
      </w:r>
      <w:r w:rsidRPr="0045024E">
        <w:t>.2.7</w:t>
      </w:r>
      <w:r w:rsidRPr="0045024E">
        <w:tab/>
        <w:t>Data Semantics</w:t>
      </w:r>
      <w:bookmarkEnd w:id="458"/>
      <w:bookmarkEnd w:id="459"/>
      <w:bookmarkEnd w:id="460"/>
    </w:p>
    <w:p w14:paraId="67C7A28D" w14:textId="77777777" w:rsidR="001C1905" w:rsidRDefault="001C1905" w:rsidP="001C1905">
      <w:pPr>
        <w:pStyle w:val="EditorsNote"/>
      </w:pPr>
      <w:r>
        <w:t>Editor's Note: In the bullets specified in this subclause, the &lt;</w:t>
      </w:r>
      <w:proofErr w:type="spellStart"/>
      <w:r>
        <w:t>kms</w:t>
      </w:r>
      <w:proofErr w:type="spellEnd"/>
      <w:r>
        <w:t xml:space="preserve">-sec&gt; element of the &lt;App-Server-Info&gt; of the MCS UE initial configuration document needs to be specified in line with the CR#0055 in TS 23.280 (S6-170728) and a corresponding "KMSSEC" element will also need to be specified in the initial configuration document under the </w:t>
      </w:r>
      <w:proofErr w:type="spellStart"/>
      <w:r>
        <w:t>AppServerInfo</w:t>
      </w:r>
      <w:proofErr w:type="spellEnd"/>
      <w:r>
        <w:t xml:space="preserve"> node.</w:t>
      </w:r>
    </w:p>
    <w:p w14:paraId="70B3FA4C" w14:textId="77777777" w:rsidR="001C1905" w:rsidRPr="00910E31" w:rsidRDefault="001C1905" w:rsidP="001C1905">
      <w:r w:rsidRPr="0045024E">
        <w:t>T</w:t>
      </w:r>
      <w:r w:rsidRPr="00910E31">
        <w:t>he &lt;Name&gt; element is of type "token", and corresponds to the "Name" element of subclause 10.2.3 in 3GPP TS 24.483 [4].</w:t>
      </w:r>
    </w:p>
    <w:p w14:paraId="43963836" w14:textId="77777777" w:rsidR="001C1905" w:rsidRPr="00910E31" w:rsidRDefault="001C1905" w:rsidP="001C1905">
      <w:r w:rsidRPr="00910E31">
        <w:t>The &lt;alias-entry&gt; element of the &lt;</w:t>
      </w:r>
      <w:proofErr w:type="spellStart"/>
      <w:r w:rsidRPr="00910E31">
        <w:t>UserAlias</w:t>
      </w:r>
      <w:proofErr w:type="spellEnd"/>
      <w:r w:rsidRPr="00910E31">
        <w:t>&gt; element is of type "token" and indicates an alphanumeric alias of the MCData user, and corresponds to the leaf nodes of the "</w:t>
      </w:r>
      <w:proofErr w:type="spellStart"/>
      <w:r w:rsidRPr="00910E31">
        <w:t>UserAlias</w:t>
      </w:r>
      <w:proofErr w:type="spellEnd"/>
      <w:r w:rsidRPr="00910E31">
        <w:t>" element of subclause 10.2.</w:t>
      </w:r>
      <w:r>
        <w:t>13</w:t>
      </w:r>
      <w:r w:rsidRPr="00910E31">
        <w:t xml:space="preserve"> in 3GPP TS 24.483 [4].</w:t>
      </w:r>
    </w:p>
    <w:p w14:paraId="74F73A2B" w14:textId="77777777" w:rsidR="001C1905" w:rsidRPr="00910E31" w:rsidRDefault="001C1905" w:rsidP="001C1905">
      <w:r w:rsidRPr="00910E31">
        <w:t>The &lt;uri-entry&gt; element is of type "</w:t>
      </w:r>
      <w:proofErr w:type="spellStart"/>
      <w:r w:rsidRPr="00910E31">
        <w:t>anyURI</w:t>
      </w:r>
      <w:proofErr w:type="spellEnd"/>
      <w:r w:rsidRPr="00910E31">
        <w:t>" and when it appears within:</w:t>
      </w:r>
    </w:p>
    <w:p w14:paraId="4B7F798F" w14:textId="77777777" w:rsidR="001C1905" w:rsidRDefault="001C1905" w:rsidP="001C1905">
      <w:pPr>
        <w:pStyle w:val="B1"/>
      </w:pPr>
      <w:r w:rsidRPr="00910E31">
        <w:t>-</w:t>
      </w:r>
      <w:r w:rsidRPr="00910E31">
        <w:tab/>
      </w:r>
      <w:proofErr w:type="gramStart"/>
      <w:r w:rsidRPr="00910E31">
        <w:t>the</w:t>
      </w:r>
      <w:proofErr w:type="gramEnd"/>
      <w:r w:rsidRPr="00910E31">
        <w:t xml:space="preserve"> &lt;</w:t>
      </w:r>
      <w:r w:rsidRPr="00910E31">
        <w:rPr>
          <w:lang w:val="nb-NO"/>
        </w:rPr>
        <w:t xml:space="preserve">MCDataUserID&gt; element of the &lt;Common&gt; element, </w:t>
      </w:r>
      <w:r w:rsidRPr="00910E31">
        <w:t>contains the MCData user identity (MCData ID) of the MCData user, and corresponds to the "</w:t>
      </w:r>
      <w:proofErr w:type="spellStart"/>
      <w:r w:rsidRPr="00910E31">
        <w:t>MCData</w:t>
      </w:r>
      <w:r w:rsidRPr="00504581">
        <w:t>UserID</w:t>
      </w:r>
      <w:proofErr w:type="spellEnd"/>
      <w:r w:rsidRPr="00504581">
        <w:t>" element of subclause </w:t>
      </w:r>
      <w:r w:rsidRPr="00910E31">
        <w:t>10.2.</w:t>
      </w:r>
      <w:r>
        <w:t>21</w:t>
      </w:r>
      <w:r w:rsidRPr="00910E31">
        <w:t xml:space="preserve"> in 3GPP TS 24.483 [4];</w:t>
      </w:r>
    </w:p>
    <w:p w14:paraId="74673930" w14:textId="77777777" w:rsidR="001C1905" w:rsidRPr="00B07E2B" w:rsidRDefault="001C1905" w:rsidP="001C1905">
      <w:pPr>
        <w:pStyle w:val="B1"/>
      </w:pPr>
      <w:r w:rsidRPr="00910E31">
        <w:t>-</w:t>
      </w:r>
      <w:r w:rsidRPr="00910E31">
        <w:tab/>
        <w:t>the &lt;</w:t>
      </w:r>
      <w:r w:rsidRPr="00B07E2B">
        <w:rPr>
          <w:lang w:val="nb-NO"/>
        </w:rPr>
        <w:t xml:space="preserve">MCDataUserID-KMSURI&gt; element of the &lt;Common&gt; element </w:t>
      </w:r>
      <w:r w:rsidRPr="00B07E2B">
        <w:t>contains the KMS URI for the security domain of the MCData user identity (MCData ID) of the MCData user and corresponds to the "</w:t>
      </w:r>
      <w:proofErr w:type="spellStart"/>
      <w:r>
        <w:t>MCDataUserIDKMSURI</w:t>
      </w:r>
      <w:proofErr w:type="spellEnd"/>
      <w:r w:rsidRPr="00B07E2B">
        <w:t>" element of subclause </w:t>
      </w:r>
      <w:r>
        <w:t>10.2.9A</w:t>
      </w:r>
      <w:r w:rsidRPr="00B07E2B">
        <w:t xml:space="preserve"> in 3GPP TS 24.483 [4]. If this parameter is absent, the KMS URI is identified by the &lt;</w:t>
      </w:r>
      <w:proofErr w:type="spellStart"/>
      <w:r w:rsidRPr="00B07E2B">
        <w:t>kms</w:t>
      </w:r>
      <w:proofErr w:type="spellEnd"/>
      <w:r w:rsidRPr="00B07E2B">
        <w:t xml:space="preserve">-sec&gt; element of the </w:t>
      </w:r>
      <w:r w:rsidRPr="00B07E2B">
        <w:rPr>
          <w:lang w:val="en-US"/>
        </w:rPr>
        <w:t>&lt;App-Server-Info&gt; of the MCS UE initial configuration document as specified in subclause 7.2.2.1;</w:t>
      </w:r>
      <w:r w:rsidRPr="00B07E2B">
        <w:t>-</w:t>
      </w:r>
      <w:r w:rsidRPr="00B07E2B">
        <w:tab/>
        <w:t>the &lt;</w:t>
      </w:r>
      <w:r w:rsidRPr="00B07E2B">
        <w:rPr>
          <w:lang w:val="nb-NO"/>
        </w:rPr>
        <w:t xml:space="preserve">MCData-ID&gt; element of the &lt;One-to-One-Communication-ListEntry&gt; element of the &lt;One-to-One-Communication&gt; element of the &lt;Common&gt; element, </w:t>
      </w:r>
      <w:r w:rsidRPr="00B07E2B">
        <w:t>contains the MCData user identity (MCData ID) of an MCData user that the configured MCData user is authorised to initiate a one-to-one communication, and corresponds to the "</w:t>
      </w:r>
      <w:proofErr w:type="spellStart"/>
      <w:r w:rsidRPr="00B07E2B">
        <w:t>MCDataID</w:t>
      </w:r>
      <w:proofErr w:type="spellEnd"/>
      <w:r w:rsidRPr="00B07E2B">
        <w:t>" element of subclause 10.2.1</w:t>
      </w:r>
      <w:r>
        <w:t>6E</w:t>
      </w:r>
      <w:r w:rsidRPr="00B07E2B">
        <w:t xml:space="preserve"> in 3GPP TS 24.483 [4];</w:t>
      </w:r>
    </w:p>
    <w:p w14:paraId="3709E943" w14:textId="77777777" w:rsidR="001C1905" w:rsidRPr="00B07E2B" w:rsidRDefault="001C1905" w:rsidP="001C1905">
      <w:pPr>
        <w:pStyle w:val="B1"/>
      </w:pPr>
      <w:r w:rsidRPr="00B07E2B">
        <w:t>-</w:t>
      </w:r>
      <w:r w:rsidRPr="00B07E2B">
        <w:tab/>
        <w:t>the &lt;</w:t>
      </w:r>
      <w:r w:rsidRPr="00B07E2B">
        <w:rPr>
          <w:lang w:val="nb-NO"/>
        </w:rPr>
        <w:t xml:space="preserve">MCData-ID-KMSURI&gt; element of the &lt;One-to-One-Communication-ListEntry&gt; element of the &lt;One-to-One-Communication&gt; element of the &lt;Common&gt; element, </w:t>
      </w:r>
      <w:r w:rsidRPr="00B07E2B">
        <w:t>contains the KMS URI for the security domain of the MCData user identity (MCData ID) of an MCData user that the configured MCData user is authorised to initiate a one-to-one communication, and corresponds to the "</w:t>
      </w:r>
      <w:proofErr w:type="spellStart"/>
      <w:r>
        <w:t>MCDataIDKMSURI</w:t>
      </w:r>
      <w:proofErr w:type="spellEnd"/>
      <w:r w:rsidRPr="00B07E2B">
        <w:t>" element of subclause </w:t>
      </w:r>
      <w:r>
        <w:t>10.2.16H</w:t>
      </w:r>
      <w:r w:rsidRPr="00B07E2B">
        <w:t xml:space="preserve"> in 3GPP TS 24.483 [4]. If this parameter is absent, the KMS URI is identified by the &lt;</w:t>
      </w:r>
      <w:proofErr w:type="spellStart"/>
      <w:r w:rsidRPr="00B07E2B">
        <w:t>kms</w:t>
      </w:r>
      <w:proofErr w:type="spellEnd"/>
      <w:r w:rsidRPr="00B07E2B">
        <w:t xml:space="preserve">-sec&gt; element of the </w:t>
      </w:r>
      <w:r w:rsidRPr="00B07E2B">
        <w:rPr>
          <w:lang w:val="en-US"/>
        </w:rPr>
        <w:t>&lt;App-Server-Info&gt; of the MCS UE initial configuration document as specified in subclause 7.2.2.1;</w:t>
      </w:r>
    </w:p>
    <w:p w14:paraId="12468EE0" w14:textId="77777777" w:rsidR="001C1905" w:rsidRPr="00B07E2B" w:rsidRDefault="001C1905" w:rsidP="001C1905">
      <w:pPr>
        <w:pStyle w:val="B1"/>
        <w:rPr>
          <w:lang w:val="nb-NO"/>
        </w:rPr>
      </w:pPr>
      <w:r w:rsidRPr="00B07E2B">
        <w:t>-</w:t>
      </w:r>
      <w:r w:rsidRPr="00B07E2B">
        <w:tab/>
        <w:t>the &lt;</w:t>
      </w:r>
      <w:r w:rsidRPr="00B07E2B">
        <w:rPr>
          <w:lang w:val="nb-NO"/>
        </w:rPr>
        <w:t xml:space="preserve">MCData-Group-ID&gt; element of the &lt;MCDataGroupInfo&gt; element of the &lt;OnNetwork&gt; element contains the MCData group ID of an on-network MCData group for use by the configured MCData user, and </w:t>
      </w:r>
      <w:r w:rsidRPr="00B07E2B">
        <w:t>corresponds to the "</w:t>
      </w:r>
      <w:proofErr w:type="spellStart"/>
      <w:r w:rsidRPr="00B07E2B">
        <w:t>MCDataGroupID</w:t>
      </w:r>
      <w:proofErr w:type="spellEnd"/>
      <w:r w:rsidRPr="00B07E2B">
        <w:t>" element of subclause 10.2.47 in 3GPP TS 24.483 [4]</w:t>
      </w:r>
      <w:r w:rsidRPr="00B07E2B">
        <w:rPr>
          <w:lang w:val="nb-NO"/>
        </w:rPr>
        <w:t>;</w:t>
      </w:r>
    </w:p>
    <w:p w14:paraId="37E3F18E" w14:textId="77777777" w:rsidR="001C1905" w:rsidRPr="00B07E2B" w:rsidRDefault="001C1905" w:rsidP="001C1905">
      <w:pPr>
        <w:pStyle w:val="B1"/>
      </w:pPr>
      <w:r w:rsidRPr="00B07E2B">
        <w:t>-</w:t>
      </w:r>
      <w:r w:rsidRPr="00B07E2B">
        <w:tab/>
        <w:t>the &lt;</w:t>
      </w:r>
      <w:r w:rsidRPr="00B07E2B">
        <w:rPr>
          <w:lang w:val="nb-NO"/>
        </w:rPr>
        <w:t xml:space="preserve">Group-KMSURI&gt; element of the &lt;MCDataGroupInfo&gt; element of the &lt;OnNetwork&gt; element </w:t>
      </w:r>
      <w:r w:rsidRPr="00B07E2B">
        <w:t xml:space="preserve">contains the KMS URI for the security domain of the MCData group identity (MCData Group ID) of the on-network </w:t>
      </w:r>
      <w:r w:rsidRPr="00B07E2B">
        <w:lastRenderedPageBreak/>
        <w:t>MCData group and corresponds to the "</w:t>
      </w:r>
      <w:proofErr w:type="spellStart"/>
      <w:r w:rsidRPr="009A3426">
        <w:t>MCDataGroupIDKMSURI</w:t>
      </w:r>
      <w:proofErr w:type="spellEnd"/>
      <w:r w:rsidRPr="00B07E2B">
        <w:t>" element of subclause </w:t>
      </w:r>
      <w:r>
        <w:t>10.2.54A</w:t>
      </w:r>
      <w:r w:rsidRPr="00B07E2B">
        <w:t xml:space="preserve"> in 3GPP TS 24.483 [4]. If this parameter is absent, the KMS URI is identified by the &lt;</w:t>
      </w:r>
      <w:proofErr w:type="spellStart"/>
      <w:r w:rsidRPr="00B07E2B">
        <w:t>kms</w:t>
      </w:r>
      <w:proofErr w:type="spellEnd"/>
      <w:r w:rsidRPr="00B07E2B">
        <w:t xml:space="preserve">-sec&gt; element of the </w:t>
      </w:r>
      <w:r w:rsidRPr="00B07E2B">
        <w:rPr>
          <w:lang w:val="en-US"/>
        </w:rPr>
        <w:t>&lt;App-Server-Info&gt; of the MCS UE initial configuration document as specified in subclause 7.2.2.1;</w:t>
      </w:r>
    </w:p>
    <w:p w14:paraId="564D5C49" w14:textId="77777777" w:rsidR="00AE041A" w:rsidRDefault="00AE041A" w:rsidP="00AE041A">
      <w:pPr>
        <w:pStyle w:val="B1"/>
        <w:rPr>
          <w:ins w:id="464" w:author="Mike Dolan-2" w:date="2020-06-01T09:41:00Z"/>
        </w:rPr>
      </w:pPr>
      <w:ins w:id="465" w:author="Mike Dolan-2" w:date="2020-06-01T09:41:00Z">
        <w:r>
          <w:t>-</w:t>
        </w:r>
        <w:r>
          <w:tab/>
        </w:r>
        <w:proofErr w:type="gramStart"/>
        <w:r>
          <w:t>the</w:t>
        </w:r>
        <w:proofErr w:type="gramEnd"/>
        <w:r>
          <w:t xml:space="preserve"> &lt;entry&gt; element of </w:t>
        </w:r>
        <w:r w:rsidRPr="00847E44">
          <w:t>the</w:t>
        </w:r>
        <w:r>
          <w:t xml:space="preserve"> &lt;</w:t>
        </w:r>
        <w:proofErr w:type="spellStart"/>
        <w:r>
          <w:t>FunctionalAliasList</w:t>
        </w:r>
        <w:proofErr w:type="spellEnd"/>
        <w:r>
          <w:t>&gt;</w:t>
        </w:r>
        <w:r w:rsidRPr="00317AA4">
          <w:t xml:space="preserve"> </w:t>
        </w:r>
        <w:r w:rsidRPr="00847E44">
          <w:t>list element of the</w:t>
        </w:r>
        <w:r>
          <w:t xml:space="preserve"> &lt;anyExt&gt; element of the </w:t>
        </w:r>
        <w:r w:rsidRPr="00847E44">
          <w:t>&lt;</w:t>
        </w:r>
        <w:proofErr w:type="spellStart"/>
        <w:r w:rsidRPr="00847E44">
          <w:t>OnNetwork</w:t>
        </w:r>
        <w:proofErr w:type="spellEnd"/>
        <w:r w:rsidRPr="00847E44">
          <w:t>&gt; element</w:t>
        </w:r>
        <w:r>
          <w:t xml:space="preserve"> contains </w:t>
        </w:r>
        <w:r w:rsidRPr="00847E44">
          <w:t xml:space="preserve">a </w:t>
        </w:r>
        <w:r>
          <w:t>functional alias</w:t>
        </w:r>
        <w:r w:rsidRPr="00847E44">
          <w:t xml:space="preserve"> </w:t>
        </w:r>
        <w:r>
          <w:t>that the MCData</w:t>
        </w:r>
        <w:r w:rsidRPr="00847E44">
          <w:t xml:space="preserve"> user is authorised to </w:t>
        </w:r>
        <w:r>
          <w:t xml:space="preserve">activate </w:t>
        </w:r>
        <w:r w:rsidRPr="00847E44">
          <w:t>and corresponds to the</w:t>
        </w:r>
        <w:r>
          <w:t xml:space="preserve"> "</w:t>
        </w:r>
        <w:proofErr w:type="spellStart"/>
        <w:r>
          <w:t>FunctionalAlias</w:t>
        </w:r>
        <w:proofErr w:type="spellEnd"/>
        <w:r>
          <w:t>" element of subclause </w:t>
        </w:r>
      </w:ins>
      <w:ins w:id="466" w:author="Mike Dolan-2" w:date="2020-06-01T09:43:00Z">
        <w:r>
          <w:t>10.2.97B</w:t>
        </w:r>
      </w:ins>
      <w:ins w:id="467" w:author="Mike Dolan-2" w:date="2020-06-01T09:41:00Z">
        <w:r w:rsidRPr="00847E44">
          <w:t xml:space="preserve"> in 3GPP TS 24.</w:t>
        </w:r>
        <w:r>
          <w:t>483</w:t>
        </w:r>
        <w:r w:rsidRPr="00847E44">
          <w:t> [4</w:t>
        </w:r>
        <w:r>
          <w:t>];</w:t>
        </w:r>
      </w:ins>
    </w:p>
    <w:p w14:paraId="3EB6A7AF" w14:textId="77777777" w:rsidR="001C1905" w:rsidRPr="00B07E2B" w:rsidRDefault="001C1905" w:rsidP="001C1905">
      <w:pPr>
        <w:pStyle w:val="B1"/>
      </w:pPr>
      <w:r w:rsidRPr="00B07E2B">
        <w:t>-</w:t>
      </w:r>
      <w:r w:rsidRPr="00B07E2B">
        <w:tab/>
        <w:t>the &lt;</w:t>
      </w:r>
      <w:r w:rsidRPr="00B07E2B">
        <w:rPr>
          <w:lang w:val="nb-NO"/>
        </w:rPr>
        <w:t xml:space="preserve">MCData-Group-ID&gt; element of the &lt;MCDataGroupInfo&gt; element of the &lt;OffNetwork&gt; element contains the MCData group ID of an off-network MCData group for use by the configured MCData user, and </w:t>
      </w:r>
      <w:r w:rsidRPr="00B07E2B">
        <w:t>corresponds to the "</w:t>
      </w:r>
      <w:proofErr w:type="spellStart"/>
      <w:r w:rsidRPr="00B07E2B">
        <w:t>MCDataGroupID</w:t>
      </w:r>
      <w:proofErr w:type="spellEnd"/>
      <w:r w:rsidRPr="00B07E2B">
        <w:t>" element of subclause 10.2.103 in 3GPP TS 24.483 [4];</w:t>
      </w:r>
    </w:p>
    <w:p w14:paraId="004BA8EA" w14:textId="77777777" w:rsidR="001C1905" w:rsidRPr="00B07E2B" w:rsidRDefault="001C1905" w:rsidP="001C1905">
      <w:pPr>
        <w:pStyle w:val="B1"/>
      </w:pPr>
      <w:r w:rsidRPr="00B07E2B">
        <w:t>-</w:t>
      </w:r>
      <w:r w:rsidRPr="00B07E2B">
        <w:tab/>
        <w:t>the &lt;</w:t>
      </w:r>
      <w:r w:rsidRPr="00B07E2B">
        <w:rPr>
          <w:lang w:val="nb-NO"/>
        </w:rPr>
        <w:t xml:space="preserve">Group-KMSURI&gt; element of the &lt;MCDataGroupInfo&gt; element of the &lt;OffNetwork&gt; element </w:t>
      </w:r>
      <w:r w:rsidRPr="00B07E2B">
        <w:t>contains the KMS URI for the security domain of the MCData group identity (MCData Group ID) of the off-network MCData group and corresponds to the "</w:t>
      </w:r>
      <w:proofErr w:type="spellStart"/>
      <w:r w:rsidRPr="009A3426">
        <w:t>MCDataGroupIDKMSURI</w:t>
      </w:r>
      <w:proofErr w:type="spellEnd"/>
      <w:r w:rsidRPr="00B07E2B">
        <w:t>" element of subclause </w:t>
      </w:r>
      <w:r>
        <w:t>10.2.110A</w:t>
      </w:r>
      <w:r w:rsidRPr="00B07E2B">
        <w:t xml:space="preserve"> in 3GPP TS 24.483 [4]. If this parameter is absent, the KMS URI is identified by the &lt;</w:t>
      </w:r>
      <w:proofErr w:type="spellStart"/>
      <w:r w:rsidRPr="00B07E2B">
        <w:t>kms</w:t>
      </w:r>
      <w:proofErr w:type="spellEnd"/>
      <w:r w:rsidRPr="00B07E2B">
        <w:t xml:space="preserve">-sec&gt; element of the </w:t>
      </w:r>
      <w:r w:rsidRPr="00B07E2B">
        <w:rPr>
          <w:lang w:val="en-US"/>
        </w:rPr>
        <w:t>&lt;App-Server-Info&gt; of the MCS UE initial configuration document as specified in subclause 7.2.2.1;</w:t>
      </w:r>
    </w:p>
    <w:p w14:paraId="719BBF4B" w14:textId="77777777" w:rsidR="001C1905" w:rsidRPr="00B07E2B" w:rsidRDefault="001C1905" w:rsidP="001C1905">
      <w:pPr>
        <w:pStyle w:val="B1"/>
      </w:pPr>
      <w:r w:rsidRPr="00B07E2B">
        <w:t>-</w:t>
      </w:r>
      <w:r w:rsidRPr="00B07E2B">
        <w:tab/>
        <w:t>the &lt;entry&gt; element of the &lt;GMS-App-</w:t>
      </w:r>
      <w:proofErr w:type="spellStart"/>
      <w:r w:rsidRPr="00B07E2B">
        <w:t>Serv</w:t>
      </w:r>
      <w:proofErr w:type="spellEnd"/>
      <w:r w:rsidRPr="00B07E2B">
        <w:t>-Id&gt; list element of the &lt;</w:t>
      </w:r>
      <w:proofErr w:type="spellStart"/>
      <w:r w:rsidRPr="00B07E2B">
        <w:t>MCDataGroupInfo</w:t>
      </w:r>
      <w:proofErr w:type="spellEnd"/>
      <w:r w:rsidRPr="00B07E2B">
        <w:t>&gt; element of the &lt;</w:t>
      </w:r>
      <w:proofErr w:type="spellStart"/>
      <w:r w:rsidRPr="00B07E2B">
        <w:t>OnNetwork</w:t>
      </w:r>
      <w:proofErr w:type="spellEnd"/>
      <w:r w:rsidRPr="00B07E2B">
        <w:t>&gt; element, contains the URI of the group management server hosting the on-network MCData group identified by the &lt;MCData-Group-ID&gt; element, and corresponds to the "</w:t>
      </w:r>
      <w:proofErr w:type="spellStart"/>
      <w:r w:rsidRPr="00B07E2B">
        <w:t>GMSAppServId</w:t>
      </w:r>
      <w:proofErr w:type="spellEnd"/>
      <w:r w:rsidRPr="00B07E2B">
        <w:t>" element of subclause 10.2.51 in 3GPP TS 24.483 [4];</w:t>
      </w:r>
    </w:p>
    <w:p w14:paraId="7F06997A" w14:textId="77777777" w:rsidR="001C1905" w:rsidRPr="00B07E2B" w:rsidRDefault="001C1905" w:rsidP="001C1905">
      <w:pPr>
        <w:pStyle w:val="B1"/>
      </w:pPr>
      <w:r w:rsidRPr="00B07E2B">
        <w:t>-</w:t>
      </w:r>
      <w:r w:rsidRPr="00B07E2B">
        <w:tab/>
        <w:t>the &lt;entry&gt; element of the &lt;</w:t>
      </w:r>
      <w:proofErr w:type="spellStart"/>
      <w:r w:rsidRPr="00B07E2B">
        <w:t>IdMS</w:t>
      </w:r>
      <w:proofErr w:type="spellEnd"/>
      <w:r w:rsidRPr="00B07E2B">
        <w:t>-Token-Endpoint&gt; list element of the &lt;</w:t>
      </w:r>
      <w:proofErr w:type="spellStart"/>
      <w:r w:rsidRPr="00B07E2B">
        <w:t>MCDataGroupInfo</w:t>
      </w:r>
      <w:proofErr w:type="spellEnd"/>
      <w:r w:rsidRPr="00B07E2B">
        <w:t>&gt; element of the &lt;</w:t>
      </w:r>
      <w:proofErr w:type="spellStart"/>
      <w:r w:rsidRPr="00B07E2B">
        <w:t>OnNetwork</w:t>
      </w:r>
      <w:proofErr w:type="spellEnd"/>
      <w:r w:rsidRPr="00B07E2B">
        <w:t>&gt; element, contains the URI used to contact the identity management server token endpoint for the on-network MCData group identified by the &lt;MCData-Group-ID&gt; element, and corresponds to the "</w:t>
      </w:r>
      <w:proofErr w:type="spellStart"/>
      <w:r w:rsidRPr="00B07E2B">
        <w:t>IdMSTokenEndPoint</w:t>
      </w:r>
      <w:proofErr w:type="spellEnd"/>
      <w:r w:rsidRPr="00B07E2B">
        <w:t xml:space="preserve">" element of subclause 10.2.54 in 3GPP TS 24.483 [4]. If the entry element is empty, the </w:t>
      </w:r>
      <w:proofErr w:type="spellStart"/>
      <w:r w:rsidRPr="00B07E2B">
        <w:t>idms</w:t>
      </w:r>
      <w:proofErr w:type="spellEnd"/>
      <w:r w:rsidRPr="00B07E2B">
        <w:t>-</w:t>
      </w:r>
      <w:proofErr w:type="spellStart"/>
      <w:r w:rsidRPr="00B07E2B">
        <w:t>auth</w:t>
      </w:r>
      <w:proofErr w:type="spellEnd"/>
      <w:r w:rsidRPr="00B07E2B">
        <w:t xml:space="preserve">-endpoint and </w:t>
      </w:r>
      <w:proofErr w:type="spellStart"/>
      <w:r w:rsidRPr="00B07E2B">
        <w:t>idms</w:t>
      </w:r>
      <w:proofErr w:type="spellEnd"/>
      <w:r w:rsidRPr="00B07E2B">
        <w:t>-token-endpoint present in the MCS UE initial configuration document are used;</w:t>
      </w:r>
    </w:p>
    <w:p w14:paraId="3B3AE7DD" w14:textId="77777777" w:rsidR="001C1905" w:rsidRPr="00B07E2B" w:rsidRDefault="001C1905" w:rsidP="001C1905">
      <w:pPr>
        <w:pStyle w:val="B1"/>
      </w:pPr>
      <w:r w:rsidRPr="00B07E2B">
        <w:t>-</w:t>
      </w:r>
      <w:r w:rsidRPr="00B07E2B">
        <w:tab/>
        <w:t>the &lt;entry&gt; element of the &lt;GMS-App-</w:t>
      </w:r>
      <w:proofErr w:type="spellStart"/>
      <w:r w:rsidRPr="00B07E2B">
        <w:t>Serv</w:t>
      </w:r>
      <w:proofErr w:type="spellEnd"/>
      <w:r w:rsidRPr="00B07E2B">
        <w:t>-Id&gt; list element of the &lt;</w:t>
      </w:r>
      <w:proofErr w:type="spellStart"/>
      <w:r w:rsidRPr="00B07E2B">
        <w:t>MCDataGroupInfo</w:t>
      </w:r>
      <w:proofErr w:type="spellEnd"/>
      <w:r w:rsidRPr="00B07E2B">
        <w:t>&gt; element of the &lt;</w:t>
      </w:r>
      <w:proofErr w:type="spellStart"/>
      <w:r w:rsidRPr="00B07E2B">
        <w:t>OffNetwork</w:t>
      </w:r>
      <w:proofErr w:type="spellEnd"/>
      <w:r w:rsidRPr="00B07E2B">
        <w:t>&gt; element, contains the URI of the group management server hosting the off-network MCData group identified by the &lt;MCData-Group-ID&gt; element, and corresponds to the "</w:t>
      </w:r>
      <w:proofErr w:type="spellStart"/>
      <w:r w:rsidRPr="00B07E2B">
        <w:t>GMSAppServId</w:t>
      </w:r>
      <w:proofErr w:type="spellEnd"/>
      <w:r w:rsidRPr="00B07E2B">
        <w:t>" element of subclause 10.2.107 in 3GPP TS 24.483 [4];</w:t>
      </w:r>
    </w:p>
    <w:p w14:paraId="5DDDDD94" w14:textId="77777777" w:rsidR="001C1905" w:rsidRPr="00B07E2B" w:rsidRDefault="001C1905" w:rsidP="001C1905">
      <w:pPr>
        <w:pStyle w:val="B1"/>
      </w:pPr>
      <w:r w:rsidRPr="00B07E2B">
        <w:t>-</w:t>
      </w:r>
      <w:r w:rsidRPr="00B07E2B">
        <w:tab/>
        <w:t>the &lt;entry&gt; element of the &lt;</w:t>
      </w:r>
      <w:proofErr w:type="spellStart"/>
      <w:r w:rsidRPr="00B07E2B">
        <w:t>IdMS</w:t>
      </w:r>
      <w:proofErr w:type="spellEnd"/>
      <w:r w:rsidRPr="00B07E2B">
        <w:t>-Token-Endpoint&gt; list element of the &lt;</w:t>
      </w:r>
      <w:proofErr w:type="spellStart"/>
      <w:r w:rsidRPr="00B07E2B">
        <w:t>MCDataGroupInfo</w:t>
      </w:r>
      <w:proofErr w:type="spellEnd"/>
      <w:r w:rsidRPr="00B07E2B">
        <w:t>&gt; element of the &lt;</w:t>
      </w:r>
      <w:proofErr w:type="spellStart"/>
      <w:r w:rsidRPr="00B07E2B">
        <w:t>OffNetwork</w:t>
      </w:r>
      <w:proofErr w:type="spellEnd"/>
      <w:r w:rsidRPr="00B07E2B">
        <w:t>&gt; element, contains the URI used to contact the identity management server token endpoint for the off-network MCData group identified by the &lt;MCData-Group-ID&gt; element, and corresponds to the "</w:t>
      </w:r>
      <w:proofErr w:type="spellStart"/>
      <w:r w:rsidRPr="00B07E2B">
        <w:t>IdMSTokenEndPoint</w:t>
      </w:r>
      <w:proofErr w:type="spellEnd"/>
      <w:r w:rsidRPr="00B07E2B">
        <w:t xml:space="preserve">" element of subclause 10.2.110 in 3GPP TS 24.483 [4]. If the entry element is empty, the </w:t>
      </w:r>
      <w:proofErr w:type="spellStart"/>
      <w:r w:rsidRPr="00B07E2B">
        <w:t>idms</w:t>
      </w:r>
      <w:proofErr w:type="spellEnd"/>
      <w:r w:rsidRPr="00B07E2B">
        <w:t>-</w:t>
      </w:r>
      <w:proofErr w:type="spellStart"/>
      <w:r w:rsidRPr="00B07E2B">
        <w:t>auth</w:t>
      </w:r>
      <w:proofErr w:type="spellEnd"/>
      <w:r w:rsidRPr="00B07E2B">
        <w:t xml:space="preserve">-endpoint and </w:t>
      </w:r>
      <w:proofErr w:type="spellStart"/>
      <w:r w:rsidRPr="00B07E2B">
        <w:t>idms</w:t>
      </w:r>
      <w:proofErr w:type="spellEnd"/>
      <w:r w:rsidRPr="00B07E2B">
        <w:t>-token-endpoint present in the MCS UE initial configuration document are used;</w:t>
      </w:r>
    </w:p>
    <w:p w14:paraId="238A5DDE" w14:textId="77777777" w:rsidR="001C1905" w:rsidRPr="00B07E2B" w:rsidRDefault="001C1905" w:rsidP="001C1905">
      <w:pPr>
        <w:pStyle w:val="B1"/>
      </w:pPr>
      <w:r w:rsidRPr="00B07E2B">
        <w:t>-</w:t>
      </w:r>
      <w:r w:rsidRPr="00B07E2B">
        <w:tab/>
        <w:t>the &lt;</w:t>
      </w:r>
      <w:r w:rsidRPr="00B07E2B">
        <w:rPr>
          <w:lang w:val="nb-NO"/>
        </w:rPr>
        <w:t>MCData-Group-ID&gt; element of the &lt;MCDataGroupHangTime&gt; element of the &lt;ConversationManagement&gt; element of the &lt;OnNetwork&gt; element, contains the MCData group ID of an MCData group for which the MCData user has an associated &lt;Hang-Time&gt; duration</w:t>
      </w:r>
      <w:r w:rsidRPr="00B07E2B">
        <w:t>, and corresponds to the "</w:t>
      </w:r>
      <w:proofErr w:type="spellStart"/>
      <w:r w:rsidRPr="00B07E2B">
        <w:rPr>
          <w:rFonts w:hint="eastAsia"/>
        </w:rPr>
        <w:t>MCData</w:t>
      </w:r>
      <w:r w:rsidRPr="00B07E2B">
        <w:t>Group</w:t>
      </w:r>
      <w:r w:rsidRPr="00B07E2B">
        <w:rPr>
          <w:rFonts w:hint="eastAsia"/>
        </w:rPr>
        <w:t>ID</w:t>
      </w:r>
      <w:proofErr w:type="spellEnd"/>
      <w:r w:rsidRPr="00B07E2B">
        <w:t>" element of subclause 10.2.76 in 3GPP TS 24.483 [4]</w:t>
      </w:r>
      <w:r w:rsidRPr="00B07E2B">
        <w:rPr>
          <w:lang w:val="nb-NO"/>
        </w:rPr>
        <w:t>;</w:t>
      </w:r>
    </w:p>
    <w:p w14:paraId="0E3FE518" w14:textId="77777777" w:rsidR="001C1905" w:rsidRPr="00B07E2B" w:rsidRDefault="001C1905" w:rsidP="001C1905">
      <w:pPr>
        <w:pStyle w:val="B1"/>
      </w:pPr>
      <w:r w:rsidRPr="00B07E2B">
        <w:t>-</w:t>
      </w:r>
      <w:r w:rsidRPr="00B07E2B">
        <w:tab/>
        <w:t>the &lt;MCData-ID&gt; element of the &lt;FD-Cancel-List-Entry&gt; list element of the &lt;</w:t>
      </w:r>
      <w:proofErr w:type="spellStart"/>
      <w:r w:rsidRPr="00B07E2B">
        <w:t>FileDistribution</w:t>
      </w:r>
      <w:proofErr w:type="spellEnd"/>
      <w:r w:rsidRPr="00B07E2B">
        <w:t xml:space="preserve">&gt; element of the &lt;Common&gt; element, indicates an </w:t>
      </w:r>
      <w:r w:rsidRPr="00B07E2B">
        <w:rPr>
          <w:rFonts w:hint="eastAsia"/>
        </w:rPr>
        <w:t>MCData ID</w:t>
      </w:r>
      <w:r w:rsidRPr="00B07E2B">
        <w:t xml:space="preserve"> of an MCData user that is allowed to cancel distribution of files beings sent or waiting to be sent, and corresponds to the "</w:t>
      </w:r>
      <w:proofErr w:type="spellStart"/>
      <w:r w:rsidRPr="00B07E2B">
        <w:rPr>
          <w:rFonts w:hint="eastAsia"/>
        </w:rPr>
        <w:t>MCDataID</w:t>
      </w:r>
      <w:proofErr w:type="spellEnd"/>
      <w:r w:rsidRPr="00B07E2B">
        <w:t>" element of subclause 10.2.21 in 3GPP TS 24.483 [4];</w:t>
      </w:r>
    </w:p>
    <w:p w14:paraId="44447C38" w14:textId="77777777" w:rsidR="001C1905" w:rsidRPr="00910E31" w:rsidRDefault="001C1905" w:rsidP="001C1905">
      <w:pPr>
        <w:pStyle w:val="B1"/>
      </w:pPr>
      <w:r w:rsidRPr="00B07E2B">
        <w:t>-</w:t>
      </w:r>
      <w:r w:rsidRPr="00B07E2B">
        <w:tab/>
        <w:t>the &lt;MCData-ID-KMSURI&gt; element of the &lt;FD-Cancel-List-Entry&gt; list element of the &lt;</w:t>
      </w:r>
      <w:proofErr w:type="spellStart"/>
      <w:r w:rsidRPr="00B07E2B">
        <w:t>FileDistribution</w:t>
      </w:r>
      <w:proofErr w:type="spellEnd"/>
      <w:r w:rsidRPr="00B07E2B">
        <w:t>&gt; element of the &lt;Common&gt; element</w:t>
      </w:r>
      <w:r w:rsidRPr="00B07E2B">
        <w:rPr>
          <w:lang w:val="nb-NO"/>
        </w:rPr>
        <w:t xml:space="preserve"> element </w:t>
      </w:r>
      <w:r w:rsidRPr="00B07E2B">
        <w:t>contains the KMS URI for the security domain of the MCData user identity (MCData ID) of an MCData user that the configured MCData user is authorised to initiate a one-to-one communication, and corresponds to the "</w:t>
      </w:r>
      <w:proofErr w:type="spellStart"/>
      <w:r w:rsidRPr="009A3426">
        <w:t>MCDataIDKMSURI</w:t>
      </w:r>
      <w:proofErr w:type="spellEnd"/>
      <w:r w:rsidRPr="00B07E2B">
        <w:t>" element of subclause </w:t>
      </w:r>
      <w:r>
        <w:t>10.2.21A</w:t>
      </w:r>
      <w:r w:rsidRPr="00910E31">
        <w:t xml:space="preserve"> in 3GPP TS 24.483 [4]</w:t>
      </w:r>
      <w:r>
        <w:t xml:space="preserve">. </w:t>
      </w:r>
      <w:r w:rsidRPr="001A0645">
        <w:t xml:space="preserve">If this parameter is absent, the </w:t>
      </w:r>
      <w:r>
        <w:t>KMS URI</w:t>
      </w:r>
      <w:r w:rsidRPr="001A0645">
        <w:t xml:space="preserve"> </w:t>
      </w:r>
      <w:r>
        <w:t xml:space="preserve">is </w:t>
      </w:r>
      <w:r w:rsidRPr="001A0645">
        <w:t>identified</w:t>
      </w:r>
      <w:r>
        <w:t xml:space="preserve"> by the </w:t>
      </w:r>
      <w:r w:rsidRPr="00E637FC">
        <w:t>&lt;</w:t>
      </w:r>
      <w:proofErr w:type="spellStart"/>
      <w:r w:rsidRPr="00E637FC">
        <w:t>kms</w:t>
      </w:r>
      <w:proofErr w:type="spellEnd"/>
      <w:r w:rsidRPr="00E637FC">
        <w:t xml:space="preserve">-sec&gt; </w:t>
      </w:r>
      <w:r>
        <w:t xml:space="preserve">element of the </w:t>
      </w:r>
      <w:r w:rsidRPr="00CF2BA9">
        <w:rPr>
          <w:lang w:val="en-US"/>
        </w:rPr>
        <w:t xml:space="preserve">&lt;App-Server-Info&gt; </w:t>
      </w:r>
      <w:r>
        <w:rPr>
          <w:lang w:val="en-US"/>
        </w:rPr>
        <w:t xml:space="preserve">of the </w:t>
      </w:r>
      <w:r w:rsidRPr="007D24FA">
        <w:rPr>
          <w:lang w:val="en-US"/>
        </w:rPr>
        <w:t>MCS UE initial configuration document</w:t>
      </w:r>
      <w:r>
        <w:rPr>
          <w:lang w:val="en-US"/>
        </w:rPr>
        <w:t xml:space="preserve"> as specified in subclause 7.2.2.1;</w:t>
      </w:r>
    </w:p>
    <w:p w14:paraId="125E5A85" w14:textId="77777777" w:rsidR="001C1905" w:rsidRDefault="001C1905" w:rsidP="001C1905">
      <w:pPr>
        <w:pStyle w:val="B1"/>
      </w:pPr>
      <w:r w:rsidRPr="00910E31">
        <w:t>-</w:t>
      </w:r>
      <w:r w:rsidRPr="00910E31">
        <w:tab/>
        <w:t>the &lt;entry&gt; element of the &lt;</w:t>
      </w:r>
      <w:proofErr w:type="spellStart"/>
      <w:r w:rsidRPr="00910E31">
        <w:t>TxReleaseList</w:t>
      </w:r>
      <w:proofErr w:type="spellEnd"/>
      <w:r w:rsidRPr="00910E31">
        <w:t>&gt; list element of the &lt;</w:t>
      </w:r>
      <w:proofErr w:type="spellStart"/>
      <w:r w:rsidRPr="00910E31">
        <w:t>TxRxControl</w:t>
      </w:r>
      <w:proofErr w:type="spellEnd"/>
      <w:r w:rsidRPr="00910E31">
        <w:t xml:space="preserve">&gt; element of the &lt;Common&gt; element, indicates an </w:t>
      </w:r>
      <w:r w:rsidRPr="00910E31">
        <w:rPr>
          <w:rFonts w:hint="eastAsia"/>
        </w:rPr>
        <w:t>MCData ID</w:t>
      </w:r>
      <w:r w:rsidRPr="00910E31">
        <w:t xml:space="preserve"> of an MCData user that this MCData user is allowed to request release of an ongoing transmission and corresponds to the "</w:t>
      </w:r>
      <w:proofErr w:type="spellStart"/>
      <w:r w:rsidRPr="00910E31">
        <w:rPr>
          <w:rFonts w:hint="eastAsia"/>
        </w:rPr>
        <w:t>MCDataID</w:t>
      </w:r>
      <w:proofErr w:type="spellEnd"/>
      <w:r w:rsidRPr="00910E31">
        <w:t>" element of subclause </w:t>
      </w:r>
      <w:r>
        <w:t>10.2.30</w:t>
      </w:r>
      <w:r w:rsidRPr="00910E31">
        <w:t xml:space="preserve"> in 3GPP TS 24.483 [4];</w:t>
      </w:r>
    </w:p>
    <w:p w14:paraId="48C3628E" w14:textId="77777777" w:rsidR="001C1905" w:rsidRDefault="001C1905" w:rsidP="001C1905">
      <w:pPr>
        <w:pStyle w:val="B1"/>
      </w:pPr>
      <w:r w:rsidRPr="00910E31">
        <w:t>-</w:t>
      </w:r>
      <w:r w:rsidRPr="00910E31">
        <w:tab/>
        <w:t>the &lt;entry&gt; element of the &lt;</w:t>
      </w:r>
      <w:proofErr w:type="spellStart"/>
      <w:r>
        <w:t>Group</w:t>
      </w:r>
      <w:r w:rsidRPr="00AB7BA1">
        <w:t>EmergencyAlert</w:t>
      </w:r>
      <w:proofErr w:type="spellEnd"/>
      <w:r w:rsidRPr="00910E31">
        <w:t>&gt; element of the &lt;Common&gt; element,</w:t>
      </w:r>
      <w:r>
        <w:t xml:space="preserve"> </w:t>
      </w:r>
      <w:r w:rsidRPr="00847E44">
        <w:rPr>
          <w:rFonts w:hint="eastAsia"/>
        </w:rPr>
        <w:t xml:space="preserve">indicates the </w:t>
      </w:r>
      <w:r>
        <w:t xml:space="preserve">MCData group </w:t>
      </w:r>
      <w:r w:rsidRPr="00847E44">
        <w:t>recipient for an MC</w:t>
      </w:r>
      <w:r>
        <w:t>Data</w:t>
      </w:r>
      <w:r w:rsidRPr="00847E44">
        <w:t xml:space="preserve"> emergency Alert and corresponds to the </w:t>
      </w:r>
      <w:r>
        <w:t xml:space="preserve">"ID" </w:t>
      </w:r>
      <w:r w:rsidRPr="00847E44">
        <w:t>element of subclause </w:t>
      </w:r>
      <w:r>
        <w:t xml:space="preserve">10.2.38 </w:t>
      </w:r>
      <w:r w:rsidRPr="00847E44">
        <w:t>in 3GPP TS 24.</w:t>
      </w:r>
      <w:r>
        <w:t>483</w:t>
      </w:r>
      <w:r w:rsidRPr="00847E44">
        <w:t> [4];</w:t>
      </w:r>
    </w:p>
    <w:p w14:paraId="0AA8AAF2" w14:textId="77777777" w:rsidR="001C1905" w:rsidRPr="00910E31" w:rsidRDefault="001C1905" w:rsidP="001C1905">
      <w:pPr>
        <w:pStyle w:val="B1"/>
      </w:pPr>
      <w:r w:rsidRPr="00910E31">
        <w:lastRenderedPageBreak/>
        <w:t>-</w:t>
      </w:r>
      <w:r w:rsidRPr="00910E31">
        <w:tab/>
        <w:t>the &lt;entry&gt; element of the &lt;</w:t>
      </w:r>
      <w:proofErr w:type="spellStart"/>
      <w:r w:rsidRPr="00910E31">
        <w:t>ImplicitAffiliations</w:t>
      </w:r>
      <w:proofErr w:type="spellEnd"/>
      <w:r w:rsidRPr="00910E31">
        <w:t>&gt; list element of the &lt;</w:t>
      </w:r>
      <w:proofErr w:type="spellStart"/>
      <w:r w:rsidRPr="00910E31">
        <w:t>OnNetwork</w:t>
      </w:r>
      <w:proofErr w:type="spellEnd"/>
      <w:r w:rsidRPr="00910E31">
        <w:t xml:space="preserve">&gt; element indicates an </w:t>
      </w:r>
      <w:r w:rsidRPr="00910E31">
        <w:rPr>
          <w:rFonts w:hint="eastAsia"/>
        </w:rPr>
        <w:t xml:space="preserve">MCData </w:t>
      </w:r>
      <w:r w:rsidRPr="00910E31">
        <w:t xml:space="preserve">group </w:t>
      </w:r>
      <w:r w:rsidRPr="00910E31">
        <w:rPr>
          <w:rFonts w:hint="eastAsia"/>
        </w:rPr>
        <w:t>ID</w:t>
      </w:r>
      <w:r w:rsidRPr="00910E31">
        <w:t xml:space="preserve"> of an MCData group that the MCData user is implicitly affiliated with, and corresponds to the "</w:t>
      </w:r>
      <w:proofErr w:type="spellStart"/>
      <w:r w:rsidRPr="00910E31">
        <w:t>MCDataGroupID</w:t>
      </w:r>
      <w:proofErr w:type="spellEnd"/>
      <w:r w:rsidRPr="00910E31">
        <w:t>" element of subclause 10.2.</w:t>
      </w:r>
      <w:r>
        <w:t>59</w:t>
      </w:r>
      <w:r w:rsidRPr="00910E31">
        <w:t xml:space="preserve"> in 3GPP TS 24.483 [4];</w:t>
      </w:r>
    </w:p>
    <w:p w14:paraId="03B2B2BA" w14:textId="77777777" w:rsidR="001C1905" w:rsidRPr="00910E31" w:rsidRDefault="001C1905" w:rsidP="001C1905">
      <w:pPr>
        <w:pStyle w:val="B1"/>
      </w:pPr>
      <w:r w:rsidRPr="00910E31">
        <w:t>-</w:t>
      </w:r>
      <w:r w:rsidRPr="00910E31">
        <w:tab/>
        <w:t>the &lt;entry&gt; element of the &lt;</w:t>
      </w:r>
      <w:proofErr w:type="spellStart"/>
      <w:r w:rsidRPr="00910E31">
        <w:t>PresenceStatus</w:t>
      </w:r>
      <w:proofErr w:type="spellEnd"/>
      <w:r w:rsidRPr="00910E31">
        <w:t>&gt; list element of the &lt;</w:t>
      </w:r>
      <w:proofErr w:type="spellStart"/>
      <w:r w:rsidRPr="00910E31">
        <w:t>OnNetwork</w:t>
      </w:r>
      <w:proofErr w:type="spellEnd"/>
      <w:r w:rsidRPr="00910E31">
        <w:t xml:space="preserve">&gt; element indicates an </w:t>
      </w:r>
      <w:r w:rsidRPr="00910E31">
        <w:rPr>
          <w:rFonts w:hint="eastAsia"/>
        </w:rPr>
        <w:t>MCData ID</w:t>
      </w:r>
      <w:r w:rsidRPr="00910E31">
        <w:t xml:space="preserve"> of an MCData user that the configured MCData user is authorised to obtain presence status, and corresponds to the "</w:t>
      </w:r>
      <w:proofErr w:type="spellStart"/>
      <w:r w:rsidRPr="00910E31">
        <w:t>MCDataID</w:t>
      </w:r>
      <w:proofErr w:type="spellEnd"/>
      <w:r w:rsidRPr="00910E31">
        <w:t>" element of subclause 10.2.6</w:t>
      </w:r>
      <w:r>
        <w:t>4</w:t>
      </w:r>
      <w:r w:rsidRPr="00910E31">
        <w:t xml:space="preserve"> in 3GPP TS 24.483 [4];</w:t>
      </w:r>
    </w:p>
    <w:p w14:paraId="797F2E82" w14:textId="77777777" w:rsidR="001C1905" w:rsidRPr="00910E31" w:rsidRDefault="001C1905" w:rsidP="001C1905">
      <w:pPr>
        <w:pStyle w:val="B1"/>
      </w:pPr>
      <w:r w:rsidRPr="00910E31">
        <w:t>-</w:t>
      </w:r>
      <w:r w:rsidRPr="00910E31">
        <w:tab/>
        <w:t>the &lt;entry&gt; element of the &lt;</w:t>
      </w:r>
      <w:proofErr w:type="spellStart"/>
      <w:r w:rsidRPr="00910E31">
        <w:t>RemoteGroupChange</w:t>
      </w:r>
      <w:proofErr w:type="spellEnd"/>
      <w:r w:rsidRPr="00910E31">
        <w:t>&gt; list element of the &lt;</w:t>
      </w:r>
      <w:proofErr w:type="spellStart"/>
      <w:r w:rsidRPr="00910E31">
        <w:t>OnNetwork</w:t>
      </w:r>
      <w:proofErr w:type="spellEnd"/>
      <w:r w:rsidRPr="00910E31">
        <w:t xml:space="preserve">&gt; element indicates an </w:t>
      </w:r>
      <w:r w:rsidRPr="00910E31">
        <w:rPr>
          <w:rFonts w:hint="eastAsia"/>
        </w:rPr>
        <w:t>MCData ID</w:t>
      </w:r>
      <w:r w:rsidRPr="00910E31">
        <w:t xml:space="preserve"> of an MCData user whose selected groups are authorised to be remotely changed by the configured MCData user and corresponds to the "</w:t>
      </w:r>
      <w:proofErr w:type="spellStart"/>
      <w:r w:rsidRPr="00910E31">
        <w:t>MCDataID</w:t>
      </w:r>
      <w:proofErr w:type="spellEnd"/>
      <w:r w:rsidRPr="00910E31">
        <w:t>" element of subclause 10.2.</w:t>
      </w:r>
      <w:r>
        <w:t>69</w:t>
      </w:r>
      <w:r w:rsidRPr="00910E31">
        <w:t xml:space="preserve"> in 3GPP TS 24.483 [4];</w:t>
      </w:r>
    </w:p>
    <w:p w14:paraId="1F28201F" w14:textId="77777777" w:rsidR="001C1905" w:rsidRPr="00910E31" w:rsidRDefault="001C1905" w:rsidP="001C1905">
      <w:pPr>
        <w:pStyle w:val="B1"/>
      </w:pPr>
      <w:r w:rsidRPr="00910E31">
        <w:t>-</w:t>
      </w:r>
      <w:r w:rsidRPr="00910E31">
        <w:tab/>
        <w:t>the &lt;entry&gt; element of the &lt;</w:t>
      </w:r>
      <w:proofErr w:type="spellStart"/>
      <w:r w:rsidRPr="00910E31">
        <w:t>DeliveredDisposition</w:t>
      </w:r>
      <w:proofErr w:type="spellEnd"/>
      <w:r w:rsidRPr="00910E31">
        <w:t>&gt; list element of the &lt;</w:t>
      </w:r>
      <w:proofErr w:type="spellStart"/>
      <w:r w:rsidRPr="00910E31">
        <w:t>ConversationManagement</w:t>
      </w:r>
      <w:proofErr w:type="spellEnd"/>
      <w:r w:rsidRPr="00910E31">
        <w:t>&gt; element of the &lt;</w:t>
      </w:r>
      <w:proofErr w:type="spellStart"/>
      <w:r w:rsidRPr="00910E31">
        <w:t>OnNetwork</w:t>
      </w:r>
      <w:proofErr w:type="spellEnd"/>
      <w:r w:rsidRPr="00910E31">
        <w:t xml:space="preserve">&gt; element, indicates an </w:t>
      </w:r>
      <w:r w:rsidRPr="00910E31">
        <w:rPr>
          <w:rFonts w:hint="eastAsia"/>
        </w:rPr>
        <w:t>MCData ID</w:t>
      </w:r>
      <w:r w:rsidRPr="00910E31">
        <w:t xml:space="preserve"> of an MCData user who is to be sent a message delivered disposition notification in addition to the message sender and corresponds to the "</w:t>
      </w:r>
      <w:proofErr w:type="spellStart"/>
      <w:r w:rsidRPr="00910E31">
        <w:t>MCDataID</w:t>
      </w:r>
      <w:proofErr w:type="spellEnd"/>
      <w:r w:rsidRPr="00910E31">
        <w:t>" element of subclause 10.2.8</w:t>
      </w:r>
      <w:r>
        <w:t>2</w:t>
      </w:r>
      <w:r w:rsidRPr="00910E31">
        <w:t xml:space="preserve"> in 3GPP TS 24.483 [4];</w:t>
      </w:r>
    </w:p>
    <w:p w14:paraId="61651881" w14:textId="77777777" w:rsidR="001C1905" w:rsidRDefault="001C1905" w:rsidP="001C1905">
      <w:pPr>
        <w:pStyle w:val="B1"/>
      </w:pPr>
      <w:r w:rsidRPr="00910E31">
        <w:t>-</w:t>
      </w:r>
      <w:r w:rsidRPr="00910E31">
        <w:tab/>
        <w:t>the &lt;entry&gt; element of the &lt;</w:t>
      </w:r>
      <w:proofErr w:type="spellStart"/>
      <w:r w:rsidRPr="00910E31">
        <w:t>ReadDisposition</w:t>
      </w:r>
      <w:proofErr w:type="spellEnd"/>
      <w:r w:rsidRPr="00910E31">
        <w:t>&gt; list element of the &lt;</w:t>
      </w:r>
      <w:proofErr w:type="spellStart"/>
      <w:r w:rsidRPr="00910E31">
        <w:t>ConversationManagement</w:t>
      </w:r>
      <w:proofErr w:type="spellEnd"/>
      <w:r w:rsidRPr="00910E31">
        <w:t>&gt; element of the &lt;</w:t>
      </w:r>
      <w:proofErr w:type="spellStart"/>
      <w:r w:rsidRPr="00910E31">
        <w:t>OnNetwork</w:t>
      </w:r>
      <w:proofErr w:type="spellEnd"/>
      <w:r w:rsidRPr="00910E31">
        <w:t xml:space="preserve">&gt; element, indicates an </w:t>
      </w:r>
      <w:r w:rsidRPr="00910E31">
        <w:rPr>
          <w:rFonts w:hint="eastAsia"/>
        </w:rPr>
        <w:t>MCData ID</w:t>
      </w:r>
      <w:r w:rsidRPr="00910E31">
        <w:t xml:space="preserve"> of an MCData user who is to be sent a message delivered disposition notification in addition to the message sender, and corresponds to the "</w:t>
      </w:r>
      <w:proofErr w:type="spellStart"/>
      <w:r w:rsidRPr="00910E31">
        <w:t>MCDataID</w:t>
      </w:r>
      <w:proofErr w:type="spellEnd"/>
      <w:r w:rsidRPr="00910E31">
        <w:t>" element of subclause 10.2.8</w:t>
      </w:r>
      <w:r>
        <w:t>7</w:t>
      </w:r>
      <w:r w:rsidRPr="00910E31">
        <w:t xml:space="preserve"> in 3GPP TS 24.483 [4]</w:t>
      </w:r>
      <w:r>
        <w:t>; and</w:t>
      </w:r>
    </w:p>
    <w:p w14:paraId="7E6A057F" w14:textId="77777777" w:rsidR="001C1905" w:rsidRPr="00910E31" w:rsidRDefault="001C1905" w:rsidP="001C1905">
      <w:pPr>
        <w:pStyle w:val="B1"/>
      </w:pPr>
      <w:r w:rsidRPr="00847E44">
        <w:t>-</w:t>
      </w:r>
      <w:r w:rsidRPr="00847E44">
        <w:tab/>
      </w:r>
      <w:r>
        <w:t xml:space="preserve">the &lt;entry&gt; element of </w:t>
      </w:r>
      <w:r w:rsidRPr="00847E44">
        <w:t>the &lt;</w:t>
      </w:r>
      <w:r w:rsidRPr="00AB7BA1">
        <w:t>One-To-One-</w:t>
      </w:r>
      <w:proofErr w:type="spellStart"/>
      <w:r w:rsidRPr="00AB7BA1">
        <w:t>EmergencyAlert</w:t>
      </w:r>
      <w:proofErr w:type="spellEnd"/>
      <w:r w:rsidRPr="00847E44">
        <w:t xml:space="preserve">&gt; element </w:t>
      </w:r>
      <w:r>
        <w:t>of the &lt;</w:t>
      </w:r>
      <w:proofErr w:type="spellStart"/>
      <w:r>
        <w:t>OnNetwork</w:t>
      </w:r>
      <w:proofErr w:type="spellEnd"/>
      <w:r>
        <w:t xml:space="preserve">&gt; element </w:t>
      </w:r>
      <w:r w:rsidRPr="00847E44">
        <w:rPr>
          <w:rFonts w:hint="eastAsia"/>
        </w:rPr>
        <w:t xml:space="preserve">indicates the </w:t>
      </w:r>
      <w:r>
        <w:t xml:space="preserve">MCData user recipient </w:t>
      </w:r>
      <w:r w:rsidRPr="00847E44">
        <w:t xml:space="preserve">for an </w:t>
      </w:r>
      <w:r>
        <w:t xml:space="preserve">on-network </w:t>
      </w:r>
      <w:r w:rsidRPr="00847E44">
        <w:t>MC</w:t>
      </w:r>
      <w:r>
        <w:t>Data emergency one-to-one a</w:t>
      </w:r>
      <w:r w:rsidRPr="00847E44">
        <w:t>lert</w:t>
      </w:r>
      <w:r>
        <w:t xml:space="preserve"> and corresponds to the "ID"</w:t>
      </w:r>
      <w:r w:rsidRPr="00847E44">
        <w:t xml:space="preserve"> element of subclaus</w:t>
      </w:r>
      <w:r>
        <w:t>e 10.2.91 in 3GPP TS 24.483 [4].</w:t>
      </w:r>
    </w:p>
    <w:p w14:paraId="4461C3E9" w14:textId="77777777" w:rsidR="001C1905" w:rsidRPr="00910E31" w:rsidRDefault="001C1905" w:rsidP="001C1905">
      <w:r w:rsidRPr="00910E31">
        <w:t>The &lt;</w:t>
      </w:r>
      <w:proofErr w:type="spellStart"/>
      <w:r w:rsidRPr="00910E31">
        <w:t>DiscoveryGroupID</w:t>
      </w:r>
      <w:proofErr w:type="spellEnd"/>
      <w:r w:rsidRPr="00910E31">
        <w:t>&gt; element is of type "</w:t>
      </w:r>
      <w:proofErr w:type="spellStart"/>
      <w:r w:rsidRPr="00910E31">
        <w:t>hexBinary</w:t>
      </w:r>
      <w:proofErr w:type="spellEnd"/>
      <w:r w:rsidRPr="00910E31">
        <w:t xml:space="preserve">" and </w:t>
      </w:r>
      <w:r w:rsidRPr="00910E31">
        <w:rPr>
          <w:rFonts w:eastAsia="SimSun"/>
          <w:lang w:val="nl-NL" w:eastAsia="zh-CN"/>
        </w:rPr>
        <w:t xml:space="preserve">is used as the </w:t>
      </w:r>
      <w:r w:rsidRPr="00910E31">
        <w:rPr>
          <w:lang w:val="nl-NL" w:eastAsia="ko-KR"/>
        </w:rPr>
        <w:t>D</w:t>
      </w:r>
      <w:r w:rsidRPr="00910E31">
        <w:rPr>
          <w:rFonts w:hint="eastAsia"/>
          <w:lang w:val="nl-NL" w:eastAsia="ko-KR"/>
        </w:rPr>
        <w:t>i</w:t>
      </w:r>
      <w:r w:rsidRPr="00910E31">
        <w:rPr>
          <w:rFonts w:eastAsia="SimSun"/>
          <w:lang w:val="nl-NL" w:eastAsia="zh-CN"/>
        </w:rPr>
        <w:t xml:space="preserve">scovery Group ID in </w:t>
      </w:r>
      <w:r w:rsidRPr="00910E31">
        <w:rPr>
          <w:rFonts w:hint="eastAsia"/>
          <w:lang w:val="nl-NL" w:eastAsia="ko-KR"/>
        </w:rPr>
        <w:t xml:space="preserve">the </w:t>
      </w:r>
      <w:r w:rsidRPr="00910E31">
        <w:rPr>
          <w:rFonts w:eastAsia="SimSun"/>
          <w:lang w:val="nl-NL" w:eastAsia="zh-CN"/>
        </w:rPr>
        <w:t>ProSe discovery procedures</w:t>
      </w:r>
      <w:r w:rsidRPr="00910E31">
        <w:t xml:space="preserve"> </w:t>
      </w:r>
      <w:r w:rsidRPr="00910E31">
        <w:rPr>
          <w:rFonts w:hint="eastAsia"/>
          <w:lang w:eastAsia="ko-KR"/>
        </w:rPr>
        <w:t xml:space="preserve">as </w:t>
      </w:r>
      <w:r w:rsidRPr="00910E31">
        <w:t>specified in 3GPP TS 2</w:t>
      </w:r>
      <w:r w:rsidRPr="00910E31">
        <w:rPr>
          <w:rFonts w:hint="eastAsia"/>
          <w:lang w:eastAsia="ko-KR"/>
        </w:rPr>
        <w:t>3</w:t>
      </w:r>
      <w:r w:rsidRPr="00910E31">
        <w:t>.</w:t>
      </w:r>
      <w:r w:rsidRPr="00910E31">
        <w:rPr>
          <w:rFonts w:hint="eastAsia"/>
          <w:lang w:eastAsia="ko-KR"/>
        </w:rPr>
        <w:t>303</w:t>
      </w:r>
      <w:r w:rsidRPr="00910E31">
        <w:t> [18] and 3GPP TS 2</w:t>
      </w:r>
      <w:r w:rsidRPr="00910E31">
        <w:rPr>
          <w:rFonts w:hint="eastAsia"/>
          <w:lang w:eastAsia="ko-KR"/>
        </w:rPr>
        <w:t>3</w:t>
      </w:r>
      <w:r w:rsidRPr="00910E31">
        <w:t>.</w:t>
      </w:r>
      <w:r w:rsidRPr="00910E31">
        <w:rPr>
          <w:rFonts w:hint="eastAsia"/>
          <w:lang w:eastAsia="ko-KR"/>
        </w:rPr>
        <w:t>3</w:t>
      </w:r>
      <w:r w:rsidRPr="00910E31">
        <w:rPr>
          <w:lang w:eastAsia="ko-KR"/>
        </w:rPr>
        <w:t>34</w:t>
      </w:r>
      <w:r w:rsidRPr="00910E31">
        <w:t> [19]. When it appears within:</w:t>
      </w:r>
    </w:p>
    <w:p w14:paraId="75A59556" w14:textId="77777777" w:rsidR="001C1905" w:rsidRPr="00910E31" w:rsidRDefault="001C1905" w:rsidP="001C1905">
      <w:pPr>
        <w:pStyle w:val="B1"/>
      </w:pPr>
      <w:r>
        <w:t>-</w:t>
      </w:r>
      <w:r>
        <w:tab/>
      </w:r>
      <w:r w:rsidRPr="00910E31">
        <w:t>the &lt;</w:t>
      </w:r>
      <w:proofErr w:type="spellStart"/>
      <w:r w:rsidRPr="00910E31">
        <w:t>ProSeUserID</w:t>
      </w:r>
      <w:proofErr w:type="spellEnd"/>
      <w:r w:rsidRPr="00910E31">
        <w:t>-entry&gt; element of the &lt;One-To-One-</w:t>
      </w:r>
      <w:proofErr w:type="spellStart"/>
      <w:r w:rsidRPr="00910E31">
        <w:t>Communication</w:t>
      </w:r>
      <w:r>
        <w:t>ListEntry</w:t>
      </w:r>
      <w:proofErr w:type="spellEnd"/>
      <w:r w:rsidRPr="00910E31">
        <w:t>&gt; element of the &lt;One-To-One-Communication&gt; element of the &lt;</w:t>
      </w:r>
      <w:proofErr w:type="spellStart"/>
      <w:r w:rsidRPr="00910E31">
        <w:t>OffNetwork</w:t>
      </w:r>
      <w:proofErr w:type="spellEnd"/>
      <w:r w:rsidRPr="00910E31">
        <w:t xml:space="preserve">&gt; element, it identifies </w:t>
      </w:r>
      <w:r w:rsidRPr="00910E31">
        <w:rPr>
          <w:rFonts w:eastAsia="SimSun"/>
          <w:lang w:val="nl-NL" w:eastAsia="zh-CN"/>
        </w:rPr>
        <w:t xml:space="preserve">the </w:t>
      </w:r>
      <w:r w:rsidRPr="00910E31">
        <w:rPr>
          <w:lang w:val="nl-NL" w:eastAsia="ko-KR"/>
        </w:rPr>
        <w:t>D</w:t>
      </w:r>
      <w:r w:rsidRPr="00910E31">
        <w:rPr>
          <w:rFonts w:hint="eastAsia"/>
          <w:lang w:val="nl-NL" w:eastAsia="ko-KR"/>
        </w:rPr>
        <w:t>i</w:t>
      </w:r>
      <w:r w:rsidRPr="00910E31">
        <w:rPr>
          <w:rFonts w:eastAsia="SimSun"/>
          <w:lang w:val="nl-NL" w:eastAsia="zh-CN"/>
        </w:rPr>
        <w:t xml:space="preserve">scovery Group ID </w:t>
      </w:r>
      <w:r w:rsidRPr="00910E31">
        <w:t>that the MCData UE uses to initiate a one-to-one communication during off-network operation and corresponds to the "</w:t>
      </w:r>
      <w:proofErr w:type="spellStart"/>
      <w:r w:rsidRPr="00910E31">
        <w:t>DiscoveryGroupID</w:t>
      </w:r>
      <w:proofErr w:type="spellEnd"/>
      <w:r w:rsidRPr="00910E31">
        <w:t>" element of subclause 10.2.1</w:t>
      </w:r>
      <w:r>
        <w:t>6F</w:t>
      </w:r>
      <w:r w:rsidRPr="00910E31">
        <w:t xml:space="preserve"> in 3GPP TS 24.483 [4].</w:t>
      </w:r>
    </w:p>
    <w:p w14:paraId="6C5F0052" w14:textId="77777777" w:rsidR="001C1905" w:rsidRPr="00910E31" w:rsidRDefault="001C1905" w:rsidP="001C1905">
      <w:r w:rsidRPr="00910E31">
        <w:t>The &lt;display-name&gt; element is of type "string", contains a human readable name</w:t>
      </w:r>
      <w:r w:rsidRPr="00910E31" w:rsidDel="0010553A">
        <w:t xml:space="preserve"> </w:t>
      </w:r>
      <w:r w:rsidRPr="00910E31">
        <w:t>and when it appears within:</w:t>
      </w:r>
    </w:p>
    <w:p w14:paraId="139C4234" w14:textId="77777777" w:rsidR="001C1905" w:rsidRPr="00910E31" w:rsidRDefault="001C1905" w:rsidP="001C1905">
      <w:pPr>
        <w:pStyle w:val="B1"/>
      </w:pPr>
      <w:r w:rsidRPr="00910E31">
        <w:t>-</w:t>
      </w:r>
      <w:r w:rsidRPr="00910E31">
        <w:tab/>
        <w:t>the &lt;</w:t>
      </w:r>
      <w:r w:rsidRPr="00910E31">
        <w:rPr>
          <w:lang w:val="nb-NO"/>
        </w:rPr>
        <w:t>MCData-ID&gt; element of the &lt;One-to-One-Communication</w:t>
      </w:r>
      <w:r>
        <w:rPr>
          <w:lang w:val="nb-NO"/>
        </w:rPr>
        <w:t>ListEntry</w:t>
      </w:r>
      <w:r w:rsidRPr="00910E31">
        <w:rPr>
          <w:lang w:val="nb-NO"/>
        </w:rPr>
        <w:t xml:space="preserve">&gt; element </w:t>
      </w:r>
      <w:r>
        <w:rPr>
          <w:lang w:val="nb-NO"/>
        </w:rPr>
        <w:t>of the &lt;</w:t>
      </w:r>
      <w:r w:rsidRPr="0089027D">
        <w:rPr>
          <w:lang w:val="nb-NO"/>
        </w:rPr>
        <w:t>One-to-One-Communication</w:t>
      </w:r>
      <w:r>
        <w:rPr>
          <w:lang w:val="nb-NO"/>
        </w:rPr>
        <w:t xml:space="preserve">&gt; element </w:t>
      </w:r>
      <w:r w:rsidRPr="00910E31">
        <w:rPr>
          <w:lang w:val="nb-NO"/>
        </w:rPr>
        <w:t xml:space="preserve">of the &lt;OffNetwork&gt; element, </w:t>
      </w:r>
      <w:r w:rsidRPr="00910E31">
        <w:t>contains the name of an MCData user that the configured MCData user is authorised to initiate a one-to-one communication, and corresponds to the "</w:t>
      </w:r>
      <w:proofErr w:type="spellStart"/>
      <w:r w:rsidRPr="00910E31">
        <w:t>DisplayName</w:t>
      </w:r>
      <w:proofErr w:type="spellEnd"/>
      <w:r w:rsidRPr="00910E31">
        <w:t>" element of subclause 10.2.1</w:t>
      </w:r>
      <w:r>
        <w:t>6I</w:t>
      </w:r>
      <w:r w:rsidRPr="00910E31">
        <w:t xml:space="preserve"> in 3GPP TS 24.483 [4];</w:t>
      </w:r>
    </w:p>
    <w:p w14:paraId="6CA47478" w14:textId="77777777" w:rsidR="001C1905" w:rsidRPr="00910E31" w:rsidRDefault="001C1905" w:rsidP="001C1905">
      <w:pPr>
        <w:pStyle w:val="B1"/>
        <w:rPr>
          <w:lang w:val="nb-NO"/>
        </w:rPr>
      </w:pPr>
      <w:r w:rsidRPr="00910E31">
        <w:t>-</w:t>
      </w:r>
      <w:r w:rsidRPr="00910E31">
        <w:tab/>
        <w:t>the &lt;</w:t>
      </w:r>
      <w:r w:rsidRPr="00910E31">
        <w:rPr>
          <w:lang w:val="nb-NO"/>
        </w:rPr>
        <w:t xml:space="preserve">MCData-Group-ID&gt; element of the &lt;MCDataGroupInfo&gt; element of the &lt;OnNetwork&gt; element contains the </w:t>
      </w:r>
      <w:r>
        <w:rPr>
          <w:lang w:val="nb-NO"/>
        </w:rPr>
        <w:t xml:space="preserve">name </w:t>
      </w:r>
      <w:r w:rsidRPr="00910E31">
        <w:rPr>
          <w:lang w:val="nb-NO"/>
        </w:rPr>
        <w:t xml:space="preserve">of an on-network MCData group for use by the configured MCData user, and </w:t>
      </w:r>
      <w:r w:rsidRPr="00910E31">
        <w:t>corresponds to the "</w:t>
      </w:r>
      <w:proofErr w:type="spellStart"/>
      <w:r w:rsidRPr="00910E31">
        <w:t>DisplayName</w:t>
      </w:r>
      <w:proofErr w:type="spellEnd"/>
      <w:r w:rsidRPr="00910E31">
        <w:t>" element of subclause 10.2.</w:t>
      </w:r>
      <w:r>
        <w:t>48</w:t>
      </w:r>
      <w:r w:rsidRPr="00910E31">
        <w:t xml:space="preserve"> in 3GPP TS 24.483 [4]</w:t>
      </w:r>
      <w:r w:rsidRPr="0089027D">
        <w:t>;</w:t>
      </w:r>
    </w:p>
    <w:p w14:paraId="7C15068B" w14:textId="77777777" w:rsidR="001C1905" w:rsidRPr="00910E31" w:rsidRDefault="001C1905" w:rsidP="001C1905">
      <w:pPr>
        <w:pStyle w:val="B1"/>
      </w:pPr>
      <w:r w:rsidRPr="00910E31">
        <w:t>-</w:t>
      </w:r>
      <w:r w:rsidRPr="00910E31">
        <w:tab/>
        <w:t>the &lt;</w:t>
      </w:r>
      <w:r w:rsidRPr="00910E31">
        <w:rPr>
          <w:lang w:val="nb-NO"/>
        </w:rPr>
        <w:t xml:space="preserve">MCData-Group-ID&gt; element of the &lt;MCDataGroupInfo&gt; element of the &lt;OffNetwork&gt; element contains the name of an off-network MCData group for use by the configured MCData user, and </w:t>
      </w:r>
      <w:r w:rsidRPr="00910E31">
        <w:t>corresponds to the "</w:t>
      </w:r>
      <w:proofErr w:type="spellStart"/>
      <w:r w:rsidRPr="00910E31">
        <w:t>DisplayName</w:t>
      </w:r>
      <w:proofErr w:type="spellEnd"/>
      <w:r w:rsidRPr="00910E31">
        <w:t>" element of subclause 10.2.10</w:t>
      </w:r>
      <w:r>
        <w:t>4</w:t>
      </w:r>
      <w:r w:rsidRPr="00910E31">
        <w:t xml:space="preserve"> in 3GPP TS 24.483 [4];</w:t>
      </w:r>
    </w:p>
    <w:p w14:paraId="4DA8F283" w14:textId="77777777" w:rsidR="001C1905" w:rsidRDefault="001C1905" w:rsidP="001C1905">
      <w:pPr>
        <w:pStyle w:val="B1"/>
        <w:rPr>
          <w:lang w:val="nb-NO"/>
        </w:rPr>
      </w:pPr>
      <w:r w:rsidRPr="00910E31">
        <w:t>-</w:t>
      </w:r>
      <w:r w:rsidRPr="00910E31">
        <w:tab/>
        <w:t>the &lt;</w:t>
      </w:r>
      <w:r w:rsidRPr="00910E31">
        <w:rPr>
          <w:lang w:val="nb-NO"/>
        </w:rPr>
        <w:t>MCData-Group-ID&gt; element of the &lt;MCDataGroupHangTime&gt; element of the &lt;ConversationManagement&gt; element of the &lt;OnNetwork&gt; element, contains the name of an MCData group for which the MCData user has an associated &lt;Hang-Time&gt; duration</w:t>
      </w:r>
      <w:r w:rsidRPr="00910E31">
        <w:t>, and corresponds to the "</w:t>
      </w:r>
      <w:proofErr w:type="spellStart"/>
      <w:r w:rsidRPr="00910E31">
        <w:t>DisplayName</w:t>
      </w:r>
      <w:proofErr w:type="spellEnd"/>
      <w:r w:rsidRPr="00910E31">
        <w:t>" element of subclause 10.2.7</w:t>
      </w:r>
      <w:r>
        <w:t>7</w:t>
      </w:r>
      <w:r w:rsidRPr="00910E31">
        <w:t xml:space="preserve"> in 3GPP TS 24.483 [4]</w:t>
      </w:r>
      <w:r w:rsidRPr="00910E31">
        <w:rPr>
          <w:lang w:val="nb-NO"/>
        </w:rPr>
        <w:t>;</w:t>
      </w:r>
    </w:p>
    <w:p w14:paraId="656C7AB5" w14:textId="77777777" w:rsidR="001C1905" w:rsidRPr="00910E31" w:rsidRDefault="001C1905" w:rsidP="001C1905">
      <w:pPr>
        <w:pStyle w:val="B1"/>
      </w:pPr>
      <w:r w:rsidRPr="00910E31">
        <w:t>-</w:t>
      </w:r>
      <w:r w:rsidRPr="00910E31">
        <w:tab/>
      </w:r>
      <w:proofErr w:type="gramStart"/>
      <w:r w:rsidRPr="00910E31">
        <w:t>the</w:t>
      </w:r>
      <w:proofErr w:type="gramEnd"/>
      <w:r w:rsidRPr="00910E31">
        <w:t xml:space="preserve"> &lt;</w:t>
      </w:r>
      <w:r>
        <w:t>MCData-ID</w:t>
      </w:r>
      <w:r w:rsidRPr="00910E31">
        <w:t>&gt; element of the &lt;FD</w:t>
      </w:r>
      <w:r>
        <w:t>-</w:t>
      </w:r>
      <w:r w:rsidRPr="00910E31">
        <w:t>Cancel</w:t>
      </w:r>
      <w:r>
        <w:t>-</w:t>
      </w:r>
      <w:r w:rsidRPr="00910E31">
        <w:t>List</w:t>
      </w:r>
      <w:r>
        <w:t>-Entry</w:t>
      </w:r>
      <w:r w:rsidRPr="00910E31">
        <w:t>&gt; list element of the &lt;</w:t>
      </w:r>
      <w:proofErr w:type="spellStart"/>
      <w:r w:rsidRPr="00910E31">
        <w:t>FileDistribution</w:t>
      </w:r>
      <w:proofErr w:type="spellEnd"/>
      <w:r w:rsidRPr="00910E31">
        <w:t>&gt; element of the &lt;Common&gt; element, indicates the name of an MCData user that is allowed to cancel distribution of files beings sent or waiting to be sent and corresponds to the "</w:t>
      </w:r>
      <w:proofErr w:type="spellStart"/>
      <w:r w:rsidRPr="00910E31">
        <w:t>DisplayName</w:t>
      </w:r>
      <w:proofErr w:type="spellEnd"/>
      <w:r w:rsidRPr="00910E31">
        <w:t>" element of subclause 10.2.</w:t>
      </w:r>
      <w:r>
        <w:t>22</w:t>
      </w:r>
      <w:r w:rsidRPr="00910E31">
        <w:t xml:space="preserve"> in 3GPP TS 24.483 [4];</w:t>
      </w:r>
    </w:p>
    <w:p w14:paraId="0DAC59E8" w14:textId="77777777" w:rsidR="001C1905" w:rsidRDefault="001C1905" w:rsidP="001C1905">
      <w:pPr>
        <w:pStyle w:val="B1"/>
      </w:pPr>
      <w:r w:rsidRPr="00910E31">
        <w:t>-</w:t>
      </w:r>
      <w:r w:rsidRPr="00910E31">
        <w:tab/>
        <w:t>the &lt;entry&gt; element of the &lt;</w:t>
      </w:r>
      <w:proofErr w:type="spellStart"/>
      <w:r w:rsidRPr="00910E31">
        <w:t>TxReleaseList</w:t>
      </w:r>
      <w:proofErr w:type="spellEnd"/>
      <w:r w:rsidRPr="00910E31">
        <w:t>&gt; list element of the &lt;</w:t>
      </w:r>
      <w:proofErr w:type="spellStart"/>
      <w:r w:rsidRPr="00910E31">
        <w:t>TxRxControl</w:t>
      </w:r>
      <w:proofErr w:type="spellEnd"/>
      <w:r w:rsidRPr="00910E31">
        <w:t>&gt; element of the &lt;Common&gt; element, indicates the name of an MCData user that is allowed to request release of an ongoing transmission and corresponds to the "</w:t>
      </w:r>
      <w:proofErr w:type="spellStart"/>
      <w:r w:rsidRPr="00910E31">
        <w:t>DisplayName</w:t>
      </w:r>
      <w:proofErr w:type="spellEnd"/>
      <w:r w:rsidRPr="00910E31">
        <w:t>" element of subclause 10.2.</w:t>
      </w:r>
      <w:r>
        <w:t>31</w:t>
      </w:r>
      <w:r w:rsidRPr="00910E31">
        <w:t xml:space="preserve"> in 3GPP TS 24.483 [4];</w:t>
      </w:r>
    </w:p>
    <w:p w14:paraId="2801DF31" w14:textId="77777777" w:rsidR="001C1905" w:rsidRPr="00910E31" w:rsidRDefault="001C1905" w:rsidP="001C1905">
      <w:pPr>
        <w:pStyle w:val="B1"/>
      </w:pPr>
      <w:r w:rsidRPr="00910E31">
        <w:lastRenderedPageBreak/>
        <w:t>-</w:t>
      </w:r>
      <w:r w:rsidRPr="00910E31">
        <w:tab/>
        <w:t>the &lt;entry&gt; element of the &lt;</w:t>
      </w:r>
      <w:proofErr w:type="spellStart"/>
      <w:r>
        <w:t>Group</w:t>
      </w:r>
      <w:r w:rsidRPr="00AB7BA1">
        <w:t>EmergencyAlert</w:t>
      </w:r>
      <w:proofErr w:type="spellEnd"/>
      <w:r w:rsidRPr="00910E31">
        <w:t>&gt; element of the &lt;Common&gt; element,</w:t>
      </w:r>
      <w:r>
        <w:t xml:space="preserve"> </w:t>
      </w:r>
      <w:r w:rsidRPr="00847E44">
        <w:rPr>
          <w:rFonts w:hint="eastAsia"/>
        </w:rPr>
        <w:t xml:space="preserve">indicates the </w:t>
      </w:r>
      <w:r>
        <w:t xml:space="preserve">name of the MCData group </w:t>
      </w:r>
      <w:r w:rsidRPr="00847E44">
        <w:t>recipient for an MC</w:t>
      </w:r>
      <w:r>
        <w:t>Data</w:t>
      </w:r>
      <w:r w:rsidRPr="00847E44">
        <w:t xml:space="preserve"> emergency Alert and corresponds to the </w:t>
      </w:r>
      <w:r>
        <w:t>"</w:t>
      </w:r>
      <w:proofErr w:type="spellStart"/>
      <w:r>
        <w:t>DisplayName</w:t>
      </w:r>
      <w:proofErr w:type="spellEnd"/>
      <w:r>
        <w:t xml:space="preserve">" </w:t>
      </w:r>
      <w:r w:rsidRPr="00847E44">
        <w:t>element of subclause </w:t>
      </w:r>
      <w:r>
        <w:t>10.2.39</w:t>
      </w:r>
      <w:r w:rsidRPr="00847E44">
        <w:t xml:space="preserve"> in 3GPP TS 24.</w:t>
      </w:r>
      <w:r>
        <w:t>483</w:t>
      </w:r>
      <w:r w:rsidRPr="00847E44">
        <w:t> [4];</w:t>
      </w:r>
    </w:p>
    <w:p w14:paraId="6ADC2055" w14:textId="77777777" w:rsidR="001C1905" w:rsidRPr="00910E31" w:rsidRDefault="001C1905" w:rsidP="001C1905">
      <w:pPr>
        <w:pStyle w:val="B1"/>
      </w:pPr>
      <w:r w:rsidRPr="00910E31">
        <w:t>-</w:t>
      </w:r>
      <w:r w:rsidRPr="00910E31">
        <w:tab/>
        <w:t>the &lt;entry&gt; element of the &lt;</w:t>
      </w:r>
      <w:proofErr w:type="spellStart"/>
      <w:r w:rsidRPr="00910E31">
        <w:t>ImplicitAffiliations</w:t>
      </w:r>
      <w:proofErr w:type="spellEnd"/>
      <w:r w:rsidRPr="00910E31">
        <w:t>&gt; list element of the &lt;</w:t>
      </w:r>
      <w:proofErr w:type="spellStart"/>
      <w:r w:rsidRPr="00910E31">
        <w:t>OnNetwork</w:t>
      </w:r>
      <w:proofErr w:type="spellEnd"/>
      <w:r w:rsidRPr="00910E31">
        <w:t>&gt; element indicates the name of an MCData group that the MCData user is implicitly affiliated with, and corresponds to the "</w:t>
      </w:r>
      <w:proofErr w:type="spellStart"/>
      <w:r w:rsidRPr="00910E31">
        <w:t>DisplayName</w:t>
      </w:r>
      <w:proofErr w:type="spellEnd"/>
      <w:r w:rsidRPr="00910E31">
        <w:t>" element of subclause 10.2.</w:t>
      </w:r>
      <w:r>
        <w:t>60</w:t>
      </w:r>
      <w:r w:rsidRPr="00910E31">
        <w:t xml:space="preserve"> in 3GPP TS 24.483 [4];;</w:t>
      </w:r>
    </w:p>
    <w:p w14:paraId="19D14C4D" w14:textId="77777777" w:rsidR="001C1905" w:rsidRPr="00910E31" w:rsidRDefault="001C1905" w:rsidP="001C1905">
      <w:pPr>
        <w:pStyle w:val="B1"/>
      </w:pPr>
      <w:r w:rsidRPr="00910E31">
        <w:t>-</w:t>
      </w:r>
      <w:r w:rsidRPr="00910E31">
        <w:tab/>
        <w:t>the &lt;entry&gt; element of the &lt;</w:t>
      </w:r>
      <w:proofErr w:type="spellStart"/>
      <w:r w:rsidRPr="00910E31">
        <w:t>PresenceStatus</w:t>
      </w:r>
      <w:proofErr w:type="spellEnd"/>
      <w:r w:rsidRPr="00910E31">
        <w:t>&gt; list element of the &lt;</w:t>
      </w:r>
      <w:proofErr w:type="spellStart"/>
      <w:r w:rsidRPr="00910E31">
        <w:t>OnNetwork</w:t>
      </w:r>
      <w:proofErr w:type="spellEnd"/>
      <w:r w:rsidRPr="00910E31">
        <w:t>&gt; element indicates the name of an MCData user that the configured MCData user is authorised to obtain presence status of, and corresponds to the "</w:t>
      </w:r>
      <w:proofErr w:type="spellStart"/>
      <w:r w:rsidRPr="00910E31">
        <w:t>DisplayName</w:t>
      </w:r>
      <w:proofErr w:type="spellEnd"/>
      <w:r w:rsidRPr="00910E31">
        <w:t>" element of subclause 10.2.6</w:t>
      </w:r>
      <w:r>
        <w:t>5</w:t>
      </w:r>
      <w:r w:rsidRPr="00910E31">
        <w:t xml:space="preserve"> in 3GPP TS 24.483 [4];;</w:t>
      </w:r>
    </w:p>
    <w:p w14:paraId="0D68DD59" w14:textId="77777777" w:rsidR="001C1905" w:rsidRPr="00910E31" w:rsidRDefault="001C1905" w:rsidP="001C1905">
      <w:pPr>
        <w:pStyle w:val="B1"/>
      </w:pPr>
      <w:r w:rsidRPr="00910E31">
        <w:t>-</w:t>
      </w:r>
      <w:r w:rsidRPr="00910E31">
        <w:tab/>
        <w:t>the &lt;entry&gt; element of the &lt;</w:t>
      </w:r>
      <w:proofErr w:type="spellStart"/>
      <w:r w:rsidRPr="00910E31">
        <w:t>RemoteGroupChange</w:t>
      </w:r>
      <w:proofErr w:type="spellEnd"/>
      <w:r w:rsidRPr="00910E31">
        <w:t>&gt; list element of the &lt;</w:t>
      </w:r>
      <w:proofErr w:type="spellStart"/>
      <w:r w:rsidRPr="00910E31">
        <w:t>OnNetwork</w:t>
      </w:r>
      <w:proofErr w:type="spellEnd"/>
      <w:r w:rsidRPr="00910E31">
        <w:t xml:space="preserve">&gt; element indicates </w:t>
      </w:r>
      <w:r>
        <w:t xml:space="preserve">the name </w:t>
      </w:r>
      <w:r w:rsidRPr="00910E31">
        <w:t>of an MCData user whose selected groups are authorised to be remotely changed by the configured MCData user and corresponds to the "</w:t>
      </w:r>
      <w:proofErr w:type="spellStart"/>
      <w:r w:rsidRPr="00910E31">
        <w:t>DisplayName</w:t>
      </w:r>
      <w:proofErr w:type="spellEnd"/>
      <w:r w:rsidRPr="00910E31">
        <w:t>" element of subclause 10.2.</w:t>
      </w:r>
      <w:r>
        <w:t>70</w:t>
      </w:r>
      <w:r w:rsidRPr="00910E31">
        <w:t xml:space="preserve"> in 3GPP TS 24.483 [4];</w:t>
      </w:r>
    </w:p>
    <w:p w14:paraId="0B005BBA" w14:textId="77777777" w:rsidR="001C1905" w:rsidRPr="00910E31" w:rsidRDefault="001C1905" w:rsidP="001C1905">
      <w:pPr>
        <w:pStyle w:val="B1"/>
      </w:pPr>
      <w:r w:rsidRPr="00910E31">
        <w:t>-</w:t>
      </w:r>
      <w:r w:rsidRPr="00910E31">
        <w:tab/>
        <w:t>the &lt;entry&gt; element of the &lt;</w:t>
      </w:r>
      <w:proofErr w:type="spellStart"/>
      <w:r w:rsidRPr="00910E31">
        <w:t>DeliveredDisposition</w:t>
      </w:r>
      <w:proofErr w:type="spellEnd"/>
      <w:r w:rsidRPr="00910E31">
        <w:t>&gt; list element of the &lt;</w:t>
      </w:r>
      <w:proofErr w:type="spellStart"/>
      <w:r w:rsidRPr="00910E31">
        <w:t>ConversationManagement</w:t>
      </w:r>
      <w:proofErr w:type="spellEnd"/>
      <w:r w:rsidRPr="00910E31">
        <w:t>&gt; element of the &lt;</w:t>
      </w:r>
      <w:proofErr w:type="spellStart"/>
      <w:r w:rsidRPr="00910E31">
        <w:t>OnNetwork</w:t>
      </w:r>
      <w:proofErr w:type="spellEnd"/>
      <w:r w:rsidRPr="00910E31">
        <w:t>&gt; element, indicates the name of an MCData user who is to be sent a message delivered disposition notification in addition to the message sender, and corresponds to the "</w:t>
      </w:r>
      <w:proofErr w:type="spellStart"/>
      <w:r w:rsidRPr="00910E31">
        <w:t>DisplayName</w:t>
      </w:r>
      <w:proofErr w:type="spellEnd"/>
      <w:r w:rsidRPr="00910E31">
        <w:t>" element of subclause 10.2.8</w:t>
      </w:r>
      <w:r>
        <w:t>3</w:t>
      </w:r>
      <w:r w:rsidRPr="00910E31">
        <w:t xml:space="preserve"> in 3GPP TS 24.483 [4];</w:t>
      </w:r>
    </w:p>
    <w:p w14:paraId="27CBB17C" w14:textId="77777777" w:rsidR="001C1905" w:rsidRDefault="001C1905" w:rsidP="001C1905">
      <w:pPr>
        <w:pStyle w:val="B1"/>
      </w:pPr>
      <w:r w:rsidRPr="00910E31">
        <w:t>-</w:t>
      </w:r>
      <w:r w:rsidRPr="00910E31">
        <w:tab/>
        <w:t>the &lt;entry&gt; element of the &lt;</w:t>
      </w:r>
      <w:proofErr w:type="spellStart"/>
      <w:r w:rsidRPr="00910E31">
        <w:t>ReadDisposition</w:t>
      </w:r>
      <w:proofErr w:type="spellEnd"/>
      <w:r w:rsidRPr="00910E31">
        <w:t>&gt; list element of the &lt;</w:t>
      </w:r>
      <w:proofErr w:type="spellStart"/>
      <w:r w:rsidRPr="00910E31">
        <w:t>ConversationManagement</w:t>
      </w:r>
      <w:proofErr w:type="spellEnd"/>
      <w:r w:rsidRPr="00910E31">
        <w:t>&gt; element of the &lt;</w:t>
      </w:r>
      <w:proofErr w:type="spellStart"/>
      <w:r w:rsidRPr="00910E31">
        <w:t>OnNetwork</w:t>
      </w:r>
      <w:proofErr w:type="spellEnd"/>
      <w:r w:rsidRPr="00910E31">
        <w:t>&gt; element, indicates the name of an MCData user who is to be sent a message read disposition notification in addition to the message sender, and corresponds to the "</w:t>
      </w:r>
      <w:proofErr w:type="spellStart"/>
      <w:r w:rsidRPr="00910E31">
        <w:t>DisplayName</w:t>
      </w:r>
      <w:proofErr w:type="spellEnd"/>
      <w:r w:rsidRPr="00910E31">
        <w:t>" element of subclause 10.2.</w:t>
      </w:r>
      <w:r>
        <w:t>88</w:t>
      </w:r>
      <w:r w:rsidRPr="00910E31">
        <w:t xml:space="preserve"> in 3GPP TS 24.483 [4];</w:t>
      </w:r>
      <w:r>
        <w:t xml:space="preserve"> and</w:t>
      </w:r>
    </w:p>
    <w:p w14:paraId="4C649D64" w14:textId="77777777" w:rsidR="001C1905" w:rsidRPr="00910E31" w:rsidRDefault="001C1905" w:rsidP="001C1905">
      <w:pPr>
        <w:pStyle w:val="B1"/>
      </w:pPr>
      <w:r w:rsidRPr="00847E44">
        <w:t>-</w:t>
      </w:r>
      <w:r w:rsidRPr="00847E44">
        <w:tab/>
      </w:r>
      <w:r>
        <w:t xml:space="preserve">the &lt;entry&gt; element of </w:t>
      </w:r>
      <w:r w:rsidRPr="00847E44">
        <w:t>the &lt;</w:t>
      </w:r>
      <w:r w:rsidRPr="00AB7BA1">
        <w:t>One-To-One-</w:t>
      </w:r>
      <w:proofErr w:type="spellStart"/>
      <w:r w:rsidRPr="00AB7BA1">
        <w:t>EmergencyAlert</w:t>
      </w:r>
      <w:proofErr w:type="spellEnd"/>
      <w:r w:rsidRPr="00847E44">
        <w:t xml:space="preserve">&gt; element </w:t>
      </w:r>
      <w:r>
        <w:t>of the &lt;</w:t>
      </w:r>
      <w:proofErr w:type="spellStart"/>
      <w:r>
        <w:t>OnNetwork</w:t>
      </w:r>
      <w:proofErr w:type="spellEnd"/>
      <w:r>
        <w:t xml:space="preserve">&gt; element </w:t>
      </w:r>
      <w:r w:rsidRPr="00847E44">
        <w:rPr>
          <w:rFonts w:hint="eastAsia"/>
        </w:rPr>
        <w:t xml:space="preserve">indicates the </w:t>
      </w:r>
      <w:r>
        <w:t xml:space="preserve">name of the MCData user recipient </w:t>
      </w:r>
      <w:r w:rsidRPr="00847E44">
        <w:t xml:space="preserve">for an </w:t>
      </w:r>
      <w:r>
        <w:t xml:space="preserve">on-network </w:t>
      </w:r>
      <w:r w:rsidRPr="00847E44">
        <w:t>MC</w:t>
      </w:r>
      <w:r>
        <w:t>Data emergency one-to-one a</w:t>
      </w:r>
      <w:r w:rsidRPr="00847E44">
        <w:t>lert</w:t>
      </w:r>
      <w:r>
        <w:t xml:space="preserve"> and corresponds to the "</w:t>
      </w:r>
      <w:proofErr w:type="spellStart"/>
      <w:r>
        <w:t>DisplayName</w:t>
      </w:r>
      <w:proofErr w:type="spellEnd"/>
      <w:r>
        <w:t>"</w:t>
      </w:r>
      <w:r w:rsidRPr="00847E44">
        <w:t xml:space="preserve"> element of subclaus</w:t>
      </w:r>
      <w:r>
        <w:t>e 10.2.92 in 3GPP TS 24.483 [4].</w:t>
      </w:r>
    </w:p>
    <w:p w14:paraId="4AF6D9C6" w14:textId="77777777" w:rsidR="001C1905" w:rsidRPr="00910E31" w:rsidRDefault="001C1905" w:rsidP="001C1905">
      <w:r w:rsidRPr="00910E31">
        <w:t>The "index" attribute is of type "token" and is included within some elements for uniqueness purposes, and does not appear in the user profile configuration managed object specified in 3GPP TS 24.483 [4].</w:t>
      </w:r>
    </w:p>
    <w:p w14:paraId="7B0D4F9A" w14:textId="77777777" w:rsidR="001C1905" w:rsidRPr="00910E31" w:rsidRDefault="001C1905" w:rsidP="001C1905">
      <w:pPr>
        <w:rPr>
          <w:lang w:eastAsia="ko-KR"/>
        </w:rPr>
      </w:pPr>
      <w:r w:rsidRPr="00910E31">
        <w:t>The &lt;Status&gt; element is of type "Boolean" and indicates whether this particular MCData user profile is enabled or disabled and corresponds to the "Status" element of subclause 10.2.1</w:t>
      </w:r>
      <w:r>
        <w:t>21</w:t>
      </w:r>
      <w:r w:rsidRPr="00910E31">
        <w:t xml:space="preserve"> in 3GPP TS 24.</w:t>
      </w:r>
      <w:r w:rsidRPr="00504581">
        <w:t>483 [4]</w:t>
      </w:r>
      <w:r w:rsidRPr="00910E31">
        <w:t xml:space="preserve">. When set to "true" this MCData </w:t>
      </w:r>
      <w:r w:rsidRPr="00910E31">
        <w:rPr>
          <w:rFonts w:hint="eastAsia"/>
          <w:lang w:eastAsia="ko-KR"/>
        </w:rPr>
        <w:t>u</w:t>
      </w:r>
      <w:r w:rsidRPr="00910E31">
        <w:t xml:space="preserve">ser </w:t>
      </w:r>
      <w:r w:rsidRPr="00910E31">
        <w:rPr>
          <w:rFonts w:hint="eastAsia"/>
          <w:lang w:eastAsia="ko-KR"/>
        </w:rPr>
        <w:t>p</w:t>
      </w:r>
      <w:r w:rsidRPr="00910E31">
        <w:t>rofile is enabled</w:t>
      </w:r>
      <w:r w:rsidRPr="00910E31">
        <w:rPr>
          <w:rFonts w:hint="eastAsia"/>
          <w:lang w:eastAsia="ko-KR"/>
        </w:rPr>
        <w:t xml:space="preserve">. </w:t>
      </w:r>
      <w:r w:rsidRPr="00910E31">
        <w:t>When set to "</w:t>
      </w:r>
      <w:r w:rsidRPr="00910E31">
        <w:rPr>
          <w:rFonts w:hint="eastAsia"/>
          <w:lang w:eastAsia="ko-KR"/>
        </w:rPr>
        <w:t>false</w:t>
      </w:r>
      <w:r w:rsidRPr="00910E31">
        <w:t xml:space="preserve">" this MCData </w:t>
      </w:r>
      <w:r w:rsidRPr="00910E31">
        <w:rPr>
          <w:rFonts w:hint="eastAsia"/>
          <w:lang w:eastAsia="ko-KR"/>
        </w:rPr>
        <w:t>u</w:t>
      </w:r>
      <w:r w:rsidRPr="00910E31">
        <w:t xml:space="preserve">ser </w:t>
      </w:r>
      <w:r w:rsidRPr="00910E31">
        <w:rPr>
          <w:rFonts w:hint="eastAsia"/>
          <w:lang w:eastAsia="ko-KR"/>
        </w:rPr>
        <w:t>p</w:t>
      </w:r>
      <w:r w:rsidRPr="00910E31">
        <w:t>rofile is disabled</w:t>
      </w:r>
      <w:r w:rsidRPr="00910E31">
        <w:rPr>
          <w:rFonts w:hint="eastAsia"/>
          <w:lang w:eastAsia="ko-KR"/>
        </w:rPr>
        <w:t>.</w:t>
      </w:r>
    </w:p>
    <w:p w14:paraId="48B3BC82" w14:textId="77777777" w:rsidR="001C1905" w:rsidRPr="00910E31" w:rsidRDefault="001C1905" w:rsidP="001C1905">
      <w:r w:rsidRPr="00910E31">
        <w:t>The "user-profile-index" is of type "</w:t>
      </w:r>
      <w:proofErr w:type="spellStart"/>
      <w:r w:rsidRPr="00910E31">
        <w:t>unsignedByte</w:t>
      </w:r>
      <w:proofErr w:type="spellEnd"/>
      <w:r w:rsidRPr="00910E31">
        <w:t>" and indicates the particular MCData user profile configuration document in the collection and corresponds to the "</w:t>
      </w:r>
      <w:proofErr w:type="spellStart"/>
      <w:r w:rsidRPr="00504581">
        <w:rPr>
          <w:rFonts w:hint="eastAsia"/>
          <w:lang w:eastAsia="ko-KR"/>
        </w:rPr>
        <w:t>MCDataUserProfileIndex</w:t>
      </w:r>
      <w:proofErr w:type="spellEnd"/>
      <w:r w:rsidRPr="00504581">
        <w:t>" element of subclause </w:t>
      </w:r>
      <w:r w:rsidRPr="00910E31">
        <w:t>10.2.</w:t>
      </w:r>
      <w:r>
        <w:t>8</w:t>
      </w:r>
      <w:r w:rsidRPr="00910E31">
        <w:t xml:space="preserve"> in 3GPP TS 24.483 [4].</w:t>
      </w:r>
    </w:p>
    <w:p w14:paraId="3253A0EB" w14:textId="77777777" w:rsidR="001C1905" w:rsidRPr="00910E31" w:rsidRDefault="001C1905" w:rsidP="001C1905">
      <w:r w:rsidRPr="00910E31">
        <w:t>The &lt;</w:t>
      </w:r>
      <w:proofErr w:type="spellStart"/>
      <w:r w:rsidRPr="00910E31">
        <w:t>ProfileName</w:t>
      </w:r>
      <w:proofErr w:type="spellEnd"/>
      <w:r w:rsidRPr="00910E31">
        <w:t>&gt; element is of type "token" and specifies the name of the MCData user profile configuration document in the MCData user profile XDM collection and corresponds to the "</w:t>
      </w:r>
      <w:proofErr w:type="spellStart"/>
      <w:r w:rsidRPr="00504581">
        <w:rPr>
          <w:rFonts w:hint="eastAsia"/>
          <w:lang w:eastAsia="ko-KR"/>
        </w:rPr>
        <w:t>MCDataUserProfileName</w:t>
      </w:r>
      <w:proofErr w:type="spellEnd"/>
      <w:r w:rsidRPr="00504581">
        <w:t>" element of subclause </w:t>
      </w:r>
      <w:r w:rsidRPr="00910E31">
        <w:t>10.2.</w:t>
      </w:r>
      <w:r>
        <w:t>9</w:t>
      </w:r>
      <w:r w:rsidRPr="00910E31">
        <w:t xml:space="preserve"> in 3GPP TS 24.483 [4].</w:t>
      </w:r>
    </w:p>
    <w:p w14:paraId="4D511B1B" w14:textId="77777777" w:rsidR="001C1905" w:rsidRPr="00910E31" w:rsidRDefault="001C1905" w:rsidP="001C1905">
      <w:pPr>
        <w:rPr>
          <w:lang w:eastAsia="ko-KR"/>
        </w:rPr>
      </w:pPr>
      <w:r w:rsidRPr="00910E31">
        <w:t>The &lt;Pre-selected-indication&gt; element is of type "</w:t>
      </w:r>
      <w:proofErr w:type="spellStart"/>
      <w:r w:rsidRPr="00910E31">
        <w:rPr>
          <w:rFonts w:eastAsia="SimSun"/>
        </w:rPr>
        <w:t>mcdataup</w:t>
      </w:r>
      <w:proofErr w:type="gramStart"/>
      <w:r w:rsidRPr="00910E31">
        <w:rPr>
          <w:rFonts w:eastAsia="SimSun"/>
        </w:rPr>
        <w:t>:</w:t>
      </w:r>
      <w:r w:rsidRPr="00910E31">
        <w:t>empty</w:t>
      </w:r>
      <w:proofErr w:type="spellEnd"/>
      <w:proofErr w:type="gramEnd"/>
      <w:r>
        <w:t xml:space="preserve"> </w:t>
      </w:r>
      <w:r w:rsidRPr="00910E31">
        <w:t>Type". Presence of the &lt;Pre-selected-indication&gt; element indicates that this particular MCData user profile is designated to be the pre-selected MCData user profile as defined in 3GPP TS 23.282 [</w:t>
      </w:r>
      <w:r>
        <w:t>24</w:t>
      </w:r>
      <w:r w:rsidRPr="00910E31">
        <w:t>], and corresponds to the "</w:t>
      </w:r>
      <w:proofErr w:type="spellStart"/>
      <w:r w:rsidRPr="00910E31">
        <w:t>PreSelectedIndication</w:t>
      </w:r>
      <w:proofErr w:type="spellEnd"/>
      <w:r w:rsidRPr="00910E31">
        <w:t>" element of subclause 10.2.</w:t>
      </w:r>
      <w:r>
        <w:t>10</w:t>
      </w:r>
      <w:r w:rsidRPr="00910E31">
        <w:t xml:space="preserve"> in 3GPP TS 24.483 [4]. Absence of the &lt;Pre-selected-indication&gt; element indicates that this MCData </w:t>
      </w:r>
      <w:r w:rsidRPr="00910E31">
        <w:rPr>
          <w:rFonts w:hint="eastAsia"/>
          <w:lang w:eastAsia="ko-KR"/>
        </w:rPr>
        <w:t>u</w:t>
      </w:r>
      <w:r w:rsidRPr="00910E31">
        <w:t xml:space="preserve">ser </w:t>
      </w:r>
      <w:r w:rsidRPr="00910E31">
        <w:rPr>
          <w:rFonts w:hint="eastAsia"/>
          <w:lang w:eastAsia="ko-KR"/>
        </w:rPr>
        <w:t>p</w:t>
      </w:r>
      <w:r w:rsidRPr="00910E31">
        <w:t xml:space="preserve">rofile is not </w:t>
      </w:r>
      <w:r w:rsidRPr="00910E31">
        <w:rPr>
          <w:lang w:eastAsia="ko-KR"/>
        </w:rPr>
        <w:t xml:space="preserve">designated as the </w:t>
      </w:r>
      <w:r w:rsidRPr="00910E31">
        <w:t xml:space="preserve">pre-selected MCData user profile within the collection of MCData user profiles for the MCData user or is the only MCData </w:t>
      </w:r>
      <w:r w:rsidRPr="00910E31">
        <w:rPr>
          <w:rFonts w:hint="eastAsia"/>
          <w:lang w:eastAsia="ko-KR"/>
        </w:rPr>
        <w:t>u</w:t>
      </w:r>
      <w:r w:rsidRPr="00910E31">
        <w:t xml:space="preserve">ser </w:t>
      </w:r>
      <w:r w:rsidRPr="00910E31">
        <w:rPr>
          <w:rFonts w:hint="eastAsia"/>
          <w:lang w:eastAsia="ko-KR"/>
        </w:rPr>
        <w:t>p</w:t>
      </w:r>
      <w:r w:rsidRPr="00910E31">
        <w:t>rofile within the collection and is the pre-selected MCData user profile by default</w:t>
      </w:r>
      <w:r w:rsidRPr="00910E31">
        <w:rPr>
          <w:rFonts w:hint="eastAsia"/>
          <w:lang w:eastAsia="ko-KR"/>
        </w:rPr>
        <w:t>.</w:t>
      </w:r>
    </w:p>
    <w:p w14:paraId="3B89BC71" w14:textId="77777777" w:rsidR="001C1905" w:rsidRPr="00910E31" w:rsidRDefault="001C1905" w:rsidP="001C1905">
      <w:r w:rsidRPr="00910E31">
        <w:t>The "XUI-URI" attribute is of type "</w:t>
      </w:r>
      <w:proofErr w:type="spellStart"/>
      <w:r w:rsidRPr="00910E31">
        <w:t>anyURI</w:t>
      </w:r>
      <w:proofErr w:type="spellEnd"/>
      <w:r w:rsidRPr="00910E31">
        <w:t>" that contains the XUI of the MCData user for whom this MCData user profile configuration document is intended and does not appear in the user profile configuration managed object specified in 3GPP TS 24.483 [4].</w:t>
      </w:r>
    </w:p>
    <w:p w14:paraId="2E0F0887" w14:textId="77777777" w:rsidR="001C1905" w:rsidRPr="00910E31" w:rsidRDefault="001C1905" w:rsidP="001C1905">
      <w:r w:rsidRPr="00910E31">
        <w:t>The &lt;</w:t>
      </w:r>
      <w:proofErr w:type="spellStart"/>
      <w:r w:rsidRPr="00910E31">
        <w:t>ParticipantType</w:t>
      </w:r>
      <w:proofErr w:type="spellEnd"/>
      <w:r w:rsidRPr="00910E31">
        <w:t xml:space="preserve">&gt; element of the &lt;Common&gt; element is of type "token" and indicates the </w:t>
      </w:r>
      <w:r w:rsidRPr="00910E31">
        <w:rPr>
          <w:rFonts w:hint="eastAsia"/>
          <w:lang w:eastAsia="ko-KR"/>
        </w:rPr>
        <w:t>f</w:t>
      </w:r>
      <w:r w:rsidRPr="00910E31">
        <w:t>unctional category of the MCData user (e.g., first responder, second responder, dispatch, dispatch supervisor). The &lt;</w:t>
      </w:r>
      <w:proofErr w:type="spellStart"/>
      <w:r w:rsidRPr="00910E31">
        <w:t>ParticipantType</w:t>
      </w:r>
      <w:proofErr w:type="spellEnd"/>
      <w:r w:rsidRPr="00910E31">
        <w:t>&gt; element corresponds to the "</w:t>
      </w:r>
      <w:proofErr w:type="spellStart"/>
      <w:r w:rsidRPr="00910E31">
        <w:rPr>
          <w:rFonts w:hint="eastAsia"/>
        </w:rPr>
        <w:t>Partic</w:t>
      </w:r>
      <w:r w:rsidRPr="00504581">
        <w:t>i</w:t>
      </w:r>
      <w:r w:rsidRPr="00504581">
        <w:rPr>
          <w:rFonts w:hint="eastAsia"/>
        </w:rPr>
        <w:t>pantType</w:t>
      </w:r>
      <w:proofErr w:type="spellEnd"/>
      <w:r w:rsidRPr="00504581">
        <w:t>" element of subclause </w:t>
      </w:r>
      <w:r w:rsidRPr="00910E31">
        <w:t>10.2.1</w:t>
      </w:r>
      <w:r>
        <w:t>5</w:t>
      </w:r>
      <w:r w:rsidRPr="00910E31">
        <w:t xml:space="preserve"> in 3GPP TS 24.483 [4].</w:t>
      </w:r>
    </w:p>
    <w:p w14:paraId="11C6F5D8" w14:textId="77777777" w:rsidR="001C1905" w:rsidRPr="00910E31" w:rsidRDefault="001C1905" w:rsidP="001C1905">
      <w:r w:rsidRPr="00910E31">
        <w:t>The &lt;</w:t>
      </w:r>
      <w:proofErr w:type="spellStart"/>
      <w:r w:rsidRPr="00910E31">
        <w:t>MissionCriticalOrganization</w:t>
      </w:r>
      <w:proofErr w:type="spellEnd"/>
      <w:r w:rsidRPr="00910E31">
        <w:t>&gt; element of the &lt;Common&gt; element is of type "string"</w:t>
      </w:r>
      <w:r>
        <w:t xml:space="preserve"> </w:t>
      </w:r>
      <w:r w:rsidRPr="00910E31">
        <w:t xml:space="preserve">and indicates the name of the mission critical organization the </w:t>
      </w:r>
      <w:r>
        <w:t>MCData</w:t>
      </w:r>
      <w:r w:rsidRPr="00910E31">
        <w:t xml:space="preserve"> User belongs to. The &lt;</w:t>
      </w:r>
      <w:proofErr w:type="spellStart"/>
      <w:r w:rsidRPr="00910E31">
        <w:t>MissionCriticalOrganization</w:t>
      </w:r>
      <w:proofErr w:type="spellEnd"/>
      <w:r w:rsidRPr="00910E31">
        <w:t>&gt; element corresponds to the "</w:t>
      </w:r>
      <w:r w:rsidRPr="00910E31">
        <w:rPr>
          <w:rFonts w:hint="eastAsia"/>
        </w:rPr>
        <w:t>Organi</w:t>
      </w:r>
      <w:r>
        <w:t>z</w:t>
      </w:r>
      <w:r w:rsidRPr="00910E31">
        <w:rPr>
          <w:rFonts w:hint="eastAsia"/>
        </w:rPr>
        <w:t>ation</w:t>
      </w:r>
      <w:r w:rsidRPr="00910E31">
        <w:t>" element of subclause 10.2.1</w:t>
      </w:r>
      <w:r>
        <w:t>6</w:t>
      </w:r>
      <w:r w:rsidRPr="00910E31">
        <w:t xml:space="preserve"> in 3GPP TS 24.483 [4].</w:t>
      </w:r>
    </w:p>
    <w:p w14:paraId="18D207EF" w14:textId="77777777" w:rsidR="001C1905" w:rsidRPr="00910E31" w:rsidRDefault="001C1905" w:rsidP="001C1905">
      <w:r w:rsidRPr="00910E31">
        <w:lastRenderedPageBreak/>
        <w:t>The &lt;MaxData1To1&gt; element of the &lt;</w:t>
      </w:r>
      <w:proofErr w:type="spellStart"/>
      <w:r w:rsidRPr="00910E31">
        <w:t>TxRxControl</w:t>
      </w:r>
      <w:proofErr w:type="spellEnd"/>
      <w:r w:rsidRPr="00910E31">
        <w:t xml:space="preserve">&gt; element of the &lt;Common&gt; element is of type "positive integer" and indicates the maximum amount of data (in megabytes) that </w:t>
      </w:r>
      <w:proofErr w:type="gramStart"/>
      <w:r w:rsidRPr="00910E31">
        <w:t>an</w:t>
      </w:r>
      <w:proofErr w:type="gramEnd"/>
      <w:r w:rsidRPr="00910E31">
        <w:t xml:space="preserve"> MCData user can transmit in a single request during one-to-one communication. The &lt;MaxData1To1&gt; element corresponds to the "MaxData1To1" element of subclause 10.2.2</w:t>
      </w:r>
      <w:r>
        <w:t>5</w:t>
      </w:r>
      <w:r w:rsidRPr="00910E31">
        <w:t xml:space="preserve"> in 3GPP TS 24.483 [4].</w:t>
      </w:r>
    </w:p>
    <w:p w14:paraId="4C871299" w14:textId="77777777" w:rsidR="001C1905" w:rsidRDefault="001C1905" w:rsidP="001C1905">
      <w:r w:rsidRPr="00910E31">
        <w:t>The &lt;MaxTime1To1&gt; element of the &lt;</w:t>
      </w:r>
      <w:proofErr w:type="spellStart"/>
      <w:r w:rsidRPr="00910E31">
        <w:t>TxRxControl</w:t>
      </w:r>
      <w:proofErr w:type="spellEnd"/>
      <w:r w:rsidRPr="00910E31">
        <w:t xml:space="preserve">&gt; element of the &lt;Common&gt; element is of type "duration" and indicates the maximum amount of time that </w:t>
      </w:r>
      <w:proofErr w:type="gramStart"/>
      <w:r w:rsidRPr="00910E31">
        <w:t>an</w:t>
      </w:r>
      <w:proofErr w:type="gramEnd"/>
      <w:r w:rsidRPr="00910E31">
        <w:t xml:space="preserve"> MCData user can transmit for in a single request during one-to-one communication. The &lt;MaxTime1To1&gt; element corresponds to the "MaxTime1To1" element of subclause 10.2.2</w:t>
      </w:r>
      <w:r>
        <w:t>6</w:t>
      </w:r>
      <w:r w:rsidRPr="00910E31">
        <w:t xml:space="preserve"> in 3GPP TS 24.483 [4].</w:t>
      </w:r>
    </w:p>
    <w:p w14:paraId="74E148F4" w14:textId="77777777" w:rsidR="001C1905" w:rsidRDefault="001C1905" w:rsidP="001C1905">
      <w:r>
        <w:t>The &lt;</w:t>
      </w:r>
      <w:proofErr w:type="spellStart"/>
      <w:r>
        <w:t>RelativePresentationPriority</w:t>
      </w:r>
      <w:proofErr w:type="spellEnd"/>
      <w:r>
        <w:t>&gt; element is of type "</w:t>
      </w:r>
      <w:proofErr w:type="spellStart"/>
      <w:r>
        <w:t>nonNegativeInteger</w:t>
      </w:r>
      <w:proofErr w:type="spellEnd"/>
      <w:r>
        <w:t>" and when it appears in:</w:t>
      </w:r>
    </w:p>
    <w:p w14:paraId="01B89C86" w14:textId="77777777" w:rsidR="001C1905" w:rsidRDefault="001C1905" w:rsidP="001C1905">
      <w:pPr>
        <w:pStyle w:val="B1"/>
      </w:pPr>
      <w:r>
        <w:t>-</w:t>
      </w:r>
      <w:r>
        <w:tab/>
        <w:t>the &lt;</w:t>
      </w:r>
      <w:proofErr w:type="spellStart"/>
      <w:r>
        <w:t>MCDataGroupInfo</w:t>
      </w:r>
      <w:proofErr w:type="spellEnd"/>
      <w:r>
        <w:t>&gt; element of the &lt;</w:t>
      </w:r>
      <w:proofErr w:type="spellStart"/>
      <w:r>
        <w:t>OnNetwork</w:t>
      </w:r>
      <w:proofErr w:type="spellEnd"/>
      <w:r>
        <w:t xml:space="preserve">&gt; element, contains an integer value between 0 and 255 indicating the presentation priority of the on-network group relative to other on-network groups and on-network users, and </w:t>
      </w:r>
      <w:r w:rsidRPr="003F0382">
        <w:t>corresponds to the "</w:t>
      </w:r>
      <w:proofErr w:type="spellStart"/>
      <w:r w:rsidRPr="003F0382">
        <w:t>PresentationPriority</w:t>
      </w:r>
      <w:proofErr w:type="spellEnd"/>
      <w:r w:rsidRPr="003F0382">
        <w:t>" element of subclause </w:t>
      </w:r>
      <w:r>
        <w:t>10.2.55</w:t>
      </w:r>
      <w:r w:rsidRPr="003F0382">
        <w:t xml:space="preserve"> in 3GPP TS 24.483 [4];</w:t>
      </w:r>
      <w:r>
        <w:t xml:space="preserve"> and</w:t>
      </w:r>
    </w:p>
    <w:p w14:paraId="2259791A" w14:textId="77777777" w:rsidR="001C1905" w:rsidRDefault="001C1905" w:rsidP="001C1905">
      <w:pPr>
        <w:pStyle w:val="B1"/>
      </w:pPr>
      <w:r>
        <w:t>-</w:t>
      </w:r>
      <w:r>
        <w:tab/>
        <w:t>the &lt;</w:t>
      </w:r>
      <w:proofErr w:type="spellStart"/>
      <w:r>
        <w:t>MCDataGroupInfo</w:t>
      </w:r>
      <w:proofErr w:type="spellEnd"/>
      <w:r>
        <w:t>&gt; element of the &lt;</w:t>
      </w:r>
      <w:proofErr w:type="spellStart"/>
      <w:r>
        <w:t>OffNetwork</w:t>
      </w:r>
      <w:proofErr w:type="spellEnd"/>
      <w:r>
        <w:t xml:space="preserve">&gt; element, contains an integer value between 0 and 255 indicating the presentation priority of the off-network group relative to other off-network groups and off-network users, and </w:t>
      </w:r>
      <w:r w:rsidRPr="003F0382">
        <w:t>corresponds to the "</w:t>
      </w:r>
      <w:proofErr w:type="spellStart"/>
      <w:r w:rsidRPr="003F0382">
        <w:t>PresentationPriority</w:t>
      </w:r>
      <w:proofErr w:type="spellEnd"/>
      <w:r w:rsidRPr="003F0382">
        <w:t>" element of subclause 10.2.1</w:t>
      </w:r>
      <w:r>
        <w:t>11</w:t>
      </w:r>
      <w:r w:rsidRPr="003F0382">
        <w:t xml:space="preserve"> in 3GPP TS 24.483 [4];</w:t>
      </w:r>
    </w:p>
    <w:p w14:paraId="5D87ABAB" w14:textId="77777777" w:rsidR="001C1905" w:rsidRPr="0045024E" w:rsidRDefault="001C1905" w:rsidP="001C1905">
      <w:r w:rsidRPr="0045024E">
        <w:t>The &lt;MaxAffiliations</w:t>
      </w:r>
      <w:r w:rsidRPr="00441BFF">
        <w:t>N2</w:t>
      </w:r>
      <w:r w:rsidRPr="0045024E">
        <w:t xml:space="preserve">&gt; element is of type </w:t>
      </w:r>
      <w:r>
        <w:t>"</w:t>
      </w:r>
      <w:proofErr w:type="spellStart"/>
      <w:r>
        <w:t>nonNegativeInteger</w:t>
      </w:r>
      <w:proofErr w:type="spellEnd"/>
      <w:r>
        <w:t>"</w:t>
      </w:r>
      <w:r w:rsidRPr="0045024E">
        <w:t xml:space="preserve">, and </w:t>
      </w:r>
      <w:r w:rsidRPr="00847E44">
        <w:t>indicates the maximu</w:t>
      </w:r>
      <w:r>
        <w:t>m</w:t>
      </w:r>
      <w:r w:rsidRPr="00847E44">
        <w:t xml:space="preserve"> number of </w:t>
      </w:r>
      <w:r>
        <w:t>MCData</w:t>
      </w:r>
      <w:r w:rsidRPr="00847E44">
        <w:t xml:space="preserve"> groups that the </w:t>
      </w:r>
      <w:r>
        <w:t>MCData</w:t>
      </w:r>
      <w:r w:rsidRPr="00847E44">
        <w:t xml:space="preserve"> user is authorised to affiliate with</w:t>
      </w:r>
      <w:r>
        <w:t>,</w:t>
      </w:r>
      <w:r w:rsidRPr="003F0382">
        <w:t xml:space="preserve"> and corresponds to the "</w:t>
      </w:r>
      <w:r>
        <w:t>MaxAffiliationsN2</w:t>
      </w:r>
      <w:r w:rsidRPr="003F0382">
        <w:t>" element of subclause 10.2.</w:t>
      </w:r>
      <w:r>
        <w:t>71 in 3GPP TS 24.483 </w:t>
      </w:r>
      <w:r w:rsidRPr="003F0382">
        <w:t>[4]</w:t>
      </w:r>
      <w:r w:rsidRPr="00847E44">
        <w:t>.</w:t>
      </w:r>
    </w:p>
    <w:p w14:paraId="38D1AC11" w14:textId="77777777" w:rsidR="001C1905" w:rsidRDefault="001C1905" w:rsidP="001C1905">
      <w:pPr>
        <w:rPr>
          <w:lang w:val="nb-NO"/>
        </w:rPr>
      </w:pPr>
      <w:r>
        <w:t>T</w:t>
      </w:r>
      <w:r w:rsidRPr="00441BFF">
        <w:t xml:space="preserve">he </w:t>
      </w:r>
      <w:r>
        <w:t>&lt;</w:t>
      </w:r>
      <w:proofErr w:type="spellStart"/>
      <w:r>
        <w:t>HangTime</w:t>
      </w:r>
      <w:proofErr w:type="spellEnd"/>
      <w:r>
        <w:t xml:space="preserve">&gt; element of the </w:t>
      </w:r>
      <w:r>
        <w:rPr>
          <w:lang w:val="nb-NO"/>
        </w:rPr>
        <w:t>&lt;</w:t>
      </w:r>
      <w:r w:rsidRPr="00AB13D4">
        <w:rPr>
          <w:lang w:val="nb-NO"/>
        </w:rPr>
        <w:t>MCDataGroupHangTime</w:t>
      </w:r>
      <w:r>
        <w:rPr>
          <w:lang w:val="nb-NO"/>
        </w:rPr>
        <w:t xml:space="preserve">&gt; element of the &lt;ConversationManagement&gt; element of the &lt;OnNetwork&gt; element is of type </w:t>
      </w:r>
      <w:r w:rsidRPr="00F36AF4">
        <w:t>"</w:t>
      </w:r>
      <w:r>
        <w:t>duration</w:t>
      </w:r>
      <w:r w:rsidRPr="00F36AF4">
        <w:t>"</w:t>
      </w:r>
      <w:r>
        <w:rPr>
          <w:lang w:val="nb-NO"/>
        </w:rPr>
        <w:t xml:space="preserve">, and contains the conversation hang time associated with the configured MCData group, for the MCData user, </w:t>
      </w:r>
      <w:r w:rsidRPr="003F0382">
        <w:t>and corresponds to the "</w:t>
      </w:r>
      <w:proofErr w:type="spellStart"/>
      <w:r>
        <w:t>HangTime</w:t>
      </w:r>
      <w:proofErr w:type="spellEnd"/>
      <w:r w:rsidRPr="003F0382">
        <w:t>" element of subclause 10.2.</w:t>
      </w:r>
      <w:r>
        <w:t>78 in 3GPP TS 24.483 </w:t>
      </w:r>
      <w:r w:rsidRPr="003F0382">
        <w:t>[4]</w:t>
      </w:r>
      <w:r>
        <w:rPr>
          <w:lang w:val="nb-NO"/>
        </w:rPr>
        <w:t>;</w:t>
      </w:r>
    </w:p>
    <w:p w14:paraId="5EC2E60F" w14:textId="77777777" w:rsidR="001C1905" w:rsidRDefault="001C1905" w:rsidP="001C1905">
      <w:r w:rsidRPr="00847E44">
        <w:t>The &lt;User-Info-ID&gt; element is of type "</w:t>
      </w:r>
      <w:proofErr w:type="spellStart"/>
      <w:r w:rsidRPr="00847E44">
        <w:t>hexBinary</w:t>
      </w:r>
      <w:proofErr w:type="spellEnd"/>
      <w:r w:rsidRPr="00847E44">
        <w:t>". When the &lt;User-Info-ID&gt; element appears within:</w:t>
      </w:r>
    </w:p>
    <w:p w14:paraId="7600BE23" w14:textId="77777777" w:rsidR="001C1905" w:rsidRPr="00847E44" w:rsidRDefault="001C1905" w:rsidP="001C1905">
      <w:pPr>
        <w:pStyle w:val="B1"/>
      </w:pPr>
      <w:r>
        <w:t>-</w:t>
      </w:r>
      <w:r>
        <w:tab/>
      </w:r>
      <w:r w:rsidRPr="00847E44">
        <w:t xml:space="preserve">the </w:t>
      </w:r>
      <w:r>
        <w:t>&lt;</w:t>
      </w:r>
      <w:proofErr w:type="spellStart"/>
      <w:r w:rsidRPr="003F0382">
        <w:t>ProSeUserID</w:t>
      </w:r>
      <w:proofErr w:type="spellEnd"/>
      <w:r>
        <w:t xml:space="preserve">-entry&gt; element of the </w:t>
      </w:r>
      <w:r w:rsidRPr="00847E44">
        <w:t>&lt;</w:t>
      </w:r>
      <w:r>
        <w:t>One-to-One-</w:t>
      </w:r>
      <w:proofErr w:type="spellStart"/>
      <w:r>
        <w:t>CommunicationListEntry</w:t>
      </w:r>
      <w:proofErr w:type="spellEnd"/>
      <w:r w:rsidRPr="00847E44">
        <w:t xml:space="preserve">&gt; </w:t>
      </w:r>
      <w:r>
        <w:t xml:space="preserve">element </w:t>
      </w:r>
      <w:r w:rsidRPr="00910E31">
        <w:t xml:space="preserve">of the &lt;One-To-One-Communication&gt; element </w:t>
      </w:r>
      <w:r>
        <w:t>of the &lt;Off-Network</w:t>
      </w:r>
      <w:r w:rsidRPr="00847E44">
        <w:t xml:space="preserve">&gt; element </w:t>
      </w:r>
      <w:r w:rsidRPr="00847E44">
        <w:rPr>
          <w:rFonts w:hint="eastAsia"/>
        </w:rPr>
        <w:t xml:space="preserve">indicates </w:t>
      </w:r>
      <w:r w:rsidRPr="00847E44">
        <w:t>the ProSe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 xml:space="preserve">ecipient </w:t>
      </w:r>
      <w:r>
        <w:t>MCData</w:t>
      </w:r>
      <w:r w:rsidRPr="00847E44">
        <w:t xml:space="preserve"> user for </w:t>
      </w:r>
      <w:r>
        <w:t>a one-to-one communication</w:t>
      </w:r>
      <w:r w:rsidRPr="00847E44">
        <w:t xml:space="preserve"> and corresponds to the "</w:t>
      </w:r>
      <w:proofErr w:type="spellStart"/>
      <w:r w:rsidRPr="00441BFF">
        <w:t>UserInfo</w:t>
      </w:r>
      <w:r w:rsidRPr="00847E44">
        <w:t>ID</w:t>
      </w:r>
      <w:proofErr w:type="spellEnd"/>
      <w:r w:rsidRPr="00847E44">
        <w:t>" element of subclause </w:t>
      </w:r>
      <w:r>
        <w:t>10.2.16G</w:t>
      </w:r>
      <w:r w:rsidRPr="00847E44">
        <w:t xml:space="preserve"> in 3GPP TS 24.</w:t>
      </w:r>
      <w:r>
        <w:t>483</w:t>
      </w:r>
      <w:r w:rsidRPr="00847E44">
        <w:t> [4];</w:t>
      </w:r>
      <w:r>
        <w:t xml:space="preserve"> and</w:t>
      </w:r>
    </w:p>
    <w:p w14:paraId="158B4C1D" w14:textId="77777777" w:rsidR="001C1905" w:rsidRDefault="001C1905" w:rsidP="001C1905">
      <w:pPr>
        <w:pStyle w:val="B1"/>
      </w:pPr>
      <w:r>
        <w:t>-</w:t>
      </w:r>
      <w:r>
        <w:tab/>
      </w:r>
      <w:r w:rsidRPr="003F0382">
        <w:t>the &lt;</w:t>
      </w:r>
      <w:proofErr w:type="spellStart"/>
      <w:r w:rsidRPr="003F0382">
        <w:t>OffNetwork</w:t>
      </w:r>
      <w:proofErr w:type="spellEnd"/>
      <w:r w:rsidRPr="003F0382">
        <w:t>&gt; element, indicates the ProSe "U</w:t>
      </w:r>
      <w:r>
        <w:t>ser Info ID" as defined in 3GPP TS 23.303 [18] and 3GPP TS 24.334 </w:t>
      </w:r>
      <w:r w:rsidRPr="003F0382">
        <w:t>[19] of the MCData UE for off-network operation and corresponds to the "</w:t>
      </w:r>
      <w:proofErr w:type="spellStart"/>
      <w:r w:rsidRPr="003F0382">
        <w:t>U</w:t>
      </w:r>
      <w:r>
        <w:t>serInfoID</w:t>
      </w:r>
      <w:proofErr w:type="spellEnd"/>
      <w:r>
        <w:t>" element of subclause 10.2.112 in 3GPP TS 24.483 </w:t>
      </w:r>
      <w:r w:rsidRPr="003F0382">
        <w:t>[4].</w:t>
      </w:r>
    </w:p>
    <w:p w14:paraId="1BF3B0B5" w14:textId="77777777" w:rsidR="001C1905" w:rsidRPr="00847E44" w:rsidRDefault="001C1905" w:rsidP="001C1905">
      <w:r w:rsidRPr="00847E44">
        <w:t xml:space="preserve">The </w:t>
      </w:r>
      <w:r w:rsidRPr="00441BFF">
        <w:t>"ent</w:t>
      </w:r>
      <w:r w:rsidRPr="00847E44">
        <w:t>r</w:t>
      </w:r>
      <w:r w:rsidRPr="00441BFF">
        <w:t>y-info"</w:t>
      </w:r>
      <w:r w:rsidRPr="00847E44">
        <w:t xml:space="preserve"> attribute is of type "string" and when it appears within:</w:t>
      </w:r>
    </w:p>
    <w:p w14:paraId="6ECEBDC2" w14:textId="77777777" w:rsidR="001C1905" w:rsidRPr="00847E44" w:rsidRDefault="001C1905" w:rsidP="001C1905">
      <w:pPr>
        <w:pStyle w:val="B1"/>
      </w:pPr>
      <w:r>
        <w:t>-</w:t>
      </w:r>
      <w:r>
        <w:tab/>
      </w:r>
      <w:proofErr w:type="gramStart"/>
      <w:r w:rsidRPr="00847E44">
        <w:t>the</w:t>
      </w:r>
      <w:proofErr w:type="gramEnd"/>
      <w:r w:rsidRPr="00847E44">
        <w:t xml:space="preserve"> &lt;</w:t>
      </w:r>
      <w:r>
        <w:t>entry</w:t>
      </w:r>
      <w:r w:rsidRPr="00847E44">
        <w:t>&gt; element within the &lt;</w:t>
      </w:r>
      <w:proofErr w:type="spellStart"/>
      <w:r>
        <w:t>Group</w:t>
      </w:r>
      <w:r w:rsidRPr="00847E44">
        <w:t>EmergencyAlert</w:t>
      </w:r>
      <w:proofErr w:type="spellEnd"/>
      <w:r w:rsidRPr="00847E44">
        <w:t>&gt; element</w:t>
      </w:r>
      <w:r>
        <w:t xml:space="preserve"> of the </w:t>
      </w:r>
      <w:r w:rsidRPr="00910E31">
        <w:t>&lt;Common&gt; element</w:t>
      </w:r>
      <w:r w:rsidRPr="00847E44">
        <w:t xml:space="preserve">, it </w:t>
      </w:r>
      <w:r w:rsidRPr="00441BFF">
        <w:t xml:space="preserve">corresponds to the "Usage" element of </w:t>
      </w:r>
      <w:r w:rsidRPr="00847E44">
        <w:t>subclause </w:t>
      </w:r>
      <w:r>
        <w:t>10.2.40</w:t>
      </w:r>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p>
    <w:p w14:paraId="0C52A98D" w14:textId="77777777" w:rsidR="001C1905" w:rsidRPr="00847E44" w:rsidRDefault="001C1905" w:rsidP="001C1905">
      <w:pPr>
        <w:pStyle w:val="B2"/>
      </w:pPr>
      <w:r w:rsidRPr="00847E44">
        <w:t>a)</w:t>
      </w:r>
      <w:r w:rsidRPr="00847E44">
        <w:tab/>
      </w:r>
      <w:proofErr w:type="gramStart"/>
      <w:r w:rsidRPr="00847E44">
        <w:t>the</w:t>
      </w:r>
      <w:proofErr w:type="gramEnd"/>
      <w:r w:rsidRPr="00847E44">
        <w:t xml:space="preserve"> MC</w:t>
      </w:r>
      <w:r>
        <w:t>Data</w:t>
      </w:r>
      <w:r w:rsidRPr="00847E44">
        <w:t xml:space="preserve"> user currently selected MC</w:t>
      </w:r>
      <w:r>
        <w:t>Data</w:t>
      </w:r>
      <w:r w:rsidRPr="00847E44">
        <w:t xml:space="preserve"> group if the "entry-info"</w:t>
      </w:r>
      <w:r>
        <w:t xml:space="preserve"> </w:t>
      </w:r>
      <w:r w:rsidRPr="00847E44">
        <w:t>attribute has the value of '</w:t>
      </w:r>
      <w:proofErr w:type="spellStart"/>
      <w:r w:rsidRPr="00847E44">
        <w:t>UseCurrentlySelectedGroup</w:t>
      </w:r>
      <w:proofErr w:type="spellEnd"/>
      <w:r w:rsidRPr="00847E44">
        <w:t>';</w:t>
      </w:r>
      <w:r>
        <w:t xml:space="preserve"> and</w:t>
      </w:r>
    </w:p>
    <w:p w14:paraId="5A3F3341" w14:textId="77777777" w:rsidR="001C1905" w:rsidRPr="00847E44" w:rsidRDefault="001C1905" w:rsidP="001C1905">
      <w:pPr>
        <w:pStyle w:val="B2"/>
      </w:pPr>
      <w:r>
        <w:t>b</w:t>
      </w:r>
      <w:r w:rsidRPr="00847E44">
        <w:t>)</w:t>
      </w:r>
      <w:r w:rsidRPr="00847E44">
        <w:tab/>
      </w:r>
      <w:proofErr w:type="gramStart"/>
      <w:r w:rsidRPr="00847E44">
        <w:t>the</w:t>
      </w:r>
      <w:proofErr w:type="gramEnd"/>
      <w:r w:rsidRPr="00847E44">
        <w:t xml:space="preserve"> value in the &lt;uri-entry&gt; element within the &lt;</w:t>
      </w:r>
      <w:r>
        <w:t>entry</w:t>
      </w:r>
      <w:r w:rsidRPr="00847E44">
        <w:t xml:space="preserve">&gt; element </w:t>
      </w:r>
      <w:r>
        <w:t xml:space="preserve">of the </w:t>
      </w:r>
      <w:r w:rsidRPr="00847E44">
        <w:t>&lt;</w:t>
      </w:r>
      <w:proofErr w:type="spellStart"/>
      <w:r>
        <w:t>Group</w:t>
      </w:r>
      <w:r w:rsidRPr="00847E44">
        <w:t>EmergencyAlert</w:t>
      </w:r>
      <w:proofErr w:type="spellEnd"/>
      <w:r w:rsidRPr="00847E44">
        <w:t xml:space="preserve">&gt; element for an on-network </w:t>
      </w:r>
      <w:r>
        <w:t xml:space="preserve">group </w:t>
      </w:r>
      <w:r w:rsidRPr="00847E44">
        <w:t>emergency alert, if the "entry-info" attribute has the value of:</w:t>
      </w:r>
    </w:p>
    <w:p w14:paraId="459E24D2" w14:textId="77777777" w:rsidR="001C1905" w:rsidRPr="00847E44" w:rsidRDefault="001C1905" w:rsidP="001C1905">
      <w:pPr>
        <w:pStyle w:val="B3"/>
      </w:pPr>
      <w:proofErr w:type="spellStart"/>
      <w:r w:rsidRPr="00847E44">
        <w:t>i</w:t>
      </w:r>
      <w:proofErr w:type="spellEnd"/>
      <w:r w:rsidRPr="00847E44">
        <w:t>)</w:t>
      </w:r>
      <w:r w:rsidRPr="00847E44">
        <w:tab/>
        <w:t>'</w:t>
      </w:r>
      <w:proofErr w:type="spellStart"/>
      <w:r w:rsidRPr="00847E44">
        <w:t>DedicatedGroup</w:t>
      </w:r>
      <w:proofErr w:type="spellEnd"/>
      <w:r w:rsidRPr="00847E44">
        <w:t>';</w:t>
      </w:r>
      <w:r>
        <w:t xml:space="preserve"> or</w:t>
      </w:r>
    </w:p>
    <w:p w14:paraId="5EF76ED1" w14:textId="77777777" w:rsidR="001C1905" w:rsidRPr="00847E44" w:rsidRDefault="001C1905" w:rsidP="001C1905">
      <w:pPr>
        <w:pStyle w:val="B3"/>
      </w:pPr>
      <w:r w:rsidRPr="00847E44">
        <w:t>ii)</w:t>
      </w:r>
      <w:r>
        <w:tab/>
      </w:r>
      <w:r w:rsidRPr="00847E44">
        <w:t>'</w:t>
      </w:r>
      <w:proofErr w:type="spellStart"/>
      <w:r w:rsidRPr="00847E44">
        <w:t>UseCurrentlySelectedGroup</w:t>
      </w:r>
      <w:proofErr w:type="spellEnd"/>
      <w:r w:rsidRPr="00847E44">
        <w:t xml:space="preserve">' and the </w:t>
      </w:r>
      <w:r>
        <w:t>MCData</w:t>
      </w:r>
      <w:r w:rsidRPr="00847E44">
        <w:t xml:space="preserve"> user has no currently selected </w:t>
      </w:r>
      <w:r>
        <w:t>MCData</w:t>
      </w:r>
      <w:r w:rsidRPr="00847E44">
        <w:t xml:space="preserve"> group</w:t>
      </w:r>
      <w:r>
        <w:t>; and</w:t>
      </w:r>
    </w:p>
    <w:p w14:paraId="556342A8" w14:textId="77777777" w:rsidR="001C1905" w:rsidRDefault="001C1905" w:rsidP="001C1905">
      <w:pPr>
        <w:pStyle w:val="B1"/>
      </w:pPr>
      <w:r>
        <w:t>-</w:t>
      </w:r>
      <w:r>
        <w:tab/>
        <w:t xml:space="preserve">the &lt;entry&gt; element within the </w:t>
      </w:r>
      <w:r w:rsidRPr="00C11EED">
        <w:t>&lt;One-To-One-</w:t>
      </w:r>
      <w:proofErr w:type="spellStart"/>
      <w:r w:rsidRPr="00C11EED">
        <w:t>EmergencyAlert</w:t>
      </w:r>
      <w:proofErr w:type="spellEnd"/>
      <w:r w:rsidRPr="00C11EED">
        <w:t>&gt; element of the &lt;</w:t>
      </w:r>
      <w:proofErr w:type="spellStart"/>
      <w:r w:rsidRPr="00C11EED">
        <w:t>OnNetwork</w:t>
      </w:r>
      <w:proofErr w:type="spellEnd"/>
      <w:r w:rsidRPr="00C11EED">
        <w:t>&gt; element</w:t>
      </w:r>
      <w:r>
        <w:t xml:space="preserve">, it </w:t>
      </w:r>
      <w:r w:rsidRPr="00441BFF">
        <w:t xml:space="preserve">corresponds to the "Usage" element of </w:t>
      </w:r>
      <w:r w:rsidRPr="00BA29D0">
        <w:t>subclause </w:t>
      </w:r>
      <w:r>
        <w:t>10.2.93</w:t>
      </w:r>
      <w:r w:rsidRPr="00441BFF">
        <w:t xml:space="preserve"> in 3GPP TS 24.</w:t>
      </w:r>
      <w:r>
        <w:t>483</w:t>
      </w:r>
      <w:r w:rsidRPr="00441BFF">
        <w:t> [4]</w:t>
      </w:r>
      <w:r w:rsidRPr="00847E44">
        <w:t xml:space="preserve"> and indicates to use as the destination address for </w:t>
      </w:r>
      <w:r>
        <w:t>on-network one-to-one</w:t>
      </w:r>
      <w:r w:rsidRPr="00847E44">
        <w:t xml:space="preserve"> emergency alert:</w:t>
      </w:r>
    </w:p>
    <w:p w14:paraId="5C011519" w14:textId="77777777" w:rsidR="001C1905" w:rsidRPr="00847E44" w:rsidRDefault="001C1905" w:rsidP="001C1905">
      <w:pPr>
        <w:pStyle w:val="B2"/>
      </w:pPr>
      <w:r>
        <w:t>a</w:t>
      </w:r>
      <w:r w:rsidRPr="00847E44">
        <w:t>)</w:t>
      </w:r>
      <w:r w:rsidRPr="00847E44">
        <w:tab/>
      </w:r>
      <w:proofErr w:type="gramStart"/>
      <w:r w:rsidRPr="00847E44">
        <w:t>the</w:t>
      </w:r>
      <w:proofErr w:type="gramEnd"/>
      <w:r w:rsidRPr="00847E44">
        <w:t xml:space="preserve"> MC</w:t>
      </w:r>
      <w:r>
        <w:t>Data</w:t>
      </w:r>
      <w:r w:rsidRPr="00847E44">
        <w:t xml:space="preserve"> ID of an MC</w:t>
      </w:r>
      <w:r>
        <w:t>Data</w:t>
      </w:r>
      <w:r w:rsidRPr="00847E44">
        <w:t xml:space="preserve"> user that is selected by the MC</w:t>
      </w:r>
      <w:r>
        <w:t xml:space="preserve">Data </w:t>
      </w:r>
      <w:r w:rsidRPr="00847E44">
        <w:t>user if the "entry-info"</w:t>
      </w:r>
      <w:r>
        <w:t xml:space="preserve"> </w:t>
      </w:r>
      <w:r w:rsidRPr="00847E44">
        <w:t>attribute has the value of '</w:t>
      </w:r>
      <w:proofErr w:type="spellStart"/>
      <w:r w:rsidRPr="00847E44">
        <w:t>LocallyDetermined</w:t>
      </w:r>
      <w:proofErr w:type="spellEnd"/>
      <w:r w:rsidRPr="00847E44">
        <w:t>';</w:t>
      </w:r>
      <w:r>
        <w:t xml:space="preserve"> and</w:t>
      </w:r>
    </w:p>
    <w:p w14:paraId="309359C4" w14:textId="77777777" w:rsidR="001C1905" w:rsidRPr="00847E44" w:rsidRDefault="001C1905" w:rsidP="001C1905">
      <w:pPr>
        <w:pStyle w:val="B2"/>
      </w:pPr>
      <w:r>
        <w:t>b</w:t>
      </w:r>
      <w:r w:rsidRPr="00847E44">
        <w:t>)</w:t>
      </w:r>
      <w:r w:rsidRPr="00847E44">
        <w:tab/>
      </w:r>
      <w:proofErr w:type="gramStart"/>
      <w:r w:rsidRPr="00847E44">
        <w:t>the</w:t>
      </w:r>
      <w:proofErr w:type="gramEnd"/>
      <w:r w:rsidRPr="00847E44">
        <w:t xml:space="preserve"> value in the &lt;uri-entry&gt; element within the &lt;</w:t>
      </w:r>
      <w:r>
        <w:t>entry</w:t>
      </w:r>
      <w:r w:rsidRPr="00847E44">
        <w:t xml:space="preserve">&gt; element </w:t>
      </w:r>
      <w:r>
        <w:t>of the &lt;One-To-One-</w:t>
      </w:r>
      <w:proofErr w:type="spellStart"/>
      <w:r>
        <w:t>EmergencyAlert</w:t>
      </w:r>
      <w:proofErr w:type="spellEnd"/>
      <w:r>
        <w:t xml:space="preserve">&gt; </w:t>
      </w:r>
      <w:r w:rsidRPr="00847E44">
        <w:t>elemen</w:t>
      </w:r>
      <w:r>
        <w:t>t</w:t>
      </w:r>
      <w:r w:rsidRPr="00847E44">
        <w:t>, if the "entry-info" attribute has the value of:</w:t>
      </w:r>
    </w:p>
    <w:p w14:paraId="1FE78D72" w14:textId="77777777" w:rsidR="001C1905" w:rsidRPr="00847E44" w:rsidRDefault="001C1905" w:rsidP="001C1905">
      <w:pPr>
        <w:pStyle w:val="B3"/>
      </w:pPr>
      <w:proofErr w:type="spellStart"/>
      <w:r>
        <w:lastRenderedPageBreak/>
        <w:t>i</w:t>
      </w:r>
      <w:proofErr w:type="spellEnd"/>
      <w:r w:rsidRPr="00847E44">
        <w:t>)</w:t>
      </w:r>
      <w:r w:rsidRPr="00847E44">
        <w:tab/>
        <w:t>'</w:t>
      </w:r>
      <w:proofErr w:type="spellStart"/>
      <w:r w:rsidRPr="00847E44">
        <w:t>UsePreConfigured</w:t>
      </w:r>
      <w:proofErr w:type="spellEnd"/>
      <w:r w:rsidRPr="00847E44">
        <w:t>'</w:t>
      </w:r>
      <w:r>
        <w:t>; or</w:t>
      </w:r>
    </w:p>
    <w:p w14:paraId="112A0EB5" w14:textId="77777777" w:rsidR="001C1905" w:rsidRPr="00847E44" w:rsidRDefault="001C1905" w:rsidP="001C1905">
      <w:pPr>
        <w:pStyle w:val="B3"/>
      </w:pPr>
      <w:r>
        <w:t>ii</w:t>
      </w:r>
      <w:r w:rsidRPr="00847E44">
        <w:t>)</w:t>
      </w:r>
      <w:r w:rsidRPr="00847E44">
        <w:tab/>
        <w:t>'</w:t>
      </w:r>
      <w:proofErr w:type="spellStart"/>
      <w:r w:rsidRPr="00847E44">
        <w:t>LocallyDetermined</w:t>
      </w:r>
      <w:proofErr w:type="spellEnd"/>
      <w:r w:rsidRPr="00847E44">
        <w:t xml:space="preserve">' and the </w:t>
      </w:r>
      <w:r>
        <w:t>MCData</w:t>
      </w:r>
      <w:r w:rsidRPr="00847E44">
        <w:t xml:space="preserve"> user has no currently selected </w:t>
      </w:r>
      <w:r>
        <w:t>MCData</w:t>
      </w:r>
      <w:r w:rsidRPr="00847E44">
        <w:t xml:space="preserve"> user</w:t>
      </w:r>
      <w:r>
        <w:t>.</w:t>
      </w:r>
    </w:p>
    <w:p w14:paraId="6D50EB6E" w14:textId="4D70B121" w:rsidR="00607B7F" w:rsidRDefault="00607B7F" w:rsidP="00607B7F">
      <w:pPr>
        <w:rPr>
          <w:ins w:id="468" w:author="Mike Dolan-1" w:date="2020-05-18T15:51:00Z"/>
          <w:lang w:val="x-none"/>
        </w:rPr>
      </w:pPr>
      <w:ins w:id="469" w:author="Mike Dolan-1" w:date="2020-05-18T15:51:00Z">
        <w:r>
          <w:t>The &lt;</w:t>
        </w:r>
        <w:proofErr w:type="spellStart"/>
        <w:r>
          <w:t>L</w:t>
        </w:r>
        <w:r w:rsidRPr="00A524DA">
          <w:t>ocation</w:t>
        </w:r>
        <w:r>
          <w:t>C</w:t>
        </w:r>
        <w:r w:rsidRPr="00A524DA">
          <w:t>riteria</w:t>
        </w:r>
        <w:r>
          <w:t>F</w:t>
        </w:r>
        <w:r w:rsidRPr="00A524DA">
          <w:t>or</w:t>
        </w:r>
        <w:r>
          <w:t>A</w:t>
        </w:r>
        <w:r w:rsidRPr="00A524DA">
          <w:t>ctivation</w:t>
        </w:r>
        <w:proofErr w:type="spellEnd"/>
        <w:r>
          <w:t>&gt; element within the &lt;anyExt&gt; element of the &lt;entry&gt; element within the &lt;</w:t>
        </w:r>
        <w:proofErr w:type="spellStart"/>
        <w:r>
          <w:t>FunctionalAliasList</w:t>
        </w:r>
        <w:proofErr w:type="spellEnd"/>
        <w:r>
          <w:t>&gt;</w:t>
        </w:r>
        <w:r w:rsidRPr="00317AA4">
          <w:t xml:space="preserve"> </w:t>
        </w:r>
        <w:r w:rsidRPr="00847E44">
          <w:t>list element of the</w:t>
        </w:r>
        <w:r>
          <w:t xml:space="preserve"> &lt;anyExt&gt; element of the </w:t>
        </w:r>
        <w:r w:rsidRPr="00847E44">
          <w:t>&lt;</w:t>
        </w:r>
        <w:proofErr w:type="spellStart"/>
        <w:r w:rsidRPr="00847E44">
          <w:t>OnNetwork</w:t>
        </w:r>
        <w:proofErr w:type="spellEnd"/>
        <w:r w:rsidRPr="00847E44">
          <w:t>&gt;</w:t>
        </w:r>
        <w:r>
          <w:t xml:space="preserve"> element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activation</w:t>
        </w:r>
        <w:r w:rsidRPr="003C7976">
          <w:t>.</w:t>
        </w:r>
        <w:r>
          <w:t xml:space="preserve"> It </w:t>
        </w:r>
        <w:r w:rsidRPr="00441BFF">
          <w:t>corresponds to the "</w:t>
        </w:r>
        <w:proofErr w:type="spellStart"/>
        <w:r w:rsidRPr="001C4590">
          <w:t>LocationCriteriaForActivation</w:t>
        </w:r>
        <w:proofErr w:type="spellEnd"/>
        <w:r w:rsidRPr="00441BFF">
          <w:t xml:space="preserve">" element of </w:t>
        </w:r>
        <w:r w:rsidRPr="00BA29D0">
          <w:t>subclause </w:t>
        </w:r>
      </w:ins>
      <w:ins w:id="470" w:author="Mike Dolan-1" w:date="2020-05-18T15:52:00Z">
        <w:r>
          <w:rPr>
            <w:rFonts w:hint="eastAsia"/>
          </w:rPr>
          <w:t>10.</w:t>
        </w:r>
        <w:r w:rsidRPr="007767AF">
          <w:rPr>
            <w:rFonts w:hint="eastAsia"/>
          </w:rPr>
          <w:t>2</w:t>
        </w:r>
        <w:r w:rsidRPr="007767AF">
          <w:t>.</w:t>
        </w:r>
        <w:r>
          <w:t>97B3B</w:t>
        </w:r>
      </w:ins>
      <w:ins w:id="471" w:author="Mike Dolan-1" w:date="2020-05-18T15:51:00Z">
        <w:r w:rsidRPr="00B9065A">
          <w:t xml:space="preserve"> </w:t>
        </w:r>
        <w:r w:rsidRPr="00441BFF">
          <w:t>in 3GPP TS 24.</w:t>
        </w:r>
        <w:r>
          <w:t>483</w:t>
        </w:r>
        <w:r w:rsidRPr="00441BFF">
          <w:t> [4]</w:t>
        </w:r>
        <w:r w:rsidRPr="00847E44">
          <w:t xml:space="preserve"> and</w:t>
        </w:r>
        <w:r>
          <w:rPr>
            <w:lang w:val="hu-HU"/>
          </w:rPr>
          <w:t xml:space="preserve"> </w:t>
        </w:r>
        <w:r w:rsidRPr="00795027">
          <w:rPr>
            <w:lang w:val="x-none"/>
          </w:rPr>
          <w:t>consists of the following sub-elements:</w:t>
        </w:r>
      </w:ins>
    </w:p>
    <w:p w14:paraId="5464C6C8" w14:textId="1E527B6D" w:rsidR="00607B7F" w:rsidRPr="003C7976" w:rsidRDefault="00607B7F" w:rsidP="00607B7F">
      <w:pPr>
        <w:pStyle w:val="B1"/>
        <w:rPr>
          <w:ins w:id="472" w:author="Mike Dolan-1" w:date="2020-05-18T15:51:00Z"/>
        </w:rPr>
      </w:pPr>
      <w:ins w:id="473" w:author="Mike Dolan-1" w:date="2020-05-18T15:51:00Z">
        <w:r>
          <w:t>-</w:t>
        </w:r>
        <w:r w:rsidRPr="003C7976">
          <w:tab/>
          <w:t>&lt;</w:t>
        </w:r>
        <w:proofErr w:type="spellStart"/>
        <w:r w:rsidRPr="003C7976">
          <w:t>EnterSpecificArea</w:t>
        </w:r>
        <w:proofErr w:type="spellEnd"/>
        <w:r w:rsidRPr="003C7976">
          <w:t>&gt;</w:t>
        </w:r>
        <w:r>
          <w:t xml:space="preserve"> element </w:t>
        </w:r>
        <w:r w:rsidRPr="00847E44">
          <w:t xml:space="preserve">is of type </w:t>
        </w:r>
        <w:r>
          <w:t>"</w:t>
        </w:r>
        <w:proofErr w:type="spellStart"/>
        <w:r w:rsidR="005F7F33">
          <w:rPr>
            <w:rFonts w:eastAsia="SimSun"/>
          </w:rPr>
          <w:t>mcdata</w:t>
        </w:r>
        <w:r>
          <w:rPr>
            <w:rFonts w:eastAsia="SimSun"/>
          </w:rPr>
          <w:t>up</w:t>
        </w:r>
        <w:proofErr w:type="spellEnd"/>
        <w:r>
          <w:rPr>
            <w:rFonts w:eastAsia="SimSun"/>
          </w:rPr>
          <w:t>:</w:t>
        </w:r>
        <w:r w:rsidRPr="000B3E96">
          <w:t xml:space="preserve"> </w:t>
        </w:r>
        <w:proofErr w:type="spellStart"/>
        <w:r w:rsidRPr="00553E31">
          <w:t>GeographicalAreaType</w:t>
        </w:r>
        <w:proofErr w:type="spellEnd"/>
        <w:r>
          <w:t>". It is</w:t>
        </w:r>
        <w:r w:rsidRPr="003C7976">
          <w:t xml:space="preserve"> an optional element </w:t>
        </w:r>
        <w:r>
          <w:t>indicating</w:t>
        </w:r>
        <w:r w:rsidRPr="003C7976">
          <w:t xml:space="preserve"> a geographical area which when entered triggers the</w:t>
        </w:r>
        <w:r>
          <w:t xml:space="preserve"> </w:t>
        </w:r>
        <w:r w:rsidRPr="003C7976">
          <w:t>functional alias</w:t>
        </w:r>
        <w:r>
          <w:t xml:space="preserve"> activation</w:t>
        </w:r>
        <w:r w:rsidRPr="003C7976">
          <w:t>. The &lt;</w:t>
        </w:r>
        <w:proofErr w:type="spellStart"/>
        <w:r w:rsidRPr="003C7976">
          <w:t>EnterSpecificArea</w:t>
        </w:r>
        <w:proofErr w:type="spellEnd"/>
        <w:r w:rsidRPr="003C7976">
          <w:t>&gt; element has the following sub-elements:</w:t>
        </w:r>
      </w:ins>
    </w:p>
    <w:p w14:paraId="392ACF2F" w14:textId="7597C49C" w:rsidR="00607B7F" w:rsidRPr="00795027" w:rsidRDefault="00607B7F" w:rsidP="00607B7F">
      <w:pPr>
        <w:pStyle w:val="B2"/>
        <w:rPr>
          <w:ins w:id="474" w:author="Mike Dolan-1" w:date="2020-05-18T15:51:00Z"/>
        </w:rPr>
      </w:pPr>
      <w:ins w:id="475" w:author="Mike Dolan-1" w:date="2020-05-18T15:51:00Z">
        <w:r>
          <w:t>a</w:t>
        </w:r>
        <w:r w:rsidRPr="0041102D">
          <w:t>)</w:t>
        </w:r>
        <w:r w:rsidRPr="0041102D">
          <w:tab/>
        </w:r>
        <w:r w:rsidRPr="0041102D">
          <w:tab/>
          <w:t>&lt;</w:t>
        </w:r>
        <w:proofErr w:type="spellStart"/>
        <w:r w:rsidRPr="0041102D">
          <w:t>PolygonArea</w:t>
        </w:r>
        <w:proofErr w:type="spellEnd"/>
        <w:r w:rsidRPr="0041102D">
          <w:t>&gt;, an optional element specifying the area as a polygon specified in subclause 5.2 in</w:t>
        </w:r>
        <w:r w:rsidRPr="00795027">
          <w:t xml:space="preserve"> 3GPP TS 23.032 [</w:t>
        </w:r>
      </w:ins>
      <w:ins w:id="476" w:author="Mike Dolan-1" w:date="2020-05-18T15:53:00Z">
        <w:r>
          <w:t>31</w:t>
        </w:r>
      </w:ins>
      <w:ins w:id="477" w:author="Mike Dolan-1" w:date="2020-05-18T15:51:00Z">
        <w:r w:rsidR="008D2913">
          <w:t>];</w:t>
        </w:r>
      </w:ins>
    </w:p>
    <w:p w14:paraId="3A5B0076" w14:textId="48280A2D" w:rsidR="00607B7F" w:rsidRDefault="00607B7F" w:rsidP="00607B7F">
      <w:pPr>
        <w:pStyle w:val="B2"/>
        <w:rPr>
          <w:ins w:id="478" w:author="Mike Dolan-1" w:date="2020-05-18T15:51:00Z"/>
        </w:rPr>
      </w:pPr>
      <w:ins w:id="479" w:author="Mike Dolan-1" w:date="2020-05-18T15:51:00Z">
        <w:r>
          <w:t>b</w:t>
        </w:r>
        <w:r w:rsidRPr="0041102D">
          <w:t>)</w:t>
        </w:r>
        <w:r w:rsidRPr="0041102D">
          <w:tab/>
          <w:t>&lt;</w:t>
        </w:r>
        <w:proofErr w:type="spellStart"/>
        <w:r w:rsidRPr="0041102D">
          <w:t>EllipsoidArcArea</w:t>
        </w:r>
        <w:proofErr w:type="spellEnd"/>
        <w:r w:rsidRPr="0041102D">
          <w:t>&gt;, an optional element specifying the area as an Ellipsoid Arc specified in subclause 5.7 in 3GPP TS 23.032 [</w:t>
        </w:r>
      </w:ins>
      <w:ins w:id="480" w:author="Mike Dolan-1" w:date="2020-05-18T15:53:00Z">
        <w:r>
          <w:t>31</w:t>
        </w:r>
      </w:ins>
      <w:ins w:id="481" w:author="Mike Dolan-1" w:date="2020-05-18T15:51:00Z">
        <w:r w:rsidR="00DE17DC">
          <w:t>];</w:t>
        </w:r>
      </w:ins>
    </w:p>
    <w:p w14:paraId="431B39D0" w14:textId="7865F6A2" w:rsidR="00DE17DC" w:rsidRPr="0041102D" w:rsidRDefault="00DE17DC" w:rsidP="00607B7F">
      <w:pPr>
        <w:pStyle w:val="B2"/>
        <w:rPr>
          <w:ins w:id="482" w:author="Mike Dolan-1" w:date="2020-05-18T15:51:00Z"/>
        </w:rPr>
      </w:pPr>
      <w:ins w:id="483" w:author="Mike Dolan-1" w:date="2020-05-20T10:44:00Z">
        <w:r>
          <w:t>c)</w:t>
        </w:r>
        <w:r>
          <w:tab/>
          <w:t xml:space="preserve">&lt;Speed&gt;, an optional element specifying the </w:t>
        </w:r>
      </w:ins>
      <w:ins w:id="484" w:author="Mike Dolan-1" w:date="2020-05-20T10:51:00Z">
        <w:r>
          <w:t xml:space="preserve">horizontal </w:t>
        </w:r>
      </w:ins>
      <w:ins w:id="485" w:author="Mike Dolan-1" w:date="2020-05-20T10:44:00Z">
        <w:r>
          <w:t xml:space="preserve">speed </w:t>
        </w:r>
      </w:ins>
      <w:ins w:id="486" w:author="Mike Dolan-1" w:date="2020-05-20T10:46:00Z">
        <w:r>
          <w:t>of the device specified in subclause 8</w:t>
        </w:r>
      </w:ins>
      <w:ins w:id="487" w:author="Mike Dolan-1" w:date="2020-05-20T10:51:00Z">
        <w:r>
          <w:t xml:space="preserve"> </w:t>
        </w:r>
        <w:r w:rsidRPr="0041102D">
          <w:t>in 3GPP TS 23.032 [</w:t>
        </w:r>
        <w:r>
          <w:t>31];</w:t>
        </w:r>
      </w:ins>
      <w:ins w:id="488" w:author="Mike Dolan-1" w:date="2020-05-20T10:52:00Z">
        <w:r w:rsidR="008D2913">
          <w:t xml:space="preserve"> and</w:t>
        </w:r>
      </w:ins>
    </w:p>
    <w:p w14:paraId="3E4D1C80" w14:textId="333D6D13" w:rsidR="00DE17DC" w:rsidRPr="0041102D" w:rsidRDefault="00DE17DC" w:rsidP="00DE17DC">
      <w:pPr>
        <w:pStyle w:val="B2"/>
        <w:rPr>
          <w:ins w:id="489" w:author="Mike Dolan-1" w:date="2020-05-20T10:51:00Z"/>
        </w:rPr>
      </w:pPr>
      <w:ins w:id="490" w:author="Mike Dolan-1" w:date="2020-05-20T10:51:00Z">
        <w:r>
          <w:t>d)</w:t>
        </w:r>
        <w:r>
          <w:tab/>
          <w:t xml:space="preserve">&lt;Heading&gt;, an optional element specifying the </w:t>
        </w:r>
      </w:ins>
      <w:ins w:id="491" w:author="Mike Dolan-1" w:date="2020-05-20T10:52:00Z">
        <w:r>
          <w:t>bearing</w:t>
        </w:r>
      </w:ins>
      <w:ins w:id="492" w:author="Mike Dolan-1" w:date="2020-05-20T10:51:00Z">
        <w:r>
          <w:t xml:space="preserve"> of the device specified in subclause 8 </w:t>
        </w:r>
        <w:r w:rsidRPr="0041102D">
          <w:t>in 3GPP TS 23.032 [</w:t>
        </w:r>
        <w:r>
          <w:t>31];</w:t>
        </w:r>
      </w:ins>
    </w:p>
    <w:p w14:paraId="502D8628" w14:textId="581452CC" w:rsidR="00607B7F" w:rsidRDefault="00607B7F" w:rsidP="00607B7F">
      <w:pPr>
        <w:pStyle w:val="B1"/>
        <w:rPr>
          <w:ins w:id="493" w:author="Mike Dolan-1" w:date="2020-05-18T15:51:00Z"/>
        </w:rPr>
      </w:pPr>
      <w:ins w:id="494" w:author="Mike Dolan-1" w:date="2020-05-18T15:51:00Z">
        <w:r>
          <w:t>-</w:t>
        </w:r>
        <w:r w:rsidRPr="00B14BD1">
          <w:tab/>
          <w:t>&lt;</w:t>
        </w:r>
        <w:proofErr w:type="spellStart"/>
        <w:r w:rsidRPr="00B14BD1">
          <w:t>ExitSpecific</w:t>
        </w:r>
        <w:r w:rsidRPr="007B0035">
          <w:t>Area</w:t>
        </w:r>
        <w:proofErr w:type="spellEnd"/>
        <w:r w:rsidRPr="007B0035">
          <w:t>&gt;</w:t>
        </w:r>
        <w:r w:rsidRPr="000B3E96">
          <w:t xml:space="preserve"> </w:t>
        </w:r>
        <w:r>
          <w:t xml:space="preserve">element </w:t>
        </w:r>
        <w:r w:rsidRPr="00847E44">
          <w:t xml:space="preserve">is of type </w:t>
        </w:r>
        <w:r>
          <w:t>"</w:t>
        </w:r>
        <w:proofErr w:type="spellStart"/>
        <w:r>
          <w:rPr>
            <w:rFonts w:eastAsia="SimSun"/>
          </w:rPr>
          <w:t>mc</w:t>
        </w:r>
      </w:ins>
      <w:ins w:id="495" w:author="Mike Dolan-1" w:date="2020-05-18T15:54:00Z">
        <w:r>
          <w:rPr>
            <w:rFonts w:eastAsia="SimSun"/>
          </w:rPr>
          <w:t>data</w:t>
        </w:r>
      </w:ins>
      <w:ins w:id="496" w:author="Mike Dolan-1" w:date="2020-05-18T15:51:00Z">
        <w:r>
          <w:rPr>
            <w:rFonts w:eastAsia="SimSun"/>
          </w:rPr>
          <w:t>up</w:t>
        </w:r>
        <w:proofErr w:type="spellEnd"/>
        <w:r>
          <w:rPr>
            <w:rFonts w:eastAsia="SimSun"/>
          </w:rPr>
          <w:t>:</w:t>
        </w:r>
        <w:r w:rsidRPr="000B3E96">
          <w:t xml:space="preserve"> </w:t>
        </w:r>
        <w:proofErr w:type="spellStart"/>
        <w:r w:rsidRPr="00553E31">
          <w:t>GeographicalAreaType</w:t>
        </w:r>
        <w:proofErr w:type="spellEnd"/>
        <w:r>
          <w:t>". It</w:t>
        </w:r>
        <w:r w:rsidRPr="007B0035">
          <w:t xml:space="preserve"> </w:t>
        </w:r>
        <w:r>
          <w:t xml:space="preserve">is </w:t>
        </w:r>
        <w:r w:rsidRPr="007B0035">
          <w:t xml:space="preserve">an optional element </w:t>
        </w:r>
        <w:r>
          <w:t>indicating</w:t>
        </w:r>
        <w:r w:rsidRPr="007B0035">
          <w:t xml:space="preserve"> a geographical area which when exited triggers </w:t>
        </w:r>
        <w:r w:rsidRPr="003C7976">
          <w:t>the functional alias</w:t>
        </w:r>
        <w:r>
          <w:t xml:space="preserve"> activation and has the same sub-elements as </w:t>
        </w:r>
        <w:r w:rsidRPr="003C7976">
          <w:t>&lt;</w:t>
        </w:r>
        <w:proofErr w:type="spellStart"/>
        <w:r w:rsidRPr="003C7976">
          <w:t>EnterSpecificArea</w:t>
        </w:r>
        <w:proofErr w:type="spellEnd"/>
        <w:r w:rsidRPr="003C7976">
          <w:t>&gt;.</w:t>
        </w:r>
      </w:ins>
    </w:p>
    <w:p w14:paraId="7D809DD2" w14:textId="5256B4F4" w:rsidR="00607B7F" w:rsidRPr="003C7976" w:rsidRDefault="00607B7F" w:rsidP="00607B7F">
      <w:pPr>
        <w:rPr>
          <w:ins w:id="497" w:author="Mike Dolan-1" w:date="2020-05-18T15:51:00Z"/>
          <w:lang w:val="hu-HU"/>
        </w:rPr>
      </w:pPr>
      <w:ins w:id="498" w:author="Mike Dolan-1" w:date="2020-05-18T15:51:00Z">
        <w:r>
          <w:t>The &lt;</w:t>
        </w:r>
        <w:proofErr w:type="spellStart"/>
        <w:r>
          <w:t>L</w:t>
        </w:r>
        <w:r w:rsidRPr="00A524DA">
          <w:t>ocation</w:t>
        </w:r>
        <w:r>
          <w:t>C</w:t>
        </w:r>
        <w:r w:rsidRPr="00A524DA">
          <w:t>riteria</w:t>
        </w:r>
        <w:r>
          <w:t>F</w:t>
        </w:r>
        <w:r w:rsidRPr="00A524DA">
          <w:t>or</w:t>
        </w:r>
        <w:r>
          <w:t>Dea</w:t>
        </w:r>
        <w:r w:rsidRPr="00A524DA">
          <w:t>ctivation</w:t>
        </w:r>
        <w:proofErr w:type="spellEnd"/>
        <w:r>
          <w:t>&gt; element within the &lt;anyExt&gt; element of the &lt;entry&gt; element within the &lt;</w:t>
        </w:r>
        <w:proofErr w:type="spellStart"/>
        <w:r>
          <w:t>FunctionalAliasList</w:t>
        </w:r>
        <w:proofErr w:type="spellEnd"/>
        <w:r>
          <w:t>&gt;</w:t>
        </w:r>
        <w:r w:rsidRPr="00317AA4">
          <w:t xml:space="preserve"> </w:t>
        </w:r>
        <w:r w:rsidRPr="00847E44">
          <w:t>list element of the</w:t>
        </w:r>
        <w:r>
          <w:t xml:space="preserve"> &lt;anyExt&gt; element of the </w:t>
        </w:r>
        <w:r w:rsidRPr="00847E44">
          <w:t>&lt;</w:t>
        </w:r>
        <w:proofErr w:type="spellStart"/>
        <w:r w:rsidRPr="00847E44">
          <w:t>OnNetwork</w:t>
        </w:r>
        <w:proofErr w:type="spellEnd"/>
        <w:r w:rsidRPr="00847E44">
          <w:t>&gt; element</w:t>
        </w:r>
        <w:r>
          <w:t xml:space="preserve">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rsidR="008D2913">
          <w:t xml:space="preserve"> de</w:t>
        </w:r>
        <w:r>
          <w:t>activation</w:t>
        </w:r>
        <w:r w:rsidRPr="003C7976">
          <w:t>.</w:t>
        </w:r>
        <w:r>
          <w:t xml:space="preserve"> It </w:t>
        </w:r>
        <w:r w:rsidRPr="00441BFF">
          <w:t>corresponds to the "</w:t>
        </w:r>
        <w:proofErr w:type="spellStart"/>
        <w:r w:rsidRPr="001C4590">
          <w:t>LocationCriteriaFor</w:t>
        </w:r>
        <w:r>
          <w:t>Dea</w:t>
        </w:r>
        <w:r w:rsidRPr="001C4590">
          <w:t>ctivation</w:t>
        </w:r>
        <w:proofErr w:type="spellEnd"/>
        <w:r w:rsidRPr="00441BFF">
          <w:t xml:space="preserve">" element of </w:t>
        </w:r>
        <w:r w:rsidRPr="00BA29D0">
          <w:t>subclause </w:t>
        </w:r>
      </w:ins>
      <w:ins w:id="499" w:author="Mike Dolan-1" w:date="2020-05-18T15:55:00Z">
        <w:r>
          <w:rPr>
            <w:rFonts w:hint="eastAsia"/>
          </w:rPr>
          <w:t>10.</w:t>
        </w:r>
        <w:r w:rsidRPr="007767AF">
          <w:rPr>
            <w:rFonts w:hint="eastAsia"/>
          </w:rPr>
          <w:t>2</w:t>
        </w:r>
        <w:r w:rsidRPr="007767AF">
          <w:t>.</w:t>
        </w:r>
        <w:r>
          <w:t>97B3C</w:t>
        </w:r>
      </w:ins>
      <w:ins w:id="500" w:author="Mike Dolan-1" w:date="2020-05-18T15:51:00Z">
        <w:r w:rsidRPr="00B9065A">
          <w:t xml:space="preserve"> </w:t>
        </w:r>
        <w:r w:rsidRPr="00441BFF">
          <w:t>in 3GPP TS 24.</w:t>
        </w:r>
        <w:r>
          <w:t>483</w:t>
        </w:r>
        <w:r w:rsidRPr="00441BFF">
          <w:t> [4]</w:t>
        </w:r>
        <w:r w:rsidRPr="00847E44">
          <w:t xml:space="preserve"> and</w:t>
        </w:r>
        <w:r>
          <w:rPr>
            <w:lang w:val="hu-HU"/>
          </w:rPr>
          <w:t xml:space="preserve"> c</w:t>
        </w:r>
        <w:proofErr w:type="spellStart"/>
        <w:r w:rsidRPr="00795027">
          <w:rPr>
            <w:lang w:val="x-none"/>
          </w:rPr>
          <w:t>onsists</w:t>
        </w:r>
        <w:proofErr w:type="spellEnd"/>
        <w:r w:rsidRPr="00795027">
          <w:rPr>
            <w:lang w:val="x-none"/>
          </w:rPr>
          <w:t xml:space="preserve"> of the following sub-elements:</w:t>
        </w:r>
      </w:ins>
    </w:p>
    <w:p w14:paraId="4A3373B4" w14:textId="7D4E3FA0" w:rsidR="00607B7F" w:rsidRPr="003C7976" w:rsidRDefault="00607B7F" w:rsidP="00607B7F">
      <w:pPr>
        <w:pStyle w:val="B1"/>
        <w:rPr>
          <w:ins w:id="501" w:author="Mike Dolan-1" w:date="2020-05-18T15:51:00Z"/>
          <w:noProof/>
          <w:lang w:val="hu-HU"/>
        </w:rPr>
      </w:pPr>
      <w:ins w:id="502" w:author="Mike Dolan-1" w:date="2020-05-18T15:51:00Z">
        <w:r>
          <w:t>-</w:t>
        </w:r>
        <w:r w:rsidRPr="003C7976">
          <w:tab/>
          <w:t>&lt;</w:t>
        </w:r>
        <w:proofErr w:type="spellStart"/>
        <w:r w:rsidRPr="003C7976">
          <w:t>EnterSpecificArea</w:t>
        </w:r>
        <w:proofErr w:type="spellEnd"/>
        <w:r w:rsidRPr="003C7976">
          <w:t>&gt;</w:t>
        </w:r>
        <w:r>
          <w:t xml:space="preserve"> element </w:t>
        </w:r>
        <w:r w:rsidRPr="00847E44">
          <w:t xml:space="preserve">is of type </w:t>
        </w:r>
        <w:r>
          <w:t>"</w:t>
        </w:r>
        <w:proofErr w:type="spellStart"/>
        <w:r w:rsidR="008D2913">
          <w:rPr>
            <w:rFonts w:eastAsia="SimSun"/>
          </w:rPr>
          <w:t>mcdata</w:t>
        </w:r>
        <w:r>
          <w:rPr>
            <w:rFonts w:eastAsia="SimSun"/>
          </w:rPr>
          <w:t>up</w:t>
        </w:r>
        <w:proofErr w:type="spellEnd"/>
        <w:r>
          <w:rPr>
            <w:rFonts w:eastAsia="SimSun"/>
          </w:rPr>
          <w:t>:</w:t>
        </w:r>
        <w:r w:rsidRPr="000B3E96">
          <w:t xml:space="preserve"> </w:t>
        </w:r>
        <w:proofErr w:type="spellStart"/>
        <w:r w:rsidRPr="00553E31">
          <w:t>GeographicalAreaType</w:t>
        </w:r>
        <w:proofErr w:type="spellEnd"/>
        <w:r>
          <w:t>". It</w:t>
        </w:r>
        <w:r w:rsidRPr="007B0035">
          <w:t xml:space="preserve"> </w:t>
        </w:r>
        <w:r>
          <w:t>is</w:t>
        </w:r>
        <w:r w:rsidRPr="003C7976">
          <w:t xml:space="preserve"> an optional element specifying a geographical area which when entered triggers the</w:t>
        </w:r>
        <w:r>
          <w:t xml:space="preserve"> </w:t>
        </w:r>
        <w:r w:rsidRPr="003C7976">
          <w:t>functional alias</w:t>
        </w:r>
        <w:r w:rsidR="008D2913">
          <w:t xml:space="preserve"> de</w:t>
        </w:r>
        <w:r>
          <w:t>activation</w:t>
        </w:r>
        <w:r>
          <w:rPr>
            <w:lang w:val="hu-HU"/>
          </w:rPr>
          <w:t>;</w:t>
        </w:r>
        <w:r w:rsidRPr="003C7976">
          <w:t xml:space="preserve"> </w:t>
        </w:r>
      </w:ins>
    </w:p>
    <w:p w14:paraId="32EAA851" w14:textId="4CE4A1E9" w:rsidR="00607B7F" w:rsidRDefault="00607B7F" w:rsidP="00607B7F">
      <w:pPr>
        <w:pStyle w:val="B1"/>
        <w:rPr>
          <w:ins w:id="503" w:author="Mike Dolan-1" w:date="2020-05-18T15:51:00Z"/>
        </w:rPr>
      </w:pPr>
      <w:ins w:id="504" w:author="Mike Dolan-1" w:date="2020-05-18T15:51:00Z">
        <w:r>
          <w:t>-</w:t>
        </w:r>
        <w:r w:rsidRPr="00B14BD1">
          <w:tab/>
          <w:t>&lt;</w:t>
        </w:r>
        <w:proofErr w:type="spellStart"/>
        <w:r w:rsidRPr="00B14BD1">
          <w:t>ExitSpecific</w:t>
        </w:r>
        <w:r w:rsidRPr="007B0035">
          <w:t>Area</w:t>
        </w:r>
        <w:proofErr w:type="spellEnd"/>
        <w:r w:rsidRPr="007B0035">
          <w:t>&gt;</w:t>
        </w:r>
        <w:r w:rsidRPr="000B3E96">
          <w:t xml:space="preserve"> </w:t>
        </w:r>
        <w:r>
          <w:t xml:space="preserve">element </w:t>
        </w:r>
        <w:r w:rsidRPr="00847E44">
          <w:t xml:space="preserve">is of type </w:t>
        </w:r>
        <w:r>
          <w:t>"</w:t>
        </w:r>
        <w:proofErr w:type="spellStart"/>
        <w:r w:rsidR="008D2913">
          <w:rPr>
            <w:rFonts w:eastAsia="SimSun"/>
          </w:rPr>
          <w:t>mcdata</w:t>
        </w:r>
        <w:r>
          <w:rPr>
            <w:rFonts w:eastAsia="SimSun"/>
          </w:rPr>
          <w:t>up</w:t>
        </w:r>
        <w:proofErr w:type="spellEnd"/>
        <w:r>
          <w:rPr>
            <w:rFonts w:eastAsia="SimSun"/>
          </w:rPr>
          <w:t>:</w:t>
        </w:r>
        <w:r w:rsidRPr="000B3E96">
          <w:t xml:space="preserve"> </w:t>
        </w:r>
        <w:proofErr w:type="spellStart"/>
        <w:r w:rsidRPr="00553E31">
          <w:t>GeographicalAreaType</w:t>
        </w:r>
        <w:proofErr w:type="spellEnd"/>
        <w:r>
          <w:t>". It</w:t>
        </w:r>
        <w:r w:rsidRPr="007B0035">
          <w:t xml:space="preserve"> </w:t>
        </w:r>
        <w:r>
          <w:t>is</w:t>
        </w:r>
        <w:r w:rsidRPr="007B0035">
          <w:t xml:space="preserve"> an optional element specifying a geographical area which when exited triggers </w:t>
        </w:r>
        <w:r w:rsidRPr="003C7976">
          <w:t>the functional alias</w:t>
        </w:r>
        <w:r w:rsidR="008D2913">
          <w:t xml:space="preserve"> de</w:t>
        </w:r>
        <w:r>
          <w:t>activation</w:t>
        </w:r>
        <w:r w:rsidRPr="003C7976">
          <w:t>.</w:t>
        </w:r>
      </w:ins>
    </w:p>
    <w:p w14:paraId="6F4802CA" w14:textId="4C7F4B66" w:rsidR="00607B7F" w:rsidRDefault="00607B7F" w:rsidP="00607B7F">
      <w:pPr>
        <w:rPr>
          <w:ins w:id="505" w:author="Mike Dolan-1" w:date="2020-05-18T15:51:00Z"/>
        </w:rPr>
      </w:pPr>
      <w:ins w:id="506" w:author="Mike Dolan-1" w:date="2020-05-18T15:51:00Z">
        <w:r w:rsidRPr="00847E44">
          <w:t>The &lt;</w:t>
        </w:r>
        <w:r w:rsidRPr="00AB5770">
          <w:t>manual-deactivation-not-allowed-if-location-criteria-met</w:t>
        </w:r>
        <w:r w:rsidRPr="00847E44">
          <w:t xml:space="preserve">&gt; element </w:t>
        </w:r>
        <w:r>
          <w:t>within the &lt;anyExt&gt; element of the &lt;entry&gt; element within the &lt;</w:t>
        </w:r>
        <w:proofErr w:type="spellStart"/>
        <w:r>
          <w:t>FunctionalAliasList</w:t>
        </w:r>
        <w:proofErr w:type="spellEnd"/>
        <w:r>
          <w:t>&gt; list element of the &lt;anyExt&gt; element of the &lt;</w:t>
        </w:r>
        <w:proofErr w:type="spellStart"/>
        <w:r>
          <w:t>OnNetwork</w:t>
        </w:r>
        <w:proofErr w:type="spellEnd"/>
        <w:r>
          <w:t>&gt; element</w:t>
        </w:r>
        <w:r w:rsidRPr="00847E44">
          <w:t xml:space="preserve"> is of type "Boolean" and </w:t>
        </w:r>
        <w:r w:rsidRPr="00441BFF">
          <w:t xml:space="preserve">corresponds to the </w:t>
        </w:r>
        <w:r w:rsidRPr="00847E44">
          <w:t>"</w:t>
        </w:r>
        <w:proofErr w:type="spellStart"/>
        <w:r w:rsidRPr="00AB5770">
          <w:t>ManualDeactivationNotAllowedIfLocationCriteriaMet</w:t>
        </w:r>
        <w:proofErr w:type="spellEnd"/>
        <w:r w:rsidRPr="00847E44">
          <w:t xml:space="preserve">" element of </w:t>
        </w:r>
        <w:r w:rsidRPr="00441BFF">
          <w:t>subclause </w:t>
        </w:r>
      </w:ins>
      <w:ins w:id="507" w:author="Mike Dolan-1" w:date="2020-05-18T15:55:00Z">
        <w:r>
          <w:rPr>
            <w:rFonts w:hint="eastAsia"/>
          </w:rPr>
          <w:t>10.</w:t>
        </w:r>
        <w:r w:rsidRPr="007767AF">
          <w:rPr>
            <w:rFonts w:hint="eastAsia"/>
          </w:rPr>
          <w:t>2</w:t>
        </w:r>
        <w:r w:rsidRPr="007767AF">
          <w:t>.</w:t>
        </w:r>
        <w:r>
          <w:t>97B3D</w:t>
        </w:r>
      </w:ins>
      <w:ins w:id="508" w:author="Mike Dolan-1" w:date="2020-05-18T15:51:00Z">
        <w:r w:rsidRPr="00441BFF">
          <w:t xml:space="preserve"> in 3GPP TS 24.</w:t>
        </w:r>
        <w:r>
          <w:t>483</w:t>
        </w:r>
        <w:r w:rsidRPr="00441BFF">
          <w:t> [4</w:t>
        </w:r>
        <w:r w:rsidRPr="00847E44">
          <w:t xml:space="preserve">]. When set to "true" </w:t>
        </w:r>
        <w:r>
          <w:t xml:space="preserve">the </w:t>
        </w:r>
      </w:ins>
      <w:ins w:id="509" w:author="Mike Dolan-1" w:date="2020-05-18T15:55:00Z">
        <w:r>
          <w:t>MCData</w:t>
        </w:r>
      </w:ins>
      <w:ins w:id="510" w:author="Mike Dolan-1" w:date="2020-05-18T15:51:00Z">
        <w:r w:rsidRPr="00847E44">
          <w:t xml:space="preserve"> </w:t>
        </w:r>
        <w:r w:rsidRPr="00847E44">
          <w:rPr>
            <w:rFonts w:hint="eastAsia"/>
            <w:lang w:eastAsia="ko-KR"/>
          </w:rPr>
          <w:t>u</w:t>
        </w:r>
        <w:r w:rsidRPr="00847E44">
          <w:t>ser</w:t>
        </w:r>
        <w:r>
          <w:t xml:space="preserve"> is not allowed to deactivate the functional alias while the </w:t>
        </w:r>
        <w:r w:rsidRPr="007B0035">
          <w:rPr>
            <w:lang w:val="x-none"/>
          </w:rPr>
          <w:t>location</w:t>
        </w:r>
        <w:r>
          <w:rPr>
            <w:lang w:val="en-US"/>
          </w:rPr>
          <w:t xml:space="preserve"> </w:t>
        </w:r>
        <w:r w:rsidRPr="007B0035">
          <w:rPr>
            <w:lang w:val="x-none"/>
          </w:rPr>
          <w:t>criteria</w:t>
        </w:r>
        <w:r>
          <w:rPr>
            <w:lang w:val="en-US"/>
          </w:rPr>
          <w:t xml:space="preserve"> </w:t>
        </w:r>
        <w:r w:rsidRPr="007B0035">
          <w:rPr>
            <w:lang w:val="x-none"/>
          </w:rPr>
          <w:t>for</w:t>
        </w:r>
        <w:r>
          <w:rPr>
            <w:lang w:val="en-US"/>
          </w:rPr>
          <w:t xml:space="preserve"> </w:t>
        </w:r>
        <w:r w:rsidRPr="007B0035">
          <w:rPr>
            <w:lang w:val="x-none"/>
          </w:rPr>
          <w:t>activation</w:t>
        </w:r>
        <w:r>
          <w:t xml:space="preserve"> are met.</w:t>
        </w:r>
      </w:ins>
    </w:p>
    <w:p w14:paraId="589289D6" w14:textId="2C95FF3C" w:rsidR="001F05A9" w:rsidRDefault="001F05A9" w:rsidP="001F05A9">
      <w:pPr>
        <w:rPr>
          <w:ins w:id="511" w:author="Mike Dolan-1" w:date="2020-05-22T13:30:00Z"/>
        </w:rPr>
      </w:pPr>
      <w:ins w:id="512" w:author="Mike Dolan-1" w:date="2020-05-22T13:30:00Z">
        <w:r>
          <w:t>The &lt;</w:t>
        </w:r>
        <w:proofErr w:type="spellStart"/>
        <w:r>
          <w:t>RulesForAffiliation</w:t>
        </w:r>
        <w:proofErr w:type="spellEnd"/>
        <w:r>
          <w:t>&gt; element within the &lt;entry&gt; element within the &lt;</w:t>
        </w:r>
        <w:proofErr w:type="spellStart"/>
        <w:r>
          <w:t>MCDataGroupInfo</w:t>
        </w:r>
        <w:proofErr w:type="spellEnd"/>
        <w:r>
          <w:t>&gt; list element of the &lt;</w:t>
        </w:r>
        <w:proofErr w:type="spellStart"/>
        <w:r>
          <w:t>OnNetwork</w:t>
        </w:r>
        <w:proofErr w:type="spellEnd"/>
        <w:r>
          <w:t xml:space="preserve">&gt; element indicates upon a change in geographical area or a change in functional alias activation status to the </w:t>
        </w:r>
      </w:ins>
      <w:ins w:id="513" w:author="Mike Dolan-1" w:date="2020-05-22T13:31:00Z">
        <w:r>
          <w:t xml:space="preserve">MCData </w:t>
        </w:r>
      </w:ins>
      <w:ins w:id="514" w:author="Mike Dolan-1" w:date="2020-05-22T13:30:00Z">
        <w:r>
          <w:t xml:space="preserve">client to evaluate the rules. If for any rule any location criteria is fulfilled and any functional alias criteria is fulfilled the </w:t>
        </w:r>
      </w:ins>
      <w:ins w:id="515" w:author="Mike Dolan-1" w:date="2020-05-22T13:31:00Z">
        <w:r>
          <w:t xml:space="preserve">MCData </w:t>
        </w:r>
      </w:ins>
      <w:ins w:id="516" w:author="Mike Dolan-1" w:date="2020-05-22T13:30:00Z">
        <w:r>
          <w:t>client triggers the group affiliation. It corresponds to the "</w:t>
        </w:r>
        <w:proofErr w:type="spellStart"/>
        <w:r>
          <w:t>RulesForAffiliation</w:t>
        </w:r>
        <w:proofErr w:type="spellEnd"/>
        <w:r>
          <w:t>" element of subclause</w:t>
        </w:r>
        <w:r w:rsidRPr="00BA29D0">
          <w:t> </w:t>
        </w:r>
      </w:ins>
      <w:ins w:id="517" w:author="Mike Dolan-1" w:date="2020-05-22T14:47:00Z">
        <w:r w:rsidR="00E8785E" w:rsidRPr="00E8785E">
          <w:t>10.2.</w:t>
        </w:r>
        <w:r w:rsidR="00E8785E" w:rsidRPr="00E8785E">
          <w:rPr>
            <w:lang w:eastAsia="ko-KR"/>
          </w:rPr>
          <w:t>55A</w:t>
        </w:r>
      </w:ins>
      <w:ins w:id="518" w:author="Mike Dolan-1" w:date="2020-05-22T13:30:00Z">
        <w:r w:rsidRPr="00E8785E">
          <w:t xml:space="preserve"> in 3GPP TS</w:t>
        </w:r>
        <w:r w:rsidRPr="00BA29D0">
          <w:t> </w:t>
        </w:r>
        <w:r>
          <w:t>24.483</w:t>
        </w:r>
        <w:r w:rsidRPr="00BA29D0">
          <w:t> </w:t>
        </w:r>
        <w:r>
          <w:t>[4] and consists of the following sub-elements:</w:t>
        </w:r>
      </w:ins>
    </w:p>
    <w:p w14:paraId="08BEBEAC" w14:textId="25B83C1A" w:rsidR="001F05A9" w:rsidRDefault="001F05A9" w:rsidP="001F05A9">
      <w:pPr>
        <w:pStyle w:val="B1"/>
        <w:rPr>
          <w:ins w:id="519" w:author="Mike Dolan-1" w:date="2020-05-22T13:30:00Z"/>
        </w:rPr>
      </w:pPr>
      <w:ins w:id="520" w:author="Mike Dolan-1" w:date="2020-05-22T13:30:00Z">
        <w:r>
          <w:t>-</w:t>
        </w:r>
        <w:r>
          <w:tab/>
          <w:t>&lt;</w:t>
        </w:r>
        <w:proofErr w:type="spellStart"/>
        <w:r>
          <w:t>ListOfLocationCriteria</w:t>
        </w:r>
        <w:proofErr w:type="spellEnd"/>
        <w:r>
          <w:t>&gt; element is of type "</w:t>
        </w:r>
        <w:proofErr w:type="spellStart"/>
        <w:r>
          <w:t>mcdataup</w:t>
        </w:r>
        <w:proofErr w:type="spellEnd"/>
        <w:r>
          <w:t xml:space="preserve">: </w:t>
        </w:r>
        <w:proofErr w:type="spellStart"/>
        <w:r w:rsidRPr="00215F0A">
          <w:t>GeographicalAreaChangeType</w:t>
        </w:r>
        <w:proofErr w:type="spellEnd"/>
        <w:r>
          <w:t>". It is an optional element indicating the location related criteria of a rule. The &lt;</w:t>
        </w:r>
        <w:proofErr w:type="spellStart"/>
        <w:r w:rsidRPr="00335AE8">
          <w:t>ListOfLocationCriteri</w:t>
        </w:r>
        <w:r>
          <w:t>a</w:t>
        </w:r>
        <w:proofErr w:type="spellEnd"/>
        <w:r>
          <w:t>&gt; element has the following sub-elements:</w:t>
        </w:r>
      </w:ins>
    </w:p>
    <w:p w14:paraId="18A57D7D" w14:textId="089B8B4A" w:rsidR="001F05A9" w:rsidRDefault="001F05A9" w:rsidP="001F05A9">
      <w:pPr>
        <w:pStyle w:val="B2"/>
        <w:rPr>
          <w:ins w:id="521" w:author="Mike Dolan-1" w:date="2020-05-22T13:30:00Z"/>
        </w:rPr>
      </w:pPr>
      <w:ins w:id="522" w:author="Mike Dolan-1" w:date="2020-05-22T13:30:00Z">
        <w:r>
          <w:t>a)</w:t>
        </w:r>
        <w:r>
          <w:tab/>
        </w:r>
        <w:r w:rsidRPr="00335AE8">
          <w:t>&lt;</w:t>
        </w:r>
        <w:proofErr w:type="spellStart"/>
        <w:r w:rsidRPr="00335AE8">
          <w:t>EnterSpecifi</w:t>
        </w:r>
        <w:r>
          <w:t>cArea</w:t>
        </w:r>
        <w:proofErr w:type="spellEnd"/>
        <w:r>
          <w:t>&gt; element is of type "</w:t>
        </w:r>
        <w:proofErr w:type="spellStart"/>
        <w:r>
          <w:t>mcdata</w:t>
        </w:r>
        <w:r w:rsidRPr="00335AE8">
          <w:t>up</w:t>
        </w:r>
        <w:proofErr w:type="spellEnd"/>
        <w:r w:rsidRPr="00335AE8">
          <w:t xml:space="preserve">: </w:t>
        </w:r>
        <w:proofErr w:type="spellStart"/>
        <w:r w:rsidRPr="00335AE8">
          <w:t>GeographicalAreaType</w:t>
        </w:r>
        <w:proofErr w:type="spellEnd"/>
        <w:r w:rsidRPr="00335AE8">
          <w:t xml:space="preserve">". It is an optional element indicating a geographical area which when entered triggers </w:t>
        </w:r>
        <w:r>
          <w:t xml:space="preserve">the evaluation of the rules. If any rule is fulfilled it triggers </w:t>
        </w:r>
        <w:r w:rsidRPr="00335AE8">
          <w:t>the group affiliation. The &lt;</w:t>
        </w:r>
        <w:proofErr w:type="spellStart"/>
        <w:r w:rsidRPr="00335AE8">
          <w:t>EnterSpecificArea</w:t>
        </w:r>
        <w:proofErr w:type="spellEnd"/>
        <w:r w:rsidRPr="00335AE8">
          <w:t>&gt; element has the following sub-elements:</w:t>
        </w:r>
      </w:ins>
    </w:p>
    <w:p w14:paraId="1FCBF64F" w14:textId="77777777" w:rsidR="001F05A9" w:rsidRDefault="001F05A9" w:rsidP="001F05A9">
      <w:pPr>
        <w:pStyle w:val="B3"/>
        <w:rPr>
          <w:ins w:id="523" w:author="Mike Dolan-1" w:date="2020-05-22T13:30:00Z"/>
        </w:rPr>
      </w:pPr>
      <w:proofErr w:type="spellStart"/>
      <w:ins w:id="524" w:author="Mike Dolan-1" w:date="2020-05-22T13:30:00Z">
        <w:r>
          <w:t>i</w:t>
        </w:r>
        <w:proofErr w:type="spellEnd"/>
        <w:r>
          <w:t>]</w:t>
        </w:r>
        <w:r>
          <w:tab/>
          <w:t>&lt;</w:t>
        </w:r>
        <w:proofErr w:type="spellStart"/>
        <w:r>
          <w:t>PolygonArea</w:t>
        </w:r>
        <w:proofErr w:type="spellEnd"/>
        <w:r>
          <w:t>&gt;, an optional element specifying the area as a polygon specified in subclause</w:t>
        </w:r>
        <w:r w:rsidRPr="00BA29D0">
          <w:t> </w:t>
        </w:r>
        <w:r>
          <w:t>5.2 in 3GPP</w:t>
        </w:r>
        <w:r w:rsidRPr="00BA29D0">
          <w:t> </w:t>
        </w:r>
        <w:r>
          <w:t>TS</w:t>
        </w:r>
        <w:r w:rsidRPr="00BA29D0">
          <w:t> </w:t>
        </w:r>
        <w:r>
          <w:t>23.032 [31]; and</w:t>
        </w:r>
      </w:ins>
    </w:p>
    <w:p w14:paraId="6EB4FCA1" w14:textId="77777777" w:rsidR="001F05A9" w:rsidRDefault="001F05A9" w:rsidP="001F05A9">
      <w:pPr>
        <w:pStyle w:val="B3"/>
        <w:rPr>
          <w:ins w:id="525" w:author="Mike Dolan-1" w:date="2020-05-22T13:30:00Z"/>
        </w:rPr>
      </w:pPr>
      <w:ins w:id="526" w:author="Mike Dolan-1" w:date="2020-05-22T13:30:00Z">
        <w:r>
          <w:t>ii)</w:t>
        </w:r>
        <w:r>
          <w:tab/>
          <w:t>&lt;</w:t>
        </w:r>
        <w:proofErr w:type="spellStart"/>
        <w:r>
          <w:t>EllipsoidArcArea</w:t>
        </w:r>
        <w:proofErr w:type="spellEnd"/>
        <w:r>
          <w:t>&gt;, an optional element specifying the area as an Ellipsoid Arc specified in subclause</w:t>
        </w:r>
        <w:r w:rsidRPr="00BA29D0">
          <w:t> </w:t>
        </w:r>
        <w:r>
          <w:t>5.7 in 3GPP</w:t>
        </w:r>
        <w:r w:rsidRPr="00BA29D0">
          <w:t> </w:t>
        </w:r>
        <w:r>
          <w:t>TS</w:t>
        </w:r>
        <w:r w:rsidRPr="00BA29D0">
          <w:t> </w:t>
        </w:r>
        <w:r>
          <w:t>23.032 [31].</w:t>
        </w:r>
      </w:ins>
    </w:p>
    <w:p w14:paraId="304C94B7" w14:textId="1D64A52D" w:rsidR="001F05A9" w:rsidRPr="004C4290" w:rsidRDefault="001F05A9" w:rsidP="001F05A9">
      <w:pPr>
        <w:pStyle w:val="B3"/>
        <w:rPr>
          <w:ins w:id="527" w:author="Mike Dolan-1" w:date="2020-05-22T13:30:00Z"/>
          <w:highlight w:val="yellow"/>
        </w:rPr>
      </w:pPr>
      <w:ins w:id="528" w:author="Mike Dolan-1" w:date="2020-05-22T13:30:00Z">
        <w:r w:rsidRPr="004628CF">
          <w:lastRenderedPageBreak/>
          <w:t>iii]</w:t>
        </w:r>
        <w:r w:rsidRPr="004628CF">
          <w:tab/>
        </w:r>
        <w:r>
          <w:t xml:space="preserve">a </w:t>
        </w:r>
        <w:r w:rsidRPr="004628CF">
          <w:t>&lt;Speed&gt;</w:t>
        </w:r>
        <w:r>
          <w:t xml:space="preserve"> element </w:t>
        </w:r>
      </w:ins>
      <w:ins w:id="529" w:author="Mike Dolan-1" w:date="2020-05-22T13:41:00Z">
        <w:r w:rsidR="00FD1DCF">
          <w:t xml:space="preserve">specifying the horizontal speed of the device as specified in subclause 8 </w:t>
        </w:r>
        <w:r w:rsidR="00FD1DCF" w:rsidRPr="0041102D">
          <w:t>in 3GPP TS 23.032 [</w:t>
        </w:r>
        <w:r w:rsidR="00FD1DCF">
          <w:t xml:space="preserve">31] </w:t>
        </w:r>
      </w:ins>
      <w:ins w:id="530" w:author="Mike Dolan-1" w:date="2020-05-22T13:30:00Z">
        <w:r>
          <w:t xml:space="preserve">that </w:t>
        </w:r>
        <w:r w:rsidRPr="00335AE8">
          <w:t>has the following sub-elements:</w:t>
        </w:r>
      </w:ins>
    </w:p>
    <w:p w14:paraId="04F1FD70" w14:textId="08628933" w:rsidR="001F05A9" w:rsidRPr="004628CF" w:rsidRDefault="001F05A9" w:rsidP="001F05A9">
      <w:pPr>
        <w:pStyle w:val="B4"/>
        <w:rPr>
          <w:ins w:id="531" w:author="Mike Dolan-1" w:date="2020-05-22T13:30:00Z"/>
        </w:rPr>
      </w:pPr>
      <w:ins w:id="532" w:author="Mike Dolan-1" w:date="2020-05-22T13:30:00Z">
        <w:r w:rsidRPr="004628CF">
          <w:t>A)</w:t>
        </w:r>
        <w:r w:rsidRPr="004628CF">
          <w:tab/>
        </w:r>
        <w:r w:rsidRPr="004C4290">
          <w:t>&lt;</w:t>
        </w:r>
        <w:proofErr w:type="spellStart"/>
        <w:r w:rsidRPr="004628CF">
          <w:t>Minimum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 xml:space="preserve">speed that is considered in the evaluation of a rule for a </w:t>
        </w:r>
        <w:r w:rsidRPr="00006FC0">
          <w:t>specific area that would trigger affiliation and corresponds to the "</w:t>
        </w:r>
        <w:proofErr w:type="spellStart"/>
        <w:r w:rsidRPr="00006FC0">
          <w:t>Minimum</w:t>
        </w:r>
      </w:ins>
      <w:ins w:id="533" w:author="Mike Dolan-1" w:date="2020-05-22T13:43:00Z">
        <w:r w:rsidR="00FD1DCF">
          <w:t>Speed</w:t>
        </w:r>
      </w:ins>
      <w:proofErr w:type="spellEnd"/>
      <w:ins w:id="534" w:author="Mike Dolan-1" w:date="2020-05-22T13:30:00Z">
        <w:r w:rsidRPr="00006FC0">
          <w:t>" element of subclause</w:t>
        </w:r>
        <w:r w:rsidRPr="00BA29D0">
          <w:t> </w:t>
        </w:r>
      </w:ins>
      <w:ins w:id="535" w:author="Mike Dolan-1" w:date="2020-05-22T14:46:00Z">
        <w:r w:rsidR="00E8785E">
          <w:rPr>
            <w:rFonts w:hint="eastAsia"/>
          </w:rPr>
          <w:t>10.</w:t>
        </w:r>
        <w:r w:rsidR="00E8785E" w:rsidRPr="007767AF">
          <w:rPr>
            <w:rFonts w:hint="eastAsia"/>
          </w:rPr>
          <w:t>2</w:t>
        </w:r>
        <w:r w:rsidR="00E8785E" w:rsidRPr="007767AF">
          <w:t>.</w:t>
        </w:r>
        <w:r w:rsidR="00E8785E">
          <w:rPr>
            <w:lang w:eastAsia="ko-KR"/>
          </w:rPr>
          <w:t>55A19</w:t>
        </w:r>
      </w:ins>
      <w:ins w:id="536" w:author="Mike Dolan-1" w:date="2020-05-22T13:30:00Z">
        <w:r w:rsidRPr="004628CF">
          <w:t xml:space="preserve"> in 3GPP</w:t>
        </w:r>
        <w:r w:rsidRPr="00BA29D0">
          <w:t> </w:t>
        </w:r>
        <w:r w:rsidRPr="004628CF">
          <w:t>TS</w:t>
        </w:r>
        <w:r w:rsidRPr="00BA29D0">
          <w:t> </w:t>
        </w:r>
        <w:r w:rsidRPr="004628CF">
          <w:t>24.483 [4].</w:t>
        </w:r>
      </w:ins>
    </w:p>
    <w:p w14:paraId="529453B4" w14:textId="706CD49E" w:rsidR="001F05A9" w:rsidRPr="004628CF" w:rsidRDefault="001F05A9" w:rsidP="001F05A9">
      <w:pPr>
        <w:pStyle w:val="B4"/>
        <w:rPr>
          <w:ins w:id="537" w:author="Mike Dolan-1" w:date="2020-05-22T13:30:00Z"/>
        </w:rPr>
      </w:pPr>
      <w:ins w:id="538" w:author="Mike Dolan-1" w:date="2020-05-22T13:30:00Z">
        <w:r w:rsidRPr="004628CF">
          <w:t>B)</w:t>
        </w:r>
        <w:r w:rsidRPr="004628CF">
          <w:tab/>
        </w:r>
        <w:r w:rsidRPr="004C4290">
          <w:t>&lt;</w:t>
        </w:r>
        <w:proofErr w:type="spellStart"/>
        <w:r w:rsidRPr="004628CF">
          <w:t>Maximum</w:t>
        </w:r>
        <w:r>
          <w:t>S</w:t>
        </w:r>
        <w:r w:rsidRPr="004628CF">
          <w:t>peed</w:t>
        </w:r>
        <w:proofErr w:type="spellEnd"/>
        <w:r w:rsidRPr="004C4290">
          <w:t xml:space="preserve">&gt; </w:t>
        </w:r>
        <w:r w:rsidRPr="004628CF">
          <w:t>is of type "</w:t>
        </w:r>
        <w:proofErr w:type="spellStart"/>
        <w:r w:rsidRPr="00D80C96">
          <w:t>unsignedShort</w:t>
        </w:r>
        <w:proofErr w:type="spellEnd"/>
        <w:r w:rsidR="00FD1DCF">
          <w:t>", indicates the max</w:t>
        </w:r>
        <w:r w:rsidRPr="004628CF">
          <w:t xml:space="preserve">imum </w:t>
        </w:r>
        <w:r w:rsidRPr="004C4290">
          <w:t>speed that is considered in the evaluation of a rule for a specific area that would trigger affiliation</w:t>
        </w:r>
        <w:r w:rsidRPr="00006FC0">
          <w:t xml:space="preserve"> and corresponds to the "</w:t>
        </w:r>
        <w:proofErr w:type="spellStart"/>
        <w:r w:rsidRPr="004628CF">
          <w:t>Maximum</w:t>
        </w:r>
      </w:ins>
      <w:ins w:id="539" w:author="Mike Dolan-1" w:date="2020-05-22T13:43:00Z">
        <w:r w:rsidR="00FD1DCF">
          <w:t>Speed</w:t>
        </w:r>
      </w:ins>
      <w:proofErr w:type="spellEnd"/>
      <w:ins w:id="540" w:author="Mike Dolan-1" w:date="2020-05-22T13:30:00Z">
        <w:r w:rsidRPr="004628CF">
          <w:t>" element of subclause</w:t>
        </w:r>
        <w:r w:rsidRPr="00BA29D0">
          <w:t> </w:t>
        </w:r>
      </w:ins>
      <w:ins w:id="541" w:author="Mike Dolan-1" w:date="2020-05-22T14:45:00Z">
        <w:r w:rsidR="00E8785E">
          <w:rPr>
            <w:rFonts w:hint="eastAsia"/>
          </w:rPr>
          <w:t>10.</w:t>
        </w:r>
        <w:r w:rsidR="00E8785E" w:rsidRPr="007767AF">
          <w:rPr>
            <w:rFonts w:hint="eastAsia"/>
          </w:rPr>
          <w:t>2</w:t>
        </w:r>
        <w:r w:rsidR="00E8785E" w:rsidRPr="007767AF">
          <w:t>.</w:t>
        </w:r>
        <w:r w:rsidR="00E8785E">
          <w:rPr>
            <w:lang w:eastAsia="ko-KR"/>
          </w:rPr>
          <w:t>55A20</w:t>
        </w:r>
      </w:ins>
      <w:ins w:id="542" w:author="Mike Dolan-1" w:date="2020-05-22T13:30:00Z">
        <w:r w:rsidRPr="004628CF">
          <w:t xml:space="preserve"> in 3GPP</w:t>
        </w:r>
        <w:r w:rsidRPr="00BA29D0">
          <w:t> </w:t>
        </w:r>
        <w:r w:rsidRPr="004628CF">
          <w:t>TS</w:t>
        </w:r>
        <w:r w:rsidRPr="00BA29D0">
          <w:t> </w:t>
        </w:r>
        <w:r w:rsidRPr="004628CF">
          <w:t>24.483 [4].</w:t>
        </w:r>
      </w:ins>
    </w:p>
    <w:p w14:paraId="1F5C0C11" w14:textId="5D7D961F" w:rsidR="001F05A9" w:rsidRPr="00006FC0" w:rsidRDefault="001F05A9" w:rsidP="001F05A9">
      <w:pPr>
        <w:pStyle w:val="B3"/>
        <w:rPr>
          <w:ins w:id="543" w:author="Mike Dolan-1" w:date="2020-05-22T13:30:00Z"/>
        </w:rPr>
      </w:pPr>
      <w:ins w:id="544" w:author="Mike Dolan-1" w:date="2020-05-22T13:30:00Z">
        <w:r w:rsidRPr="00006FC0">
          <w:t>iv)</w:t>
        </w:r>
        <w:r w:rsidRPr="00006FC0">
          <w:tab/>
        </w:r>
        <w:r>
          <w:t xml:space="preserve">a </w:t>
        </w:r>
        <w:r w:rsidRPr="00006FC0">
          <w:t>&lt;Heading&gt;</w:t>
        </w:r>
        <w:r>
          <w:t xml:space="preserve"> element </w:t>
        </w:r>
      </w:ins>
      <w:ins w:id="545" w:author="Mike Dolan-1" w:date="2020-05-22T13:45:00Z">
        <w:r w:rsidR="00FD1DCF">
          <w:t xml:space="preserve">specifying the horizontal speed of the device as specified in subclause 8 </w:t>
        </w:r>
        <w:r w:rsidR="00FD1DCF" w:rsidRPr="0041102D">
          <w:t>in 3GPP TS 23.032 [</w:t>
        </w:r>
        <w:r w:rsidR="00FD1DCF">
          <w:t xml:space="preserve">31] </w:t>
        </w:r>
      </w:ins>
      <w:ins w:id="546" w:author="Mike Dolan-1" w:date="2020-05-22T13:30:00Z">
        <w:r>
          <w:t xml:space="preserve">that </w:t>
        </w:r>
        <w:r w:rsidRPr="00335AE8">
          <w:t>has the following sub-elements</w:t>
        </w:r>
        <w:r>
          <w:t>:</w:t>
        </w:r>
      </w:ins>
    </w:p>
    <w:p w14:paraId="29479C54" w14:textId="59A5EEAF" w:rsidR="001F05A9" w:rsidRPr="00006FC0" w:rsidRDefault="001F05A9" w:rsidP="001F05A9">
      <w:pPr>
        <w:pStyle w:val="B4"/>
        <w:rPr>
          <w:ins w:id="547" w:author="Mike Dolan-1" w:date="2020-05-22T13:30:00Z"/>
        </w:rPr>
      </w:pPr>
      <w:ins w:id="548" w:author="Mike Dolan-1" w:date="2020-05-22T13:30:00Z">
        <w:r w:rsidRPr="004628CF">
          <w:t>A)</w:t>
        </w:r>
        <w:r w:rsidRPr="004628CF">
          <w:tab/>
        </w:r>
        <w:r w:rsidRPr="004C4290">
          <w:t>&lt;</w:t>
        </w:r>
        <w:proofErr w:type="spellStart"/>
        <w:r w:rsidRPr="004628CF">
          <w:t>Minimum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indicates the minimum heading that is considered in the evaluation of a rule for a specific area that would trigger affiliation and corresponds to the "</w:t>
        </w:r>
        <w:proofErr w:type="spellStart"/>
        <w:r w:rsidRPr="004628CF">
          <w:t>Minimum</w:t>
        </w:r>
      </w:ins>
      <w:ins w:id="549" w:author="Mike Dolan-1" w:date="2020-05-22T14:29:00Z">
        <w:r w:rsidR="005E66B8">
          <w:t>Heading</w:t>
        </w:r>
      </w:ins>
      <w:proofErr w:type="spellEnd"/>
      <w:ins w:id="550" w:author="Mike Dolan-1" w:date="2020-05-22T13:30:00Z">
        <w:r w:rsidRPr="004628CF">
          <w:t>" element of subclause</w:t>
        </w:r>
        <w:r w:rsidRPr="00BA29D0">
          <w:t> </w:t>
        </w:r>
      </w:ins>
      <w:ins w:id="551" w:author="Mike Dolan-1" w:date="2020-05-22T14:44:00Z">
        <w:r w:rsidR="00E8785E">
          <w:rPr>
            <w:rFonts w:hint="eastAsia"/>
          </w:rPr>
          <w:t>10.</w:t>
        </w:r>
        <w:r w:rsidR="00E8785E" w:rsidRPr="007767AF">
          <w:rPr>
            <w:rFonts w:hint="eastAsia"/>
          </w:rPr>
          <w:t>2</w:t>
        </w:r>
        <w:r w:rsidR="00E8785E" w:rsidRPr="007767AF">
          <w:t>.</w:t>
        </w:r>
        <w:r w:rsidR="00E8785E">
          <w:rPr>
            <w:lang w:eastAsia="ko-KR"/>
          </w:rPr>
          <w:t>55A22</w:t>
        </w:r>
      </w:ins>
      <w:ins w:id="552" w:author="Mike Dolan-1" w:date="2020-05-22T13:30:00Z">
        <w:r w:rsidRPr="00006FC0">
          <w:t xml:space="preserve"> in 3GPP</w:t>
        </w:r>
        <w:r w:rsidRPr="00BA29D0">
          <w:t> </w:t>
        </w:r>
        <w:r w:rsidRPr="00006FC0">
          <w:t>TS</w:t>
        </w:r>
        <w:r w:rsidRPr="00BA29D0">
          <w:t> </w:t>
        </w:r>
        <w:r w:rsidRPr="00006FC0">
          <w:t>24.483 [4].</w:t>
        </w:r>
      </w:ins>
    </w:p>
    <w:p w14:paraId="3B45062D" w14:textId="746FA110" w:rsidR="001F05A9" w:rsidRDefault="001F05A9" w:rsidP="001F05A9">
      <w:pPr>
        <w:pStyle w:val="B4"/>
        <w:rPr>
          <w:ins w:id="553" w:author="Mike Dolan-1" w:date="2020-05-22T13:30:00Z"/>
        </w:rPr>
      </w:pPr>
      <w:ins w:id="554" w:author="Mike Dolan-1" w:date="2020-05-22T13:30:00Z">
        <w:r w:rsidRPr="004628CF">
          <w:t>A)</w:t>
        </w:r>
        <w:r w:rsidRPr="004628CF">
          <w:tab/>
        </w:r>
        <w:r w:rsidRPr="004C4290">
          <w:t>&lt;</w:t>
        </w:r>
        <w:proofErr w:type="spellStart"/>
        <w:r w:rsidRPr="004628CF">
          <w:t>Maximum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heading that is considered in the evaluation of a rule for a specific area that would trigger affiliation</w:t>
        </w:r>
        <w:r w:rsidRPr="00006FC0">
          <w:t xml:space="preserve"> and corresponds to the "</w:t>
        </w:r>
        <w:proofErr w:type="spellStart"/>
        <w:r w:rsidRPr="004628CF">
          <w:t>Maximum</w:t>
        </w:r>
      </w:ins>
      <w:ins w:id="555" w:author="Mike Dolan-1" w:date="2020-05-22T14:29:00Z">
        <w:r w:rsidR="005E66B8">
          <w:t>Heading</w:t>
        </w:r>
      </w:ins>
      <w:proofErr w:type="spellEnd"/>
      <w:ins w:id="556" w:author="Mike Dolan-1" w:date="2020-05-22T13:30:00Z">
        <w:r w:rsidRPr="004628CF">
          <w:t>" element of subclause</w:t>
        </w:r>
        <w:r w:rsidRPr="00BA29D0">
          <w:t> </w:t>
        </w:r>
      </w:ins>
      <w:ins w:id="557" w:author="Mike Dolan-1" w:date="2020-05-22T14:44:00Z">
        <w:r w:rsidR="00E8785E">
          <w:rPr>
            <w:rFonts w:hint="eastAsia"/>
          </w:rPr>
          <w:t>10.</w:t>
        </w:r>
        <w:r w:rsidR="00E8785E" w:rsidRPr="007767AF">
          <w:rPr>
            <w:rFonts w:hint="eastAsia"/>
          </w:rPr>
          <w:t>2</w:t>
        </w:r>
        <w:r w:rsidR="00E8785E" w:rsidRPr="007767AF">
          <w:t>.</w:t>
        </w:r>
        <w:r w:rsidR="00E8785E">
          <w:rPr>
            <w:lang w:eastAsia="ko-KR"/>
          </w:rPr>
          <w:t>55A23</w:t>
        </w:r>
      </w:ins>
      <w:ins w:id="558" w:author="Mike Dolan-1" w:date="2020-05-22T13:30:00Z">
        <w:r w:rsidRPr="004628CF">
          <w:t xml:space="preserve"> in</w:t>
        </w:r>
        <w:r w:rsidRPr="006F6ABF">
          <w:t xml:space="preserve"> 3GPP</w:t>
        </w:r>
        <w:r w:rsidRPr="00BA29D0">
          <w:t> </w:t>
        </w:r>
        <w:r w:rsidRPr="006F6ABF">
          <w:t>TS</w:t>
        </w:r>
        <w:r w:rsidRPr="00BA29D0">
          <w:t> </w:t>
        </w:r>
        <w:r w:rsidRPr="006F6ABF">
          <w:t>24.483 [4].</w:t>
        </w:r>
      </w:ins>
    </w:p>
    <w:p w14:paraId="620AC702" w14:textId="2D14662F" w:rsidR="001F05A9" w:rsidRDefault="001F05A9" w:rsidP="001F05A9">
      <w:pPr>
        <w:pStyle w:val="B2"/>
        <w:rPr>
          <w:ins w:id="559" w:author="Mike Dolan-1" w:date="2020-05-22T13:30:00Z"/>
        </w:rPr>
      </w:pPr>
      <w:ins w:id="560" w:author="Mike Dolan-1" w:date="2020-05-22T13:30:00Z">
        <w:r>
          <w:t>b)</w:t>
        </w:r>
        <w:r>
          <w:tab/>
          <w:t>&lt;</w:t>
        </w:r>
        <w:proofErr w:type="spellStart"/>
        <w:r>
          <w:t>ExitSpecifi</w:t>
        </w:r>
        <w:r w:rsidR="00FD1DCF">
          <w:t>cArea</w:t>
        </w:r>
        <w:proofErr w:type="spellEnd"/>
        <w:r w:rsidR="00FD1DCF">
          <w:t>&gt; element is of type "</w:t>
        </w:r>
        <w:proofErr w:type="spellStart"/>
        <w:r w:rsidR="00FD1DCF">
          <w:t>mcdata</w:t>
        </w:r>
        <w:r>
          <w:t>up</w:t>
        </w:r>
        <w:proofErr w:type="spellEnd"/>
        <w:r>
          <w:t xml:space="preserve">: </w:t>
        </w:r>
        <w:proofErr w:type="spellStart"/>
        <w:r>
          <w:t>GeographicalAreaType</w:t>
        </w:r>
        <w:proofErr w:type="spellEnd"/>
        <w:r>
          <w:t>". It is an optional element indicating a geographical area which when exited triggers the evaluation of the rules</w:t>
        </w:r>
        <w:r w:rsidR="00FD1DCF">
          <w:t>.</w:t>
        </w:r>
        <w:r>
          <w:t xml:space="preserve"> If any rule is fulfilled it triggers </w:t>
        </w:r>
        <w:r w:rsidRPr="00335AE8">
          <w:t>the group affiliation</w:t>
        </w:r>
        <w:r>
          <w:t xml:space="preserve">. </w:t>
        </w:r>
      </w:ins>
      <w:ins w:id="561" w:author="Mike Dolan-1" w:date="2020-05-22T14:31:00Z">
        <w:r w:rsidR="004D58D3">
          <w:t>The &lt;</w:t>
        </w:r>
        <w:proofErr w:type="spellStart"/>
        <w:r w:rsidR="004D58D3">
          <w:t>Exit</w:t>
        </w:r>
        <w:r w:rsidR="004D58D3" w:rsidRPr="00335AE8">
          <w:t>SpecificArea</w:t>
        </w:r>
        <w:proofErr w:type="spellEnd"/>
        <w:r w:rsidR="004D58D3" w:rsidRPr="00335AE8">
          <w:t>&gt; element has the following sub-elements:</w:t>
        </w:r>
      </w:ins>
    </w:p>
    <w:p w14:paraId="59935C25" w14:textId="77777777" w:rsidR="005E66B8" w:rsidRDefault="005E66B8" w:rsidP="005E66B8">
      <w:pPr>
        <w:pStyle w:val="B3"/>
        <w:rPr>
          <w:ins w:id="562" w:author="Mike Dolan-1" w:date="2020-05-22T14:30:00Z"/>
        </w:rPr>
      </w:pPr>
      <w:proofErr w:type="spellStart"/>
      <w:ins w:id="563" w:author="Mike Dolan-1" w:date="2020-05-22T14:30:00Z">
        <w:r>
          <w:t>i</w:t>
        </w:r>
        <w:proofErr w:type="spellEnd"/>
        <w:r>
          <w:t>]</w:t>
        </w:r>
        <w:r>
          <w:tab/>
          <w:t>&lt;</w:t>
        </w:r>
        <w:proofErr w:type="spellStart"/>
        <w:r>
          <w:t>PolygonArea</w:t>
        </w:r>
        <w:proofErr w:type="spellEnd"/>
        <w:r>
          <w:t>&gt;, an optional element specifying the area as a polygon specified in subclause</w:t>
        </w:r>
        <w:r w:rsidRPr="00BA29D0">
          <w:t> </w:t>
        </w:r>
        <w:r>
          <w:t>5.2 in 3GPP</w:t>
        </w:r>
        <w:r w:rsidRPr="00BA29D0">
          <w:t> </w:t>
        </w:r>
        <w:r>
          <w:t>TS</w:t>
        </w:r>
        <w:r w:rsidRPr="00BA29D0">
          <w:t> </w:t>
        </w:r>
        <w:r>
          <w:t>23.032 [31]; and</w:t>
        </w:r>
      </w:ins>
    </w:p>
    <w:p w14:paraId="0542CAFE" w14:textId="77777777" w:rsidR="005E66B8" w:rsidRDefault="005E66B8" w:rsidP="005E66B8">
      <w:pPr>
        <w:pStyle w:val="B3"/>
        <w:rPr>
          <w:ins w:id="564" w:author="Mike Dolan-1" w:date="2020-05-22T14:30:00Z"/>
        </w:rPr>
      </w:pPr>
      <w:ins w:id="565" w:author="Mike Dolan-1" w:date="2020-05-22T14:30:00Z">
        <w:r>
          <w:t>ii)</w:t>
        </w:r>
        <w:r>
          <w:tab/>
          <w:t>&lt;</w:t>
        </w:r>
        <w:proofErr w:type="spellStart"/>
        <w:r>
          <w:t>EllipsoidArcArea</w:t>
        </w:r>
        <w:proofErr w:type="spellEnd"/>
        <w:r>
          <w:t>&gt;, an optional element specifying the area as an Ellipsoid Arc specified in subclause</w:t>
        </w:r>
        <w:r w:rsidRPr="00BA29D0">
          <w:t> </w:t>
        </w:r>
        <w:r>
          <w:t>5.7 in 3GPP</w:t>
        </w:r>
        <w:r w:rsidRPr="00BA29D0">
          <w:t> </w:t>
        </w:r>
        <w:r>
          <w:t>TS</w:t>
        </w:r>
        <w:r w:rsidRPr="00BA29D0">
          <w:t> </w:t>
        </w:r>
        <w:r>
          <w:t>23.032 [31].</w:t>
        </w:r>
      </w:ins>
    </w:p>
    <w:p w14:paraId="6E7213B0" w14:textId="77777777" w:rsidR="005E66B8" w:rsidRPr="004C4290" w:rsidRDefault="005E66B8" w:rsidP="005E66B8">
      <w:pPr>
        <w:pStyle w:val="B3"/>
        <w:rPr>
          <w:ins w:id="566" w:author="Mike Dolan-1" w:date="2020-05-22T14:30:00Z"/>
          <w:highlight w:val="yellow"/>
        </w:rPr>
      </w:pPr>
      <w:ins w:id="567" w:author="Mike Dolan-1" w:date="2020-05-22T14:30:00Z">
        <w:r w:rsidRPr="004628CF">
          <w:t>iii]</w:t>
        </w:r>
        <w:r w:rsidRPr="004628CF">
          <w:tab/>
        </w:r>
        <w:r>
          <w:t xml:space="preserve">a </w:t>
        </w:r>
        <w:r w:rsidRPr="004628CF">
          <w:t>&lt;Speed&gt;</w:t>
        </w:r>
        <w:r>
          <w:t xml:space="preserve"> element specifying the horizontal speed of the device as specified in subclause 8 </w:t>
        </w:r>
        <w:r w:rsidRPr="0041102D">
          <w:t>in 3GPP TS 23.032 [</w:t>
        </w:r>
        <w:r>
          <w:t xml:space="preserve">31] that </w:t>
        </w:r>
        <w:r w:rsidRPr="00335AE8">
          <w:t>has the following sub-elements:</w:t>
        </w:r>
      </w:ins>
    </w:p>
    <w:p w14:paraId="296A4797" w14:textId="18F72CC9" w:rsidR="005E66B8" w:rsidRPr="004628CF" w:rsidRDefault="005E66B8" w:rsidP="005E66B8">
      <w:pPr>
        <w:pStyle w:val="B4"/>
        <w:rPr>
          <w:ins w:id="568" w:author="Mike Dolan-1" w:date="2020-05-22T14:30:00Z"/>
        </w:rPr>
      </w:pPr>
      <w:ins w:id="569" w:author="Mike Dolan-1" w:date="2020-05-22T14:30:00Z">
        <w:r w:rsidRPr="004628CF">
          <w:t>A)</w:t>
        </w:r>
        <w:r w:rsidRPr="004628CF">
          <w:tab/>
        </w:r>
        <w:r w:rsidRPr="004C4290">
          <w:t>&lt;</w:t>
        </w:r>
        <w:proofErr w:type="spellStart"/>
        <w:r w:rsidRPr="004628CF">
          <w:t>Minimum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 xml:space="preserve">speed that is considered in the evaluation of a rule for a </w:t>
        </w:r>
        <w:r w:rsidRPr="00006FC0">
          <w:t>specific area that would trigger affiliation and corresponds to the "</w:t>
        </w:r>
        <w:proofErr w:type="spellStart"/>
        <w:r w:rsidRPr="00006FC0">
          <w:t>Minimum</w:t>
        </w:r>
        <w:r>
          <w:t>Speed</w:t>
        </w:r>
        <w:proofErr w:type="spellEnd"/>
        <w:r w:rsidRPr="00006FC0">
          <w:t>" element of subclause</w:t>
        </w:r>
        <w:r w:rsidRPr="00BA29D0">
          <w:t> </w:t>
        </w:r>
      </w:ins>
      <w:ins w:id="570" w:author="Mike Dolan-1" w:date="2020-05-22T14:43:00Z">
        <w:r w:rsidR="00E8785E">
          <w:rPr>
            <w:rFonts w:hint="eastAsia"/>
          </w:rPr>
          <w:t>10.</w:t>
        </w:r>
        <w:r w:rsidR="00E8785E" w:rsidRPr="007767AF">
          <w:rPr>
            <w:rFonts w:hint="eastAsia"/>
          </w:rPr>
          <w:t>2</w:t>
        </w:r>
        <w:r w:rsidR="00E8785E" w:rsidRPr="007767AF">
          <w:t>.</w:t>
        </w:r>
        <w:r w:rsidR="00E8785E">
          <w:rPr>
            <w:lang w:eastAsia="ko-KR"/>
          </w:rPr>
          <w:t>55A39</w:t>
        </w:r>
      </w:ins>
      <w:ins w:id="571" w:author="Mike Dolan-1" w:date="2020-05-22T14:30:00Z">
        <w:r w:rsidRPr="004628CF">
          <w:t xml:space="preserve"> in 3GPP</w:t>
        </w:r>
        <w:r w:rsidRPr="00BA29D0">
          <w:t> </w:t>
        </w:r>
        <w:r w:rsidRPr="004628CF">
          <w:t>TS</w:t>
        </w:r>
        <w:r w:rsidRPr="00BA29D0">
          <w:t> </w:t>
        </w:r>
        <w:r w:rsidRPr="004628CF">
          <w:t>24.483 [4].</w:t>
        </w:r>
      </w:ins>
    </w:p>
    <w:p w14:paraId="6D49410C" w14:textId="1F2A44E5" w:rsidR="005E66B8" w:rsidRPr="004628CF" w:rsidRDefault="005E66B8" w:rsidP="005E66B8">
      <w:pPr>
        <w:pStyle w:val="B4"/>
        <w:rPr>
          <w:ins w:id="572" w:author="Mike Dolan-1" w:date="2020-05-22T14:30:00Z"/>
        </w:rPr>
      </w:pPr>
      <w:ins w:id="573" w:author="Mike Dolan-1" w:date="2020-05-22T14:30:00Z">
        <w:r w:rsidRPr="004628CF">
          <w:t>B)</w:t>
        </w:r>
        <w:r w:rsidRPr="004628CF">
          <w:tab/>
        </w:r>
        <w:r w:rsidRPr="004C4290">
          <w:t>&lt;</w:t>
        </w:r>
        <w:proofErr w:type="spellStart"/>
        <w:r w:rsidRPr="004628CF">
          <w:t>Maximum</w:t>
        </w:r>
        <w:r>
          <w:t>S</w:t>
        </w:r>
        <w:r w:rsidRPr="004628CF">
          <w:t>peed</w:t>
        </w:r>
        <w:proofErr w:type="spellEnd"/>
        <w:r w:rsidRPr="004C4290">
          <w:t xml:space="preserve">&gt; </w:t>
        </w:r>
        <w:r w:rsidRPr="004628CF">
          <w:t>is of type "</w:t>
        </w:r>
        <w:proofErr w:type="spellStart"/>
        <w:r w:rsidRPr="00D80C96">
          <w:t>unsignedShort</w:t>
        </w:r>
        <w:proofErr w:type="spellEnd"/>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proofErr w:type="spellStart"/>
        <w:r w:rsidRPr="004628CF">
          <w:t>Maximum</w:t>
        </w:r>
        <w:r>
          <w:t>Speed</w:t>
        </w:r>
        <w:proofErr w:type="spellEnd"/>
        <w:r w:rsidRPr="004628CF">
          <w:t>" element of subclause</w:t>
        </w:r>
        <w:r w:rsidRPr="00BA29D0">
          <w:t> </w:t>
        </w:r>
      </w:ins>
      <w:ins w:id="574" w:author="Mike Dolan-1" w:date="2020-05-22T14:42:00Z">
        <w:r w:rsidR="00E8785E">
          <w:rPr>
            <w:rFonts w:hint="eastAsia"/>
          </w:rPr>
          <w:t>10.</w:t>
        </w:r>
        <w:r w:rsidR="00E8785E" w:rsidRPr="007767AF">
          <w:rPr>
            <w:rFonts w:hint="eastAsia"/>
          </w:rPr>
          <w:t>2</w:t>
        </w:r>
        <w:r w:rsidR="00E8785E" w:rsidRPr="007767AF">
          <w:t>.</w:t>
        </w:r>
        <w:r w:rsidR="00E8785E">
          <w:rPr>
            <w:lang w:eastAsia="ko-KR"/>
          </w:rPr>
          <w:t>55A40</w:t>
        </w:r>
      </w:ins>
      <w:ins w:id="575" w:author="Mike Dolan-1" w:date="2020-05-22T14:30:00Z">
        <w:r w:rsidRPr="004628CF">
          <w:t xml:space="preserve"> in 3GPP</w:t>
        </w:r>
        <w:r w:rsidRPr="00BA29D0">
          <w:t> </w:t>
        </w:r>
        <w:r w:rsidRPr="004628CF">
          <w:t>TS</w:t>
        </w:r>
        <w:r w:rsidRPr="00BA29D0">
          <w:t> </w:t>
        </w:r>
        <w:r w:rsidRPr="004628CF">
          <w:t>24.483 [4].</w:t>
        </w:r>
      </w:ins>
    </w:p>
    <w:p w14:paraId="2E51575B" w14:textId="77777777" w:rsidR="005E66B8" w:rsidRPr="00006FC0" w:rsidRDefault="005E66B8" w:rsidP="005E66B8">
      <w:pPr>
        <w:pStyle w:val="B3"/>
        <w:rPr>
          <w:ins w:id="576" w:author="Mike Dolan-1" w:date="2020-05-22T14:30:00Z"/>
        </w:rPr>
      </w:pPr>
      <w:ins w:id="577" w:author="Mike Dolan-1" w:date="2020-05-22T14:30:00Z">
        <w:r w:rsidRPr="00006FC0">
          <w:t>iv)</w:t>
        </w:r>
        <w:r w:rsidRPr="00006FC0">
          <w:tab/>
        </w:r>
        <w:r>
          <w:t xml:space="preserve">a </w:t>
        </w:r>
        <w:r w:rsidRPr="00006FC0">
          <w:t>&lt;Heading&gt;</w:t>
        </w:r>
        <w:r>
          <w:t xml:space="preserve"> element specifying the horizontal speed of the device as specified in subclause 8 </w:t>
        </w:r>
        <w:r w:rsidRPr="0041102D">
          <w:t>in 3GPP TS 23.032 [</w:t>
        </w:r>
        <w:r>
          <w:t xml:space="preserve">31] that </w:t>
        </w:r>
        <w:r w:rsidRPr="00335AE8">
          <w:t>has the following sub-elements</w:t>
        </w:r>
        <w:r>
          <w:t>:</w:t>
        </w:r>
      </w:ins>
    </w:p>
    <w:p w14:paraId="01910A6A" w14:textId="28B928ED" w:rsidR="005E66B8" w:rsidRPr="00006FC0" w:rsidRDefault="005E66B8" w:rsidP="005E66B8">
      <w:pPr>
        <w:pStyle w:val="B4"/>
        <w:rPr>
          <w:ins w:id="578" w:author="Mike Dolan-1" w:date="2020-05-22T14:30:00Z"/>
        </w:rPr>
      </w:pPr>
      <w:ins w:id="579" w:author="Mike Dolan-1" w:date="2020-05-22T14:30:00Z">
        <w:r w:rsidRPr="004628CF">
          <w:t>A)</w:t>
        </w:r>
        <w:r w:rsidRPr="004628CF">
          <w:tab/>
        </w:r>
        <w:r w:rsidRPr="004C4290">
          <w:t>&lt;</w:t>
        </w:r>
        <w:proofErr w:type="spellStart"/>
        <w:r w:rsidRPr="004628CF">
          <w:t>Minimum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indicates the minimum heading that is considered in the evaluation of a rule for a specific area that would trigger affiliation and corresponds to the "</w:t>
        </w:r>
        <w:proofErr w:type="spellStart"/>
        <w:r w:rsidRPr="004628CF">
          <w:t>Minimum</w:t>
        </w:r>
        <w:r>
          <w:t>Heading</w:t>
        </w:r>
        <w:proofErr w:type="spellEnd"/>
        <w:r w:rsidRPr="004628CF">
          <w:t>" element of subclause</w:t>
        </w:r>
        <w:r w:rsidRPr="00BA29D0">
          <w:t> </w:t>
        </w:r>
      </w:ins>
      <w:ins w:id="580" w:author="Mike Dolan-1" w:date="2020-05-22T14:42:00Z">
        <w:r w:rsidR="00E8785E">
          <w:rPr>
            <w:rFonts w:hint="eastAsia"/>
          </w:rPr>
          <w:t>10.</w:t>
        </w:r>
        <w:r w:rsidR="00E8785E" w:rsidRPr="007767AF">
          <w:rPr>
            <w:rFonts w:hint="eastAsia"/>
          </w:rPr>
          <w:t>2</w:t>
        </w:r>
        <w:r w:rsidR="00E8785E" w:rsidRPr="007767AF">
          <w:t>.</w:t>
        </w:r>
        <w:r w:rsidR="00E8785E">
          <w:rPr>
            <w:lang w:eastAsia="ko-KR"/>
          </w:rPr>
          <w:t xml:space="preserve">55A42 </w:t>
        </w:r>
      </w:ins>
      <w:ins w:id="581" w:author="Mike Dolan-1" w:date="2020-05-22T14:30:00Z">
        <w:r w:rsidRPr="00006FC0">
          <w:t xml:space="preserve"> in 3GPP</w:t>
        </w:r>
        <w:r w:rsidRPr="00BA29D0">
          <w:t> </w:t>
        </w:r>
        <w:r w:rsidRPr="00006FC0">
          <w:t>TS</w:t>
        </w:r>
        <w:r w:rsidRPr="00BA29D0">
          <w:t> </w:t>
        </w:r>
        <w:r w:rsidRPr="00006FC0">
          <w:t>24.483 [4].</w:t>
        </w:r>
      </w:ins>
    </w:p>
    <w:p w14:paraId="34493B82" w14:textId="0A3D65CB" w:rsidR="005E66B8" w:rsidRDefault="005E66B8" w:rsidP="005E66B8">
      <w:pPr>
        <w:pStyle w:val="B4"/>
        <w:rPr>
          <w:ins w:id="582" w:author="Mike Dolan-1" w:date="2020-05-22T14:30:00Z"/>
        </w:rPr>
      </w:pPr>
      <w:ins w:id="583" w:author="Mike Dolan-1" w:date="2020-05-22T14:30:00Z">
        <w:r w:rsidRPr="004628CF">
          <w:t>A)</w:t>
        </w:r>
        <w:r w:rsidRPr="004628CF">
          <w:tab/>
        </w:r>
        <w:r w:rsidRPr="004C4290">
          <w:t>&lt;</w:t>
        </w:r>
        <w:proofErr w:type="spellStart"/>
        <w:r w:rsidRPr="004628CF">
          <w:t>Maximum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heading that is considered in the evaluation of a rule for a specific area that would trigger affiliation</w:t>
        </w:r>
        <w:r w:rsidRPr="00006FC0">
          <w:t xml:space="preserve"> and corresponds to the "</w:t>
        </w:r>
        <w:proofErr w:type="spellStart"/>
        <w:r w:rsidRPr="004628CF">
          <w:t>Maximum</w:t>
        </w:r>
        <w:r>
          <w:t>Heading</w:t>
        </w:r>
        <w:proofErr w:type="spellEnd"/>
        <w:r w:rsidRPr="004628CF">
          <w:t>" element of subclause</w:t>
        </w:r>
        <w:r w:rsidRPr="00BA29D0">
          <w:t> </w:t>
        </w:r>
      </w:ins>
      <w:ins w:id="584" w:author="Mike Dolan-1" w:date="2020-05-22T14:42:00Z">
        <w:r w:rsidR="00E8785E">
          <w:rPr>
            <w:rFonts w:hint="eastAsia"/>
          </w:rPr>
          <w:t>10.</w:t>
        </w:r>
        <w:r w:rsidR="00E8785E" w:rsidRPr="007767AF">
          <w:rPr>
            <w:rFonts w:hint="eastAsia"/>
          </w:rPr>
          <w:t>2</w:t>
        </w:r>
        <w:r w:rsidR="00E8785E" w:rsidRPr="007767AF">
          <w:t>.</w:t>
        </w:r>
        <w:r w:rsidR="00E8785E">
          <w:rPr>
            <w:lang w:eastAsia="ko-KR"/>
          </w:rPr>
          <w:t>55A43</w:t>
        </w:r>
      </w:ins>
      <w:ins w:id="585" w:author="Mike Dolan-1" w:date="2020-05-22T14:30:00Z">
        <w:r w:rsidRPr="004628CF">
          <w:t xml:space="preserve"> in</w:t>
        </w:r>
        <w:r w:rsidRPr="006F6ABF">
          <w:t xml:space="preserve"> 3GPP</w:t>
        </w:r>
        <w:r w:rsidRPr="00BA29D0">
          <w:t> </w:t>
        </w:r>
        <w:r w:rsidRPr="006F6ABF">
          <w:t>TS</w:t>
        </w:r>
        <w:r w:rsidRPr="00BA29D0">
          <w:t> </w:t>
        </w:r>
        <w:r w:rsidRPr="006F6ABF">
          <w:t>24.483 [4].</w:t>
        </w:r>
      </w:ins>
    </w:p>
    <w:p w14:paraId="52818FB0" w14:textId="5AD0E8B7" w:rsidR="001F05A9" w:rsidRDefault="001F05A9" w:rsidP="001F05A9">
      <w:pPr>
        <w:pStyle w:val="B1"/>
        <w:rPr>
          <w:ins w:id="586" w:author="Mike Dolan-1" w:date="2020-05-22T13:30:00Z"/>
        </w:rPr>
      </w:pPr>
      <w:ins w:id="587" w:author="Mike Dolan-1" w:date="2020-05-22T13:30:00Z">
        <w:r w:rsidRPr="00006FC0">
          <w:t>-</w:t>
        </w:r>
        <w:r w:rsidRPr="00006FC0">
          <w:tab/>
          <w:t>&lt;</w:t>
        </w:r>
        <w:proofErr w:type="spellStart"/>
        <w:r w:rsidRPr="00006FC0">
          <w:t>ListOfActiveFunctionalaliases</w:t>
        </w:r>
        <w:proofErr w:type="spellEnd"/>
        <w:r w:rsidRPr="00006FC0">
          <w:t xml:space="preserve">&gt; containing one or more &lt;entry&gt; elements </w:t>
        </w:r>
        <w:proofErr w:type="spellStart"/>
        <w:r w:rsidRPr="00006FC0">
          <w:t>containg</w:t>
        </w:r>
        <w:proofErr w:type="spellEnd"/>
        <w:r w:rsidRPr="00006FC0">
          <w:t xml:space="preserve"> the </w:t>
        </w:r>
      </w:ins>
      <w:ins w:id="588" w:author="Mike Dolan-1" w:date="2020-05-22T13:47:00Z">
        <w:r w:rsidR="001B100C">
          <w:t>&lt;</w:t>
        </w:r>
        <w:proofErr w:type="spellStart"/>
        <w:r w:rsidR="001B100C">
          <w:t>FunctionalAlias</w:t>
        </w:r>
        <w:proofErr w:type="spellEnd"/>
        <w:r w:rsidR="001B100C">
          <w:t xml:space="preserve">&gt; </w:t>
        </w:r>
      </w:ins>
      <w:ins w:id="589" w:author="Mike Dolan-1" w:date="2020-05-22T13:51:00Z">
        <w:r w:rsidR="001B100C">
          <w:t xml:space="preserve">element </w:t>
        </w:r>
      </w:ins>
      <w:ins w:id="590" w:author="Mike Dolan-1" w:date="2020-05-22T13:47:00Z">
        <w:r w:rsidR="001B100C">
          <w:t xml:space="preserve">containing a </w:t>
        </w:r>
      </w:ins>
      <w:ins w:id="591" w:author="Mike Dolan-1" w:date="2020-05-22T13:30:00Z">
        <w:r w:rsidRPr="00006FC0">
          <w:t>functional alias whose activation or deactivation trigger</w:t>
        </w:r>
      </w:ins>
      <w:ins w:id="592" w:author="Mike Dolan-1" w:date="2020-05-22T13:47:00Z">
        <w:r w:rsidR="001B100C">
          <w:t>s</w:t>
        </w:r>
      </w:ins>
      <w:ins w:id="593" w:author="Mike Dolan-1" w:date="2020-05-22T13:30:00Z">
        <w:r w:rsidRPr="00006FC0">
          <w:t xml:space="preserve"> evaluation of the rules and corresponds to the "</w:t>
        </w:r>
        <w:proofErr w:type="spellStart"/>
        <w:r w:rsidRPr="00006FC0">
          <w:t>FunctionalAlias</w:t>
        </w:r>
        <w:proofErr w:type="spellEnd"/>
        <w:r w:rsidRPr="00006FC0">
          <w:t>" element of subclause</w:t>
        </w:r>
        <w:r w:rsidRPr="00BA29D0">
          <w:t> </w:t>
        </w:r>
      </w:ins>
      <w:ins w:id="594" w:author="Mike Dolan-1" w:date="2020-05-22T14:41:00Z">
        <w:r w:rsidR="00E8785E">
          <w:rPr>
            <w:rFonts w:hint="eastAsia"/>
          </w:rPr>
          <w:t>10.</w:t>
        </w:r>
        <w:r w:rsidR="00E8785E" w:rsidRPr="007767AF">
          <w:rPr>
            <w:rFonts w:hint="eastAsia"/>
          </w:rPr>
          <w:t>2</w:t>
        </w:r>
        <w:r w:rsidR="00E8785E" w:rsidRPr="007767AF">
          <w:t>.</w:t>
        </w:r>
        <w:r w:rsidR="00E8785E">
          <w:rPr>
            <w:lang w:eastAsia="ko-KR"/>
          </w:rPr>
          <w:t>55A47</w:t>
        </w:r>
      </w:ins>
      <w:ins w:id="595" w:author="Mike Dolan-1" w:date="2020-05-22T13:30:00Z">
        <w:r w:rsidRPr="00006FC0">
          <w:t xml:space="preserve"> in 3GPP</w:t>
        </w:r>
        <w:r w:rsidRPr="00BA29D0">
          <w:t> </w:t>
        </w:r>
        <w:r w:rsidRPr="00006FC0">
          <w:t>TS</w:t>
        </w:r>
        <w:r w:rsidRPr="00BA29D0">
          <w:t> </w:t>
        </w:r>
        <w:r w:rsidRPr="00006FC0">
          <w:t>24.483 [4];</w:t>
        </w:r>
      </w:ins>
    </w:p>
    <w:p w14:paraId="7614070F" w14:textId="51A2EC1B" w:rsidR="004D58D3" w:rsidRDefault="004D58D3" w:rsidP="004D58D3">
      <w:pPr>
        <w:rPr>
          <w:ins w:id="596" w:author="Mike Dolan-1" w:date="2020-05-22T14:33:00Z"/>
        </w:rPr>
      </w:pPr>
      <w:ins w:id="597" w:author="Mike Dolan-1" w:date="2020-05-22T14:33:00Z">
        <w:r>
          <w:t>The &lt;</w:t>
        </w:r>
        <w:proofErr w:type="spellStart"/>
        <w:r>
          <w:t>RulesForDeaffiliation</w:t>
        </w:r>
        <w:proofErr w:type="spellEnd"/>
        <w:r>
          <w:t>&gt; element within the &lt;entry&gt; element within the &lt;</w:t>
        </w:r>
        <w:proofErr w:type="spellStart"/>
        <w:r>
          <w:t>MCDataGroupInfo</w:t>
        </w:r>
        <w:proofErr w:type="spellEnd"/>
        <w:r>
          <w:t>&gt; list element of the &lt;</w:t>
        </w:r>
        <w:proofErr w:type="spellStart"/>
        <w:r>
          <w:t>OnNetwork</w:t>
        </w:r>
        <w:proofErr w:type="spellEnd"/>
        <w:r>
          <w:t>&gt; element indicates upon a change in geographical area or a change in functional alias activation status to the MCData client to evaluate the rules. If for any rule any location criteria is fulfilled and any functional alias criteria is fulfilled the MCData client triggers the group affiliation. It corresponds to the "</w:t>
        </w:r>
        <w:proofErr w:type="spellStart"/>
        <w:r>
          <w:t>RulesForDeaffiliation</w:t>
        </w:r>
        <w:proofErr w:type="spellEnd"/>
        <w:r>
          <w:t>" element of subclause</w:t>
        </w:r>
        <w:r w:rsidRPr="00BA29D0">
          <w:t> </w:t>
        </w:r>
      </w:ins>
      <w:ins w:id="598" w:author="Mike Dolan-1" w:date="2020-05-22T14:41:00Z">
        <w:r>
          <w:rPr>
            <w:rFonts w:hint="eastAsia"/>
          </w:rPr>
          <w:t>10.</w:t>
        </w:r>
        <w:r w:rsidRPr="007767AF">
          <w:rPr>
            <w:rFonts w:hint="eastAsia"/>
          </w:rPr>
          <w:t>2</w:t>
        </w:r>
        <w:r w:rsidRPr="007767AF">
          <w:t>.</w:t>
        </w:r>
        <w:r w:rsidRPr="004D58D3">
          <w:rPr>
            <w:lang w:eastAsia="ko-KR"/>
          </w:rPr>
          <w:t>55B</w:t>
        </w:r>
      </w:ins>
      <w:ins w:id="599" w:author="Mike Dolan-1" w:date="2020-05-22T14:33:00Z">
        <w:r w:rsidRPr="004D58D3">
          <w:rPr>
            <w:rPrChange w:id="600" w:author="Mike Dolan-1" w:date="2020-05-22T14:41:00Z">
              <w:rPr>
                <w:highlight w:val="yellow"/>
              </w:rPr>
            </w:rPrChange>
          </w:rPr>
          <w:t xml:space="preserve"> in</w:t>
        </w:r>
        <w:r>
          <w:t xml:space="preserve"> 3GPP</w:t>
        </w:r>
        <w:r w:rsidRPr="00BA29D0">
          <w:t> </w:t>
        </w:r>
        <w:r>
          <w:t>TS</w:t>
        </w:r>
        <w:r w:rsidRPr="00BA29D0">
          <w:t> </w:t>
        </w:r>
        <w:r>
          <w:t>24.483</w:t>
        </w:r>
        <w:r w:rsidRPr="00BA29D0">
          <w:t> </w:t>
        </w:r>
        <w:r>
          <w:t>[4] and consists of the following sub-elements:</w:t>
        </w:r>
      </w:ins>
    </w:p>
    <w:p w14:paraId="795FD13E" w14:textId="77777777" w:rsidR="004D58D3" w:rsidRDefault="004D58D3" w:rsidP="004D58D3">
      <w:pPr>
        <w:pStyle w:val="B1"/>
        <w:rPr>
          <w:ins w:id="601" w:author="Mike Dolan-1" w:date="2020-05-22T14:33:00Z"/>
        </w:rPr>
      </w:pPr>
      <w:ins w:id="602" w:author="Mike Dolan-1" w:date="2020-05-22T14:33:00Z">
        <w:r>
          <w:lastRenderedPageBreak/>
          <w:t>-</w:t>
        </w:r>
        <w:r>
          <w:tab/>
          <w:t>&lt;</w:t>
        </w:r>
        <w:proofErr w:type="spellStart"/>
        <w:r>
          <w:t>ListOfLocationCriteria</w:t>
        </w:r>
        <w:proofErr w:type="spellEnd"/>
        <w:r>
          <w:t>&gt; element is of type "</w:t>
        </w:r>
        <w:proofErr w:type="spellStart"/>
        <w:r>
          <w:t>mcdataup</w:t>
        </w:r>
        <w:proofErr w:type="spellEnd"/>
        <w:r>
          <w:t xml:space="preserve">: </w:t>
        </w:r>
        <w:proofErr w:type="spellStart"/>
        <w:r w:rsidRPr="00215F0A">
          <w:t>GeographicalAreaChangeType</w:t>
        </w:r>
        <w:proofErr w:type="spellEnd"/>
        <w:r>
          <w:t>". It is an optional element indicating the location related criteria of a rule. The &lt;</w:t>
        </w:r>
        <w:proofErr w:type="spellStart"/>
        <w:r w:rsidRPr="00335AE8">
          <w:t>ListOfLocationCriteri</w:t>
        </w:r>
        <w:r>
          <w:t>a</w:t>
        </w:r>
        <w:proofErr w:type="spellEnd"/>
        <w:r>
          <w:t>&gt; element has the following sub-elements:</w:t>
        </w:r>
      </w:ins>
    </w:p>
    <w:p w14:paraId="6BEB2F08" w14:textId="77777777" w:rsidR="004D58D3" w:rsidRDefault="004D58D3" w:rsidP="004D58D3">
      <w:pPr>
        <w:pStyle w:val="B2"/>
        <w:rPr>
          <w:ins w:id="603" w:author="Mike Dolan-1" w:date="2020-05-22T14:33:00Z"/>
        </w:rPr>
      </w:pPr>
      <w:ins w:id="604" w:author="Mike Dolan-1" w:date="2020-05-22T14:33:00Z">
        <w:r>
          <w:t>a)</w:t>
        </w:r>
        <w:r>
          <w:tab/>
        </w:r>
        <w:r w:rsidRPr="00335AE8">
          <w:t>&lt;</w:t>
        </w:r>
        <w:proofErr w:type="spellStart"/>
        <w:r w:rsidRPr="00335AE8">
          <w:t>EnterSpecifi</w:t>
        </w:r>
        <w:r>
          <w:t>cArea</w:t>
        </w:r>
        <w:proofErr w:type="spellEnd"/>
        <w:r>
          <w:t>&gt; element is of type "</w:t>
        </w:r>
        <w:proofErr w:type="spellStart"/>
        <w:r>
          <w:t>mcdata</w:t>
        </w:r>
        <w:r w:rsidRPr="00335AE8">
          <w:t>up</w:t>
        </w:r>
        <w:proofErr w:type="spellEnd"/>
        <w:r w:rsidRPr="00335AE8">
          <w:t xml:space="preserve">: </w:t>
        </w:r>
        <w:proofErr w:type="spellStart"/>
        <w:r w:rsidRPr="00335AE8">
          <w:t>GeographicalAreaType</w:t>
        </w:r>
        <w:proofErr w:type="spellEnd"/>
        <w:r w:rsidRPr="00335AE8">
          <w:t xml:space="preserve">". It is an optional element indicating a geographical area which when entered triggers </w:t>
        </w:r>
        <w:r>
          <w:t xml:space="preserve">the evaluation of the rules. If any rule is fulfilled it triggers </w:t>
        </w:r>
        <w:r w:rsidRPr="00335AE8">
          <w:t>the group affiliation. The &lt;</w:t>
        </w:r>
        <w:proofErr w:type="spellStart"/>
        <w:r w:rsidRPr="00335AE8">
          <w:t>EnterSpecificArea</w:t>
        </w:r>
        <w:proofErr w:type="spellEnd"/>
        <w:r w:rsidRPr="00335AE8">
          <w:t>&gt; element has the following sub-elements:</w:t>
        </w:r>
      </w:ins>
    </w:p>
    <w:p w14:paraId="38783B52" w14:textId="77777777" w:rsidR="004D58D3" w:rsidRDefault="004D58D3" w:rsidP="004D58D3">
      <w:pPr>
        <w:pStyle w:val="B3"/>
        <w:rPr>
          <w:ins w:id="605" w:author="Mike Dolan-1" w:date="2020-05-22T14:33:00Z"/>
        </w:rPr>
      </w:pPr>
      <w:proofErr w:type="spellStart"/>
      <w:ins w:id="606" w:author="Mike Dolan-1" w:date="2020-05-22T14:33:00Z">
        <w:r>
          <w:t>i</w:t>
        </w:r>
        <w:proofErr w:type="spellEnd"/>
        <w:r>
          <w:t>]</w:t>
        </w:r>
        <w:r>
          <w:tab/>
          <w:t>&lt;</w:t>
        </w:r>
        <w:proofErr w:type="spellStart"/>
        <w:r>
          <w:t>PolygonArea</w:t>
        </w:r>
        <w:proofErr w:type="spellEnd"/>
        <w:r>
          <w:t>&gt;, an optional element specifying the area as a polygon specified in subclause</w:t>
        </w:r>
        <w:r w:rsidRPr="00BA29D0">
          <w:t> </w:t>
        </w:r>
        <w:r>
          <w:t>5.2 in 3GPP</w:t>
        </w:r>
        <w:r w:rsidRPr="00BA29D0">
          <w:t> </w:t>
        </w:r>
        <w:r>
          <w:t>TS</w:t>
        </w:r>
        <w:r w:rsidRPr="00BA29D0">
          <w:t> </w:t>
        </w:r>
        <w:r>
          <w:t>23.032 [31]; and</w:t>
        </w:r>
      </w:ins>
    </w:p>
    <w:p w14:paraId="7788848A" w14:textId="77777777" w:rsidR="004D58D3" w:rsidRDefault="004D58D3" w:rsidP="004D58D3">
      <w:pPr>
        <w:pStyle w:val="B3"/>
        <w:rPr>
          <w:ins w:id="607" w:author="Mike Dolan-1" w:date="2020-05-22T14:33:00Z"/>
        </w:rPr>
      </w:pPr>
      <w:ins w:id="608" w:author="Mike Dolan-1" w:date="2020-05-22T14:33:00Z">
        <w:r>
          <w:t>ii)</w:t>
        </w:r>
        <w:r>
          <w:tab/>
          <w:t>&lt;</w:t>
        </w:r>
        <w:proofErr w:type="spellStart"/>
        <w:r>
          <w:t>EllipsoidArcArea</w:t>
        </w:r>
        <w:proofErr w:type="spellEnd"/>
        <w:r>
          <w:t>&gt;, an optional element specifying the area as an Ellipsoid Arc specified in subclause</w:t>
        </w:r>
        <w:r w:rsidRPr="00BA29D0">
          <w:t> </w:t>
        </w:r>
        <w:r>
          <w:t>5.7 in 3GPP</w:t>
        </w:r>
        <w:r w:rsidRPr="00BA29D0">
          <w:t> </w:t>
        </w:r>
        <w:r>
          <w:t>TS</w:t>
        </w:r>
        <w:r w:rsidRPr="00BA29D0">
          <w:t> </w:t>
        </w:r>
        <w:r>
          <w:t>23.032 [31].</w:t>
        </w:r>
      </w:ins>
    </w:p>
    <w:p w14:paraId="4B519479" w14:textId="77777777" w:rsidR="004D58D3" w:rsidRPr="004C4290" w:rsidRDefault="004D58D3" w:rsidP="004D58D3">
      <w:pPr>
        <w:pStyle w:val="B3"/>
        <w:rPr>
          <w:ins w:id="609" w:author="Mike Dolan-1" w:date="2020-05-22T14:33:00Z"/>
          <w:highlight w:val="yellow"/>
        </w:rPr>
      </w:pPr>
      <w:ins w:id="610" w:author="Mike Dolan-1" w:date="2020-05-22T14:33:00Z">
        <w:r w:rsidRPr="004628CF">
          <w:t>iii]</w:t>
        </w:r>
        <w:r w:rsidRPr="004628CF">
          <w:tab/>
        </w:r>
        <w:r>
          <w:t xml:space="preserve">a </w:t>
        </w:r>
        <w:r w:rsidRPr="004628CF">
          <w:t>&lt;Speed&gt;</w:t>
        </w:r>
        <w:r>
          <w:t xml:space="preserve"> element specifying the horizontal speed of the device as specified in subclause 8 </w:t>
        </w:r>
        <w:r w:rsidRPr="0041102D">
          <w:t>in 3GPP TS 23.032 [</w:t>
        </w:r>
        <w:r>
          <w:t xml:space="preserve">31] that </w:t>
        </w:r>
        <w:r w:rsidRPr="00335AE8">
          <w:t>has the following sub-elements:</w:t>
        </w:r>
      </w:ins>
    </w:p>
    <w:p w14:paraId="13B9C6FE" w14:textId="57176341" w:rsidR="004D58D3" w:rsidRPr="004628CF" w:rsidRDefault="004D58D3" w:rsidP="004D58D3">
      <w:pPr>
        <w:pStyle w:val="B4"/>
        <w:rPr>
          <w:ins w:id="611" w:author="Mike Dolan-1" w:date="2020-05-22T14:33:00Z"/>
        </w:rPr>
      </w:pPr>
      <w:ins w:id="612" w:author="Mike Dolan-1" w:date="2020-05-22T14:33:00Z">
        <w:r w:rsidRPr="004628CF">
          <w:t>A)</w:t>
        </w:r>
        <w:r w:rsidRPr="004628CF">
          <w:tab/>
        </w:r>
        <w:r w:rsidRPr="004C4290">
          <w:t>&lt;</w:t>
        </w:r>
        <w:proofErr w:type="spellStart"/>
        <w:r w:rsidRPr="004628CF">
          <w:t>Minimum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 xml:space="preserve">speed that is considered in the evaluation of a rule for a </w:t>
        </w:r>
        <w:r w:rsidRPr="00006FC0">
          <w:t>specific area that would trigger affiliation and corresponds to the "</w:t>
        </w:r>
        <w:proofErr w:type="spellStart"/>
        <w:r w:rsidRPr="00006FC0">
          <w:t>Minimum</w:t>
        </w:r>
        <w:r>
          <w:t>Speed</w:t>
        </w:r>
        <w:proofErr w:type="spellEnd"/>
        <w:r w:rsidRPr="00006FC0">
          <w:t>" element of subclause</w:t>
        </w:r>
        <w:r w:rsidRPr="00BA29D0">
          <w:t> </w:t>
        </w:r>
      </w:ins>
      <w:ins w:id="613" w:author="Mike Dolan-1" w:date="2020-05-22T14:39:00Z">
        <w:r>
          <w:rPr>
            <w:rFonts w:hint="eastAsia"/>
          </w:rPr>
          <w:t>10.</w:t>
        </w:r>
        <w:r w:rsidRPr="007767AF">
          <w:rPr>
            <w:rFonts w:hint="eastAsia"/>
          </w:rPr>
          <w:t>2</w:t>
        </w:r>
        <w:r w:rsidRPr="007767AF">
          <w:t>.</w:t>
        </w:r>
        <w:r>
          <w:rPr>
            <w:lang w:eastAsia="ko-KR"/>
          </w:rPr>
          <w:t>55B19</w:t>
        </w:r>
      </w:ins>
      <w:ins w:id="614" w:author="Mike Dolan-1" w:date="2020-05-22T14:33:00Z">
        <w:r w:rsidRPr="004628CF">
          <w:t xml:space="preserve"> in 3GPP</w:t>
        </w:r>
        <w:r w:rsidRPr="00BA29D0">
          <w:t> </w:t>
        </w:r>
        <w:r w:rsidRPr="004628CF">
          <w:t>TS</w:t>
        </w:r>
        <w:r w:rsidRPr="00BA29D0">
          <w:t> </w:t>
        </w:r>
        <w:r w:rsidRPr="004628CF">
          <w:t>24.483 [4].</w:t>
        </w:r>
      </w:ins>
    </w:p>
    <w:p w14:paraId="5913BA5D" w14:textId="05E6F5F7" w:rsidR="004D58D3" w:rsidRPr="004628CF" w:rsidRDefault="004D58D3" w:rsidP="004D58D3">
      <w:pPr>
        <w:pStyle w:val="B4"/>
        <w:rPr>
          <w:ins w:id="615" w:author="Mike Dolan-1" w:date="2020-05-22T14:33:00Z"/>
        </w:rPr>
      </w:pPr>
      <w:ins w:id="616" w:author="Mike Dolan-1" w:date="2020-05-22T14:33:00Z">
        <w:r w:rsidRPr="004628CF">
          <w:t>B)</w:t>
        </w:r>
        <w:r w:rsidRPr="004628CF">
          <w:tab/>
        </w:r>
        <w:r w:rsidRPr="004C4290">
          <w:t>&lt;</w:t>
        </w:r>
        <w:proofErr w:type="spellStart"/>
        <w:r w:rsidRPr="004628CF">
          <w:t>Maximum</w:t>
        </w:r>
        <w:r>
          <w:t>S</w:t>
        </w:r>
        <w:r w:rsidRPr="004628CF">
          <w:t>peed</w:t>
        </w:r>
        <w:proofErr w:type="spellEnd"/>
        <w:r w:rsidRPr="004C4290">
          <w:t xml:space="preserve">&gt; </w:t>
        </w:r>
        <w:r w:rsidRPr="004628CF">
          <w:t>is of type "</w:t>
        </w:r>
        <w:proofErr w:type="spellStart"/>
        <w:r w:rsidRPr="00D80C96">
          <w:t>unsignedShort</w:t>
        </w:r>
        <w:proofErr w:type="spellEnd"/>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proofErr w:type="spellStart"/>
        <w:r w:rsidRPr="004628CF">
          <w:t>Maximum</w:t>
        </w:r>
        <w:r>
          <w:t>Speed</w:t>
        </w:r>
        <w:proofErr w:type="spellEnd"/>
        <w:r w:rsidRPr="004628CF">
          <w:t>" element of subclause</w:t>
        </w:r>
        <w:r w:rsidRPr="00BA29D0">
          <w:t> </w:t>
        </w:r>
      </w:ins>
      <w:ins w:id="617" w:author="Mike Dolan-1" w:date="2020-05-22T14:39:00Z">
        <w:r>
          <w:rPr>
            <w:rFonts w:hint="eastAsia"/>
          </w:rPr>
          <w:t>10.</w:t>
        </w:r>
        <w:r w:rsidRPr="007767AF">
          <w:rPr>
            <w:rFonts w:hint="eastAsia"/>
          </w:rPr>
          <w:t>2</w:t>
        </w:r>
        <w:r w:rsidRPr="007767AF">
          <w:t>.</w:t>
        </w:r>
        <w:r>
          <w:rPr>
            <w:lang w:eastAsia="ko-KR"/>
          </w:rPr>
          <w:t>55B20</w:t>
        </w:r>
      </w:ins>
      <w:ins w:id="618" w:author="Mike Dolan-1" w:date="2020-05-22T14:33:00Z">
        <w:r w:rsidRPr="004628CF">
          <w:t xml:space="preserve"> in 3GPP</w:t>
        </w:r>
        <w:r w:rsidRPr="00BA29D0">
          <w:t> </w:t>
        </w:r>
        <w:r w:rsidRPr="004628CF">
          <w:t>TS</w:t>
        </w:r>
        <w:r w:rsidRPr="00BA29D0">
          <w:t> </w:t>
        </w:r>
        <w:r w:rsidRPr="004628CF">
          <w:t>24.483 [4].</w:t>
        </w:r>
      </w:ins>
    </w:p>
    <w:p w14:paraId="64E1758C" w14:textId="77777777" w:rsidR="004D58D3" w:rsidRPr="00006FC0" w:rsidRDefault="004D58D3" w:rsidP="004D58D3">
      <w:pPr>
        <w:pStyle w:val="B3"/>
        <w:rPr>
          <w:ins w:id="619" w:author="Mike Dolan-1" w:date="2020-05-22T14:33:00Z"/>
        </w:rPr>
      </w:pPr>
      <w:ins w:id="620" w:author="Mike Dolan-1" w:date="2020-05-22T14:33:00Z">
        <w:r w:rsidRPr="00006FC0">
          <w:t>iv)</w:t>
        </w:r>
        <w:r w:rsidRPr="00006FC0">
          <w:tab/>
        </w:r>
        <w:r>
          <w:t xml:space="preserve">a </w:t>
        </w:r>
        <w:r w:rsidRPr="00006FC0">
          <w:t>&lt;Heading&gt;</w:t>
        </w:r>
        <w:r>
          <w:t xml:space="preserve"> element specifying the horizontal speed of the device as specified in subclause 8 </w:t>
        </w:r>
        <w:r w:rsidRPr="0041102D">
          <w:t>in 3GPP TS 23.032 [</w:t>
        </w:r>
        <w:r>
          <w:t xml:space="preserve">31] that </w:t>
        </w:r>
        <w:r w:rsidRPr="00335AE8">
          <w:t>has the following sub-elements</w:t>
        </w:r>
        <w:r>
          <w:t>:</w:t>
        </w:r>
      </w:ins>
    </w:p>
    <w:p w14:paraId="38676E0D" w14:textId="37D35C5E" w:rsidR="004D58D3" w:rsidRPr="00006FC0" w:rsidRDefault="004D58D3" w:rsidP="004D58D3">
      <w:pPr>
        <w:pStyle w:val="B4"/>
        <w:rPr>
          <w:ins w:id="621" w:author="Mike Dolan-1" w:date="2020-05-22T14:33:00Z"/>
        </w:rPr>
      </w:pPr>
      <w:ins w:id="622" w:author="Mike Dolan-1" w:date="2020-05-22T14:33:00Z">
        <w:r w:rsidRPr="004628CF">
          <w:t>A)</w:t>
        </w:r>
        <w:r w:rsidRPr="004628CF">
          <w:tab/>
        </w:r>
        <w:r w:rsidRPr="004C4290">
          <w:t>&lt;</w:t>
        </w:r>
        <w:proofErr w:type="spellStart"/>
        <w:r w:rsidRPr="004628CF">
          <w:t>Minimum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indicates the minimum heading that is considered in the evaluation of a rule for a specific area that would trigger affiliation and corresponds to the "</w:t>
        </w:r>
        <w:proofErr w:type="spellStart"/>
        <w:r w:rsidRPr="004628CF">
          <w:t>Minimum</w:t>
        </w:r>
        <w:r>
          <w:t>Heading</w:t>
        </w:r>
        <w:proofErr w:type="spellEnd"/>
        <w:r w:rsidRPr="004628CF">
          <w:t>" element of subclause</w:t>
        </w:r>
        <w:r w:rsidRPr="00BA29D0">
          <w:t> </w:t>
        </w:r>
      </w:ins>
      <w:ins w:id="623" w:author="Mike Dolan-1" w:date="2020-05-22T14:39:00Z">
        <w:r>
          <w:rPr>
            <w:rFonts w:hint="eastAsia"/>
          </w:rPr>
          <w:t>10.</w:t>
        </w:r>
        <w:r w:rsidRPr="007767AF">
          <w:rPr>
            <w:rFonts w:hint="eastAsia"/>
          </w:rPr>
          <w:t>2</w:t>
        </w:r>
        <w:r w:rsidRPr="007767AF">
          <w:t>.</w:t>
        </w:r>
        <w:r>
          <w:rPr>
            <w:lang w:eastAsia="ko-KR"/>
          </w:rPr>
          <w:t>55B22</w:t>
        </w:r>
      </w:ins>
      <w:ins w:id="624" w:author="Mike Dolan-1" w:date="2020-05-22T14:33:00Z">
        <w:r w:rsidRPr="00006FC0">
          <w:t xml:space="preserve"> in 3GPP</w:t>
        </w:r>
        <w:r w:rsidRPr="00BA29D0">
          <w:t> </w:t>
        </w:r>
        <w:r w:rsidRPr="00006FC0">
          <w:t>TS</w:t>
        </w:r>
        <w:r w:rsidRPr="00BA29D0">
          <w:t> </w:t>
        </w:r>
        <w:r w:rsidRPr="00006FC0">
          <w:t>24.483 [4].</w:t>
        </w:r>
      </w:ins>
    </w:p>
    <w:p w14:paraId="72F5BBAA" w14:textId="00F2B001" w:rsidR="004D58D3" w:rsidRDefault="004D58D3" w:rsidP="004D58D3">
      <w:pPr>
        <w:pStyle w:val="B4"/>
        <w:rPr>
          <w:ins w:id="625" w:author="Mike Dolan-1" w:date="2020-05-22T14:33:00Z"/>
        </w:rPr>
      </w:pPr>
      <w:ins w:id="626" w:author="Mike Dolan-1" w:date="2020-05-22T14:33:00Z">
        <w:r w:rsidRPr="004628CF">
          <w:t>A)</w:t>
        </w:r>
        <w:r w:rsidRPr="004628CF">
          <w:tab/>
        </w:r>
        <w:r w:rsidRPr="004C4290">
          <w:t>&lt;</w:t>
        </w:r>
        <w:proofErr w:type="spellStart"/>
        <w:r w:rsidRPr="004628CF">
          <w:t>Maximum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heading that is considered in the evaluation of a rule for a specific area that would trigger affiliation</w:t>
        </w:r>
        <w:r w:rsidRPr="00006FC0">
          <w:t xml:space="preserve"> and corresponds to the "</w:t>
        </w:r>
        <w:proofErr w:type="spellStart"/>
        <w:r w:rsidRPr="004628CF">
          <w:t>Maximum</w:t>
        </w:r>
        <w:r>
          <w:t>Heading</w:t>
        </w:r>
        <w:proofErr w:type="spellEnd"/>
        <w:r w:rsidRPr="004628CF">
          <w:t>" element of subclause</w:t>
        </w:r>
        <w:r w:rsidRPr="00BA29D0">
          <w:t> </w:t>
        </w:r>
      </w:ins>
      <w:ins w:id="627" w:author="Mike Dolan-1" w:date="2020-05-22T14:38:00Z">
        <w:r>
          <w:rPr>
            <w:rFonts w:hint="eastAsia"/>
          </w:rPr>
          <w:t>10.</w:t>
        </w:r>
        <w:r w:rsidRPr="007767AF">
          <w:rPr>
            <w:rFonts w:hint="eastAsia"/>
          </w:rPr>
          <w:t>2</w:t>
        </w:r>
        <w:r w:rsidRPr="007767AF">
          <w:t>.</w:t>
        </w:r>
        <w:r>
          <w:rPr>
            <w:lang w:eastAsia="ko-KR"/>
          </w:rPr>
          <w:t>55B23</w:t>
        </w:r>
      </w:ins>
      <w:ins w:id="628" w:author="Mike Dolan-1" w:date="2020-05-22T14:33:00Z">
        <w:r w:rsidRPr="004628CF">
          <w:t xml:space="preserve"> in</w:t>
        </w:r>
        <w:r w:rsidRPr="006F6ABF">
          <w:t xml:space="preserve"> 3GPP</w:t>
        </w:r>
        <w:r w:rsidRPr="00BA29D0">
          <w:t> </w:t>
        </w:r>
        <w:r w:rsidRPr="006F6ABF">
          <w:t>TS</w:t>
        </w:r>
        <w:r w:rsidRPr="00BA29D0">
          <w:t> </w:t>
        </w:r>
        <w:r w:rsidRPr="006F6ABF">
          <w:t>24.483 [4].</w:t>
        </w:r>
      </w:ins>
    </w:p>
    <w:p w14:paraId="582D6BE2" w14:textId="77777777" w:rsidR="004D58D3" w:rsidRDefault="004D58D3" w:rsidP="004D58D3">
      <w:pPr>
        <w:pStyle w:val="B2"/>
        <w:rPr>
          <w:ins w:id="629" w:author="Mike Dolan-1" w:date="2020-05-22T14:33:00Z"/>
        </w:rPr>
      </w:pPr>
      <w:ins w:id="630" w:author="Mike Dolan-1" w:date="2020-05-22T14:33:00Z">
        <w:r>
          <w:t>b)</w:t>
        </w:r>
        <w:r>
          <w:tab/>
          <w:t>&lt;</w:t>
        </w:r>
        <w:proofErr w:type="spellStart"/>
        <w:r>
          <w:t>ExitSpecificArea</w:t>
        </w:r>
        <w:proofErr w:type="spellEnd"/>
        <w:r>
          <w:t>&gt; element is of type "</w:t>
        </w:r>
        <w:proofErr w:type="spellStart"/>
        <w:r>
          <w:t>mcdataup</w:t>
        </w:r>
        <w:proofErr w:type="spellEnd"/>
        <w:r>
          <w:t xml:space="preserve">: </w:t>
        </w:r>
        <w:proofErr w:type="spellStart"/>
        <w:r>
          <w:t>GeographicalAreaType</w:t>
        </w:r>
        <w:proofErr w:type="spellEnd"/>
        <w:r>
          <w:t xml:space="preserve">". It is an optional element indicating a geographical area which when exited triggers the evaluation of the rules. If any rule is fulfilled it triggers </w:t>
        </w:r>
        <w:r w:rsidRPr="00335AE8">
          <w:t>the group affiliation</w:t>
        </w:r>
        <w:r>
          <w:t>. The &lt;</w:t>
        </w:r>
        <w:proofErr w:type="spellStart"/>
        <w:r>
          <w:t>Exit</w:t>
        </w:r>
        <w:r w:rsidRPr="00335AE8">
          <w:t>SpecificArea</w:t>
        </w:r>
        <w:proofErr w:type="spellEnd"/>
        <w:r w:rsidRPr="00335AE8">
          <w:t>&gt; element has the following sub-elements:</w:t>
        </w:r>
      </w:ins>
    </w:p>
    <w:p w14:paraId="61909225" w14:textId="77777777" w:rsidR="004D58D3" w:rsidRDefault="004D58D3" w:rsidP="004D58D3">
      <w:pPr>
        <w:pStyle w:val="B3"/>
        <w:rPr>
          <w:ins w:id="631" w:author="Mike Dolan-1" w:date="2020-05-22T14:33:00Z"/>
        </w:rPr>
      </w:pPr>
      <w:proofErr w:type="spellStart"/>
      <w:ins w:id="632" w:author="Mike Dolan-1" w:date="2020-05-22T14:33:00Z">
        <w:r>
          <w:t>i</w:t>
        </w:r>
        <w:proofErr w:type="spellEnd"/>
        <w:r>
          <w:t>]</w:t>
        </w:r>
        <w:r>
          <w:tab/>
          <w:t>&lt;</w:t>
        </w:r>
        <w:proofErr w:type="spellStart"/>
        <w:r>
          <w:t>PolygonArea</w:t>
        </w:r>
        <w:proofErr w:type="spellEnd"/>
        <w:r>
          <w:t>&gt;, an optional element specifying the area as a polygon specified in subclause</w:t>
        </w:r>
        <w:r w:rsidRPr="00BA29D0">
          <w:t> </w:t>
        </w:r>
        <w:r>
          <w:t>5.2 in 3GPP</w:t>
        </w:r>
        <w:r w:rsidRPr="00BA29D0">
          <w:t> </w:t>
        </w:r>
        <w:r>
          <w:t>TS</w:t>
        </w:r>
        <w:r w:rsidRPr="00BA29D0">
          <w:t> </w:t>
        </w:r>
        <w:r>
          <w:t>23.032 [31]; and</w:t>
        </w:r>
      </w:ins>
    </w:p>
    <w:p w14:paraId="02437581" w14:textId="77777777" w:rsidR="004D58D3" w:rsidRDefault="004D58D3" w:rsidP="004D58D3">
      <w:pPr>
        <w:pStyle w:val="B3"/>
        <w:rPr>
          <w:ins w:id="633" w:author="Mike Dolan-1" w:date="2020-05-22T14:33:00Z"/>
        </w:rPr>
      </w:pPr>
      <w:ins w:id="634" w:author="Mike Dolan-1" w:date="2020-05-22T14:33:00Z">
        <w:r>
          <w:t>ii)</w:t>
        </w:r>
        <w:r>
          <w:tab/>
          <w:t>&lt;</w:t>
        </w:r>
        <w:proofErr w:type="spellStart"/>
        <w:r>
          <w:t>EllipsoidArcArea</w:t>
        </w:r>
        <w:proofErr w:type="spellEnd"/>
        <w:r>
          <w:t>&gt;, an optional element specifying the area as an Ellipsoid Arc specified in subclause</w:t>
        </w:r>
        <w:r w:rsidRPr="00BA29D0">
          <w:t> </w:t>
        </w:r>
        <w:r>
          <w:t>5.7 in 3GPP</w:t>
        </w:r>
        <w:r w:rsidRPr="00BA29D0">
          <w:t> </w:t>
        </w:r>
        <w:r>
          <w:t>TS</w:t>
        </w:r>
        <w:r w:rsidRPr="00BA29D0">
          <w:t> </w:t>
        </w:r>
        <w:r>
          <w:t>23.032 [31].</w:t>
        </w:r>
      </w:ins>
    </w:p>
    <w:p w14:paraId="70FF8417" w14:textId="77777777" w:rsidR="004D58D3" w:rsidRPr="004C4290" w:rsidRDefault="004D58D3" w:rsidP="004D58D3">
      <w:pPr>
        <w:pStyle w:val="B3"/>
        <w:rPr>
          <w:ins w:id="635" w:author="Mike Dolan-1" w:date="2020-05-22T14:33:00Z"/>
          <w:highlight w:val="yellow"/>
        </w:rPr>
      </w:pPr>
      <w:ins w:id="636" w:author="Mike Dolan-1" w:date="2020-05-22T14:33:00Z">
        <w:r w:rsidRPr="004628CF">
          <w:t>iii]</w:t>
        </w:r>
        <w:r w:rsidRPr="004628CF">
          <w:tab/>
        </w:r>
        <w:r>
          <w:t xml:space="preserve">a </w:t>
        </w:r>
        <w:r w:rsidRPr="004628CF">
          <w:t>&lt;Speed&gt;</w:t>
        </w:r>
        <w:r>
          <w:t xml:space="preserve"> element specifying the horizontal speed of the device as specified in subclause 8 </w:t>
        </w:r>
        <w:r w:rsidRPr="0041102D">
          <w:t>in 3GPP TS 23.032 [</w:t>
        </w:r>
        <w:r>
          <w:t xml:space="preserve">31] that </w:t>
        </w:r>
        <w:r w:rsidRPr="00335AE8">
          <w:t>has the following sub-elements:</w:t>
        </w:r>
      </w:ins>
    </w:p>
    <w:p w14:paraId="157B6956" w14:textId="735CC747" w:rsidR="004D58D3" w:rsidRPr="004628CF" w:rsidRDefault="004D58D3" w:rsidP="004D58D3">
      <w:pPr>
        <w:pStyle w:val="B4"/>
        <w:rPr>
          <w:ins w:id="637" w:author="Mike Dolan-1" w:date="2020-05-22T14:33:00Z"/>
        </w:rPr>
      </w:pPr>
      <w:ins w:id="638" w:author="Mike Dolan-1" w:date="2020-05-22T14:33:00Z">
        <w:r w:rsidRPr="004628CF">
          <w:t>A)</w:t>
        </w:r>
        <w:r w:rsidRPr="004628CF">
          <w:tab/>
        </w:r>
        <w:r w:rsidRPr="004C4290">
          <w:t>&lt;</w:t>
        </w:r>
        <w:proofErr w:type="spellStart"/>
        <w:r w:rsidRPr="004628CF">
          <w:t>Minimum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 xml:space="preserve">speed that is considered in the evaluation of a rule for a </w:t>
        </w:r>
        <w:r w:rsidRPr="00006FC0">
          <w:t>specific area that would trigger affiliation and corresponds to the "</w:t>
        </w:r>
        <w:proofErr w:type="spellStart"/>
        <w:r w:rsidRPr="00006FC0">
          <w:t>Minimum</w:t>
        </w:r>
        <w:r>
          <w:t>Speed</w:t>
        </w:r>
        <w:proofErr w:type="spellEnd"/>
        <w:r w:rsidRPr="00006FC0">
          <w:t>" element of subclause</w:t>
        </w:r>
        <w:r w:rsidRPr="00BA29D0">
          <w:t> </w:t>
        </w:r>
      </w:ins>
      <w:ins w:id="639" w:author="Mike Dolan-1" w:date="2020-05-22T14:38:00Z">
        <w:r>
          <w:rPr>
            <w:rFonts w:hint="eastAsia"/>
          </w:rPr>
          <w:t>10.</w:t>
        </w:r>
        <w:r w:rsidRPr="007767AF">
          <w:rPr>
            <w:rFonts w:hint="eastAsia"/>
          </w:rPr>
          <w:t>2</w:t>
        </w:r>
        <w:r w:rsidRPr="007767AF">
          <w:t>.</w:t>
        </w:r>
        <w:r>
          <w:rPr>
            <w:lang w:eastAsia="ko-KR"/>
          </w:rPr>
          <w:t>55B39</w:t>
        </w:r>
      </w:ins>
      <w:ins w:id="640" w:author="Mike Dolan-1" w:date="2020-05-22T14:33:00Z">
        <w:r w:rsidRPr="004628CF">
          <w:t xml:space="preserve"> in 3GPP</w:t>
        </w:r>
        <w:r w:rsidRPr="00BA29D0">
          <w:t> </w:t>
        </w:r>
        <w:r w:rsidRPr="004628CF">
          <w:t>TS</w:t>
        </w:r>
        <w:r w:rsidRPr="00BA29D0">
          <w:t> </w:t>
        </w:r>
        <w:r w:rsidRPr="004628CF">
          <w:t>24.483 [4].</w:t>
        </w:r>
      </w:ins>
    </w:p>
    <w:p w14:paraId="3A84BFEA" w14:textId="59A0C6AD" w:rsidR="004D58D3" w:rsidRPr="004628CF" w:rsidRDefault="004D58D3" w:rsidP="004D58D3">
      <w:pPr>
        <w:pStyle w:val="B4"/>
        <w:rPr>
          <w:ins w:id="641" w:author="Mike Dolan-1" w:date="2020-05-22T14:33:00Z"/>
        </w:rPr>
      </w:pPr>
      <w:ins w:id="642" w:author="Mike Dolan-1" w:date="2020-05-22T14:33:00Z">
        <w:r w:rsidRPr="004628CF">
          <w:t>B)</w:t>
        </w:r>
        <w:r w:rsidRPr="004628CF">
          <w:tab/>
        </w:r>
        <w:r w:rsidRPr="004C4290">
          <w:t>&lt;</w:t>
        </w:r>
        <w:proofErr w:type="spellStart"/>
        <w:r w:rsidRPr="004628CF">
          <w:t>Maximum</w:t>
        </w:r>
        <w:r>
          <w:t>S</w:t>
        </w:r>
        <w:r w:rsidRPr="004628CF">
          <w:t>peed</w:t>
        </w:r>
        <w:proofErr w:type="spellEnd"/>
        <w:r w:rsidRPr="004C4290">
          <w:t xml:space="preserve">&gt; </w:t>
        </w:r>
        <w:r w:rsidRPr="004628CF">
          <w:t>is of type "</w:t>
        </w:r>
        <w:proofErr w:type="spellStart"/>
        <w:r w:rsidRPr="00D80C96">
          <w:t>unsignedShort</w:t>
        </w:r>
        <w:proofErr w:type="spellEnd"/>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proofErr w:type="spellStart"/>
        <w:r w:rsidRPr="004628CF">
          <w:t>Maximum</w:t>
        </w:r>
        <w:r>
          <w:t>Speed</w:t>
        </w:r>
        <w:proofErr w:type="spellEnd"/>
        <w:r w:rsidRPr="004628CF">
          <w:t>" element of subclause</w:t>
        </w:r>
        <w:r w:rsidRPr="00BA29D0">
          <w:t> </w:t>
        </w:r>
      </w:ins>
      <w:ins w:id="643" w:author="Mike Dolan-1" w:date="2020-05-22T14:38:00Z">
        <w:r>
          <w:rPr>
            <w:rFonts w:hint="eastAsia"/>
          </w:rPr>
          <w:t>10.</w:t>
        </w:r>
        <w:r w:rsidRPr="007767AF">
          <w:rPr>
            <w:rFonts w:hint="eastAsia"/>
          </w:rPr>
          <w:t>2</w:t>
        </w:r>
        <w:r w:rsidRPr="007767AF">
          <w:t>.</w:t>
        </w:r>
        <w:r>
          <w:rPr>
            <w:lang w:eastAsia="ko-KR"/>
          </w:rPr>
          <w:t>55B40</w:t>
        </w:r>
      </w:ins>
      <w:ins w:id="644" w:author="Mike Dolan-1" w:date="2020-05-22T14:33:00Z">
        <w:r w:rsidRPr="004628CF">
          <w:t xml:space="preserve"> in 3GPP</w:t>
        </w:r>
        <w:r w:rsidRPr="00BA29D0">
          <w:t> </w:t>
        </w:r>
        <w:r w:rsidRPr="004628CF">
          <w:t>TS</w:t>
        </w:r>
        <w:r w:rsidRPr="00BA29D0">
          <w:t> </w:t>
        </w:r>
        <w:r w:rsidRPr="004628CF">
          <w:t>24.483 [4].</w:t>
        </w:r>
      </w:ins>
    </w:p>
    <w:p w14:paraId="11C34C47" w14:textId="77777777" w:rsidR="004D58D3" w:rsidRPr="00006FC0" w:rsidRDefault="004D58D3" w:rsidP="004D58D3">
      <w:pPr>
        <w:pStyle w:val="B3"/>
        <w:rPr>
          <w:ins w:id="645" w:author="Mike Dolan-1" w:date="2020-05-22T14:33:00Z"/>
        </w:rPr>
      </w:pPr>
      <w:ins w:id="646" w:author="Mike Dolan-1" w:date="2020-05-22T14:33:00Z">
        <w:r w:rsidRPr="00006FC0">
          <w:t>iv)</w:t>
        </w:r>
        <w:r w:rsidRPr="00006FC0">
          <w:tab/>
        </w:r>
        <w:r>
          <w:t xml:space="preserve">a </w:t>
        </w:r>
        <w:r w:rsidRPr="00006FC0">
          <w:t>&lt;Heading&gt;</w:t>
        </w:r>
        <w:r>
          <w:t xml:space="preserve"> element specifying the horizontal speed of the device as specified in subclause 8 </w:t>
        </w:r>
        <w:r w:rsidRPr="0041102D">
          <w:t>in 3GPP TS 23.032 [</w:t>
        </w:r>
        <w:r>
          <w:t xml:space="preserve">31] that </w:t>
        </w:r>
        <w:r w:rsidRPr="00335AE8">
          <w:t>has the following sub-elements</w:t>
        </w:r>
        <w:r>
          <w:t>:</w:t>
        </w:r>
      </w:ins>
    </w:p>
    <w:p w14:paraId="0C51F239" w14:textId="355ACBBC" w:rsidR="004D58D3" w:rsidRPr="00006FC0" w:rsidRDefault="004D58D3" w:rsidP="004D58D3">
      <w:pPr>
        <w:pStyle w:val="B4"/>
        <w:rPr>
          <w:ins w:id="647" w:author="Mike Dolan-1" w:date="2020-05-22T14:33:00Z"/>
        </w:rPr>
      </w:pPr>
      <w:ins w:id="648" w:author="Mike Dolan-1" w:date="2020-05-22T14:33:00Z">
        <w:r w:rsidRPr="004628CF">
          <w:t>A)</w:t>
        </w:r>
        <w:r w:rsidRPr="004628CF">
          <w:tab/>
        </w:r>
        <w:r w:rsidRPr="004C4290">
          <w:t>&lt;</w:t>
        </w:r>
        <w:proofErr w:type="spellStart"/>
        <w:r w:rsidRPr="004628CF">
          <w:t>Minimum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indicates the minimum heading that is considered in the evaluation of a rule for a specific area that would trigger affiliation and corresponds to the "</w:t>
        </w:r>
        <w:proofErr w:type="spellStart"/>
        <w:r w:rsidRPr="004628CF">
          <w:t>Minimum</w:t>
        </w:r>
        <w:r>
          <w:t>Heading</w:t>
        </w:r>
        <w:proofErr w:type="spellEnd"/>
        <w:r w:rsidRPr="004628CF">
          <w:t>" element of subclause</w:t>
        </w:r>
        <w:r w:rsidRPr="00BA29D0">
          <w:t> </w:t>
        </w:r>
      </w:ins>
      <w:ins w:id="649" w:author="Mike Dolan-1" w:date="2020-05-22T14:37:00Z">
        <w:r>
          <w:rPr>
            <w:rFonts w:hint="eastAsia"/>
          </w:rPr>
          <w:t>10.</w:t>
        </w:r>
        <w:r w:rsidRPr="007767AF">
          <w:rPr>
            <w:rFonts w:hint="eastAsia"/>
          </w:rPr>
          <w:t>2</w:t>
        </w:r>
        <w:r w:rsidRPr="007767AF">
          <w:t>.</w:t>
        </w:r>
        <w:r>
          <w:rPr>
            <w:lang w:eastAsia="ko-KR"/>
          </w:rPr>
          <w:t>55B42</w:t>
        </w:r>
      </w:ins>
      <w:ins w:id="650" w:author="Mike Dolan-1" w:date="2020-05-22T14:33:00Z">
        <w:r w:rsidRPr="00006FC0">
          <w:t xml:space="preserve"> in 3GPP</w:t>
        </w:r>
        <w:r w:rsidRPr="00BA29D0">
          <w:t> </w:t>
        </w:r>
        <w:r w:rsidRPr="00006FC0">
          <w:t>TS</w:t>
        </w:r>
        <w:r w:rsidRPr="00BA29D0">
          <w:t> </w:t>
        </w:r>
        <w:r w:rsidRPr="00006FC0">
          <w:t>24.483 [4].</w:t>
        </w:r>
      </w:ins>
    </w:p>
    <w:p w14:paraId="3EC6318D" w14:textId="26F67004" w:rsidR="004D58D3" w:rsidRDefault="004D58D3" w:rsidP="004D58D3">
      <w:pPr>
        <w:pStyle w:val="B4"/>
        <w:rPr>
          <w:ins w:id="651" w:author="Mike Dolan-1" w:date="2020-05-22T14:33:00Z"/>
        </w:rPr>
      </w:pPr>
      <w:ins w:id="652" w:author="Mike Dolan-1" w:date="2020-05-22T14:33:00Z">
        <w:r w:rsidRPr="004628CF">
          <w:lastRenderedPageBreak/>
          <w:t>A)</w:t>
        </w:r>
        <w:r w:rsidRPr="004628CF">
          <w:tab/>
        </w:r>
        <w:r w:rsidRPr="004C4290">
          <w:t>&lt;</w:t>
        </w:r>
        <w:proofErr w:type="spellStart"/>
        <w:r w:rsidRPr="004628CF">
          <w:t>Maximum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heading that is considered in the evaluation of a rule for a specific area that would trigger affiliation</w:t>
        </w:r>
        <w:r w:rsidRPr="00006FC0">
          <w:t xml:space="preserve"> and corresponds to the "</w:t>
        </w:r>
        <w:proofErr w:type="spellStart"/>
        <w:r w:rsidRPr="004628CF">
          <w:t>Maximum</w:t>
        </w:r>
        <w:r>
          <w:t>Heading</w:t>
        </w:r>
        <w:proofErr w:type="spellEnd"/>
        <w:r w:rsidRPr="004628CF">
          <w:t>" element of subclause</w:t>
        </w:r>
        <w:r w:rsidRPr="00BA29D0">
          <w:t> </w:t>
        </w:r>
      </w:ins>
      <w:ins w:id="653" w:author="Mike Dolan-1" w:date="2020-05-22T14:37:00Z">
        <w:r>
          <w:rPr>
            <w:rFonts w:hint="eastAsia"/>
          </w:rPr>
          <w:t>10.</w:t>
        </w:r>
        <w:r w:rsidRPr="007767AF">
          <w:rPr>
            <w:rFonts w:hint="eastAsia"/>
          </w:rPr>
          <w:t>2</w:t>
        </w:r>
        <w:r w:rsidRPr="007767AF">
          <w:t>.</w:t>
        </w:r>
        <w:r>
          <w:rPr>
            <w:lang w:eastAsia="ko-KR"/>
          </w:rPr>
          <w:t xml:space="preserve">55B43 </w:t>
        </w:r>
      </w:ins>
      <w:ins w:id="654" w:author="Mike Dolan-1" w:date="2020-05-22T14:33:00Z">
        <w:r w:rsidRPr="004628CF">
          <w:t>in</w:t>
        </w:r>
        <w:r w:rsidRPr="006F6ABF">
          <w:t xml:space="preserve"> 3GPP</w:t>
        </w:r>
        <w:r w:rsidRPr="00BA29D0">
          <w:t> </w:t>
        </w:r>
        <w:r w:rsidRPr="006F6ABF">
          <w:t>TS</w:t>
        </w:r>
        <w:r w:rsidRPr="00BA29D0">
          <w:t> </w:t>
        </w:r>
        <w:r w:rsidRPr="006F6ABF">
          <w:t>24.483 [4].</w:t>
        </w:r>
      </w:ins>
    </w:p>
    <w:p w14:paraId="5467B494" w14:textId="77777777" w:rsidR="004D58D3" w:rsidRDefault="004D58D3" w:rsidP="004D58D3">
      <w:pPr>
        <w:pStyle w:val="B1"/>
        <w:rPr>
          <w:ins w:id="655" w:author="Mike Dolan-1" w:date="2020-05-22T14:33:00Z"/>
        </w:rPr>
      </w:pPr>
      <w:ins w:id="656" w:author="Mike Dolan-1" w:date="2020-05-22T14:33:00Z">
        <w:r w:rsidRPr="00006FC0">
          <w:t>-</w:t>
        </w:r>
        <w:r w:rsidRPr="00006FC0">
          <w:tab/>
          <w:t>&lt;</w:t>
        </w:r>
        <w:proofErr w:type="spellStart"/>
        <w:r w:rsidRPr="00006FC0">
          <w:t>ListOfActiveFunctionalaliases</w:t>
        </w:r>
        <w:proofErr w:type="spellEnd"/>
        <w:r w:rsidRPr="00006FC0">
          <w:t xml:space="preserve">&gt; containing one or more &lt;entry&gt; elements </w:t>
        </w:r>
        <w:proofErr w:type="spellStart"/>
        <w:r w:rsidRPr="00006FC0">
          <w:t>containg</w:t>
        </w:r>
        <w:proofErr w:type="spellEnd"/>
        <w:r w:rsidRPr="00006FC0">
          <w:t xml:space="preserve"> the </w:t>
        </w:r>
        <w:r>
          <w:t>&lt;</w:t>
        </w:r>
        <w:proofErr w:type="spellStart"/>
        <w:r>
          <w:t>FunctionalAlias</w:t>
        </w:r>
        <w:proofErr w:type="spellEnd"/>
        <w:r>
          <w:t xml:space="preserve">&gt; element containing a </w:t>
        </w:r>
        <w:r w:rsidRPr="00006FC0">
          <w:t>functional alias whose activation or deactivation trigger</w:t>
        </w:r>
        <w:r>
          <w:t>s</w:t>
        </w:r>
        <w:r w:rsidRPr="00006FC0">
          <w:t xml:space="preserve"> evaluation of the rules and corresponds to the "</w:t>
        </w:r>
        <w:proofErr w:type="spellStart"/>
        <w:r w:rsidRPr="00006FC0">
          <w:t>FunctionalAlias</w:t>
        </w:r>
        <w:proofErr w:type="spellEnd"/>
        <w:r w:rsidRPr="00006FC0">
          <w:t>" element of subclause</w:t>
        </w:r>
        <w:r w:rsidRPr="00BA29D0">
          <w:t> </w:t>
        </w:r>
        <w:r>
          <w:rPr>
            <w:rFonts w:hint="eastAsia"/>
          </w:rPr>
          <w:t>10.</w:t>
        </w:r>
        <w:r w:rsidRPr="007767AF">
          <w:rPr>
            <w:rFonts w:hint="eastAsia"/>
          </w:rPr>
          <w:t>2</w:t>
        </w:r>
        <w:r w:rsidRPr="007767AF">
          <w:t>.</w:t>
        </w:r>
        <w:r>
          <w:rPr>
            <w:lang w:eastAsia="ko-KR"/>
          </w:rPr>
          <w:t>55B47</w:t>
        </w:r>
        <w:r w:rsidRPr="00006FC0">
          <w:t xml:space="preserve"> in 3GPP</w:t>
        </w:r>
        <w:r w:rsidRPr="00BA29D0">
          <w:t> </w:t>
        </w:r>
        <w:r w:rsidRPr="00006FC0">
          <w:t>TS</w:t>
        </w:r>
        <w:r w:rsidRPr="00BA29D0">
          <w:t> </w:t>
        </w:r>
        <w:r w:rsidRPr="00006FC0">
          <w:t>24.483 [4];</w:t>
        </w:r>
      </w:ins>
    </w:p>
    <w:p w14:paraId="0BE58F6B" w14:textId="077C9955" w:rsidR="001F05A9" w:rsidRDefault="001F05A9" w:rsidP="001F05A9">
      <w:pPr>
        <w:rPr>
          <w:ins w:id="657" w:author="Mike Dolan-1" w:date="2020-05-22T13:30:00Z"/>
        </w:rPr>
      </w:pPr>
      <w:ins w:id="658" w:author="Mike Dolan-1" w:date="2020-05-22T13:30:00Z">
        <w:r w:rsidRPr="00847E44">
          <w:t>The &lt;</w:t>
        </w:r>
        <w:r w:rsidRPr="00AB5770">
          <w:t>manual-de</w:t>
        </w:r>
        <w:r>
          <w:t>affiliation</w:t>
        </w:r>
        <w:r w:rsidRPr="00AB5770">
          <w:t>-not-allowed</w:t>
        </w:r>
        <w:r w:rsidRPr="00A524DA">
          <w:t>-if-</w:t>
        </w:r>
      </w:ins>
      <w:ins w:id="659" w:author="Mike Dolan-1" w:date="2020-05-22T13:51:00Z">
        <w:r w:rsidR="001B100C">
          <w:t>affiliation-</w:t>
        </w:r>
      </w:ins>
      <w:ins w:id="660" w:author="Mike Dolan-1" w:date="2020-05-22T13:30:00Z">
        <w:r>
          <w:t>rules-are</w:t>
        </w:r>
        <w:r w:rsidRPr="00AB5770">
          <w:t>-met</w:t>
        </w:r>
        <w:r w:rsidRPr="00847E44">
          <w:t xml:space="preserve">&gt; element </w:t>
        </w:r>
        <w:r>
          <w:t>within the &lt;</w:t>
        </w:r>
        <w:proofErr w:type="spellStart"/>
        <w:r>
          <w:t>MC</w:t>
        </w:r>
      </w:ins>
      <w:ins w:id="661" w:author="Lazaros Rev" w:date="2020-05-25T13:18:00Z">
        <w:r w:rsidR="00A40D90">
          <w:t>Data</w:t>
        </w:r>
      </w:ins>
      <w:ins w:id="662" w:author="Mike Dolan-1" w:date="2020-05-22T13:30:00Z">
        <w:r>
          <w:t>Group</w:t>
        </w:r>
      </w:ins>
      <w:ins w:id="663" w:author="Lazaros Rev" w:date="2020-05-25T13:18:00Z">
        <w:r w:rsidR="00A40D90">
          <w:t>List</w:t>
        </w:r>
      </w:ins>
      <w:proofErr w:type="spellEnd"/>
      <w:ins w:id="664" w:author="Mike Dolan-1" w:date="2020-05-22T13:30:00Z">
        <w:r>
          <w:t>&gt; list element of the &lt;</w:t>
        </w:r>
        <w:proofErr w:type="spellStart"/>
        <w:r>
          <w:t>OnNetwork</w:t>
        </w:r>
        <w:proofErr w:type="spellEnd"/>
        <w:r>
          <w:t>&gt; element</w:t>
        </w:r>
        <w:r w:rsidRPr="00847E44">
          <w:t xml:space="preserve"> is of type "Boolean" and </w:t>
        </w:r>
        <w:r w:rsidRPr="00441BFF">
          <w:t xml:space="preserve">corresponds to the </w:t>
        </w:r>
        <w:r w:rsidRPr="00847E44">
          <w:t>"</w:t>
        </w:r>
        <w:proofErr w:type="spellStart"/>
        <w:r w:rsidRPr="00AB5770">
          <w:t>ManualDea</w:t>
        </w:r>
        <w:r>
          <w:t>ffiliation</w:t>
        </w:r>
        <w:r w:rsidRPr="00AB5770">
          <w:t>NotAllowedIf</w:t>
        </w:r>
      </w:ins>
      <w:ins w:id="665" w:author="Mike Dolan-1" w:date="2020-05-22T13:52:00Z">
        <w:r w:rsidR="001B100C">
          <w:t>Affiliation</w:t>
        </w:r>
      </w:ins>
      <w:ins w:id="666" w:author="Mike Dolan-1" w:date="2020-05-22T13:30:00Z">
        <w:r>
          <w:t>RulesAre</w:t>
        </w:r>
        <w:r w:rsidRPr="00AB5770">
          <w:t>Met</w:t>
        </w:r>
        <w:proofErr w:type="spellEnd"/>
        <w:r w:rsidRPr="00847E44">
          <w:t xml:space="preserve">" element of </w:t>
        </w:r>
        <w:r w:rsidRPr="00441BFF">
          <w:t>subclause </w:t>
        </w:r>
      </w:ins>
      <w:ins w:id="667" w:author="Mike Dolan-1" w:date="2020-05-22T14:36:00Z">
        <w:r w:rsidR="004D58D3">
          <w:rPr>
            <w:rFonts w:hint="eastAsia"/>
          </w:rPr>
          <w:t>10.</w:t>
        </w:r>
        <w:r w:rsidR="004D58D3" w:rsidRPr="007767AF">
          <w:rPr>
            <w:rFonts w:hint="eastAsia"/>
          </w:rPr>
          <w:t>2</w:t>
        </w:r>
        <w:r w:rsidR="004D58D3" w:rsidRPr="007767AF">
          <w:t>.</w:t>
        </w:r>
        <w:r w:rsidR="004D58D3">
          <w:rPr>
            <w:lang w:eastAsia="ko-KR"/>
          </w:rPr>
          <w:t xml:space="preserve">55B48 </w:t>
        </w:r>
      </w:ins>
      <w:ins w:id="668" w:author="Mike Dolan-1" w:date="2020-05-22T13:30:00Z">
        <w:r w:rsidRPr="00441BFF">
          <w:t>in 3GPP TS 24.</w:t>
        </w:r>
        <w:r>
          <w:t>483</w:t>
        </w:r>
        <w:r w:rsidRPr="00441BFF">
          <w:t> [4</w:t>
        </w:r>
        <w:r w:rsidRPr="00847E44">
          <w:t xml:space="preserve">]. When set to "true" </w:t>
        </w:r>
        <w:r>
          <w:t xml:space="preserve">the </w:t>
        </w:r>
        <w:r w:rsidR="001B100C">
          <w:t>MCData</w:t>
        </w:r>
        <w:r w:rsidRPr="00847E44">
          <w:t xml:space="preserve"> </w:t>
        </w:r>
        <w:r w:rsidRPr="00847E44">
          <w:rPr>
            <w:rFonts w:hint="eastAsia"/>
            <w:lang w:eastAsia="ko-KR"/>
          </w:rPr>
          <w:t>u</w:t>
        </w:r>
        <w:r w:rsidRPr="00847E44">
          <w:t>ser</w:t>
        </w:r>
        <w:r>
          <w:t xml:space="preserve"> is not allowed to </w:t>
        </w:r>
        <w:proofErr w:type="spellStart"/>
        <w:r>
          <w:t>deaffiliate</w:t>
        </w:r>
        <w:proofErr w:type="spellEnd"/>
        <w:r>
          <w:t xml:space="preserve"> from the group if the </w:t>
        </w:r>
        <w:r w:rsidRPr="00BA77EB">
          <w:rPr>
            <w:lang w:val="en-US"/>
          </w:rPr>
          <w:t>r</w:t>
        </w:r>
        <w:r>
          <w:rPr>
            <w:lang w:val="en-US"/>
          </w:rPr>
          <w:t xml:space="preserve">ules </w:t>
        </w:r>
        <w:r w:rsidRPr="007B0035">
          <w:rPr>
            <w:lang w:val="x-none"/>
          </w:rPr>
          <w:t>for</w:t>
        </w:r>
        <w:r>
          <w:rPr>
            <w:lang w:val="en-US"/>
          </w:rPr>
          <w:t xml:space="preserve"> </w:t>
        </w:r>
        <w:r w:rsidRPr="007B0035">
          <w:rPr>
            <w:lang w:val="x-none"/>
          </w:rPr>
          <w:t>a</w:t>
        </w:r>
        <w:r w:rsidRPr="009B71FC">
          <w:rPr>
            <w:lang w:val="en-US"/>
          </w:rPr>
          <w:t>ff</w:t>
        </w:r>
        <w:r>
          <w:rPr>
            <w:lang w:val="en-US"/>
          </w:rPr>
          <w:t>iliation</w:t>
        </w:r>
        <w:r>
          <w:t xml:space="preserve"> are met.</w:t>
        </w:r>
      </w:ins>
    </w:p>
    <w:p w14:paraId="1582E363" w14:textId="77777777" w:rsidR="001C1905" w:rsidRDefault="001C1905" w:rsidP="001C1905">
      <w:r>
        <w:t>The &lt;anyExt&gt; can be included with the following elements not declared in the XML schema:</w:t>
      </w:r>
    </w:p>
    <w:p w14:paraId="595A1831" w14:textId="77777777" w:rsidR="001C1905" w:rsidRDefault="001C1905" w:rsidP="001C1905">
      <w:pPr>
        <w:pStyle w:val="B2"/>
      </w:pPr>
      <w:r>
        <w:t>a)</w:t>
      </w:r>
      <w:r>
        <w:tab/>
      </w:r>
      <w:proofErr w:type="gramStart"/>
      <w:r>
        <w:t>a</w:t>
      </w:r>
      <w:proofErr w:type="gramEnd"/>
      <w:r>
        <w:t xml:space="preserve"> &lt;</w:t>
      </w:r>
      <w:r w:rsidRPr="004C4689">
        <w:rPr>
          <w:lang w:val="nb-NO"/>
        </w:rPr>
        <w:t>MCData</w:t>
      </w:r>
      <w:r>
        <w:rPr>
          <w:lang w:val="nb-NO"/>
        </w:rPr>
        <w:t>ContentServerURI</w:t>
      </w:r>
      <w:r>
        <w:t>&gt; element of type "</w:t>
      </w:r>
      <w:proofErr w:type="spellStart"/>
      <w:r>
        <w:t>xs:anyURI</w:t>
      </w:r>
      <w:proofErr w:type="spellEnd"/>
      <w:r>
        <w:t>":</w:t>
      </w:r>
    </w:p>
    <w:p w14:paraId="705EF7B9" w14:textId="77777777" w:rsidR="001C1905" w:rsidRPr="00847E44" w:rsidRDefault="001C1905" w:rsidP="001C1905">
      <w:pPr>
        <w:pStyle w:val="B3"/>
      </w:pPr>
      <w:proofErr w:type="spellStart"/>
      <w:r>
        <w:t>i</w:t>
      </w:r>
      <w:proofErr w:type="spellEnd"/>
      <w:r>
        <w:t>)</w:t>
      </w:r>
      <w:r>
        <w:tab/>
      </w:r>
      <w:proofErr w:type="gramStart"/>
      <w:r>
        <w:t>set</w:t>
      </w:r>
      <w:proofErr w:type="gramEnd"/>
      <w:r>
        <w:t xml:space="preserve"> to the value of </w:t>
      </w:r>
      <w:r w:rsidRPr="004C4689">
        <w:t xml:space="preserve">the </w:t>
      </w:r>
      <w:r>
        <w:t>absolute URI associated with media storage function of MCData content server</w:t>
      </w:r>
      <w:r w:rsidRPr="004C4689">
        <w:t>, and corresponds to the "</w:t>
      </w:r>
      <w:r w:rsidRPr="004C4689">
        <w:rPr>
          <w:lang w:val="nb-NO"/>
        </w:rPr>
        <w:t>MCData</w:t>
      </w:r>
      <w:r>
        <w:rPr>
          <w:lang w:val="nb-NO"/>
        </w:rPr>
        <w:t>ContentServerURI</w:t>
      </w:r>
      <w:r w:rsidRPr="004C4689">
        <w:t>" element of subclaus</w:t>
      </w:r>
      <w:r>
        <w:t>e 10.2.97A in 3GPP TS 24.483 [4].</w:t>
      </w:r>
    </w:p>
    <w:p w14:paraId="065271F1" w14:textId="77777777" w:rsidR="001C1905" w:rsidRPr="00441BFF" w:rsidRDefault="001C1905" w:rsidP="001C1905">
      <w:r w:rsidRPr="00441BFF">
        <w:t>The &lt;allow-create-delete-user-alias&gt; element is of type Boolean, as specified in table </w:t>
      </w:r>
      <w:r>
        <w:t>10.3</w:t>
      </w:r>
      <w:r w:rsidRPr="00441BFF">
        <w:t>.2.7-</w:t>
      </w:r>
      <w:r>
        <w:t>1</w:t>
      </w:r>
      <w:r w:rsidRPr="00441BFF">
        <w:t xml:space="preserve">, and </w:t>
      </w:r>
      <w:r w:rsidRPr="003F0382">
        <w:t>corresponds to the "</w:t>
      </w:r>
      <w:proofErr w:type="spellStart"/>
      <w:r w:rsidRPr="003F0382">
        <w:rPr>
          <w:rFonts w:hint="eastAsia"/>
          <w:lang w:eastAsia="ko-KR"/>
        </w:rPr>
        <w:t>Authorised</w:t>
      </w:r>
      <w:r w:rsidRPr="003F0382">
        <w:rPr>
          <w:lang w:eastAsia="ko-KR"/>
        </w:rPr>
        <w:t>Alias</w:t>
      </w:r>
      <w:proofErr w:type="spellEnd"/>
      <w:r w:rsidRPr="003F0382">
        <w:t>" element of subclause </w:t>
      </w:r>
      <w:r>
        <w:t>10.2.14</w:t>
      </w:r>
      <w:r w:rsidRPr="003F0382">
        <w:t xml:space="preserve"> in 3GPP TS 24.483 [4].</w:t>
      </w:r>
    </w:p>
    <w:p w14:paraId="23E9D63C" w14:textId="77777777" w:rsidR="001C1905" w:rsidRPr="00441BFF" w:rsidRDefault="001C1905" w:rsidP="001C1905">
      <w:pPr>
        <w:pStyle w:val="TH"/>
      </w:pPr>
      <w:r w:rsidRPr="00441BFF">
        <w:t>Table </w:t>
      </w:r>
      <w:r>
        <w:rPr>
          <w:lang w:eastAsia="ko-KR"/>
        </w:rPr>
        <w:t>10.3</w:t>
      </w:r>
      <w:r w:rsidRPr="00441BFF">
        <w:rPr>
          <w:lang w:eastAsia="ko-KR"/>
        </w:rPr>
        <w:t>.2.7-</w:t>
      </w:r>
      <w:r>
        <w:rPr>
          <w:lang w:eastAsia="ko-KR"/>
        </w:rPr>
        <w:t>1</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1C1905" w:rsidRPr="00441BFF" w14:paraId="3BF874A6" w14:textId="77777777" w:rsidTr="00DE17DC">
        <w:tc>
          <w:tcPr>
            <w:tcW w:w="1435" w:type="dxa"/>
            <w:shd w:val="clear" w:color="auto" w:fill="auto"/>
          </w:tcPr>
          <w:p w14:paraId="5CCC91AA" w14:textId="77777777" w:rsidR="001C1905" w:rsidRPr="00441BFF" w:rsidRDefault="001C1905" w:rsidP="00DE17DC">
            <w:pPr>
              <w:pStyle w:val="TAL"/>
            </w:pPr>
            <w:r w:rsidRPr="00441BFF">
              <w:t>"true"</w:t>
            </w:r>
          </w:p>
        </w:tc>
        <w:tc>
          <w:tcPr>
            <w:tcW w:w="8529" w:type="dxa"/>
            <w:shd w:val="clear" w:color="auto" w:fill="auto"/>
          </w:tcPr>
          <w:p w14:paraId="2EFD06BE" w14:textId="77777777" w:rsidR="001C1905" w:rsidRPr="00441BFF" w:rsidRDefault="001C1905" w:rsidP="00DE17DC">
            <w:pPr>
              <w:pStyle w:val="TAL"/>
            </w:pPr>
            <w:proofErr w:type="gramStart"/>
            <w:r w:rsidRPr="00441BFF">
              <w:rPr>
                <w:lang w:eastAsia="ko-KR"/>
              </w:rPr>
              <w:t>indicates</w:t>
            </w:r>
            <w:proofErr w:type="gramEnd"/>
            <w:r w:rsidRPr="00441BFF">
              <w:rPr>
                <w:lang w:eastAsia="ko-KR"/>
              </w:rPr>
              <w:t xml:space="preserve">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r>
              <w:t>MCData</w:t>
            </w:r>
            <w:r w:rsidRPr="00441BFF">
              <w:t xml:space="preserve"> </w:t>
            </w:r>
            <w:r w:rsidRPr="00441BFF">
              <w:rPr>
                <w:rFonts w:hint="eastAsia"/>
                <w:lang w:eastAsia="ko-KR"/>
              </w:rPr>
              <w:t>u</w:t>
            </w:r>
            <w:r w:rsidRPr="00441BFF">
              <w:t>ser and its associated user profiles.</w:t>
            </w:r>
          </w:p>
        </w:tc>
      </w:tr>
      <w:tr w:rsidR="001C1905" w:rsidRPr="00847E44" w14:paraId="1F4456DE" w14:textId="77777777" w:rsidTr="00DE17DC">
        <w:tc>
          <w:tcPr>
            <w:tcW w:w="1435" w:type="dxa"/>
            <w:shd w:val="clear" w:color="auto" w:fill="auto"/>
          </w:tcPr>
          <w:p w14:paraId="459FE509" w14:textId="77777777" w:rsidR="001C1905" w:rsidRPr="00441BFF" w:rsidRDefault="001C1905" w:rsidP="00DE17DC">
            <w:pPr>
              <w:pStyle w:val="TAL"/>
            </w:pPr>
            <w:r w:rsidRPr="00441BFF">
              <w:t>"false"</w:t>
            </w:r>
          </w:p>
        </w:tc>
        <w:tc>
          <w:tcPr>
            <w:tcW w:w="8529" w:type="dxa"/>
            <w:shd w:val="clear" w:color="auto" w:fill="auto"/>
          </w:tcPr>
          <w:p w14:paraId="22227738" w14:textId="77777777" w:rsidR="001C1905" w:rsidRPr="00441BFF" w:rsidRDefault="001C1905" w:rsidP="00DE17DC">
            <w:pPr>
              <w:pStyle w:val="TAL"/>
            </w:pPr>
            <w:proofErr w:type="gramStart"/>
            <w:r w:rsidRPr="00441BFF">
              <w:rPr>
                <w:lang w:eastAsia="ko-KR"/>
              </w:rPr>
              <w:t>indicates</w:t>
            </w:r>
            <w:proofErr w:type="gramEnd"/>
            <w:r w:rsidRPr="00441BFF">
              <w:rPr>
                <w:lang w:eastAsia="ko-KR"/>
              </w:rPr>
              <w:t xml:space="preserve">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r>
              <w:t>MCData</w:t>
            </w:r>
            <w:r w:rsidRPr="00441BFF">
              <w:t xml:space="preserve"> </w:t>
            </w:r>
            <w:r w:rsidRPr="00441BFF">
              <w:rPr>
                <w:rFonts w:hint="eastAsia"/>
                <w:lang w:eastAsia="ko-KR"/>
              </w:rPr>
              <w:t>u</w:t>
            </w:r>
            <w:r w:rsidRPr="00441BFF">
              <w:t>ser and its associated user profiles</w:t>
            </w:r>
            <w:r w:rsidRPr="00441BFF">
              <w:rPr>
                <w:rFonts w:cs="Arial"/>
                <w:szCs w:val="18"/>
              </w:rPr>
              <w:t>.</w:t>
            </w:r>
          </w:p>
        </w:tc>
      </w:tr>
    </w:tbl>
    <w:p w14:paraId="1BC54CFB" w14:textId="77777777" w:rsidR="001C1905" w:rsidRPr="00847E44" w:rsidRDefault="001C1905" w:rsidP="001C1905"/>
    <w:p w14:paraId="7B26F3D9" w14:textId="77777777" w:rsidR="001C1905" w:rsidRPr="00E31D28" w:rsidRDefault="001C1905" w:rsidP="001C1905">
      <w:r w:rsidRPr="00E31D28">
        <w:t>The &lt;allow-</w:t>
      </w:r>
      <w:r w:rsidRPr="00847E44">
        <w:t>create-</w:t>
      </w:r>
      <w:r w:rsidRPr="00E31D28">
        <w:t>group-</w:t>
      </w:r>
      <w:r w:rsidRPr="00847E44">
        <w:t>broadcast-group</w:t>
      </w:r>
      <w:r w:rsidRPr="00E31D28">
        <w:t xml:space="preserve">&gt; element is of type Boolean, as specified in </w:t>
      </w:r>
      <w:r w:rsidRPr="003F0382">
        <w:t>table 10.3.2.7-2, and corresponds to the "</w:t>
      </w:r>
      <w:r w:rsidRPr="003F0382">
        <w:rPr>
          <w:rFonts w:hint="eastAsia"/>
          <w:lang w:eastAsia="ko-KR"/>
        </w:rPr>
        <w:t>Authorised</w:t>
      </w:r>
      <w:r w:rsidRPr="003F0382">
        <w:t>" element of subclause </w:t>
      </w:r>
      <w:r>
        <w:t>10.2.33</w:t>
      </w:r>
      <w:r w:rsidRPr="003F0382">
        <w:t xml:space="preserve"> in 3GPP TS 24.483 [4].</w:t>
      </w:r>
    </w:p>
    <w:p w14:paraId="2065D4A7" w14:textId="77777777" w:rsidR="001C1905" w:rsidRPr="00847E44" w:rsidRDefault="001C1905" w:rsidP="001C1905">
      <w:pPr>
        <w:pStyle w:val="TH"/>
      </w:pPr>
      <w:r w:rsidRPr="00E31D28">
        <w:t>Table </w:t>
      </w:r>
      <w:r>
        <w:rPr>
          <w:lang w:eastAsia="ko-KR"/>
        </w:rPr>
        <w:t>10.3</w:t>
      </w:r>
      <w:r w:rsidRPr="00E31D28">
        <w:rPr>
          <w:lang w:eastAsia="ko-KR"/>
        </w:rPr>
        <w:t>.2.7-</w:t>
      </w:r>
      <w:r>
        <w:rPr>
          <w:lang w:eastAsia="ko-KR"/>
        </w:rPr>
        <w:t>2</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1C1905" w:rsidRPr="00847E44" w14:paraId="6ED11B06" w14:textId="77777777" w:rsidTr="00DE17DC">
        <w:tc>
          <w:tcPr>
            <w:tcW w:w="1435" w:type="dxa"/>
            <w:shd w:val="clear" w:color="auto" w:fill="auto"/>
          </w:tcPr>
          <w:p w14:paraId="7D9BD837" w14:textId="77777777" w:rsidR="001C1905" w:rsidRPr="00847E44" w:rsidRDefault="001C1905" w:rsidP="00DE17DC">
            <w:pPr>
              <w:pStyle w:val="TAL"/>
            </w:pPr>
            <w:r w:rsidRPr="00847E44">
              <w:t>"true"</w:t>
            </w:r>
          </w:p>
        </w:tc>
        <w:tc>
          <w:tcPr>
            <w:tcW w:w="8529" w:type="dxa"/>
            <w:shd w:val="clear" w:color="auto" w:fill="auto"/>
          </w:tcPr>
          <w:p w14:paraId="5EC2B61B" w14:textId="77777777" w:rsidR="001C1905" w:rsidRPr="00847E44" w:rsidRDefault="001C1905" w:rsidP="00DE17DC">
            <w:pPr>
              <w:pStyle w:val="TAL"/>
            </w:pPr>
            <w:proofErr w:type="gramStart"/>
            <w:r w:rsidRPr="00847E44">
              <w:rPr>
                <w:lang w:eastAsia="ko-KR"/>
              </w:rPr>
              <w:t>indicates</w:t>
            </w:r>
            <w:proofErr w:type="gramEnd"/>
            <w:r w:rsidRPr="00847E44">
              <w:rPr>
                <w:lang w:eastAsia="ko-KR"/>
              </w:rPr>
              <w:t xml:space="preserve">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1C1905" w:rsidRPr="00847E44" w14:paraId="19F57CD9" w14:textId="77777777" w:rsidTr="00DE17DC">
        <w:tc>
          <w:tcPr>
            <w:tcW w:w="1435" w:type="dxa"/>
            <w:shd w:val="clear" w:color="auto" w:fill="auto"/>
          </w:tcPr>
          <w:p w14:paraId="6706A0A0" w14:textId="77777777" w:rsidR="001C1905" w:rsidRPr="00847E44" w:rsidRDefault="001C1905" w:rsidP="00DE17DC">
            <w:pPr>
              <w:pStyle w:val="TAL"/>
            </w:pPr>
            <w:r w:rsidRPr="00847E44">
              <w:t>"false"</w:t>
            </w:r>
          </w:p>
        </w:tc>
        <w:tc>
          <w:tcPr>
            <w:tcW w:w="8529" w:type="dxa"/>
            <w:shd w:val="clear" w:color="auto" w:fill="auto"/>
          </w:tcPr>
          <w:p w14:paraId="044D0640" w14:textId="77777777" w:rsidR="001C1905" w:rsidRPr="00847E44" w:rsidRDefault="001C1905" w:rsidP="00DE17DC">
            <w:pPr>
              <w:pStyle w:val="TAL"/>
            </w:pPr>
            <w:r w:rsidRPr="00847E44">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79C36220" w14:textId="77777777" w:rsidR="001C1905" w:rsidRPr="00847E44" w:rsidRDefault="001C1905" w:rsidP="001C1905"/>
    <w:p w14:paraId="579868E6" w14:textId="77777777" w:rsidR="001C1905" w:rsidRPr="00E31D28" w:rsidRDefault="001C1905" w:rsidP="001C1905">
      <w:r w:rsidRPr="00E31D28">
        <w:t>The &lt;allow-create-user-broadcast-group&gt; element is of type Boolean, as specified in table </w:t>
      </w:r>
      <w:r>
        <w:t>10.3</w:t>
      </w:r>
      <w:r w:rsidRPr="00E31D28">
        <w:t xml:space="preserve">.2.7-3, and </w:t>
      </w:r>
      <w:r w:rsidRPr="003F0382">
        <w:t>corresponds to the "</w:t>
      </w:r>
      <w:r w:rsidRPr="003F0382">
        <w:rPr>
          <w:rFonts w:hint="eastAsia"/>
          <w:lang w:eastAsia="ko-KR"/>
        </w:rPr>
        <w:t>Authorised</w:t>
      </w:r>
      <w:r w:rsidRPr="003F0382">
        <w:t>" element of subclause 10.2.</w:t>
      </w:r>
      <w:r>
        <w:t>35</w:t>
      </w:r>
      <w:r w:rsidRPr="003F0382">
        <w:t xml:space="preserve"> in 3GPP TS 24.483 [4].</w:t>
      </w:r>
    </w:p>
    <w:p w14:paraId="0CFD2263" w14:textId="77777777" w:rsidR="001C1905" w:rsidRPr="00847E44" w:rsidRDefault="001C1905" w:rsidP="001C1905">
      <w:pPr>
        <w:pStyle w:val="TH"/>
      </w:pPr>
      <w:r w:rsidRPr="00E31D28">
        <w:t>Table </w:t>
      </w:r>
      <w:r>
        <w:rPr>
          <w:lang w:eastAsia="ko-KR"/>
        </w:rPr>
        <w:t>10.3</w:t>
      </w:r>
      <w:r w:rsidRPr="00E31D28">
        <w:rPr>
          <w:lang w:eastAsia="ko-KR"/>
        </w:rPr>
        <w:t>.2.7-3</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1C1905" w:rsidRPr="00847E44" w14:paraId="08FA3AE9" w14:textId="77777777" w:rsidTr="00DE17DC">
        <w:tc>
          <w:tcPr>
            <w:tcW w:w="1424" w:type="dxa"/>
            <w:shd w:val="clear" w:color="auto" w:fill="auto"/>
          </w:tcPr>
          <w:p w14:paraId="661CF9D8" w14:textId="77777777" w:rsidR="001C1905" w:rsidRPr="00847E44" w:rsidRDefault="001C1905" w:rsidP="00DE17DC">
            <w:pPr>
              <w:pStyle w:val="TAL"/>
            </w:pPr>
            <w:r w:rsidRPr="00847E44">
              <w:t>"true"</w:t>
            </w:r>
          </w:p>
        </w:tc>
        <w:tc>
          <w:tcPr>
            <w:tcW w:w="8433" w:type="dxa"/>
            <w:shd w:val="clear" w:color="auto" w:fill="auto"/>
          </w:tcPr>
          <w:p w14:paraId="00A9B10F" w14:textId="77777777" w:rsidR="001C1905" w:rsidRPr="00847E44" w:rsidRDefault="001C1905" w:rsidP="00DE17DC">
            <w:pPr>
              <w:pStyle w:val="TAL"/>
            </w:pPr>
            <w:proofErr w:type="gramStart"/>
            <w:r w:rsidRPr="00847E44">
              <w:rPr>
                <w:lang w:eastAsia="ko-KR"/>
              </w:rPr>
              <w:t>indicates</w:t>
            </w:r>
            <w:proofErr w:type="gramEnd"/>
            <w:r w:rsidRPr="00847E44">
              <w:rPr>
                <w:lang w:eastAsia="ko-KR"/>
              </w:rPr>
              <w:t xml:space="preserve">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1C1905" w:rsidRPr="00847E44" w14:paraId="7618E1CB" w14:textId="77777777" w:rsidTr="00DE17DC">
        <w:tc>
          <w:tcPr>
            <w:tcW w:w="1424" w:type="dxa"/>
            <w:shd w:val="clear" w:color="auto" w:fill="auto"/>
          </w:tcPr>
          <w:p w14:paraId="02B2A171" w14:textId="77777777" w:rsidR="001C1905" w:rsidRPr="00847E44" w:rsidRDefault="001C1905" w:rsidP="00DE17DC">
            <w:pPr>
              <w:pStyle w:val="TAL"/>
            </w:pPr>
            <w:r w:rsidRPr="00847E44">
              <w:t>"false"</w:t>
            </w:r>
          </w:p>
        </w:tc>
        <w:tc>
          <w:tcPr>
            <w:tcW w:w="8433" w:type="dxa"/>
            <w:shd w:val="clear" w:color="auto" w:fill="auto"/>
          </w:tcPr>
          <w:p w14:paraId="19E80BC9" w14:textId="77777777" w:rsidR="001C1905" w:rsidRPr="00847E44" w:rsidRDefault="001C1905" w:rsidP="00DE17DC">
            <w:pPr>
              <w:pStyle w:val="TAL"/>
            </w:pPr>
            <w:r w:rsidRPr="00847E44">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339B11AF" w14:textId="77777777" w:rsidR="001C1905" w:rsidRDefault="001C1905" w:rsidP="001C1905"/>
    <w:p w14:paraId="5F023C37" w14:textId="77777777" w:rsidR="001C1905" w:rsidRPr="00E31D28" w:rsidRDefault="001C1905" w:rsidP="001C1905">
      <w:r w:rsidRPr="00E31D28">
        <w:t>The &lt;allow-</w:t>
      </w:r>
      <w:r>
        <w:t xml:space="preserve">transmit-data&gt; </w:t>
      </w:r>
      <w:r w:rsidRPr="00E31D28">
        <w:t>element is of type Boolean, as specified in table </w:t>
      </w:r>
      <w:r>
        <w:t>10.3</w:t>
      </w:r>
      <w:r w:rsidRPr="00E31D28">
        <w:t>.2.7-</w:t>
      </w:r>
      <w:r>
        <w:t>4</w:t>
      </w:r>
      <w:r w:rsidRPr="00E31D28">
        <w:t xml:space="preserve">, and </w:t>
      </w:r>
      <w:r w:rsidRPr="003F0382">
        <w:t>corresponds to the "</w:t>
      </w:r>
      <w:proofErr w:type="spellStart"/>
      <w:r w:rsidRPr="003F0382">
        <w:rPr>
          <w:rFonts w:hint="eastAsia"/>
          <w:lang w:eastAsia="ko-KR"/>
        </w:rPr>
        <w:t>Authorised</w:t>
      </w:r>
      <w:r w:rsidRPr="003F0382">
        <w:rPr>
          <w:lang w:eastAsia="ko-KR"/>
        </w:rPr>
        <w:t>Transmit</w:t>
      </w:r>
      <w:proofErr w:type="spellEnd"/>
      <w:r w:rsidRPr="003F0382">
        <w:t>" element of subclause </w:t>
      </w:r>
      <w:r>
        <w:t>10.2.24</w:t>
      </w:r>
      <w:r w:rsidRPr="003F0382">
        <w:t xml:space="preserve"> in 3GPP TS 24.483 [4].</w:t>
      </w:r>
    </w:p>
    <w:p w14:paraId="73CCFB6B" w14:textId="77777777" w:rsidR="001C1905" w:rsidRDefault="001C1905" w:rsidP="001C1905">
      <w:pPr>
        <w:pStyle w:val="TH"/>
      </w:pPr>
      <w:r w:rsidRPr="00E31D28">
        <w:t>Table </w:t>
      </w:r>
      <w:r>
        <w:rPr>
          <w:lang w:eastAsia="ko-KR"/>
        </w:rPr>
        <w:t>10.3</w:t>
      </w:r>
      <w:r w:rsidRPr="00E31D28">
        <w:rPr>
          <w:lang w:eastAsia="ko-KR"/>
        </w:rPr>
        <w:t>.2.7-</w:t>
      </w:r>
      <w:r>
        <w:rPr>
          <w:lang w:eastAsia="ko-KR"/>
        </w:rPr>
        <w:t>4</w:t>
      </w:r>
      <w:r w:rsidRPr="00E31D28">
        <w:t xml:space="preserve">: </w:t>
      </w:r>
      <w:r w:rsidRPr="00E31D28">
        <w:rPr>
          <w:lang w:eastAsia="ko-KR"/>
        </w:rPr>
        <w:t>Values of &lt;</w:t>
      </w:r>
      <w:r w:rsidRPr="00E31D28">
        <w:t>allow-</w:t>
      </w:r>
      <w:r>
        <w:t>transmit-data</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1C1905" w:rsidRPr="00847E44" w14:paraId="58294E71" w14:textId="77777777" w:rsidTr="00DE17DC">
        <w:tc>
          <w:tcPr>
            <w:tcW w:w="1424" w:type="dxa"/>
            <w:shd w:val="clear" w:color="auto" w:fill="auto"/>
          </w:tcPr>
          <w:p w14:paraId="19D6383A" w14:textId="77777777" w:rsidR="001C1905" w:rsidRPr="00847E44" w:rsidRDefault="001C1905" w:rsidP="00DE17DC">
            <w:pPr>
              <w:pStyle w:val="TAL"/>
            </w:pPr>
            <w:r w:rsidRPr="00847E44">
              <w:t>"true"</w:t>
            </w:r>
          </w:p>
        </w:tc>
        <w:tc>
          <w:tcPr>
            <w:tcW w:w="8433" w:type="dxa"/>
            <w:shd w:val="clear" w:color="auto" w:fill="auto"/>
          </w:tcPr>
          <w:p w14:paraId="4A37C264" w14:textId="77777777" w:rsidR="001C1905" w:rsidRPr="00847E44" w:rsidRDefault="001C1905" w:rsidP="00DE17DC">
            <w:pPr>
              <w:pStyle w:val="TAL"/>
            </w:pPr>
            <w:proofErr w:type="gramStart"/>
            <w:r w:rsidRPr="00847E44">
              <w:rPr>
                <w:lang w:eastAsia="ko-KR"/>
              </w:rPr>
              <w:t>indicates</w:t>
            </w:r>
            <w:proofErr w:type="gramEnd"/>
            <w:r w:rsidRPr="00847E44">
              <w:rPr>
                <w:lang w:eastAsia="ko-KR"/>
              </w:rPr>
              <w:t xml:space="preserve"> that </w:t>
            </w:r>
            <w:r w:rsidRPr="00847E44">
              <w:rPr>
                <w:rFonts w:hint="eastAsia"/>
                <w:lang w:eastAsia="ko-KR"/>
              </w:rPr>
              <w:t xml:space="preserve">the </w:t>
            </w:r>
            <w:r>
              <w:rPr>
                <w:rFonts w:hint="eastAsia"/>
                <w:lang w:eastAsia="ko-KR"/>
              </w:rPr>
              <w:t>MCData user is permitted to transmit data</w:t>
            </w:r>
            <w:r w:rsidRPr="00847E44">
              <w:t>.</w:t>
            </w:r>
          </w:p>
        </w:tc>
      </w:tr>
      <w:tr w:rsidR="001C1905" w:rsidRPr="00847E44" w14:paraId="21332FC7" w14:textId="77777777" w:rsidTr="00DE17DC">
        <w:tc>
          <w:tcPr>
            <w:tcW w:w="1424" w:type="dxa"/>
            <w:shd w:val="clear" w:color="auto" w:fill="auto"/>
          </w:tcPr>
          <w:p w14:paraId="43B33644" w14:textId="77777777" w:rsidR="001C1905" w:rsidRPr="00847E44" w:rsidRDefault="001C1905" w:rsidP="00DE17DC">
            <w:pPr>
              <w:pStyle w:val="TAL"/>
            </w:pPr>
            <w:r w:rsidRPr="00847E44">
              <w:t>"false"</w:t>
            </w:r>
          </w:p>
        </w:tc>
        <w:tc>
          <w:tcPr>
            <w:tcW w:w="8433" w:type="dxa"/>
            <w:shd w:val="clear" w:color="auto" w:fill="auto"/>
          </w:tcPr>
          <w:p w14:paraId="4D35BA26" w14:textId="77777777" w:rsidR="001C1905" w:rsidRPr="00847E44" w:rsidRDefault="001C1905" w:rsidP="00DE17DC">
            <w:pPr>
              <w:pStyle w:val="TAL"/>
            </w:pPr>
            <w:proofErr w:type="gramStart"/>
            <w:r w:rsidRPr="00847E44">
              <w:rPr>
                <w:lang w:eastAsia="ko-KR"/>
              </w:rPr>
              <w:t>indicates</w:t>
            </w:r>
            <w:proofErr w:type="gramEnd"/>
            <w:r w:rsidRPr="00847E44">
              <w:rPr>
                <w:lang w:eastAsia="ko-KR"/>
              </w:rPr>
              <w:t xml:space="preserve"> that </w:t>
            </w:r>
            <w:r w:rsidRPr="00847E44">
              <w:rPr>
                <w:rFonts w:hint="eastAsia"/>
                <w:lang w:eastAsia="ko-KR"/>
              </w:rPr>
              <w:t xml:space="preserve">the </w:t>
            </w:r>
            <w:r>
              <w:rPr>
                <w:rFonts w:hint="eastAsia"/>
                <w:lang w:eastAsia="ko-KR"/>
              </w:rPr>
              <w:t xml:space="preserve">MCData user is </w:t>
            </w:r>
            <w:r>
              <w:rPr>
                <w:lang w:eastAsia="ko-KR"/>
              </w:rPr>
              <w:t xml:space="preserve">not </w:t>
            </w:r>
            <w:r>
              <w:rPr>
                <w:rFonts w:hint="eastAsia"/>
                <w:lang w:eastAsia="ko-KR"/>
              </w:rPr>
              <w:t>permitted to transmit data</w:t>
            </w:r>
            <w:r w:rsidRPr="00847E44">
              <w:t>.</w:t>
            </w:r>
          </w:p>
        </w:tc>
      </w:tr>
    </w:tbl>
    <w:p w14:paraId="43BCB551" w14:textId="77777777" w:rsidR="001C1905" w:rsidRDefault="001C1905" w:rsidP="001C1905"/>
    <w:p w14:paraId="3984BDF7" w14:textId="77777777" w:rsidR="001C1905" w:rsidRPr="00E31D28" w:rsidRDefault="001C1905" w:rsidP="001C1905">
      <w:r w:rsidRPr="00E31D28">
        <w:t>The &lt;allow-</w:t>
      </w:r>
      <w:r w:rsidRPr="00E31D28">
        <w:rPr>
          <w:lang w:eastAsia="ko-KR"/>
        </w:rPr>
        <w:t>request-affiliated-groups</w:t>
      </w:r>
      <w:r w:rsidRPr="00E31D28">
        <w:t>&gt; element is of type Boolean, as specified in table </w:t>
      </w:r>
      <w:r>
        <w:t>10.3</w:t>
      </w:r>
      <w:r w:rsidRPr="00E31D28">
        <w:t>.2.7-</w:t>
      </w:r>
      <w:r>
        <w:t>5</w:t>
      </w:r>
      <w:r w:rsidRPr="00E31D28">
        <w:t>, and does not appear in the user profile configuration managed object specified in 3GPP TS 24.</w:t>
      </w:r>
      <w:r>
        <w:t>483</w:t>
      </w:r>
      <w:r w:rsidRPr="00E31D28">
        <w:t> [4].</w:t>
      </w:r>
    </w:p>
    <w:p w14:paraId="347888E5" w14:textId="77777777" w:rsidR="001C1905" w:rsidRPr="00E31D28" w:rsidRDefault="001C1905" w:rsidP="001C1905">
      <w:pPr>
        <w:pStyle w:val="TH"/>
      </w:pPr>
      <w:r w:rsidRPr="00E31D28">
        <w:lastRenderedPageBreak/>
        <w:t>Table </w:t>
      </w:r>
      <w:r>
        <w:rPr>
          <w:lang w:eastAsia="ko-KR"/>
        </w:rPr>
        <w:t>10.3</w:t>
      </w:r>
      <w:r w:rsidRPr="00E31D28">
        <w:rPr>
          <w:lang w:eastAsia="ko-KR"/>
        </w:rPr>
        <w:t>.2.7-</w:t>
      </w:r>
      <w:r>
        <w:rPr>
          <w:lang w:eastAsia="ko-KR"/>
        </w:rPr>
        <w:t>5</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1C1905" w:rsidRPr="00E31D28" w14:paraId="2E3DA2BD" w14:textId="77777777" w:rsidTr="00DE17DC">
        <w:tc>
          <w:tcPr>
            <w:tcW w:w="1435" w:type="dxa"/>
            <w:shd w:val="clear" w:color="auto" w:fill="auto"/>
          </w:tcPr>
          <w:p w14:paraId="0F287CB5" w14:textId="77777777" w:rsidR="001C1905" w:rsidRPr="00E31D28" w:rsidRDefault="001C1905" w:rsidP="00DE17DC">
            <w:pPr>
              <w:pStyle w:val="TAL"/>
            </w:pPr>
            <w:r w:rsidRPr="00E31D28">
              <w:t>"true"</w:t>
            </w:r>
          </w:p>
        </w:tc>
        <w:tc>
          <w:tcPr>
            <w:tcW w:w="8529" w:type="dxa"/>
            <w:shd w:val="clear" w:color="auto" w:fill="auto"/>
          </w:tcPr>
          <w:p w14:paraId="1F44D21F" w14:textId="77777777" w:rsidR="001C1905" w:rsidRPr="00E31D28" w:rsidRDefault="001C1905" w:rsidP="00DE17DC">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request the list of </w:t>
            </w:r>
            <w:r>
              <w:t>MCData</w:t>
            </w:r>
            <w:r w:rsidRPr="00E31D28">
              <w:t xml:space="preserve"> groups to which a specified </w:t>
            </w:r>
            <w:r>
              <w:t>MCData</w:t>
            </w:r>
            <w:r w:rsidRPr="00E31D28">
              <w:t xml:space="preserve"> user is affiliated.</w:t>
            </w:r>
          </w:p>
        </w:tc>
      </w:tr>
      <w:tr w:rsidR="001C1905" w:rsidRPr="00E31D28" w14:paraId="624C114A" w14:textId="77777777" w:rsidTr="00DE17DC">
        <w:tc>
          <w:tcPr>
            <w:tcW w:w="1435" w:type="dxa"/>
            <w:shd w:val="clear" w:color="auto" w:fill="auto"/>
          </w:tcPr>
          <w:p w14:paraId="0D98FE56" w14:textId="77777777" w:rsidR="001C1905" w:rsidRPr="00E31D28" w:rsidRDefault="001C1905" w:rsidP="00DE17DC">
            <w:pPr>
              <w:pStyle w:val="TAL"/>
            </w:pPr>
            <w:r w:rsidRPr="00E31D28">
              <w:t>"false"</w:t>
            </w:r>
          </w:p>
        </w:tc>
        <w:tc>
          <w:tcPr>
            <w:tcW w:w="8529" w:type="dxa"/>
            <w:shd w:val="clear" w:color="auto" w:fill="auto"/>
          </w:tcPr>
          <w:p w14:paraId="4161DC45" w14:textId="77777777" w:rsidR="001C1905" w:rsidRPr="00E31D28" w:rsidRDefault="001C1905" w:rsidP="00DE17DC">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request the list of </w:t>
            </w:r>
            <w:r>
              <w:t>MCData</w:t>
            </w:r>
            <w:r w:rsidRPr="00E31D28">
              <w:t xml:space="preserve"> groups to which the a specified </w:t>
            </w:r>
            <w:r>
              <w:t>MCData</w:t>
            </w:r>
            <w:r w:rsidRPr="00E31D28">
              <w:t xml:space="preserve"> user is affiliated.</w:t>
            </w:r>
          </w:p>
        </w:tc>
      </w:tr>
    </w:tbl>
    <w:p w14:paraId="1B403600" w14:textId="77777777" w:rsidR="001C1905" w:rsidRPr="00E31D28" w:rsidRDefault="001C1905" w:rsidP="001C1905"/>
    <w:p w14:paraId="096469FB" w14:textId="77777777" w:rsidR="001C1905" w:rsidRPr="00E31D28" w:rsidRDefault="001C1905" w:rsidP="001C1905">
      <w:r w:rsidRPr="00E31D28">
        <w:t>The &lt;allow-</w:t>
      </w:r>
      <w:r w:rsidRPr="00E31D28">
        <w:rPr>
          <w:lang w:eastAsia="ko-KR"/>
        </w:rPr>
        <w:t>request-to-affiliate-other-users</w:t>
      </w:r>
      <w:r w:rsidRPr="00E31D28">
        <w:t>&gt; element is of type Boolean, as specified in table </w:t>
      </w:r>
      <w:r>
        <w:t>10.3</w:t>
      </w:r>
      <w:r w:rsidRPr="00E31D28">
        <w:t>.2.7-</w:t>
      </w:r>
      <w:r>
        <w:t>6</w:t>
      </w:r>
      <w:r w:rsidRPr="00E31D28">
        <w:t xml:space="preserve">, and does not appear in the </w:t>
      </w:r>
      <w:r>
        <w:rPr>
          <w:rFonts w:ascii="Arial" w:hAnsi="Arial"/>
          <w:sz w:val="18"/>
        </w:rPr>
        <w:t>MCData</w:t>
      </w:r>
      <w:r w:rsidRPr="00E31D28">
        <w:rPr>
          <w:rFonts w:ascii="Arial" w:hAnsi="Arial"/>
          <w:sz w:val="18"/>
        </w:rPr>
        <w:t xml:space="preserve"> </w:t>
      </w:r>
      <w:r w:rsidRPr="00E31D28">
        <w:t>user profile configuration managed object specified in 3GPP TS 24.</w:t>
      </w:r>
      <w:r>
        <w:t>483</w:t>
      </w:r>
      <w:r w:rsidRPr="00E31D28">
        <w:t> [4].</w:t>
      </w:r>
    </w:p>
    <w:p w14:paraId="6C427CB3" w14:textId="77777777" w:rsidR="001C1905" w:rsidRPr="00E31D28" w:rsidRDefault="001C1905" w:rsidP="001C1905">
      <w:pPr>
        <w:pStyle w:val="TH"/>
      </w:pPr>
      <w:r w:rsidRPr="00E31D28">
        <w:t>Table </w:t>
      </w:r>
      <w:r>
        <w:rPr>
          <w:lang w:eastAsia="ko-KR"/>
        </w:rPr>
        <w:t>10.3</w:t>
      </w:r>
      <w:r w:rsidRPr="00E31D28">
        <w:rPr>
          <w:lang w:eastAsia="ko-KR"/>
        </w:rPr>
        <w:t>.2.7-</w:t>
      </w:r>
      <w:r>
        <w:rPr>
          <w:lang w:eastAsia="ko-KR"/>
        </w:rPr>
        <w:t>6</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1C1905" w:rsidRPr="00E31D28" w14:paraId="7BB602F5" w14:textId="77777777" w:rsidTr="00DE17DC">
        <w:tc>
          <w:tcPr>
            <w:tcW w:w="1435" w:type="dxa"/>
            <w:shd w:val="clear" w:color="auto" w:fill="auto"/>
          </w:tcPr>
          <w:p w14:paraId="4DB6D9E9" w14:textId="77777777" w:rsidR="001C1905" w:rsidRPr="00E31D28" w:rsidRDefault="001C1905" w:rsidP="00DE17DC">
            <w:pPr>
              <w:pStyle w:val="TAL"/>
            </w:pPr>
            <w:r w:rsidRPr="00E31D28">
              <w:t>"true"</w:t>
            </w:r>
          </w:p>
        </w:tc>
        <w:tc>
          <w:tcPr>
            <w:tcW w:w="8529" w:type="dxa"/>
            <w:shd w:val="clear" w:color="auto" w:fill="auto"/>
          </w:tcPr>
          <w:p w14:paraId="7AD29549" w14:textId="77777777" w:rsidR="001C1905" w:rsidRPr="00E31D28" w:rsidRDefault="001C1905" w:rsidP="00DE17DC">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request specified </w:t>
            </w:r>
            <w:r>
              <w:t>MCData</w:t>
            </w:r>
            <w:r w:rsidRPr="00E31D28">
              <w:t xml:space="preserve"> user(s) to be affiliated to/deaffiliated from specified </w:t>
            </w:r>
            <w:r>
              <w:t>MCData</w:t>
            </w:r>
            <w:r w:rsidRPr="00E31D28">
              <w:t xml:space="preserve"> group(s).</w:t>
            </w:r>
          </w:p>
        </w:tc>
      </w:tr>
      <w:tr w:rsidR="001C1905" w:rsidRPr="00E31D28" w14:paraId="18E517EC" w14:textId="77777777" w:rsidTr="00DE17DC">
        <w:tc>
          <w:tcPr>
            <w:tcW w:w="1435" w:type="dxa"/>
            <w:shd w:val="clear" w:color="auto" w:fill="auto"/>
          </w:tcPr>
          <w:p w14:paraId="109C7182" w14:textId="77777777" w:rsidR="001C1905" w:rsidRPr="00E31D28" w:rsidRDefault="001C1905" w:rsidP="00DE17DC">
            <w:pPr>
              <w:pStyle w:val="TAL"/>
            </w:pPr>
            <w:r w:rsidRPr="00E31D28">
              <w:t>"false"</w:t>
            </w:r>
          </w:p>
        </w:tc>
        <w:tc>
          <w:tcPr>
            <w:tcW w:w="8529" w:type="dxa"/>
            <w:shd w:val="clear" w:color="auto" w:fill="auto"/>
          </w:tcPr>
          <w:p w14:paraId="5CBB4F7B" w14:textId="77777777" w:rsidR="001C1905" w:rsidRPr="00E31D28" w:rsidRDefault="001C1905" w:rsidP="00DE17DC">
            <w:pPr>
              <w:pStyle w:val="TAL"/>
            </w:pPr>
            <w:proofErr w:type="gramStart"/>
            <w:r w:rsidRPr="00E31D28">
              <w:t>instructs</w:t>
            </w:r>
            <w:proofErr w:type="gramEnd"/>
            <w:r w:rsidRPr="00E31D28">
              <w:t xml:space="preserve">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request specified </w:t>
            </w:r>
            <w:r>
              <w:t>MCData</w:t>
            </w:r>
            <w:r w:rsidRPr="00E31D28">
              <w:t xml:space="preserve"> user(s) to be affiliated to/deaffiliated from specified </w:t>
            </w:r>
            <w:r>
              <w:t>MCData</w:t>
            </w:r>
            <w:r w:rsidRPr="00E31D28">
              <w:t xml:space="preserve"> group(s).</w:t>
            </w:r>
          </w:p>
        </w:tc>
      </w:tr>
    </w:tbl>
    <w:p w14:paraId="27D38457" w14:textId="77777777" w:rsidR="001C1905" w:rsidRPr="00E31D28" w:rsidRDefault="001C1905" w:rsidP="001C1905"/>
    <w:p w14:paraId="7888BBA5" w14:textId="77777777" w:rsidR="001C1905" w:rsidRPr="00E31D28" w:rsidRDefault="001C1905" w:rsidP="001C1905">
      <w:r w:rsidRPr="00E31D28">
        <w:t>The &lt;allow-</w:t>
      </w:r>
      <w:r w:rsidRPr="00E31D28">
        <w:rPr>
          <w:lang w:eastAsia="ko-KR"/>
        </w:rPr>
        <w:t>recommend-to-affiliate-other-users</w:t>
      </w:r>
      <w:r w:rsidRPr="00E31D28">
        <w:t>&gt; element is of type Boolean, as specified in table </w:t>
      </w:r>
      <w:r>
        <w:t>10.3</w:t>
      </w:r>
      <w:r w:rsidRPr="00E31D28">
        <w:t>.2.7-</w:t>
      </w:r>
      <w:r>
        <w:t>7</w:t>
      </w:r>
      <w:r w:rsidRPr="00E31D28">
        <w:t xml:space="preserve">, and does not appear in the </w:t>
      </w:r>
      <w:r>
        <w:rPr>
          <w:rFonts w:ascii="Arial" w:hAnsi="Arial"/>
          <w:sz w:val="18"/>
        </w:rPr>
        <w:t>MCData</w:t>
      </w:r>
      <w:r w:rsidRPr="00E31D28">
        <w:rPr>
          <w:rFonts w:ascii="Arial" w:hAnsi="Arial"/>
          <w:sz w:val="18"/>
        </w:rPr>
        <w:t xml:space="preserve"> </w:t>
      </w:r>
      <w:r w:rsidRPr="00E31D28">
        <w:t>user profile configuration managed object specified in 3GPP TS 24.</w:t>
      </w:r>
      <w:r>
        <w:t>483</w:t>
      </w:r>
      <w:r w:rsidRPr="00E31D28">
        <w:t> [4].</w:t>
      </w:r>
    </w:p>
    <w:p w14:paraId="30939211" w14:textId="77777777" w:rsidR="001C1905" w:rsidRPr="00E31D28" w:rsidRDefault="001C1905" w:rsidP="001C1905">
      <w:pPr>
        <w:pStyle w:val="TH"/>
      </w:pPr>
      <w:r w:rsidRPr="00E31D28">
        <w:t>Table </w:t>
      </w:r>
      <w:r>
        <w:rPr>
          <w:lang w:eastAsia="ko-KR"/>
        </w:rPr>
        <w:t>10.3.2.7-7</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1C1905" w:rsidRPr="00E31D28" w14:paraId="41295CC3" w14:textId="77777777" w:rsidTr="00DE17DC">
        <w:tc>
          <w:tcPr>
            <w:tcW w:w="1435" w:type="dxa"/>
            <w:shd w:val="clear" w:color="auto" w:fill="auto"/>
          </w:tcPr>
          <w:p w14:paraId="28576A06" w14:textId="77777777" w:rsidR="001C1905" w:rsidRPr="00E31D28" w:rsidRDefault="001C1905" w:rsidP="00DE17DC">
            <w:pPr>
              <w:pStyle w:val="TAL"/>
            </w:pPr>
            <w:r w:rsidRPr="00E31D28">
              <w:t>"true"</w:t>
            </w:r>
          </w:p>
        </w:tc>
        <w:tc>
          <w:tcPr>
            <w:tcW w:w="8529" w:type="dxa"/>
            <w:shd w:val="clear" w:color="auto" w:fill="auto"/>
          </w:tcPr>
          <w:p w14:paraId="3C8B2579" w14:textId="77777777" w:rsidR="001C1905" w:rsidRPr="00E31D28" w:rsidRDefault="001C1905" w:rsidP="00DE17DC">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recommend to specified </w:t>
            </w:r>
            <w:r>
              <w:t>MCData</w:t>
            </w:r>
            <w:r w:rsidRPr="00E31D28">
              <w:t xml:space="preserve"> user(s) to affiliate to specified </w:t>
            </w:r>
            <w:r>
              <w:t>MCData</w:t>
            </w:r>
            <w:r w:rsidRPr="00E31D28">
              <w:t xml:space="preserve"> group(s).</w:t>
            </w:r>
          </w:p>
        </w:tc>
      </w:tr>
      <w:tr w:rsidR="001C1905" w:rsidRPr="00E31D28" w14:paraId="7354B044" w14:textId="77777777" w:rsidTr="00DE17DC">
        <w:tc>
          <w:tcPr>
            <w:tcW w:w="1435" w:type="dxa"/>
            <w:shd w:val="clear" w:color="auto" w:fill="auto"/>
          </w:tcPr>
          <w:p w14:paraId="6AD87B74" w14:textId="77777777" w:rsidR="001C1905" w:rsidRPr="00E31D28" w:rsidRDefault="001C1905" w:rsidP="00DE17DC">
            <w:pPr>
              <w:pStyle w:val="TAL"/>
            </w:pPr>
            <w:r w:rsidRPr="00E31D28">
              <w:t>"false"</w:t>
            </w:r>
          </w:p>
        </w:tc>
        <w:tc>
          <w:tcPr>
            <w:tcW w:w="8529" w:type="dxa"/>
            <w:shd w:val="clear" w:color="auto" w:fill="auto"/>
          </w:tcPr>
          <w:p w14:paraId="0E051072" w14:textId="77777777" w:rsidR="001C1905" w:rsidRPr="00E31D28" w:rsidRDefault="001C1905" w:rsidP="00DE17DC">
            <w:pPr>
              <w:pStyle w:val="TAL"/>
            </w:pPr>
            <w:proofErr w:type="gramStart"/>
            <w:r w:rsidRPr="00E31D28">
              <w:t>instructs</w:t>
            </w:r>
            <w:proofErr w:type="gramEnd"/>
            <w:r w:rsidRPr="00E31D28">
              <w:t xml:space="preserve">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recommend to</w:t>
            </w:r>
            <w:r>
              <w:t xml:space="preserve"> </w:t>
            </w:r>
            <w:r w:rsidRPr="00E31D28">
              <w:t xml:space="preserve">specified </w:t>
            </w:r>
            <w:r>
              <w:t>MCData</w:t>
            </w:r>
            <w:r w:rsidRPr="00E31D28">
              <w:t xml:space="preserve"> user(s) to affiliate to specified </w:t>
            </w:r>
            <w:r>
              <w:t>MCData</w:t>
            </w:r>
            <w:r w:rsidRPr="00E31D28">
              <w:t xml:space="preserve"> group(s).</w:t>
            </w:r>
          </w:p>
        </w:tc>
      </w:tr>
    </w:tbl>
    <w:p w14:paraId="12FB0C27" w14:textId="77777777" w:rsidR="001C1905" w:rsidRPr="00847E44" w:rsidRDefault="001C1905" w:rsidP="001C1905"/>
    <w:p w14:paraId="440DF9ED" w14:textId="77777777" w:rsidR="001C1905" w:rsidRPr="00E31D28" w:rsidRDefault="001C1905" w:rsidP="001C1905">
      <w:r w:rsidRPr="00847E44">
        <w:t>The &lt;allow-regroup&gt; element is of type Boolean, as specified in table </w:t>
      </w:r>
      <w:r>
        <w:t>10.3.2.7-</w:t>
      </w:r>
      <w:r w:rsidRPr="00847E44">
        <w:t xml:space="preserve">8, and </w:t>
      </w:r>
      <w:r w:rsidRPr="003F0382">
        <w:t>corresponds to the "</w:t>
      </w:r>
      <w:proofErr w:type="spellStart"/>
      <w:r w:rsidRPr="003F0382">
        <w:t>Allowed</w:t>
      </w:r>
      <w:r>
        <w:t>Regroup</w:t>
      </w:r>
      <w:proofErr w:type="spellEnd"/>
      <w:r w:rsidRPr="003F0382">
        <w:t>" element</w:t>
      </w:r>
      <w:r>
        <w:t xml:space="preserve"> of subclause 10.2.94 in 3GPP TS 24.483 </w:t>
      </w:r>
      <w:r w:rsidRPr="003F0382">
        <w:t>[4].</w:t>
      </w:r>
    </w:p>
    <w:p w14:paraId="6739D70E" w14:textId="77777777" w:rsidR="001C1905" w:rsidRPr="00847E44" w:rsidRDefault="001C1905" w:rsidP="001C1905">
      <w:pPr>
        <w:pStyle w:val="TH"/>
      </w:pPr>
      <w:r w:rsidRPr="00847E44">
        <w:t>Table </w:t>
      </w:r>
      <w:r>
        <w:rPr>
          <w:lang w:eastAsia="ko-KR"/>
        </w:rPr>
        <w:t>10.3.2.7-</w:t>
      </w:r>
      <w:r w:rsidRPr="00847E44">
        <w:rPr>
          <w:lang w:eastAsia="ko-KR"/>
        </w:rPr>
        <w:t>8</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1C1905" w:rsidRPr="00847E44" w14:paraId="584F1570" w14:textId="77777777" w:rsidTr="00DE17DC">
        <w:tc>
          <w:tcPr>
            <w:tcW w:w="1435" w:type="dxa"/>
            <w:shd w:val="clear" w:color="auto" w:fill="auto"/>
          </w:tcPr>
          <w:p w14:paraId="30FC2BBF" w14:textId="77777777" w:rsidR="001C1905" w:rsidRPr="00847E44" w:rsidRDefault="001C1905" w:rsidP="00DE17DC">
            <w:pPr>
              <w:pStyle w:val="TAL"/>
            </w:pPr>
            <w:r w:rsidRPr="00847E44">
              <w:t>"true"</w:t>
            </w:r>
          </w:p>
        </w:tc>
        <w:tc>
          <w:tcPr>
            <w:tcW w:w="8529" w:type="dxa"/>
            <w:shd w:val="clear" w:color="auto" w:fill="auto"/>
          </w:tcPr>
          <w:p w14:paraId="55271B4C" w14:textId="77777777" w:rsidR="001C1905" w:rsidRPr="00847E44" w:rsidRDefault="001C1905" w:rsidP="00DE17DC">
            <w:pPr>
              <w:pStyle w:val="TAL"/>
            </w:pPr>
            <w:proofErr w:type="gramStart"/>
            <w:r w:rsidRPr="00847E44">
              <w:t>instructs</w:t>
            </w:r>
            <w:proofErr w:type="gramEnd"/>
            <w:r w:rsidRPr="00847E44">
              <w:t xml:space="preserve"> the </w:t>
            </w:r>
            <w:r>
              <w:t>MCData</w:t>
            </w:r>
            <w:r w:rsidRPr="00847E44">
              <w:t xml:space="preserve"> server performing the originating participating </w:t>
            </w:r>
            <w:r>
              <w:t>MCData</w:t>
            </w:r>
            <w:r w:rsidRPr="00847E44">
              <w:t xml:space="preserve"> function for the </w:t>
            </w:r>
            <w:r>
              <w:t>MCData</w:t>
            </w:r>
            <w:r w:rsidRPr="00847E44">
              <w:t xml:space="preserve"> user, that the </w:t>
            </w:r>
            <w:r>
              <w:t>MCData</w:t>
            </w:r>
            <w:r w:rsidRPr="00847E44">
              <w:t xml:space="preserve">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1C1905" w:rsidRPr="00847E44" w14:paraId="0400EA42" w14:textId="77777777" w:rsidTr="00DE17DC">
        <w:tc>
          <w:tcPr>
            <w:tcW w:w="1435" w:type="dxa"/>
            <w:shd w:val="clear" w:color="auto" w:fill="auto"/>
          </w:tcPr>
          <w:p w14:paraId="6CF659ED" w14:textId="77777777" w:rsidR="001C1905" w:rsidRPr="00847E44" w:rsidRDefault="001C1905" w:rsidP="00DE17DC">
            <w:pPr>
              <w:pStyle w:val="TAL"/>
            </w:pPr>
            <w:r w:rsidRPr="00847E44">
              <w:t>"false"</w:t>
            </w:r>
          </w:p>
        </w:tc>
        <w:tc>
          <w:tcPr>
            <w:tcW w:w="8529" w:type="dxa"/>
            <w:shd w:val="clear" w:color="auto" w:fill="auto"/>
          </w:tcPr>
          <w:p w14:paraId="41E4DD0C" w14:textId="77777777" w:rsidR="001C1905" w:rsidRPr="00847E44" w:rsidRDefault="001C1905" w:rsidP="00DE17DC">
            <w:pPr>
              <w:pStyle w:val="TAL"/>
            </w:pPr>
            <w:proofErr w:type="gramStart"/>
            <w:r w:rsidRPr="00847E44">
              <w:t>instructs</w:t>
            </w:r>
            <w:proofErr w:type="gramEnd"/>
            <w:r w:rsidRPr="00847E44">
              <w:t xml:space="preserve"> the </w:t>
            </w:r>
            <w:r>
              <w:t>MCData</w:t>
            </w:r>
            <w:r w:rsidRPr="00847E44">
              <w:t xml:space="preserve"> server performing the participating </w:t>
            </w:r>
            <w:r>
              <w:t>MCData</w:t>
            </w:r>
            <w:r w:rsidRPr="00847E44">
              <w:t xml:space="preserve"> function for the </w:t>
            </w:r>
            <w:r>
              <w:t>MCData</w:t>
            </w:r>
            <w:r w:rsidRPr="00847E44">
              <w:t xml:space="preserve"> user, that the </w:t>
            </w:r>
            <w:r>
              <w:t>MCData</w:t>
            </w:r>
            <w:r w:rsidRPr="00847E44">
              <w:t xml:space="preserve">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322791BC" w14:textId="77777777" w:rsidR="001C1905" w:rsidRDefault="001C1905" w:rsidP="001C1905"/>
    <w:p w14:paraId="330EB622" w14:textId="77777777" w:rsidR="001C1905" w:rsidRPr="00441BFF" w:rsidRDefault="001C1905" w:rsidP="001C1905">
      <w:r w:rsidRPr="00441BFF">
        <w:t>The &lt;allow-presence-status&gt; element is of type Boolean, as specified in table </w:t>
      </w:r>
      <w:r>
        <w:t>10.3</w:t>
      </w:r>
      <w:r w:rsidRPr="00441BFF">
        <w:t>.2.7-</w:t>
      </w:r>
      <w:r>
        <w:t>9</w:t>
      </w:r>
      <w:r w:rsidRPr="00441BFF">
        <w:t xml:space="preserve">, </w:t>
      </w:r>
      <w:r w:rsidRPr="003F0382">
        <w:t>and corresponds to the "</w:t>
      </w:r>
      <w:proofErr w:type="spellStart"/>
      <w:r w:rsidRPr="003F0382">
        <w:t>AllowedPresence</w:t>
      </w:r>
      <w:r>
        <w:t>Status</w:t>
      </w:r>
      <w:proofErr w:type="spellEnd"/>
      <w:r w:rsidRPr="003F0382">
        <w:t>" element</w:t>
      </w:r>
      <w:r>
        <w:t xml:space="preserve"> of subclause 10.2.95 in 3GPP TS 24.483 </w:t>
      </w:r>
      <w:r w:rsidRPr="003F0382">
        <w:t>[4].</w:t>
      </w:r>
    </w:p>
    <w:p w14:paraId="566E1236" w14:textId="77777777" w:rsidR="001C1905" w:rsidRPr="00441BFF" w:rsidRDefault="001C1905" w:rsidP="001C1905">
      <w:pPr>
        <w:pStyle w:val="TH"/>
      </w:pPr>
      <w:r w:rsidRPr="00441BFF">
        <w:t>Table </w:t>
      </w:r>
      <w:r>
        <w:rPr>
          <w:lang w:eastAsia="ko-KR"/>
        </w:rPr>
        <w:t>10.3</w:t>
      </w:r>
      <w:r w:rsidRPr="00441BFF">
        <w:rPr>
          <w:lang w:eastAsia="ko-KR"/>
        </w:rPr>
        <w:t>.2.7-</w:t>
      </w:r>
      <w:r>
        <w:rPr>
          <w:lang w:eastAsia="ko-KR"/>
        </w:rPr>
        <w:t>9</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3"/>
      </w:tblGrid>
      <w:tr w:rsidR="001C1905" w:rsidRPr="00441BFF" w14:paraId="00694A09" w14:textId="77777777" w:rsidTr="00DE17DC">
        <w:tc>
          <w:tcPr>
            <w:tcW w:w="1426" w:type="dxa"/>
            <w:shd w:val="clear" w:color="auto" w:fill="auto"/>
          </w:tcPr>
          <w:p w14:paraId="57BD95FB" w14:textId="77777777" w:rsidR="001C1905" w:rsidRPr="00441BFF" w:rsidRDefault="001C1905" w:rsidP="00DE17DC">
            <w:pPr>
              <w:pStyle w:val="TAL"/>
            </w:pPr>
            <w:r w:rsidRPr="00441BFF">
              <w:t>"true"</w:t>
            </w:r>
          </w:p>
        </w:tc>
        <w:tc>
          <w:tcPr>
            <w:tcW w:w="8431" w:type="dxa"/>
            <w:shd w:val="clear" w:color="auto" w:fill="auto"/>
          </w:tcPr>
          <w:p w14:paraId="1F2F9B66" w14:textId="77777777" w:rsidR="001C1905" w:rsidRPr="00441BFF" w:rsidRDefault="001C1905" w:rsidP="00DE17DC">
            <w:pPr>
              <w:pStyle w:val="TAL"/>
            </w:pPr>
            <w:proofErr w:type="gramStart"/>
            <w:r w:rsidRPr="00441BFF">
              <w:rPr>
                <w:lang w:eastAsia="ko-KR"/>
              </w:rPr>
              <w:t>indicates</w:t>
            </w:r>
            <w:proofErr w:type="gramEnd"/>
            <w:r w:rsidRPr="00441BFF">
              <w:rPr>
                <w:lang w:eastAsia="ko-KR"/>
              </w:rPr>
              <w:t xml:space="preserve"> to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rsidRPr="00441BFF">
              <w:rPr>
                <w:lang w:eastAsia="ko-KR"/>
              </w:rPr>
              <w:t>that their</w:t>
            </w:r>
            <w:r w:rsidRPr="00441BFF">
              <w:t xml:space="preserve"> presence on the network is available.</w:t>
            </w:r>
          </w:p>
        </w:tc>
      </w:tr>
      <w:tr w:rsidR="001C1905" w:rsidRPr="00441BFF" w14:paraId="7A5FBF96" w14:textId="77777777" w:rsidTr="00DE17DC">
        <w:tc>
          <w:tcPr>
            <w:tcW w:w="1426" w:type="dxa"/>
            <w:shd w:val="clear" w:color="auto" w:fill="auto"/>
          </w:tcPr>
          <w:p w14:paraId="6249F4AA" w14:textId="77777777" w:rsidR="001C1905" w:rsidRPr="00441BFF" w:rsidRDefault="001C1905" w:rsidP="00DE17DC">
            <w:pPr>
              <w:pStyle w:val="TAL"/>
            </w:pPr>
            <w:r w:rsidRPr="00441BFF">
              <w:t>"false"</w:t>
            </w:r>
          </w:p>
        </w:tc>
        <w:tc>
          <w:tcPr>
            <w:tcW w:w="8431" w:type="dxa"/>
            <w:shd w:val="clear" w:color="auto" w:fill="auto"/>
          </w:tcPr>
          <w:p w14:paraId="4A3BFCD8" w14:textId="77777777" w:rsidR="001C1905" w:rsidRPr="00441BFF" w:rsidRDefault="001C1905" w:rsidP="00DE17DC">
            <w:pPr>
              <w:pStyle w:val="TAL"/>
            </w:pPr>
            <w:r w:rsidRPr="00441BFF">
              <w:rPr>
                <w:lang w:eastAsia="ko-KR"/>
              </w:rPr>
              <w:t xml:space="preserve">indicates to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rsidRPr="00441BFF">
              <w:rPr>
                <w:lang w:eastAsia="ko-KR"/>
              </w:rPr>
              <w:t>that their</w:t>
            </w:r>
            <w:r w:rsidRPr="00441BFF">
              <w:t xml:space="preserve"> presence on the network is not available</w:t>
            </w:r>
          </w:p>
        </w:tc>
      </w:tr>
    </w:tbl>
    <w:p w14:paraId="4645C485" w14:textId="77777777" w:rsidR="001C1905" w:rsidRPr="00441BFF" w:rsidRDefault="001C1905" w:rsidP="001C1905"/>
    <w:p w14:paraId="7D90F2DC" w14:textId="77777777" w:rsidR="001C1905" w:rsidRPr="00441BFF" w:rsidRDefault="001C1905" w:rsidP="001C1905">
      <w:r w:rsidRPr="00441BFF">
        <w:t>The &lt;allow-request-presence&gt; element is of type Boolean, as specified in table </w:t>
      </w:r>
      <w:r>
        <w:t>10.3.2.7-10</w:t>
      </w:r>
      <w:r w:rsidRPr="00441BFF">
        <w:t xml:space="preserve">, and </w:t>
      </w:r>
      <w:r w:rsidRPr="0045024E">
        <w:t xml:space="preserve">corresponds to the </w:t>
      </w:r>
      <w:r>
        <w:t>"</w:t>
      </w:r>
      <w:proofErr w:type="spellStart"/>
      <w:r>
        <w:t>AllowedPresence</w:t>
      </w:r>
      <w:proofErr w:type="spellEnd"/>
      <w:r>
        <w:t>"</w:t>
      </w:r>
      <w:r w:rsidRPr="0045024E">
        <w:t xml:space="preserve"> </w:t>
      </w:r>
      <w:r w:rsidRPr="00847E44">
        <w:t xml:space="preserve">element </w:t>
      </w:r>
      <w:r w:rsidRPr="0045024E">
        <w:t xml:space="preserve">of </w:t>
      </w:r>
      <w:r>
        <w:t>subclause</w:t>
      </w:r>
      <w:r w:rsidRPr="0045024E">
        <w:t> </w:t>
      </w:r>
      <w:r>
        <w:t xml:space="preserve">10.2.96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3CC1EC3D" w14:textId="77777777" w:rsidR="001C1905" w:rsidRPr="00441BFF" w:rsidRDefault="001C1905" w:rsidP="001C1905">
      <w:pPr>
        <w:pStyle w:val="TH"/>
      </w:pPr>
      <w:r w:rsidRPr="00441BFF">
        <w:lastRenderedPageBreak/>
        <w:t>Table </w:t>
      </w:r>
      <w:r>
        <w:rPr>
          <w:lang w:eastAsia="ko-KR"/>
        </w:rPr>
        <w:t>10.3.2.7-10</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4"/>
      </w:tblGrid>
      <w:tr w:rsidR="001C1905" w:rsidRPr="00441BFF" w14:paraId="78CAC587" w14:textId="77777777" w:rsidTr="00DE17DC">
        <w:tc>
          <w:tcPr>
            <w:tcW w:w="1425" w:type="dxa"/>
            <w:shd w:val="clear" w:color="auto" w:fill="auto"/>
          </w:tcPr>
          <w:p w14:paraId="7690C5FC" w14:textId="77777777" w:rsidR="001C1905" w:rsidRPr="00441BFF" w:rsidRDefault="001C1905" w:rsidP="00DE17DC">
            <w:pPr>
              <w:pStyle w:val="TAL"/>
            </w:pPr>
            <w:r w:rsidRPr="00441BFF">
              <w:t>"true"</w:t>
            </w:r>
          </w:p>
        </w:tc>
        <w:tc>
          <w:tcPr>
            <w:tcW w:w="8432" w:type="dxa"/>
            <w:shd w:val="clear" w:color="auto" w:fill="auto"/>
          </w:tcPr>
          <w:p w14:paraId="2B084EFB" w14:textId="77777777" w:rsidR="001C1905" w:rsidRPr="00441BFF" w:rsidRDefault="001C1905" w:rsidP="00DE17DC">
            <w:pPr>
              <w:pStyle w:val="TAL"/>
            </w:pPr>
            <w:proofErr w:type="gramStart"/>
            <w:r w:rsidRPr="00441BFF">
              <w:t>indicates</w:t>
            </w:r>
            <w:proofErr w:type="gramEnd"/>
            <w:r w:rsidRPr="00441BFF">
              <w:t xml:space="preserve"> that </w:t>
            </w:r>
            <w:r w:rsidRPr="00441BFF">
              <w:rPr>
                <w:rFonts w:hint="eastAsia"/>
              </w:rPr>
              <w:t xml:space="preserve">the </w:t>
            </w:r>
            <w:r>
              <w:rPr>
                <w:rFonts w:hint="eastAsia"/>
              </w:rPr>
              <w:t>MCData</w:t>
            </w:r>
            <w:r w:rsidRPr="00441BFF">
              <w:rPr>
                <w:rFonts w:hint="eastAsia"/>
              </w:rPr>
              <w:t xml:space="preserve"> user is </w:t>
            </w:r>
            <w:r w:rsidRPr="00441BFF">
              <w:t xml:space="preserve">locally </w:t>
            </w:r>
            <w:r w:rsidRPr="00441BFF">
              <w:rPr>
                <w:rFonts w:hint="eastAsia"/>
              </w:rPr>
              <w:t>authorised to</w:t>
            </w:r>
            <w:r w:rsidRPr="00441BFF">
              <w:t xml:space="preserve"> request whether a particular </w:t>
            </w:r>
            <w:r>
              <w:t>MCData</w:t>
            </w:r>
            <w:r w:rsidRPr="00441BFF">
              <w:t xml:space="preserve"> User is present on the network.</w:t>
            </w:r>
          </w:p>
        </w:tc>
      </w:tr>
      <w:tr w:rsidR="001C1905" w:rsidRPr="00441BFF" w14:paraId="1C78582F" w14:textId="77777777" w:rsidTr="00DE17DC">
        <w:tc>
          <w:tcPr>
            <w:tcW w:w="1425" w:type="dxa"/>
            <w:shd w:val="clear" w:color="auto" w:fill="auto"/>
          </w:tcPr>
          <w:p w14:paraId="1608BDC9" w14:textId="77777777" w:rsidR="001C1905" w:rsidRPr="00441BFF" w:rsidRDefault="001C1905" w:rsidP="00DE17DC">
            <w:pPr>
              <w:pStyle w:val="TAL"/>
            </w:pPr>
            <w:r w:rsidRPr="00441BFF">
              <w:t>"false"</w:t>
            </w:r>
          </w:p>
        </w:tc>
        <w:tc>
          <w:tcPr>
            <w:tcW w:w="8432" w:type="dxa"/>
            <w:shd w:val="clear" w:color="auto" w:fill="auto"/>
          </w:tcPr>
          <w:p w14:paraId="686597AB" w14:textId="77777777" w:rsidR="001C1905" w:rsidRPr="00441BFF" w:rsidRDefault="001C1905" w:rsidP="00DE17DC">
            <w:pPr>
              <w:pStyle w:val="TAL"/>
            </w:pPr>
            <w:proofErr w:type="gramStart"/>
            <w:r w:rsidRPr="00441BFF">
              <w:t>indicates</w:t>
            </w:r>
            <w:proofErr w:type="gramEnd"/>
            <w:r w:rsidRPr="00441BFF">
              <w:t xml:space="preserve"> that </w:t>
            </w:r>
            <w:r w:rsidRPr="00441BFF">
              <w:rPr>
                <w:rFonts w:hint="eastAsia"/>
              </w:rPr>
              <w:t xml:space="preserve">the </w:t>
            </w:r>
            <w:r>
              <w:rPr>
                <w:rFonts w:hint="eastAsia"/>
              </w:rPr>
              <w:t>MCData</w:t>
            </w:r>
            <w:r w:rsidRPr="00441BFF">
              <w:rPr>
                <w:rFonts w:hint="eastAsia"/>
              </w:rPr>
              <w:t xml:space="preserve"> user is </w:t>
            </w:r>
            <w:r w:rsidRPr="00441BFF">
              <w:t xml:space="preserve">not locally </w:t>
            </w:r>
            <w:r w:rsidRPr="00441BFF">
              <w:rPr>
                <w:rFonts w:hint="eastAsia"/>
              </w:rPr>
              <w:t>authorised to</w:t>
            </w:r>
            <w:r w:rsidRPr="00441BFF">
              <w:t xml:space="preserve"> request whether a particular </w:t>
            </w:r>
            <w:r>
              <w:t>MCData</w:t>
            </w:r>
            <w:r w:rsidRPr="00441BFF">
              <w:t xml:space="preserve"> User is present on the network.</w:t>
            </w:r>
          </w:p>
        </w:tc>
      </w:tr>
    </w:tbl>
    <w:p w14:paraId="4FDBCD7A" w14:textId="77777777" w:rsidR="001C1905" w:rsidRPr="00441BFF" w:rsidRDefault="001C1905" w:rsidP="001C1905"/>
    <w:p w14:paraId="3E66A952" w14:textId="77777777" w:rsidR="001C1905" w:rsidRDefault="001C1905" w:rsidP="001C1905">
      <w:r w:rsidRPr="0045024E">
        <w:t xml:space="preserve">The &lt;allow-activate-emergency-alert&gt; element is of type Boolean, as </w:t>
      </w:r>
      <w:r>
        <w:t>specified in table 10.3.2.7-11</w:t>
      </w:r>
      <w:r w:rsidRPr="0045024E">
        <w:t xml:space="preserve">, and corresponds to the </w:t>
      </w:r>
      <w:r>
        <w:t>"</w:t>
      </w:r>
      <w:proofErr w:type="spellStart"/>
      <w:r>
        <w:t>A</w:t>
      </w:r>
      <w:r w:rsidRPr="003F0382">
        <w:t>llowedActivateAlert</w:t>
      </w:r>
      <w:proofErr w:type="spellEnd"/>
      <w:r>
        <w:t>"</w:t>
      </w:r>
      <w:r w:rsidRPr="0045024E">
        <w:t xml:space="preserve"> </w:t>
      </w:r>
      <w:r w:rsidRPr="00847E44">
        <w:t xml:space="preserve">element </w:t>
      </w:r>
      <w:r w:rsidRPr="0045024E">
        <w:t xml:space="preserve">of </w:t>
      </w:r>
      <w:r>
        <w:t>subclause</w:t>
      </w:r>
      <w:r w:rsidRPr="0045024E">
        <w:t> </w:t>
      </w:r>
      <w:r>
        <w:t xml:space="preserve">10.2.41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037A8D21" w14:textId="77777777" w:rsidR="001C1905" w:rsidRPr="0045024E" w:rsidRDefault="001C1905" w:rsidP="001C1905">
      <w:pPr>
        <w:pStyle w:val="TH"/>
      </w:pPr>
      <w:r w:rsidRPr="0079391E">
        <w:t>Table </w:t>
      </w:r>
      <w:r>
        <w:rPr>
          <w:lang w:eastAsia="ko-KR"/>
        </w:rPr>
        <w:t>10.3.2.7</w:t>
      </w:r>
      <w:r w:rsidRPr="0079391E">
        <w:rPr>
          <w:lang w:eastAsia="ko-KR"/>
        </w:rPr>
        <w:t>-</w:t>
      </w:r>
      <w:r>
        <w:rPr>
          <w:lang w:eastAsia="ko-KR"/>
        </w:rPr>
        <w:t>11</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7"/>
      </w:tblGrid>
      <w:tr w:rsidR="001C1905" w:rsidRPr="0045024E" w14:paraId="10E57AEA" w14:textId="77777777" w:rsidTr="00DE17DC">
        <w:tc>
          <w:tcPr>
            <w:tcW w:w="1435" w:type="dxa"/>
            <w:shd w:val="clear" w:color="auto" w:fill="auto"/>
          </w:tcPr>
          <w:p w14:paraId="0F84D267" w14:textId="77777777" w:rsidR="001C1905" w:rsidRPr="0045024E" w:rsidRDefault="001C1905" w:rsidP="00DE17DC">
            <w:pPr>
              <w:pStyle w:val="TAL"/>
            </w:pPr>
            <w:r>
              <w:t>"</w:t>
            </w:r>
            <w:r w:rsidRPr="0045024E">
              <w:t>true</w:t>
            </w:r>
            <w:r>
              <w:t>"</w:t>
            </w:r>
          </w:p>
        </w:tc>
        <w:tc>
          <w:tcPr>
            <w:tcW w:w="8529" w:type="dxa"/>
            <w:shd w:val="clear" w:color="auto" w:fill="auto"/>
          </w:tcPr>
          <w:p w14:paraId="758881B9" w14:textId="77777777" w:rsidR="001C1905" w:rsidRPr="0045024E" w:rsidRDefault="001C1905" w:rsidP="00DE17DC">
            <w:pPr>
              <w:pStyle w:val="TAL"/>
            </w:pPr>
            <w:proofErr w:type="gramStart"/>
            <w:r w:rsidRPr="0045024E">
              <w:t>instructs</w:t>
            </w:r>
            <w:proofErr w:type="gramEnd"/>
            <w:r w:rsidRPr="0045024E">
              <w:t xml:space="preserve"> the </w:t>
            </w:r>
            <w:r w:rsidRPr="00847E44">
              <w:t>MC</w:t>
            </w:r>
            <w:r>
              <w:t xml:space="preserve">Data </w:t>
            </w:r>
            <w:r w:rsidRPr="00847E44">
              <w:t xml:space="preserve">server </w:t>
            </w:r>
            <w:r w:rsidRPr="0045024E">
              <w:t xml:space="preserve">performing the originating </w:t>
            </w:r>
            <w:r>
              <w:t>participating</w:t>
            </w:r>
            <w:r w:rsidRPr="0045024E">
              <w:t xml:space="preserve"> </w:t>
            </w:r>
            <w:r>
              <w:t xml:space="preserve">MCData function for the </w:t>
            </w:r>
            <w:r w:rsidRPr="00847E44">
              <w:t>MC</w:t>
            </w:r>
            <w:r>
              <w:t>Data</w:t>
            </w:r>
            <w:r w:rsidRPr="00847E44">
              <w:t xml:space="preserve"> </w:t>
            </w:r>
            <w:r>
              <w:t>user,</w:t>
            </w:r>
            <w:r w:rsidRPr="0045024E">
              <w:t xml:space="preserve"> that the </w:t>
            </w:r>
            <w:r w:rsidRPr="00847E44">
              <w:t>MC</w:t>
            </w:r>
            <w:r>
              <w:t>Data</w:t>
            </w:r>
            <w:r w:rsidRPr="00847E44">
              <w:t xml:space="preserve">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w:t>
            </w:r>
            <w:r>
              <w:t>282</w:t>
            </w:r>
            <w:r w:rsidRPr="00847E44">
              <w:t> [</w:t>
            </w:r>
            <w:r>
              <w:t>25</w:t>
            </w:r>
            <w:r w:rsidRPr="00847E44">
              <w:t>]</w:t>
            </w:r>
            <w:r w:rsidRPr="0045024E">
              <w:t>.</w:t>
            </w:r>
          </w:p>
        </w:tc>
      </w:tr>
      <w:tr w:rsidR="001C1905" w:rsidRPr="0045024E" w14:paraId="324F393D" w14:textId="77777777" w:rsidTr="00DE17DC">
        <w:tc>
          <w:tcPr>
            <w:tcW w:w="1435" w:type="dxa"/>
            <w:shd w:val="clear" w:color="auto" w:fill="auto"/>
          </w:tcPr>
          <w:p w14:paraId="4EA91B47" w14:textId="77777777" w:rsidR="001C1905" w:rsidRPr="0045024E" w:rsidRDefault="001C1905" w:rsidP="00DE17DC">
            <w:pPr>
              <w:pStyle w:val="TAL"/>
            </w:pPr>
            <w:r>
              <w:t>"</w:t>
            </w:r>
            <w:r w:rsidRPr="0045024E">
              <w:t>false</w:t>
            </w:r>
            <w:r>
              <w:t>"</w:t>
            </w:r>
          </w:p>
        </w:tc>
        <w:tc>
          <w:tcPr>
            <w:tcW w:w="8529" w:type="dxa"/>
            <w:shd w:val="clear" w:color="auto" w:fill="auto"/>
          </w:tcPr>
          <w:p w14:paraId="48885C71" w14:textId="77777777" w:rsidR="001C1905" w:rsidRPr="0045024E" w:rsidRDefault="001C1905" w:rsidP="00DE17DC">
            <w:pPr>
              <w:pStyle w:val="TAL"/>
            </w:pPr>
            <w:proofErr w:type="gramStart"/>
            <w:r w:rsidRPr="0045024E">
              <w:t>instructs</w:t>
            </w:r>
            <w:proofErr w:type="gramEnd"/>
            <w:r w:rsidRPr="0045024E">
              <w:t xml:space="preserve"> the </w:t>
            </w:r>
            <w:r w:rsidRPr="00847E44">
              <w:t>MC</w:t>
            </w:r>
            <w:r>
              <w:t>Data</w:t>
            </w:r>
            <w:r w:rsidRPr="0045024E">
              <w:t xml:space="preserve"> </w:t>
            </w:r>
            <w:r w:rsidRPr="00847E44">
              <w:t xml:space="preserve">server </w:t>
            </w:r>
            <w:r w:rsidRPr="0045024E">
              <w:t xml:space="preserve">performing the originating </w:t>
            </w:r>
            <w:r>
              <w:t>participating</w:t>
            </w:r>
            <w:r w:rsidRPr="0045024E">
              <w:t xml:space="preserve"> </w:t>
            </w:r>
            <w:r>
              <w:t xml:space="preserve">MCData function for the </w:t>
            </w:r>
            <w:r w:rsidRPr="00847E44">
              <w:t>MC</w:t>
            </w:r>
            <w:r>
              <w:t>Data</w:t>
            </w:r>
            <w:r w:rsidRPr="00847E44">
              <w:t xml:space="preserve"> </w:t>
            </w:r>
            <w:r>
              <w:t>user,</w:t>
            </w:r>
            <w:r w:rsidRPr="0045024E">
              <w:t xml:space="preserve"> that the </w:t>
            </w:r>
            <w:r w:rsidRPr="00847E44">
              <w:t>MC</w:t>
            </w:r>
            <w:r>
              <w:t>Data</w:t>
            </w:r>
            <w:r w:rsidRPr="00847E44">
              <w:t xml:space="preserve">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w:t>
            </w:r>
            <w:r>
              <w:t>282</w:t>
            </w:r>
            <w:r w:rsidRPr="00847E44">
              <w:t> [</w:t>
            </w:r>
            <w:r>
              <w:t>25</w:t>
            </w:r>
            <w:r w:rsidRPr="00847E44">
              <w:t>]</w:t>
            </w:r>
            <w:r w:rsidRPr="0045024E">
              <w:t>.</w:t>
            </w:r>
          </w:p>
        </w:tc>
      </w:tr>
    </w:tbl>
    <w:p w14:paraId="24539900" w14:textId="77777777" w:rsidR="001C1905" w:rsidRDefault="001C1905" w:rsidP="001C1905"/>
    <w:p w14:paraId="3621658D" w14:textId="77777777" w:rsidR="001C1905" w:rsidRDefault="001C1905" w:rsidP="001C1905">
      <w:r w:rsidRPr="0045024E">
        <w:t xml:space="preserve">The &lt;allow-cancel-emergency-alert&gt; element is of type Boolean, as </w:t>
      </w:r>
      <w:r>
        <w:t>specified in table 10.3.2.7-12</w:t>
      </w:r>
      <w:r w:rsidRPr="0045024E">
        <w:t xml:space="preserve">, and corresponds to the </w:t>
      </w:r>
      <w:r>
        <w:t>"</w:t>
      </w:r>
      <w:proofErr w:type="spellStart"/>
      <w:r>
        <w:t>A</w:t>
      </w:r>
      <w:r w:rsidRPr="003F0382">
        <w:t>llowed</w:t>
      </w:r>
      <w:r>
        <w:t>Cancel</w:t>
      </w:r>
      <w:r w:rsidRPr="003F0382">
        <w:t>Alert</w:t>
      </w:r>
      <w:proofErr w:type="spellEnd"/>
      <w:r>
        <w:t>"</w:t>
      </w:r>
      <w:r w:rsidRPr="0045024E">
        <w:t xml:space="preserve"> </w:t>
      </w:r>
      <w:r w:rsidRPr="00847E44">
        <w:t xml:space="preserve">element </w:t>
      </w:r>
      <w:r w:rsidRPr="0045024E">
        <w:t xml:space="preserve">of </w:t>
      </w:r>
      <w:r>
        <w:t>subclause</w:t>
      </w:r>
      <w:r w:rsidRPr="0045024E">
        <w:t> </w:t>
      </w:r>
      <w:r>
        <w:t xml:space="preserve">10.2.42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3A418FD0" w14:textId="77777777" w:rsidR="001C1905" w:rsidRPr="0045024E" w:rsidRDefault="001C1905" w:rsidP="001C1905">
      <w:pPr>
        <w:pStyle w:val="TH"/>
      </w:pPr>
      <w:r w:rsidRPr="0079391E">
        <w:t>Table </w:t>
      </w:r>
      <w:r>
        <w:rPr>
          <w:lang w:eastAsia="ko-KR"/>
        </w:rPr>
        <w:t>10.3.2.7</w:t>
      </w:r>
      <w:r w:rsidRPr="0079391E">
        <w:rPr>
          <w:lang w:eastAsia="ko-KR"/>
        </w:rPr>
        <w:t>-</w:t>
      </w:r>
      <w:r w:rsidRPr="00847E44">
        <w:rPr>
          <w:lang w:eastAsia="ko-KR"/>
        </w:rPr>
        <w:t>1</w:t>
      </w:r>
      <w:r>
        <w:rPr>
          <w:lang w:eastAsia="ko-KR"/>
        </w:rPr>
        <w:t>2</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1C1905" w:rsidRPr="0045024E" w14:paraId="7DAFFB78" w14:textId="77777777" w:rsidTr="00DE17DC">
        <w:tc>
          <w:tcPr>
            <w:tcW w:w="1435" w:type="dxa"/>
            <w:shd w:val="clear" w:color="auto" w:fill="auto"/>
          </w:tcPr>
          <w:p w14:paraId="0037043F" w14:textId="77777777" w:rsidR="001C1905" w:rsidRPr="0045024E" w:rsidRDefault="001C1905" w:rsidP="00DE17DC">
            <w:pPr>
              <w:pStyle w:val="TAL"/>
            </w:pPr>
            <w:r>
              <w:t>"</w:t>
            </w:r>
            <w:r w:rsidRPr="0045024E">
              <w:t>true</w:t>
            </w:r>
            <w:r>
              <w:t>"</w:t>
            </w:r>
          </w:p>
        </w:tc>
        <w:tc>
          <w:tcPr>
            <w:tcW w:w="8529" w:type="dxa"/>
            <w:shd w:val="clear" w:color="auto" w:fill="auto"/>
          </w:tcPr>
          <w:p w14:paraId="59AA84A8" w14:textId="77777777" w:rsidR="001C1905" w:rsidRPr="0045024E" w:rsidRDefault="001C1905" w:rsidP="00DE17DC">
            <w:pPr>
              <w:pStyle w:val="TAL"/>
            </w:pPr>
            <w:proofErr w:type="gramStart"/>
            <w:r w:rsidRPr="0045024E">
              <w:t>instructs</w:t>
            </w:r>
            <w:proofErr w:type="gramEnd"/>
            <w:r w:rsidRPr="0045024E">
              <w:t xml:space="preserve">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r w:rsidR="001C1905" w:rsidRPr="0045024E" w14:paraId="4FA00653" w14:textId="77777777" w:rsidTr="00DE17DC">
        <w:tc>
          <w:tcPr>
            <w:tcW w:w="1435" w:type="dxa"/>
            <w:shd w:val="clear" w:color="auto" w:fill="auto"/>
          </w:tcPr>
          <w:p w14:paraId="634F1C09" w14:textId="77777777" w:rsidR="001C1905" w:rsidRPr="0045024E" w:rsidRDefault="001C1905" w:rsidP="00DE17DC">
            <w:pPr>
              <w:pStyle w:val="TAL"/>
            </w:pPr>
            <w:r>
              <w:t>"</w:t>
            </w:r>
            <w:r w:rsidRPr="0045024E">
              <w:t>false</w:t>
            </w:r>
            <w:r>
              <w:t>"</w:t>
            </w:r>
          </w:p>
        </w:tc>
        <w:tc>
          <w:tcPr>
            <w:tcW w:w="8529" w:type="dxa"/>
            <w:shd w:val="clear" w:color="auto" w:fill="auto"/>
          </w:tcPr>
          <w:p w14:paraId="6CF35F68" w14:textId="77777777" w:rsidR="001C1905" w:rsidRPr="0045024E" w:rsidRDefault="001C1905" w:rsidP="00DE17DC">
            <w:pPr>
              <w:pStyle w:val="TAL"/>
            </w:pPr>
            <w:proofErr w:type="gramStart"/>
            <w:r w:rsidRPr="0045024E">
              <w:t>instructs</w:t>
            </w:r>
            <w:proofErr w:type="gramEnd"/>
            <w:r w:rsidRPr="0045024E">
              <w:t xml:space="preserve"> the </w:t>
            </w:r>
            <w:r>
              <w:t>MCData</w:t>
            </w:r>
            <w:r w:rsidRPr="00847E44" w:rsidDel="00274BD4">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bl>
    <w:p w14:paraId="491F8D92" w14:textId="77777777" w:rsidR="001C1905" w:rsidRDefault="001C1905" w:rsidP="001C1905"/>
    <w:p w14:paraId="5A86F7B3" w14:textId="77777777" w:rsidR="001C1905" w:rsidRDefault="001C1905" w:rsidP="001C1905">
      <w:r w:rsidRPr="0045024E">
        <w:t>The &lt;</w:t>
      </w:r>
      <w:r w:rsidRPr="00AB7BA1">
        <w:t>allow-c</w:t>
      </w:r>
      <w:r>
        <w:t>ancel-emergency-alert-any-user&gt;</w:t>
      </w:r>
      <w:r w:rsidRPr="0045024E">
        <w:t xml:space="preserve"> element is of type Boolean, as </w:t>
      </w:r>
      <w:r>
        <w:t>specified in table 10.3.2.7-13</w:t>
      </w:r>
      <w:r w:rsidRPr="0045024E">
        <w:t xml:space="preserve">, and </w:t>
      </w:r>
      <w:r w:rsidRPr="00AB7BA1">
        <w:t>does not appear in the MCData user profile configuration m</w:t>
      </w:r>
      <w:r>
        <w:t>anaged object specified in 3GPP TS 24.483 </w:t>
      </w:r>
      <w:r w:rsidRPr="00AB7BA1">
        <w:t>[4].</w:t>
      </w:r>
    </w:p>
    <w:p w14:paraId="06D969D1" w14:textId="77777777" w:rsidR="001C1905" w:rsidRPr="0045024E" w:rsidRDefault="001C1905" w:rsidP="001C1905">
      <w:pPr>
        <w:pStyle w:val="TH"/>
      </w:pPr>
      <w:r w:rsidRPr="0079391E">
        <w:t>Table </w:t>
      </w:r>
      <w:r>
        <w:rPr>
          <w:lang w:eastAsia="ko-KR"/>
        </w:rPr>
        <w:t>10.3.2.7</w:t>
      </w:r>
      <w:r w:rsidRPr="0079391E">
        <w:rPr>
          <w:lang w:eastAsia="ko-KR"/>
        </w:rPr>
        <w:t>-</w:t>
      </w:r>
      <w:r w:rsidRPr="00847E44">
        <w:rPr>
          <w:lang w:eastAsia="ko-KR"/>
        </w:rPr>
        <w:t>1</w:t>
      </w:r>
      <w:r>
        <w:rPr>
          <w:lang w:eastAsia="ko-KR"/>
        </w:rPr>
        <w:t>3</w:t>
      </w:r>
      <w:r w:rsidRPr="0079391E">
        <w:t xml:space="preserve">: </w:t>
      </w:r>
      <w:r>
        <w:rPr>
          <w:lang w:eastAsia="ko-KR"/>
        </w:rPr>
        <w:t>Values of &lt;allow-cancel-emergency-alert-any-user&gt;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1C1905" w:rsidRPr="0045024E" w14:paraId="2B4BD836" w14:textId="77777777" w:rsidTr="00DE17DC">
        <w:tc>
          <w:tcPr>
            <w:tcW w:w="1435" w:type="dxa"/>
            <w:shd w:val="clear" w:color="auto" w:fill="auto"/>
          </w:tcPr>
          <w:p w14:paraId="5DBD3DF5" w14:textId="77777777" w:rsidR="001C1905" w:rsidRPr="0045024E" w:rsidRDefault="001C1905" w:rsidP="00DE17DC">
            <w:pPr>
              <w:pStyle w:val="TAL"/>
            </w:pPr>
            <w:r>
              <w:t>"</w:t>
            </w:r>
            <w:r w:rsidRPr="0045024E">
              <w:t>true</w:t>
            </w:r>
            <w:r>
              <w:t>"</w:t>
            </w:r>
          </w:p>
        </w:tc>
        <w:tc>
          <w:tcPr>
            <w:tcW w:w="8529" w:type="dxa"/>
            <w:shd w:val="clear" w:color="auto" w:fill="auto"/>
          </w:tcPr>
          <w:p w14:paraId="3FFEC156" w14:textId="77777777" w:rsidR="001C1905" w:rsidRPr="0045024E" w:rsidRDefault="001C1905" w:rsidP="00DE17DC">
            <w:pPr>
              <w:pStyle w:val="TAL"/>
            </w:pPr>
            <w:proofErr w:type="gramStart"/>
            <w:r w:rsidRPr="0045024E">
              <w:t>instructs</w:t>
            </w:r>
            <w:proofErr w:type="gramEnd"/>
            <w:r w:rsidRPr="0045024E">
              <w:t xml:space="preserve">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w:t>
            </w:r>
            <w:r w:rsidRPr="00847E44">
              <w:t xml:space="preserve">authorised </w:t>
            </w:r>
            <w:r w:rsidRPr="0045024E">
              <w:t>to cancel an</w:t>
            </w:r>
            <w:r>
              <w:t>y on-network</w:t>
            </w:r>
            <w:r w:rsidRPr="0045024E">
              <w:t xml:space="preserve"> emergency alert</w:t>
            </w:r>
            <w:r>
              <w:t xml:space="preserve"> on any MCData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r w:rsidR="001C1905" w:rsidRPr="0045024E" w14:paraId="59E410F1" w14:textId="77777777" w:rsidTr="00DE17DC">
        <w:tc>
          <w:tcPr>
            <w:tcW w:w="1435" w:type="dxa"/>
            <w:shd w:val="clear" w:color="auto" w:fill="auto"/>
          </w:tcPr>
          <w:p w14:paraId="17B24C89" w14:textId="77777777" w:rsidR="001C1905" w:rsidRPr="0045024E" w:rsidRDefault="001C1905" w:rsidP="00DE17DC">
            <w:pPr>
              <w:pStyle w:val="TAL"/>
            </w:pPr>
            <w:r>
              <w:t>"</w:t>
            </w:r>
            <w:r w:rsidRPr="0045024E">
              <w:t>false</w:t>
            </w:r>
            <w:r>
              <w:t>"</w:t>
            </w:r>
          </w:p>
        </w:tc>
        <w:tc>
          <w:tcPr>
            <w:tcW w:w="8529" w:type="dxa"/>
            <w:shd w:val="clear" w:color="auto" w:fill="auto"/>
          </w:tcPr>
          <w:p w14:paraId="2E2EF119" w14:textId="77777777" w:rsidR="001C1905" w:rsidRPr="0045024E" w:rsidRDefault="001C1905" w:rsidP="00DE17DC">
            <w:pPr>
              <w:pStyle w:val="TAL"/>
            </w:pPr>
            <w:proofErr w:type="gramStart"/>
            <w:r w:rsidRPr="0045024E">
              <w:t>instructs</w:t>
            </w:r>
            <w:proofErr w:type="gramEnd"/>
            <w:r w:rsidRPr="0045024E">
              <w:t xml:space="preserve"> the </w:t>
            </w:r>
            <w:r>
              <w:t>MCData</w:t>
            </w:r>
            <w:r w:rsidRPr="00847E44" w:rsidDel="00274BD4">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not </w:t>
            </w:r>
            <w:r w:rsidRPr="00847E44">
              <w:t xml:space="preserve">authorised </w:t>
            </w:r>
            <w:r w:rsidRPr="0045024E">
              <w:t>to cancel an</w:t>
            </w:r>
            <w:r>
              <w:t>y on-network</w:t>
            </w:r>
            <w:r w:rsidRPr="0045024E">
              <w:t xml:space="preserve"> emergency alert</w:t>
            </w:r>
            <w:r>
              <w:t xml:space="preserve"> on any MCData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bl>
    <w:p w14:paraId="1D6AC49F" w14:textId="77777777" w:rsidR="001C1905" w:rsidRDefault="001C1905" w:rsidP="001C1905"/>
    <w:p w14:paraId="2405BDC9" w14:textId="77777777" w:rsidR="001C1905" w:rsidRPr="00441BFF" w:rsidRDefault="001C1905" w:rsidP="001C1905">
      <w:r w:rsidRPr="00441BFF">
        <w:t>The &lt;allow-enable-disable-user&gt; element is of type Boolean, as specified in table </w:t>
      </w:r>
      <w:r>
        <w:t>10.3</w:t>
      </w:r>
      <w:r w:rsidRPr="00441BFF">
        <w:t>.2.7-</w:t>
      </w:r>
      <w:r>
        <w:t>14</w:t>
      </w:r>
      <w:r w:rsidRPr="00441BFF">
        <w:t xml:space="preserve">, and does not appear in the </w:t>
      </w:r>
      <w:r>
        <w:rPr>
          <w:rFonts w:ascii="Arial" w:hAnsi="Arial"/>
          <w:sz w:val="18"/>
        </w:rPr>
        <w:t>MCData</w:t>
      </w:r>
      <w:r w:rsidRPr="00441BFF">
        <w:rPr>
          <w:rFonts w:ascii="Arial" w:hAnsi="Arial"/>
          <w:sz w:val="18"/>
        </w:rPr>
        <w:t xml:space="preserve"> </w:t>
      </w:r>
      <w:r w:rsidRPr="00441BFF">
        <w:t>user profile configuration managed object specified in 3GPP TS 24.</w:t>
      </w:r>
      <w:r>
        <w:t>483</w:t>
      </w:r>
      <w:r w:rsidRPr="00441BFF">
        <w:t> [4].</w:t>
      </w:r>
    </w:p>
    <w:p w14:paraId="0B4EA070" w14:textId="77777777" w:rsidR="001C1905" w:rsidRPr="00441BFF" w:rsidRDefault="001C1905" w:rsidP="001C1905">
      <w:pPr>
        <w:pStyle w:val="TH"/>
      </w:pPr>
      <w:r w:rsidRPr="00441BFF">
        <w:t>Table </w:t>
      </w:r>
      <w:r>
        <w:rPr>
          <w:lang w:eastAsia="ko-KR"/>
        </w:rPr>
        <w:t>10.3.2.7-14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1C1905" w:rsidRPr="00441BFF" w14:paraId="76D4510B" w14:textId="77777777" w:rsidTr="00DE17DC">
        <w:tc>
          <w:tcPr>
            <w:tcW w:w="1425" w:type="dxa"/>
            <w:shd w:val="clear" w:color="auto" w:fill="auto"/>
          </w:tcPr>
          <w:p w14:paraId="626DA90D" w14:textId="77777777" w:rsidR="001C1905" w:rsidRPr="00441BFF" w:rsidRDefault="001C1905" w:rsidP="00DE17DC">
            <w:pPr>
              <w:pStyle w:val="TAL"/>
            </w:pPr>
            <w:r w:rsidRPr="00441BFF">
              <w:t>"true"</w:t>
            </w:r>
          </w:p>
        </w:tc>
        <w:tc>
          <w:tcPr>
            <w:tcW w:w="8432" w:type="dxa"/>
            <w:shd w:val="clear" w:color="auto" w:fill="auto"/>
          </w:tcPr>
          <w:p w14:paraId="23FB32B0" w14:textId="77777777" w:rsidR="001C1905" w:rsidRPr="00441BFF" w:rsidRDefault="001C1905" w:rsidP="00DE17DC">
            <w:pPr>
              <w:pStyle w:val="TAL"/>
            </w:pPr>
            <w:proofErr w:type="gramStart"/>
            <w:r w:rsidRPr="00441BFF">
              <w:rPr>
                <w:lang w:eastAsia="ko-KR"/>
              </w:rPr>
              <w:t>indicates</w:t>
            </w:r>
            <w:proofErr w:type="gramEnd"/>
            <w:r w:rsidRPr="00441BFF">
              <w:rPr>
                <w:lang w:eastAsia="ko-KR"/>
              </w:rPr>
              <w:t xml:space="preserve">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authorised to</w:t>
            </w:r>
            <w:r w:rsidRPr="00441BFF">
              <w:t xml:space="preserve"> enable/disable other </w:t>
            </w:r>
            <w:r>
              <w:t>MCData</w:t>
            </w:r>
            <w:r w:rsidRPr="00441BFF">
              <w:t xml:space="preserve"> users from receiving </w:t>
            </w:r>
            <w:r>
              <w:t>MCData</w:t>
            </w:r>
            <w:r w:rsidRPr="00441BFF">
              <w:t xml:space="preserve"> service.</w:t>
            </w:r>
          </w:p>
        </w:tc>
      </w:tr>
      <w:tr w:rsidR="001C1905" w:rsidRPr="00441BFF" w14:paraId="6EC553CB" w14:textId="77777777" w:rsidTr="00DE17DC">
        <w:tc>
          <w:tcPr>
            <w:tcW w:w="1425" w:type="dxa"/>
            <w:shd w:val="clear" w:color="auto" w:fill="auto"/>
          </w:tcPr>
          <w:p w14:paraId="4A35FB4C" w14:textId="77777777" w:rsidR="001C1905" w:rsidRPr="00441BFF" w:rsidRDefault="001C1905" w:rsidP="00DE17DC">
            <w:pPr>
              <w:pStyle w:val="TAL"/>
            </w:pPr>
            <w:r w:rsidRPr="00441BFF">
              <w:t>"false"</w:t>
            </w:r>
          </w:p>
        </w:tc>
        <w:tc>
          <w:tcPr>
            <w:tcW w:w="8432" w:type="dxa"/>
            <w:shd w:val="clear" w:color="auto" w:fill="auto"/>
          </w:tcPr>
          <w:p w14:paraId="13F66675" w14:textId="77777777" w:rsidR="001C1905" w:rsidRPr="00441BFF" w:rsidRDefault="001C1905" w:rsidP="00DE17DC">
            <w:pPr>
              <w:pStyle w:val="TAL"/>
            </w:pPr>
            <w:proofErr w:type="gramStart"/>
            <w:r w:rsidRPr="00441BFF">
              <w:rPr>
                <w:lang w:eastAsia="ko-KR"/>
              </w:rPr>
              <w:t>indicates</w:t>
            </w:r>
            <w:proofErr w:type="gramEnd"/>
            <w:r w:rsidRPr="00441BFF">
              <w:rPr>
                <w:lang w:eastAsia="ko-KR"/>
              </w:rPr>
              <w:t xml:space="preserve">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not locally </w:t>
            </w:r>
            <w:r w:rsidRPr="00441BFF">
              <w:rPr>
                <w:rFonts w:hint="eastAsia"/>
                <w:lang w:eastAsia="ko-KR"/>
              </w:rPr>
              <w:t>authorised to</w:t>
            </w:r>
            <w:r w:rsidRPr="00441BFF">
              <w:t xml:space="preserve"> enable/disable other </w:t>
            </w:r>
            <w:r>
              <w:t>MCData</w:t>
            </w:r>
            <w:r w:rsidRPr="00441BFF">
              <w:t xml:space="preserve"> users from receiving </w:t>
            </w:r>
            <w:r>
              <w:t>MCData</w:t>
            </w:r>
            <w:r w:rsidRPr="00441BFF">
              <w:t xml:space="preserve"> service.</w:t>
            </w:r>
          </w:p>
        </w:tc>
      </w:tr>
    </w:tbl>
    <w:p w14:paraId="232C82EA" w14:textId="77777777" w:rsidR="001C1905" w:rsidRPr="00441BFF" w:rsidRDefault="001C1905" w:rsidP="001C1905"/>
    <w:p w14:paraId="7DA721B2" w14:textId="77777777" w:rsidR="001C1905" w:rsidRPr="00441BFF" w:rsidRDefault="001C1905" w:rsidP="001C1905">
      <w:r w:rsidRPr="00441BFF">
        <w:t>The &lt;allow-enable-disable-UE&gt; element is of type Boolean, as specified in table </w:t>
      </w:r>
      <w:r>
        <w:t>10.3</w:t>
      </w:r>
      <w:r w:rsidRPr="00441BFF">
        <w:t>.2.7-</w:t>
      </w:r>
      <w:r>
        <w:t>15</w:t>
      </w:r>
      <w:r w:rsidRPr="00441BFF">
        <w:t xml:space="preserve">, and does not appear in the </w:t>
      </w:r>
      <w:r>
        <w:rPr>
          <w:rFonts w:ascii="Arial" w:hAnsi="Arial"/>
          <w:sz w:val="18"/>
        </w:rPr>
        <w:t>MCData</w:t>
      </w:r>
      <w:r w:rsidRPr="00441BFF">
        <w:rPr>
          <w:rFonts w:ascii="Arial" w:hAnsi="Arial"/>
          <w:sz w:val="18"/>
        </w:rPr>
        <w:t xml:space="preserve"> </w:t>
      </w:r>
      <w:r w:rsidRPr="00441BFF">
        <w:t>user profile configuration managed object specified in 3GPP TS 24.</w:t>
      </w:r>
      <w:r>
        <w:t>483</w:t>
      </w:r>
      <w:r w:rsidRPr="00441BFF">
        <w:t> [4].</w:t>
      </w:r>
    </w:p>
    <w:p w14:paraId="0FC4AFF0" w14:textId="77777777" w:rsidR="001C1905" w:rsidRPr="00441BFF" w:rsidRDefault="001C1905" w:rsidP="001C1905">
      <w:pPr>
        <w:pStyle w:val="TH"/>
      </w:pPr>
      <w:r w:rsidRPr="00441BFF">
        <w:lastRenderedPageBreak/>
        <w:t>Table </w:t>
      </w:r>
      <w:r>
        <w:rPr>
          <w:lang w:eastAsia="ko-KR"/>
        </w:rPr>
        <w:t>10.3</w:t>
      </w:r>
      <w:r w:rsidRPr="00441BFF">
        <w:rPr>
          <w:lang w:eastAsia="ko-KR"/>
        </w:rPr>
        <w:t>.2.7-</w:t>
      </w:r>
      <w:r>
        <w:rPr>
          <w:lang w:eastAsia="ko-KR"/>
        </w:rPr>
        <w:t>15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5"/>
      </w:tblGrid>
      <w:tr w:rsidR="001C1905" w:rsidRPr="00441BFF" w14:paraId="3ED95D5C" w14:textId="77777777" w:rsidTr="00DE17DC">
        <w:tc>
          <w:tcPr>
            <w:tcW w:w="1425" w:type="dxa"/>
            <w:shd w:val="clear" w:color="auto" w:fill="auto"/>
          </w:tcPr>
          <w:p w14:paraId="079E50D9" w14:textId="77777777" w:rsidR="001C1905" w:rsidRPr="00441BFF" w:rsidRDefault="001C1905" w:rsidP="00DE17DC">
            <w:pPr>
              <w:keepNext/>
              <w:keepLines/>
              <w:spacing w:after="0"/>
              <w:rPr>
                <w:rFonts w:ascii="Arial" w:hAnsi="Arial"/>
                <w:sz w:val="18"/>
              </w:rPr>
            </w:pPr>
            <w:r w:rsidRPr="00441BFF">
              <w:rPr>
                <w:rFonts w:ascii="Arial" w:hAnsi="Arial"/>
                <w:sz w:val="18"/>
              </w:rPr>
              <w:t>"true"</w:t>
            </w:r>
          </w:p>
        </w:tc>
        <w:tc>
          <w:tcPr>
            <w:tcW w:w="8432" w:type="dxa"/>
            <w:shd w:val="clear" w:color="auto" w:fill="auto"/>
          </w:tcPr>
          <w:p w14:paraId="5F905352" w14:textId="77777777" w:rsidR="001C1905" w:rsidRPr="00441BFF" w:rsidRDefault="001C1905" w:rsidP="00DE17DC">
            <w:pPr>
              <w:pStyle w:val="TAL"/>
            </w:pPr>
            <w:proofErr w:type="gramStart"/>
            <w:r w:rsidRPr="00441BFF">
              <w:rPr>
                <w:lang w:eastAsia="ko-KR"/>
              </w:rPr>
              <w:t>indicates</w:t>
            </w:r>
            <w:proofErr w:type="gramEnd"/>
            <w:r w:rsidRPr="00441BFF">
              <w:rPr>
                <w:lang w:eastAsia="ko-KR"/>
              </w:rPr>
              <w:t xml:space="preserve">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to </w:t>
            </w:r>
            <w:r w:rsidRPr="00441BFF">
              <w:t xml:space="preserve">enable/disable other </w:t>
            </w:r>
            <w:r>
              <w:t>MCData</w:t>
            </w:r>
            <w:r w:rsidRPr="00441BFF">
              <w:t xml:space="preserve"> UEs from receiving </w:t>
            </w:r>
            <w:r>
              <w:t>MCData</w:t>
            </w:r>
            <w:r w:rsidRPr="00441BFF">
              <w:t xml:space="preserve"> service.</w:t>
            </w:r>
          </w:p>
        </w:tc>
      </w:tr>
      <w:tr w:rsidR="001C1905" w:rsidRPr="00441BFF" w14:paraId="19F2CB70" w14:textId="77777777" w:rsidTr="00DE17DC">
        <w:trPr>
          <w:trHeight w:val="70"/>
        </w:trPr>
        <w:tc>
          <w:tcPr>
            <w:tcW w:w="1425" w:type="dxa"/>
            <w:shd w:val="clear" w:color="auto" w:fill="auto"/>
          </w:tcPr>
          <w:p w14:paraId="33DF73D4" w14:textId="77777777" w:rsidR="001C1905" w:rsidRPr="00441BFF" w:rsidRDefault="001C1905" w:rsidP="00DE17DC">
            <w:pPr>
              <w:keepNext/>
              <w:keepLines/>
              <w:spacing w:after="0"/>
              <w:rPr>
                <w:rFonts w:ascii="Arial" w:hAnsi="Arial"/>
                <w:sz w:val="18"/>
              </w:rPr>
            </w:pPr>
            <w:r w:rsidRPr="00441BFF">
              <w:rPr>
                <w:rFonts w:ascii="Arial" w:hAnsi="Arial"/>
                <w:sz w:val="18"/>
              </w:rPr>
              <w:t>"false"</w:t>
            </w:r>
          </w:p>
        </w:tc>
        <w:tc>
          <w:tcPr>
            <w:tcW w:w="8432" w:type="dxa"/>
            <w:shd w:val="clear" w:color="auto" w:fill="auto"/>
          </w:tcPr>
          <w:p w14:paraId="1E6B6AF4" w14:textId="77777777" w:rsidR="001C1905" w:rsidRPr="00441BFF" w:rsidRDefault="001C1905" w:rsidP="00DE17DC">
            <w:pPr>
              <w:pStyle w:val="TAL"/>
            </w:pPr>
            <w:proofErr w:type="gramStart"/>
            <w:r w:rsidRPr="00441BFF">
              <w:rPr>
                <w:lang w:eastAsia="ko-KR"/>
              </w:rPr>
              <w:t>indicates</w:t>
            </w:r>
            <w:proofErr w:type="gramEnd"/>
            <w:r w:rsidRPr="00441BFF">
              <w:rPr>
                <w:lang w:eastAsia="ko-KR"/>
              </w:rPr>
              <w:t xml:space="preserve">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 xml:space="preserve">o enable/disable other </w:t>
            </w:r>
            <w:r>
              <w:t>MCData</w:t>
            </w:r>
            <w:r w:rsidRPr="00441BFF">
              <w:t xml:space="preserve"> UEs from receiving </w:t>
            </w:r>
            <w:r>
              <w:t>MCData</w:t>
            </w:r>
            <w:r w:rsidRPr="00441BFF">
              <w:t xml:space="preserve"> service.</w:t>
            </w:r>
          </w:p>
        </w:tc>
      </w:tr>
    </w:tbl>
    <w:p w14:paraId="12735564" w14:textId="77777777" w:rsidR="001C1905" w:rsidRDefault="001C1905" w:rsidP="001C1905"/>
    <w:p w14:paraId="6D9F9EAA" w14:textId="77777777" w:rsidR="001C1905" w:rsidRDefault="001C1905" w:rsidP="001C1905">
      <w:r w:rsidRPr="0045024E">
        <w:t>T</w:t>
      </w:r>
      <w:r>
        <w:t>he &lt;allow-off-network-manual-switch</w:t>
      </w:r>
      <w:r w:rsidRPr="0045024E">
        <w:t xml:space="preserve">&gt; element is of type Boolean, as </w:t>
      </w:r>
      <w:r>
        <w:t>specified in table 10.3.2.7-16</w:t>
      </w:r>
      <w:r w:rsidRPr="0045024E">
        <w:t xml:space="preserve">, </w:t>
      </w:r>
      <w:r w:rsidRPr="003F0382">
        <w:t>and corresponds to the "</w:t>
      </w:r>
      <w:proofErr w:type="spellStart"/>
      <w:r>
        <w:t>AllowedManualSwitch</w:t>
      </w:r>
      <w:proofErr w:type="spellEnd"/>
      <w:r w:rsidRPr="003F0382">
        <w:t>" element of subclause 10.2.97 in 3GPP TS 24.483 [4]</w:t>
      </w:r>
      <w:r w:rsidRPr="00441BFF">
        <w:t>.</w:t>
      </w:r>
    </w:p>
    <w:p w14:paraId="1F96C896" w14:textId="77777777" w:rsidR="001C1905" w:rsidRPr="0045024E" w:rsidRDefault="001C1905" w:rsidP="001C1905">
      <w:pPr>
        <w:pStyle w:val="TH"/>
      </w:pPr>
      <w:r w:rsidRPr="0079391E">
        <w:t>Table </w:t>
      </w:r>
      <w:r>
        <w:rPr>
          <w:lang w:eastAsia="ko-KR"/>
        </w:rPr>
        <w:t>10.3.2.7</w:t>
      </w:r>
      <w:r w:rsidRPr="0079391E">
        <w:rPr>
          <w:lang w:eastAsia="ko-KR"/>
        </w:rPr>
        <w:t>-</w:t>
      </w:r>
      <w:r>
        <w:rPr>
          <w:lang w:eastAsia="ko-KR"/>
        </w:rPr>
        <w:t>16</w:t>
      </w:r>
      <w:r w:rsidRPr="0079391E">
        <w:t xml:space="preserve">: </w:t>
      </w:r>
      <w:r>
        <w:rPr>
          <w:lang w:eastAsia="ko-KR"/>
        </w:rPr>
        <w:t>Values of &lt;allow-off-network-manual-switch&gt;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1C1905" w:rsidRPr="0045024E" w14:paraId="5C1E762E" w14:textId="77777777" w:rsidTr="00DE17DC">
        <w:tc>
          <w:tcPr>
            <w:tcW w:w="1435" w:type="dxa"/>
            <w:shd w:val="clear" w:color="auto" w:fill="auto"/>
          </w:tcPr>
          <w:p w14:paraId="7699DA76" w14:textId="77777777" w:rsidR="001C1905" w:rsidRPr="0045024E" w:rsidRDefault="001C1905" w:rsidP="00DE17DC">
            <w:pPr>
              <w:pStyle w:val="TAL"/>
            </w:pPr>
            <w:r>
              <w:t>"</w:t>
            </w:r>
            <w:r w:rsidRPr="0045024E">
              <w:t>true</w:t>
            </w:r>
            <w:r>
              <w:t>"</w:t>
            </w:r>
          </w:p>
        </w:tc>
        <w:tc>
          <w:tcPr>
            <w:tcW w:w="8529" w:type="dxa"/>
            <w:shd w:val="clear" w:color="auto" w:fill="auto"/>
          </w:tcPr>
          <w:p w14:paraId="075ED503" w14:textId="77777777" w:rsidR="001C1905" w:rsidRPr="0045024E" w:rsidRDefault="001C1905" w:rsidP="00DE17DC">
            <w:pPr>
              <w:pStyle w:val="TAL"/>
            </w:pPr>
            <w:proofErr w:type="gramStart"/>
            <w:r w:rsidRPr="0045024E">
              <w:t>instructs</w:t>
            </w:r>
            <w:proofErr w:type="gramEnd"/>
            <w:r w:rsidRPr="0045024E">
              <w:t xml:space="preserve">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 that the MCData</w:t>
            </w:r>
            <w:r w:rsidRPr="00847E44">
              <w:t xml:space="preserve"> </w:t>
            </w:r>
            <w:r>
              <w:t xml:space="preserve">user is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r w:rsidR="001C1905" w:rsidRPr="0045024E" w14:paraId="08097A65" w14:textId="77777777" w:rsidTr="00DE17DC">
        <w:tc>
          <w:tcPr>
            <w:tcW w:w="1435" w:type="dxa"/>
            <w:shd w:val="clear" w:color="auto" w:fill="auto"/>
          </w:tcPr>
          <w:p w14:paraId="17A8B55B" w14:textId="77777777" w:rsidR="001C1905" w:rsidRPr="0045024E" w:rsidRDefault="001C1905" w:rsidP="00DE17DC">
            <w:pPr>
              <w:pStyle w:val="TAL"/>
            </w:pPr>
            <w:r>
              <w:t>"</w:t>
            </w:r>
            <w:r w:rsidRPr="0045024E">
              <w:t>false</w:t>
            </w:r>
            <w:r>
              <w:t>"</w:t>
            </w:r>
          </w:p>
        </w:tc>
        <w:tc>
          <w:tcPr>
            <w:tcW w:w="8529" w:type="dxa"/>
            <w:shd w:val="clear" w:color="auto" w:fill="auto"/>
          </w:tcPr>
          <w:p w14:paraId="3E421417" w14:textId="77777777" w:rsidR="001C1905" w:rsidRPr="0045024E" w:rsidRDefault="001C1905" w:rsidP="00DE17DC">
            <w:pPr>
              <w:pStyle w:val="TAL"/>
            </w:pPr>
            <w:proofErr w:type="gramStart"/>
            <w:r w:rsidRPr="0045024E">
              <w:t>instructs</w:t>
            </w:r>
            <w:proofErr w:type="gramEnd"/>
            <w:r w:rsidRPr="0045024E">
              <w:t xml:space="preserve">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 that the MCData</w:t>
            </w:r>
            <w:r w:rsidRPr="00847E44">
              <w:t xml:space="preserve"> </w:t>
            </w:r>
            <w:r>
              <w:t xml:space="preserve">user is not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bl>
    <w:p w14:paraId="6EA92578" w14:textId="77777777" w:rsidR="001C1905" w:rsidRDefault="001C1905" w:rsidP="001C1905"/>
    <w:p w14:paraId="6A0F4FF2" w14:textId="77777777" w:rsidR="001C1905" w:rsidRDefault="001C1905" w:rsidP="001C1905">
      <w:r w:rsidRPr="0045024E">
        <w:t>T</w:t>
      </w:r>
      <w:r>
        <w:t>he &lt;allow-off-network</w:t>
      </w:r>
      <w:r w:rsidRPr="0045024E">
        <w:t xml:space="preserve">&gt; element is of type Boolean, as </w:t>
      </w:r>
      <w:r>
        <w:t>specified in table 10.3.2.7-17</w:t>
      </w:r>
      <w:r w:rsidRPr="0045024E">
        <w:t xml:space="preserve">, </w:t>
      </w:r>
      <w:r w:rsidRPr="003F0382">
        <w:t>and corresponds to the "Authorised" element of subclause 10.2.9</w:t>
      </w:r>
      <w:r>
        <w:t>9</w:t>
      </w:r>
      <w:r w:rsidRPr="003F0382">
        <w:t xml:space="preserve"> in 3GPP TS 24.483 [4].</w:t>
      </w:r>
    </w:p>
    <w:p w14:paraId="687AF1B8" w14:textId="77777777" w:rsidR="001C1905" w:rsidRPr="0045024E" w:rsidRDefault="001C1905" w:rsidP="001C1905">
      <w:pPr>
        <w:pStyle w:val="TH"/>
      </w:pPr>
      <w:r w:rsidRPr="0079391E">
        <w:t>Table </w:t>
      </w:r>
      <w:r>
        <w:rPr>
          <w:lang w:eastAsia="ko-KR"/>
        </w:rPr>
        <w:t>10.3.2.7</w:t>
      </w:r>
      <w:r w:rsidRPr="0079391E">
        <w:rPr>
          <w:lang w:eastAsia="ko-KR"/>
        </w:rPr>
        <w:t>-</w:t>
      </w:r>
      <w:r>
        <w:rPr>
          <w:lang w:eastAsia="ko-KR"/>
        </w:rPr>
        <w:t>17</w:t>
      </w:r>
      <w:r w:rsidRPr="0079391E">
        <w:t xml:space="preserve">: </w:t>
      </w:r>
      <w:r>
        <w:rPr>
          <w:lang w:eastAsia="ko-KR"/>
        </w:rPr>
        <w:t>Values of &lt;allow-off-network&gt;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7"/>
      </w:tblGrid>
      <w:tr w:rsidR="001C1905" w:rsidRPr="0045024E" w14:paraId="19E6F097" w14:textId="77777777" w:rsidTr="00F16DAD">
        <w:tc>
          <w:tcPr>
            <w:tcW w:w="1402" w:type="dxa"/>
            <w:shd w:val="clear" w:color="auto" w:fill="auto"/>
          </w:tcPr>
          <w:p w14:paraId="4F9814E2" w14:textId="77777777" w:rsidR="001C1905" w:rsidRPr="0045024E" w:rsidRDefault="001C1905" w:rsidP="00DE17DC">
            <w:pPr>
              <w:pStyle w:val="TAL"/>
            </w:pPr>
            <w:r>
              <w:t>"</w:t>
            </w:r>
            <w:r w:rsidRPr="0045024E">
              <w:t>true</w:t>
            </w:r>
            <w:r>
              <w:t>"</w:t>
            </w:r>
          </w:p>
        </w:tc>
        <w:tc>
          <w:tcPr>
            <w:tcW w:w="8227" w:type="dxa"/>
            <w:shd w:val="clear" w:color="auto" w:fill="auto"/>
          </w:tcPr>
          <w:p w14:paraId="1865F14E" w14:textId="77777777" w:rsidR="001C1905" w:rsidRPr="0045024E" w:rsidRDefault="001C1905" w:rsidP="00DE17DC">
            <w:pPr>
              <w:pStyle w:val="TAL"/>
            </w:pPr>
            <w:r>
              <w:t>Indicates that the MCData</w:t>
            </w:r>
            <w:r w:rsidRPr="00847E44">
              <w:t xml:space="preserve">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w:t>
            </w:r>
            <w:r>
              <w:t>24.</w:t>
            </w:r>
            <w:r w:rsidRPr="00504581">
              <w:t>282 </w:t>
            </w:r>
            <w:r w:rsidRPr="00845467">
              <w:t>[</w:t>
            </w:r>
            <w:r w:rsidRPr="00DA3B9B">
              <w:t>25</w:t>
            </w:r>
            <w:r w:rsidRPr="00504581">
              <w:t>].</w:t>
            </w:r>
          </w:p>
        </w:tc>
      </w:tr>
      <w:tr w:rsidR="001C1905" w:rsidRPr="0045024E" w14:paraId="755D7F0D" w14:textId="77777777" w:rsidTr="00F16DAD">
        <w:tc>
          <w:tcPr>
            <w:tcW w:w="1402" w:type="dxa"/>
            <w:shd w:val="clear" w:color="auto" w:fill="auto"/>
          </w:tcPr>
          <w:p w14:paraId="4BA88D9F" w14:textId="77777777" w:rsidR="001C1905" w:rsidRPr="00884BA4" w:rsidRDefault="001C1905" w:rsidP="00DE17DC">
            <w:pPr>
              <w:pStyle w:val="TAL"/>
            </w:pPr>
            <w:r w:rsidRPr="00504581">
              <w:t>"</w:t>
            </w:r>
            <w:r w:rsidRPr="00845467">
              <w:t>false</w:t>
            </w:r>
            <w:r w:rsidRPr="00884BA4">
              <w:t>"</w:t>
            </w:r>
          </w:p>
        </w:tc>
        <w:tc>
          <w:tcPr>
            <w:tcW w:w="8227" w:type="dxa"/>
            <w:shd w:val="clear" w:color="auto" w:fill="auto"/>
          </w:tcPr>
          <w:p w14:paraId="1C4DF284" w14:textId="77777777" w:rsidR="001C1905" w:rsidRPr="0045024E" w:rsidRDefault="001C1905" w:rsidP="00DE17DC">
            <w:pPr>
              <w:pStyle w:val="TAL"/>
            </w:pPr>
            <w:r w:rsidRPr="00413EF9">
              <w:t>Indicates that the MCData user is not authorised for off-n</w:t>
            </w:r>
            <w:r w:rsidRPr="0089027D">
              <w:t>etwork operation using the procedures defined in 3GPP TS 24.282 [</w:t>
            </w:r>
            <w:r w:rsidRPr="00DA3B9B">
              <w:t>25</w:t>
            </w:r>
            <w:r w:rsidRPr="00504581">
              <w:t>]</w:t>
            </w:r>
            <w:r w:rsidRPr="00845467">
              <w:t>.</w:t>
            </w:r>
          </w:p>
        </w:tc>
      </w:tr>
    </w:tbl>
    <w:p w14:paraId="6C086222" w14:textId="77777777" w:rsidR="00F16DAD" w:rsidRDefault="00F16DAD" w:rsidP="00F16DAD">
      <w:pPr>
        <w:rPr>
          <w:ins w:id="669" w:author="Lazaros Rev" w:date="2020-05-25T12:54:00Z"/>
        </w:rPr>
      </w:pPr>
    </w:p>
    <w:p w14:paraId="49E57037" w14:textId="05AE79CD" w:rsidR="00F16DAD" w:rsidRPr="00E31D28" w:rsidRDefault="00F16DAD" w:rsidP="00F16DAD">
      <w:pPr>
        <w:rPr>
          <w:ins w:id="670" w:author="Lazaros Rev" w:date="2020-05-25T12:54:00Z"/>
        </w:rPr>
      </w:pPr>
      <w:ins w:id="671" w:author="Lazaros Rev" w:date="2020-05-25T12:54:00Z">
        <w:r w:rsidRPr="00E31D28">
          <w:t>The &lt;</w:t>
        </w:r>
        <w:r>
          <w:rPr>
            <w:lang w:eastAsia="ko-KR"/>
          </w:rPr>
          <w:t>allow</w:t>
        </w:r>
        <w:r>
          <w:t>-</w:t>
        </w:r>
        <w:r>
          <w:rPr>
            <w:lang w:eastAsia="ko-KR"/>
          </w:rPr>
          <w:t>query-functional-alias-other-user</w:t>
        </w:r>
        <w:r w:rsidRPr="00E31D28">
          <w:t xml:space="preserve">&gt; element is of type </w:t>
        </w:r>
        <w:r>
          <w:t>Boolean, as specified in table 10</w:t>
        </w:r>
        <w:r w:rsidRPr="00E31D28">
          <w:t>.</w:t>
        </w:r>
        <w:r>
          <w:t>3</w:t>
        </w:r>
        <w:r w:rsidRPr="00E31D28">
          <w:t>.2.7-</w:t>
        </w:r>
        <w:r>
          <w:t>18, and corresponds to the "</w:t>
        </w:r>
        <w:proofErr w:type="spellStart"/>
        <w:r w:rsidRPr="00C34D10">
          <w:rPr>
            <w:lang w:eastAsia="ko-KR"/>
          </w:rPr>
          <w:t>Allowed</w:t>
        </w:r>
        <w:r>
          <w:rPr>
            <w:lang w:eastAsia="ko-KR"/>
          </w:rPr>
          <w:t>QueryFunctionalAliasOtherUser</w:t>
        </w:r>
        <w:proofErr w:type="spellEnd"/>
        <w:r w:rsidRPr="00E31D28">
          <w:t>" element of subclause </w:t>
        </w:r>
      </w:ins>
      <w:ins w:id="672" w:author="Lazaros Rev" w:date="2020-05-25T12:57:00Z">
        <w:r>
          <w:t>10</w:t>
        </w:r>
      </w:ins>
      <w:ins w:id="673" w:author="Lazaros Rev" w:date="2020-05-25T12:54:00Z">
        <w:r w:rsidRPr="00E31D28">
          <w:t>.2.</w:t>
        </w:r>
      </w:ins>
      <w:ins w:id="674" w:author="Lazaros Rev" w:date="2020-05-25T12:57:00Z">
        <w:r>
          <w:t>97C</w:t>
        </w:r>
      </w:ins>
      <w:ins w:id="675" w:author="Lazaros Rev" w:date="2020-05-25T12:54:00Z">
        <w:r w:rsidRPr="00E31D28">
          <w:t xml:space="preserve"> in 3GPP TS 24.</w:t>
        </w:r>
        <w:r>
          <w:t>4</w:t>
        </w:r>
        <w:r w:rsidRPr="00E31D28">
          <w:t>83 [4].</w:t>
        </w:r>
      </w:ins>
    </w:p>
    <w:p w14:paraId="020ECB32" w14:textId="5AA7FB72" w:rsidR="00F16DAD" w:rsidRPr="00847E44" w:rsidRDefault="00F16DAD" w:rsidP="00F16DAD">
      <w:pPr>
        <w:pStyle w:val="TH"/>
        <w:rPr>
          <w:ins w:id="676" w:author="Lazaros Rev" w:date="2020-05-25T12:54:00Z"/>
        </w:rPr>
      </w:pPr>
      <w:ins w:id="677" w:author="Lazaros Rev" w:date="2020-05-25T12:54:00Z">
        <w:r w:rsidRPr="00E31D28">
          <w:t>Table </w:t>
        </w:r>
      </w:ins>
      <w:ins w:id="678" w:author="Lazaros Rev" w:date="2020-05-25T13:00:00Z">
        <w:r>
          <w:rPr>
            <w:lang w:eastAsia="ko-KR"/>
          </w:rPr>
          <w:t>10</w:t>
        </w:r>
      </w:ins>
      <w:ins w:id="679" w:author="Lazaros Rev" w:date="2020-05-25T12:54:00Z">
        <w:r w:rsidRPr="00E31D28">
          <w:rPr>
            <w:lang w:eastAsia="ko-KR"/>
          </w:rPr>
          <w:t>.</w:t>
        </w:r>
        <w:r>
          <w:rPr>
            <w:lang w:eastAsia="ko-KR"/>
          </w:rPr>
          <w:t>3</w:t>
        </w:r>
        <w:r w:rsidRPr="00E31D28">
          <w:rPr>
            <w:lang w:eastAsia="ko-KR"/>
          </w:rPr>
          <w:t>.2.7-</w:t>
        </w:r>
      </w:ins>
      <w:ins w:id="680" w:author="Lazaros Rev" w:date="2020-05-25T13:00:00Z">
        <w:r>
          <w:rPr>
            <w:lang w:eastAsia="ko-KR"/>
          </w:rPr>
          <w:t>18</w:t>
        </w:r>
      </w:ins>
      <w:ins w:id="681" w:author="Lazaros Rev" w:date="2020-05-25T12:54:00Z">
        <w:r w:rsidRPr="00E31D28">
          <w:t xml:space="preserve">: </w:t>
        </w:r>
        <w:r w:rsidRPr="00E31D28">
          <w:rPr>
            <w:lang w:eastAsia="ko-KR"/>
          </w:rPr>
          <w:t>Values of &lt;</w:t>
        </w:r>
        <w:r w:rsidRPr="00875BB8">
          <w:rPr>
            <w:lang w:eastAsia="ko-KR"/>
          </w:rPr>
          <w:t>allow-query-functional-alias-other-user</w:t>
        </w:r>
        <w:r w:rsidRPr="00E31D28">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8229"/>
      </w:tblGrid>
      <w:tr w:rsidR="00F16DAD" w:rsidRPr="00847E44" w14:paraId="0B1362D3" w14:textId="77777777" w:rsidTr="00AE041A">
        <w:trPr>
          <w:ins w:id="682" w:author="Lazaros Rev" w:date="2020-05-25T12:54:00Z"/>
        </w:trPr>
        <w:tc>
          <w:tcPr>
            <w:tcW w:w="1435" w:type="dxa"/>
            <w:shd w:val="clear" w:color="auto" w:fill="auto"/>
          </w:tcPr>
          <w:p w14:paraId="0C95EF25" w14:textId="77777777" w:rsidR="00F16DAD" w:rsidRPr="00847E44" w:rsidRDefault="00F16DAD" w:rsidP="00AE041A">
            <w:pPr>
              <w:pStyle w:val="TAL"/>
              <w:rPr>
                <w:ins w:id="683" w:author="Lazaros Rev" w:date="2020-05-25T12:54:00Z"/>
              </w:rPr>
            </w:pPr>
            <w:ins w:id="684" w:author="Lazaros Rev" w:date="2020-05-25T12:54:00Z">
              <w:r w:rsidRPr="00847E44">
                <w:t>"true"</w:t>
              </w:r>
            </w:ins>
          </w:p>
        </w:tc>
        <w:tc>
          <w:tcPr>
            <w:tcW w:w="8529" w:type="dxa"/>
            <w:shd w:val="clear" w:color="auto" w:fill="auto"/>
          </w:tcPr>
          <w:p w14:paraId="6F0417D6" w14:textId="12EF7BA8" w:rsidR="00F16DAD" w:rsidRPr="00847E44" w:rsidRDefault="00F16DAD">
            <w:pPr>
              <w:pStyle w:val="TOC7"/>
              <w:ind w:left="0" w:firstLine="0"/>
              <w:rPr>
                <w:ins w:id="685" w:author="Lazaros Rev" w:date="2020-05-25T12:54:00Z"/>
              </w:rPr>
              <w:pPrChange w:id="686" w:author="Lazaros Rev" w:date="2020-05-25T12:55:00Z">
                <w:pPr>
                  <w:pStyle w:val="TOC7"/>
                </w:pPr>
              </w:pPrChange>
            </w:pPr>
            <w:ins w:id="687" w:author="Lazaros Rev" w:date="2020-05-25T12:54:00Z">
              <w:r w:rsidRPr="004C7B40">
                <w:rPr>
                  <w:lang w:eastAsia="ko-KR"/>
                </w:rPr>
                <w:t>instructs the MC</w:t>
              </w:r>
            </w:ins>
            <w:ins w:id="688" w:author="Lazaros Rev" w:date="2020-05-25T12:55:00Z">
              <w:r>
                <w:rPr>
                  <w:lang w:eastAsia="ko-KR"/>
                </w:rPr>
                <w:t>Data</w:t>
              </w:r>
            </w:ins>
            <w:ins w:id="689" w:author="Lazaros Rev" w:date="2020-05-25T12:54:00Z">
              <w:r w:rsidRPr="004C7B40">
                <w:rPr>
                  <w:lang w:eastAsia="ko-KR"/>
                </w:rPr>
                <w:t xml:space="preserve"> server performing the </w:t>
              </w:r>
              <w:r>
                <w:rPr>
                  <w:lang w:eastAsia="ko-KR"/>
                </w:rPr>
                <w:t>participating</w:t>
              </w:r>
              <w:r w:rsidRPr="004C7B40">
                <w:rPr>
                  <w:lang w:eastAsia="ko-KR"/>
                </w:rPr>
                <w:t xml:space="preserve"> </w:t>
              </w:r>
            </w:ins>
            <w:ins w:id="690" w:author="Lazaros Rev" w:date="2020-05-25T13:01:00Z">
              <w:r w:rsidRPr="004C7B40">
                <w:rPr>
                  <w:lang w:eastAsia="ko-KR"/>
                </w:rPr>
                <w:t>MC</w:t>
              </w:r>
              <w:r>
                <w:rPr>
                  <w:lang w:eastAsia="ko-KR"/>
                </w:rPr>
                <w:t>Data</w:t>
              </w:r>
            </w:ins>
            <w:ins w:id="691" w:author="Lazaros Rev" w:date="2020-05-25T12:54:00Z">
              <w:r w:rsidRPr="004C7B40">
                <w:rPr>
                  <w:lang w:eastAsia="ko-KR"/>
                </w:rPr>
                <w:t xml:space="preserve"> function for the </w:t>
              </w:r>
            </w:ins>
            <w:ins w:id="692" w:author="Lazaros Rev" w:date="2020-05-25T13:02:00Z">
              <w:r w:rsidRPr="004C7B40">
                <w:rPr>
                  <w:lang w:eastAsia="ko-KR"/>
                </w:rPr>
                <w:t>MC</w:t>
              </w:r>
              <w:r>
                <w:rPr>
                  <w:lang w:eastAsia="ko-KR"/>
                </w:rPr>
                <w:t>Data</w:t>
              </w:r>
            </w:ins>
            <w:ins w:id="693" w:author="Lazaros Rev" w:date="2020-05-25T12:55:00Z">
              <w:r>
                <w:rPr>
                  <w:lang w:eastAsia="ko-KR"/>
                </w:rPr>
                <w:t xml:space="preserve"> </w:t>
              </w:r>
            </w:ins>
            <w:ins w:id="694" w:author="Lazaros Rev" w:date="2020-05-25T12:54:00Z">
              <w:r w:rsidRPr="004C7B40">
                <w:rPr>
                  <w:lang w:eastAsia="ko-KR"/>
                </w:rPr>
                <w:t xml:space="preserve">user, that the </w:t>
              </w:r>
            </w:ins>
            <w:ins w:id="695" w:author="Lazaros Rev" w:date="2020-05-25T13:02:00Z">
              <w:r w:rsidRPr="004C7B40">
                <w:rPr>
                  <w:lang w:eastAsia="ko-KR"/>
                </w:rPr>
                <w:t>MC</w:t>
              </w:r>
              <w:r>
                <w:rPr>
                  <w:lang w:eastAsia="ko-KR"/>
                </w:rPr>
                <w:t>Data</w:t>
              </w:r>
            </w:ins>
            <w:ins w:id="696" w:author="Lazaros Rev" w:date="2020-05-25T12:54:00Z">
              <w:r w:rsidRPr="004C7B40">
                <w:rPr>
                  <w:lang w:eastAsia="ko-KR"/>
                </w:rPr>
                <w:t xml:space="preserve"> user is authorised to </w:t>
              </w:r>
              <w:r>
                <w:rPr>
                  <w:lang w:eastAsia="ko-KR"/>
                </w:rPr>
                <w:t xml:space="preserve">query the functional alias(es) activated by another </w:t>
              </w:r>
            </w:ins>
            <w:ins w:id="697" w:author="Lazaros Rev" w:date="2020-05-25T13:02:00Z">
              <w:r w:rsidRPr="004C7B40">
                <w:rPr>
                  <w:lang w:eastAsia="ko-KR"/>
                </w:rPr>
                <w:t>MC</w:t>
              </w:r>
              <w:r>
                <w:rPr>
                  <w:lang w:eastAsia="ko-KR"/>
                </w:rPr>
                <w:t>Data</w:t>
              </w:r>
            </w:ins>
            <w:ins w:id="698" w:author="Lazaros Rev" w:date="2020-05-25T12:54:00Z">
              <w:r>
                <w:rPr>
                  <w:lang w:eastAsia="ko-KR"/>
                </w:rPr>
                <w:t xml:space="preserve"> user </w:t>
              </w:r>
              <w:r w:rsidRPr="004C7B40">
                <w:rPr>
                  <w:lang w:eastAsia="ko-KR"/>
                </w:rPr>
                <w:t xml:space="preserve">using the procedures defined in </w:t>
              </w:r>
            </w:ins>
            <w:ins w:id="699" w:author="Lazaros Rev" w:date="2020-05-25T13:04:00Z">
              <w:r w:rsidR="00F45201" w:rsidRPr="0089027D">
                <w:t>3GPP TS 24.282 [</w:t>
              </w:r>
              <w:r w:rsidR="00F45201" w:rsidRPr="00DA3B9B">
                <w:t>25</w:t>
              </w:r>
              <w:r w:rsidR="00F45201" w:rsidRPr="00504581">
                <w:t>]</w:t>
              </w:r>
            </w:ins>
            <w:ins w:id="700" w:author="Lazaros Rev" w:date="2020-05-25T12:54:00Z">
              <w:r w:rsidRPr="004C7B40">
                <w:rPr>
                  <w:lang w:eastAsia="ko-KR"/>
                </w:rPr>
                <w:t>.</w:t>
              </w:r>
            </w:ins>
          </w:p>
        </w:tc>
      </w:tr>
      <w:tr w:rsidR="00F16DAD" w:rsidRPr="00847E44" w14:paraId="03AC0302" w14:textId="77777777" w:rsidTr="00AE041A">
        <w:trPr>
          <w:ins w:id="701" w:author="Lazaros Rev" w:date="2020-05-25T12:54:00Z"/>
        </w:trPr>
        <w:tc>
          <w:tcPr>
            <w:tcW w:w="1435" w:type="dxa"/>
            <w:shd w:val="clear" w:color="auto" w:fill="auto"/>
          </w:tcPr>
          <w:p w14:paraId="01C2E730" w14:textId="77777777" w:rsidR="00F16DAD" w:rsidRPr="00847E44" w:rsidRDefault="00F16DAD" w:rsidP="00AE041A">
            <w:pPr>
              <w:pStyle w:val="TAL"/>
              <w:rPr>
                <w:ins w:id="702" w:author="Lazaros Rev" w:date="2020-05-25T12:54:00Z"/>
              </w:rPr>
            </w:pPr>
            <w:ins w:id="703" w:author="Lazaros Rev" w:date="2020-05-25T12:54:00Z">
              <w:r w:rsidRPr="00847E44">
                <w:t>"false"</w:t>
              </w:r>
            </w:ins>
          </w:p>
        </w:tc>
        <w:tc>
          <w:tcPr>
            <w:tcW w:w="8529" w:type="dxa"/>
            <w:shd w:val="clear" w:color="auto" w:fill="auto"/>
          </w:tcPr>
          <w:p w14:paraId="2D2BC832" w14:textId="3E84F4B3" w:rsidR="00F16DAD" w:rsidRPr="00847E44" w:rsidRDefault="00F16DAD" w:rsidP="00AE041A">
            <w:pPr>
              <w:pStyle w:val="TAL"/>
              <w:rPr>
                <w:ins w:id="704" w:author="Lazaros Rev" w:date="2020-05-25T12:54:00Z"/>
              </w:rPr>
            </w:pPr>
            <w:ins w:id="705" w:author="Lazaros Rev" w:date="2020-05-25T12:54:00Z">
              <w:r w:rsidRPr="004C7B40">
                <w:rPr>
                  <w:lang w:eastAsia="ko-KR"/>
                </w:rPr>
                <w:t xml:space="preserve">instructs the </w:t>
              </w:r>
            </w:ins>
            <w:ins w:id="706" w:author="Lazaros Rev" w:date="2020-05-25T13:02:00Z">
              <w:r w:rsidR="00FB4A0B" w:rsidRPr="004C7B40">
                <w:rPr>
                  <w:lang w:eastAsia="ko-KR"/>
                </w:rPr>
                <w:t>MC</w:t>
              </w:r>
              <w:r w:rsidR="00FB4A0B">
                <w:rPr>
                  <w:lang w:eastAsia="ko-KR"/>
                </w:rPr>
                <w:t>Data</w:t>
              </w:r>
            </w:ins>
            <w:ins w:id="707" w:author="Lazaros Rev" w:date="2020-05-25T12:54:00Z">
              <w:r w:rsidRPr="004C7B40">
                <w:rPr>
                  <w:lang w:eastAsia="ko-KR"/>
                </w:rPr>
                <w:t xml:space="preserve"> server performing the </w:t>
              </w:r>
              <w:r>
                <w:rPr>
                  <w:lang w:eastAsia="ko-KR"/>
                </w:rPr>
                <w:t>participating</w:t>
              </w:r>
              <w:r w:rsidRPr="004C7B40">
                <w:rPr>
                  <w:lang w:eastAsia="ko-KR"/>
                </w:rPr>
                <w:t xml:space="preserve"> </w:t>
              </w:r>
            </w:ins>
            <w:ins w:id="708" w:author="Lazaros Rev" w:date="2020-05-25T13:02:00Z">
              <w:r w:rsidR="00FB4A0B" w:rsidRPr="004C7B40">
                <w:rPr>
                  <w:lang w:eastAsia="ko-KR"/>
                </w:rPr>
                <w:t>MC</w:t>
              </w:r>
              <w:r w:rsidR="00FB4A0B">
                <w:rPr>
                  <w:lang w:eastAsia="ko-KR"/>
                </w:rPr>
                <w:t>Data</w:t>
              </w:r>
            </w:ins>
            <w:ins w:id="709" w:author="Lazaros Rev" w:date="2020-05-25T12:54:00Z">
              <w:r w:rsidRPr="004C7B40">
                <w:rPr>
                  <w:lang w:eastAsia="ko-KR"/>
                </w:rPr>
                <w:t xml:space="preserve"> function for the </w:t>
              </w:r>
            </w:ins>
            <w:ins w:id="710" w:author="Lazaros Rev" w:date="2020-05-25T13:02:00Z">
              <w:r w:rsidR="00FB4A0B" w:rsidRPr="004C7B40">
                <w:rPr>
                  <w:lang w:eastAsia="ko-KR"/>
                </w:rPr>
                <w:t>MC</w:t>
              </w:r>
              <w:r w:rsidR="00FB4A0B">
                <w:rPr>
                  <w:lang w:eastAsia="ko-KR"/>
                </w:rPr>
                <w:t>Data</w:t>
              </w:r>
            </w:ins>
            <w:ins w:id="711" w:author="Lazaros Rev" w:date="2020-05-25T12:54:00Z">
              <w:r w:rsidRPr="004C7B40">
                <w:rPr>
                  <w:lang w:eastAsia="ko-KR"/>
                </w:rPr>
                <w:t xml:space="preserve"> user, that the </w:t>
              </w:r>
            </w:ins>
            <w:ins w:id="712" w:author="Lazaros Rev" w:date="2020-05-25T13:02:00Z">
              <w:r w:rsidR="00FB4A0B" w:rsidRPr="004C7B40">
                <w:rPr>
                  <w:lang w:eastAsia="ko-KR"/>
                </w:rPr>
                <w:t>MC</w:t>
              </w:r>
              <w:r w:rsidR="00FB4A0B">
                <w:rPr>
                  <w:lang w:eastAsia="ko-KR"/>
                </w:rPr>
                <w:t>Data</w:t>
              </w:r>
            </w:ins>
            <w:ins w:id="713" w:author="Lazaros Rev" w:date="2020-05-25T12:54:00Z">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query the functional alias(</w:t>
              </w:r>
              <w:proofErr w:type="spellStart"/>
              <w:r>
                <w:rPr>
                  <w:lang w:eastAsia="ko-KR"/>
                </w:rPr>
                <w:t>es</w:t>
              </w:r>
              <w:proofErr w:type="spellEnd"/>
              <w:r>
                <w:rPr>
                  <w:lang w:eastAsia="ko-KR"/>
                </w:rPr>
                <w:t xml:space="preserve">) activated by another </w:t>
              </w:r>
            </w:ins>
            <w:ins w:id="714" w:author="Lazaros Rev" w:date="2020-05-25T13:02:00Z">
              <w:r w:rsidR="00FB4A0B" w:rsidRPr="004C7B40">
                <w:rPr>
                  <w:lang w:eastAsia="ko-KR"/>
                </w:rPr>
                <w:t>MC</w:t>
              </w:r>
              <w:r w:rsidR="00FB4A0B">
                <w:rPr>
                  <w:lang w:eastAsia="ko-KR"/>
                </w:rPr>
                <w:t>Data</w:t>
              </w:r>
            </w:ins>
            <w:ins w:id="715" w:author="Lazaros Rev" w:date="2020-05-25T12:54:00Z">
              <w:r>
                <w:rPr>
                  <w:lang w:eastAsia="ko-KR"/>
                </w:rPr>
                <w:t xml:space="preserve"> user</w:t>
              </w:r>
              <w:r w:rsidRPr="00AF75F6">
                <w:rPr>
                  <w:lang w:eastAsia="ko-KR"/>
                </w:rPr>
                <w:t xml:space="preserve"> using the procedures defined in </w:t>
              </w:r>
            </w:ins>
            <w:ins w:id="716" w:author="Lazaros Rev" w:date="2020-05-25T13:04:00Z">
              <w:r w:rsidR="00F45201" w:rsidRPr="0089027D">
                <w:t>3GPP TS 24.282 [</w:t>
              </w:r>
              <w:r w:rsidR="00F45201" w:rsidRPr="00DA3B9B">
                <w:t>25</w:t>
              </w:r>
              <w:r w:rsidR="00F45201" w:rsidRPr="00504581">
                <w:t>]</w:t>
              </w:r>
            </w:ins>
            <w:ins w:id="717" w:author="Lazaros Rev" w:date="2020-05-25T12:54:00Z">
              <w:r w:rsidRPr="00AF75F6">
                <w:rPr>
                  <w:lang w:eastAsia="ko-KR"/>
                </w:rPr>
                <w:t>.</w:t>
              </w:r>
            </w:ins>
          </w:p>
        </w:tc>
      </w:tr>
    </w:tbl>
    <w:p w14:paraId="78FC09DD" w14:textId="77777777" w:rsidR="00F16DAD" w:rsidRDefault="00F16DAD" w:rsidP="00F16DAD">
      <w:pPr>
        <w:rPr>
          <w:ins w:id="718" w:author="Lazaros Rev" w:date="2020-05-25T12:54:00Z"/>
        </w:rPr>
      </w:pPr>
    </w:p>
    <w:p w14:paraId="78134E94" w14:textId="75C116E8" w:rsidR="00F16DAD" w:rsidRPr="00E31D28" w:rsidRDefault="00F16DAD" w:rsidP="00F16DAD">
      <w:pPr>
        <w:rPr>
          <w:ins w:id="719" w:author="Lazaros Rev" w:date="2020-05-25T12:54:00Z"/>
        </w:rPr>
      </w:pPr>
      <w:ins w:id="720" w:author="Lazaros Rev" w:date="2020-05-25T12:54:00Z">
        <w:r w:rsidRPr="00E31D28">
          <w:t>The &lt;</w:t>
        </w:r>
        <w:r>
          <w:rPr>
            <w:lang w:eastAsia="ko-KR"/>
          </w:rPr>
          <w:t>allow</w:t>
        </w:r>
        <w:r>
          <w:t>-</w:t>
        </w:r>
        <w:r>
          <w:rPr>
            <w:lang w:eastAsia="ko-KR"/>
          </w:rPr>
          <w:t>takeover-functional-alias-other-user</w:t>
        </w:r>
        <w:r w:rsidRPr="00E31D28">
          <w:t xml:space="preserve">&gt; element is of type </w:t>
        </w:r>
        <w:r>
          <w:t>Boolean, as specified in table </w:t>
        </w:r>
      </w:ins>
      <w:ins w:id="721" w:author="Lazaros Rev" w:date="2020-05-25T13:01:00Z">
        <w:r>
          <w:t>10</w:t>
        </w:r>
      </w:ins>
      <w:ins w:id="722" w:author="Lazaros Rev" w:date="2020-05-25T12:54:00Z">
        <w:r w:rsidRPr="00E31D28">
          <w:t>.</w:t>
        </w:r>
        <w:r>
          <w:t>3</w:t>
        </w:r>
        <w:r w:rsidRPr="00E31D28">
          <w:t>.2.7-</w:t>
        </w:r>
      </w:ins>
      <w:ins w:id="723" w:author="Lazaros Rev" w:date="2020-05-25T13:01:00Z">
        <w:r>
          <w:t>19</w:t>
        </w:r>
      </w:ins>
      <w:ins w:id="724" w:author="Lazaros Rev" w:date="2020-05-25T12:54:00Z">
        <w:r>
          <w:t>, and corresponds to the "</w:t>
        </w:r>
        <w:proofErr w:type="spellStart"/>
        <w:r w:rsidRPr="00C34D10">
          <w:rPr>
            <w:lang w:eastAsia="ko-KR"/>
          </w:rPr>
          <w:t>Allowed</w:t>
        </w:r>
        <w:r>
          <w:rPr>
            <w:lang w:eastAsia="ko-KR"/>
          </w:rPr>
          <w:t>TakeoverFunctionalAliasOtherUser</w:t>
        </w:r>
        <w:proofErr w:type="spellEnd"/>
        <w:r w:rsidRPr="00E31D28">
          <w:t>" element of subclause </w:t>
        </w:r>
      </w:ins>
      <w:ins w:id="725" w:author="Lazaros Rev" w:date="2020-05-25T12:57:00Z">
        <w:r>
          <w:t>10</w:t>
        </w:r>
      </w:ins>
      <w:ins w:id="726" w:author="Lazaros Rev" w:date="2020-05-25T12:54:00Z">
        <w:r w:rsidRPr="00E31D28">
          <w:t>.2.</w:t>
        </w:r>
      </w:ins>
      <w:ins w:id="727" w:author="Lazaros Rev" w:date="2020-05-25T12:57:00Z">
        <w:r>
          <w:t>97D</w:t>
        </w:r>
      </w:ins>
      <w:ins w:id="728" w:author="Lazaros Rev" w:date="2020-05-25T12:54:00Z">
        <w:r w:rsidRPr="00E31D28">
          <w:t xml:space="preserve"> in 3GPP TS 24.</w:t>
        </w:r>
        <w:r>
          <w:t>4</w:t>
        </w:r>
        <w:r w:rsidRPr="00E31D28">
          <w:t>83 [4].</w:t>
        </w:r>
      </w:ins>
    </w:p>
    <w:p w14:paraId="17BA882B" w14:textId="0E17FB18" w:rsidR="00F16DAD" w:rsidRPr="00847E44" w:rsidRDefault="00F16DAD" w:rsidP="00F16DAD">
      <w:pPr>
        <w:pStyle w:val="TH"/>
        <w:rPr>
          <w:ins w:id="729" w:author="Lazaros Rev" w:date="2020-05-25T12:54:00Z"/>
        </w:rPr>
      </w:pPr>
      <w:ins w:id="730" w:author="Lazaros Rev" w:date="2020-05-25T12:54:00Z">
        <w:r w:rsidRPr="00E31D28">
          <w:t>Table </w:t>
        </w:r>
      </w:ins>
      <w:ins w:id="731" w:author="Lazaros Rev" w:date="2020-05-25T13:00:00Z">
        <w:r>
          <w:rPr>
            <w:lang w:eastAsia="ko-KR"/>
          </w:rPr>
          <w:t>10</w:t>
        </w:r>
      </w:ins>
      <w:ins w:id="732" w:author="Lazaros Rev" w:date="2020-05-25T12:54:00Z">
        <w:r w:rsidRPr="00E31D28">
          <w:rPr>
            <w:lang w:eastAsia="ko-KR"/>
          </w:rPr>
          <w:t>.</w:t>
        </w:r>
        <w:r>
          <w:rPr>
            <w:lang w:eastAsia="ko-KR"/>
          </w:rPr>
          <w:t>3</w:t>
        </w:r>
        <w:r w:rsidRPr="00E31D28">
          <w:rPr>
            <w:lang w:eastAsia="ko-KR"/>
          </w:rPr>
          <w:t>.2.7-</w:t>
        </w:r>
      </w:ins>
      <w:ins w:id="733" w:author="Lazaros Rev" w:date="2020-05-25T13:00:00Z">
        <w:r>
          <w:rPr>
            <w:lang w:eastAsia="ko-KR"/>
          </w:rPr>
          <w:t>1</w:t>
        </w:r>
      </w:ins>
      <w:ins w:id="734" w:author="Lazaros Rev" w:date="2020-05-25T13:01:00Z">
        <w:r>
          <w:rPr>
            <w:lang w:eastAsia="ko-KR"/>
          </w:rPr>
          <w:t>9</w:t>
        </w:r>
      </w:ins>
      <w:ins w:id="735" w:author="Lazaros Rev" w:date="2020-05-25T12:54:00Z">
        <w:r w:rsidRPr="00E31D28">
          <w:t xml:space="preserve">: </w:t>
        </w:r>
        <w:r w:rsidRPr="00E31D28">
          <w:rPr>
            <w:lang w:eastAsia="ko-KR"/>
          </w:rPr>
          <w:t>Values of &lt;</w:t>
        </w:r>
        <w:r w:rsidRPr="00CF0A52">
          <w:rPr>
            <w:lang w:eastAsia="ko-KR"/>
          </w:rPr>
          <w:t>allow-takeover-functional-alias-other-user</w:t>
        </w:r>
        <w:r w:rsidRPr="00E31D28">
          <w:rPr>
            <w:lang w:eastAsia="ko-KR"/>
          </w:rPr>
          <w:t>&gt;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8229"/>
      </w:tblGrid>
      <w:tr w:rsidR="00F16DAD" w:rsidRPr="00847E44" w14:paraId="104B84B1" w14:textId="77777777" w:rsidTr="00AE041A">
        <w:trPr>
          <w:ins w:id="736" w:author="Lazaros Rev" w:date="2020-05-25T12:54:00Z"/>
        </w:trPr>
        <w:tc>
          <w:tcPr>
            <w:tcW w:w="1424" w:type="dxa"/>
            <w:shd w:val="clear" w:color="auto" w:fill="auto"/>
          </w:tcPr>
          <w:p w14:paraId="6A068B99" w14:textId="77777777" w:rsidR="00F16DAD" w:rsidRPr="00847E44" w:rsidRDefault="00F16DAD" w:rsidP="00AE041A">
            <w:pPr>
              <w:pStyle w:val="TAL"/>
              <w:rPr>
                <w:ins w:id="737" w:author="Lazaros Rev" w:date="2020-05-25T12:54:00Z"/>
              </w:rPr>
            </w:pPr>
            <w:ins w:id="738" w:author="Lazaros Rev" w:date="2020-05-25T12:54:00Z">
              <w:r w:rsidRPr="00847E44">
                <w:t>"true"</w:t>
              </w:r>
            </w:ins>
          </w:p>
        </w:tc>
        <w:tc>
          <w:tcPr>
            <w:tcW w:w="8431" w:type="dxa"/>
            <w:shd w:val="clear" w:color="auto" w:fill="auto"/>
          </w:tcPr>
          <w:p w14:paraId="18264C58" w14:textId="72A3E4AF" w:rsidR="00F16DAD" w:rsidRPr="00847E44" w:rsidRDefault="00F16DAD">
            <w:pPr>
              <w:pStyle w:val="TOC7"/>
              <w:ind w:left="0" w:firstLine="0"/>
              <w:rPr>
                <w:ins w:id="739" w:author="Lazaros Rev" w:date="2020-05-25T12:54:00Z"/>
                <w:lang w:eastAsia="ko-KR"/>
              </w:rPr>
              <w:pPrChange w:id="740" w:author="Lazaros Rev" w:date="2020-05-25T12:56:00Z">
                <w:pPr>
                  <w:pStyle w:val="TOC7"/>
                </w:pPr>
              </w:pPrChange>
            </w:pPr>
            <w:ins w:id="741" w:author="Lazaros Rev" w:date="2020-05-25T12:54:00Z">
              <w:r w:rsidRPr="004C7B40">
                <w:rPr>
                  <w:lang w:eastAsia="ko-KR"/>
                </w:rPr>
                <w:t xml:space="preserve">instructs the </w:t>
              </w:r>
            </w:ins>
            <w:ins w:id="742" w:author="Lazaros Rev" w:date="2020-05-25T12:56:00Z">
              <w:r w:rsidRPr="004C7B40">
                <w:rPr>
                  <w:lang w:eastAsia="ko-KR"/>
                </w:rPr>
                <w:t>MC</w:t>
              </w:r>
              <w:r>
                <w:rPr>
                  <w:lang w:eastAsia="ko-KR"/>
                </w:rPr>
                <w:t>Data</w:t>
              </w:r>
            </w:ins>
            <w:ins w:id="743" w:author="Lazaros Rev" w:date="2020-05-25T12:54:00Z">
              <w:r w:rsidRPr="004C7B40">
                <w:rPr>
                  <w:lang w:eastAsia="ko-KR"/>
                </w:rPr>
                <w:t xml:space="preserve"> server performing the </w:t>
              </w:r>
              <w:r>
                <w:rPr>
                  <w:lang w:eastAsia="ko-KR"/>
                </w:rPr>
                <w:t>participating</w:t>
              </w:r>
              <w:r w:rsidRPr="004C7B40">
                <w:rPr>
                  <w:lang w:eastAsia="ko-KR"/>
                </w:rPr>
                <w:t xml:space="preserve"> </w:t>
              </w:r>
            </w:ins>
            <w:ins w:id="744" w:author="Lazaros Rev" w:date="2020-05-25T13:02:00Z">
              <w:r w:rsidR="00FB4A0B" w:rsidRPr="004C7B40">
                <w:rPr>
                  <w:lang w:eastAsia="ko-KR"/>
                </w:rPr>
                <w:t>MC</w:t>
              </w:r>
              <w:r w:rsidR="00FB4A0B">
                <w:rPr>
                  <w:lang w:eastAsia="ko-KR"/>
                </w:rPr>
                <w:t>Data</w:t>
              </w:r>
            </w:ins>
            <w:ins w:id="745" w:author="Lazaros Rev" w:date="2020-05-25T12:54:00Z">
              <w:r w:rsidRPr="004C7B40">
                <w:rPr>
                  <w:lang w:eastAsia="ko-KR"/>
                </w:rPr>
                <w:t xml:space="preserve"> function for the </w:t>
              </w:r>
            </w:ins>
            <w:ins w:id="746" w:author="Lazaros Rev" w:date="2020-05-25T13:02:00Z">
              <w:r w:rsidR="00FB4A0B" w:rsidRPr="004C7B40">
                <w:rPr>
                  <w:lang w:eastAsia="ko-KR"/>
                </w:rPr>
                <w:t>MC</w:t>
              </w:r>
              <w:r w:rsidR="00FB4A0B">
                <w:rPr>
                  <w:lang w:eastAsia="ko-KR"/>
                </w:rPr>
                <w:t>Data</w:t>
              </w:r>
            </w:ins>
            <w:ins w:id="747" w:author="Lazaros Rev" w:date="2020-05-25T12:54:00Z">
              <w:r w:rsidRPr="004C7B40">
                <w:rPr>
                  <w:lang w:eastAsia="ko-KR"/>
                </w:rPr>
                <w:t xml:space="preserve"> user, that the </w:t>
              </w:r>
            </w:ins>
            <w:ins w:id="748" w:author="Lazaros Rev" w:date="2020-05-25T13:03:00Z">
              <w:r w:rsidR="00FB4A0B" w:rsidRPr="004C7B40">
                <w:rPr>
                  <w:lang w:eastAsia="ko-KR"/>
                </w:rPr>
                <w:t>MC</w:t>
              </w:r>
              <w:r w:rsidR="00FB4A0B">
                <w:rPr>
                  <w:lang w:eastAsia="ko-KR"/>
                </w:rPr>
                <w:t>Data</w:t>
              </w:r>
            </w:ins>
            <w:ins w:id="749" w:author="Lazaros Rev" w:date="2020-05-25T12:54:00Z">
              <w:r w:rsidRPr="004C7B40">
                <w:rPr>
                  <w:lang w:eastAsia="ko-KR"/>
                </w:rPr>
                <w:t xml:space="preserve"> user is authorised to </w:t>
              </w:r>
              <w:r>
                <w:rPr>
                  <w:lang w:eastAsia="ko-KR"/>
                </w:rPr>
                <w:t xml:space="preserve">take over the functional alias(es) previously activated by another </w:t>
              </w:r>
            </w:ins>
            <w:ins w:id="750" w:author="Lazaros Rev" w:date="2020-05-25T13:03:00Z">
              <w:r w:rsidR="00F45201" w:rsidRPr="004C7B40">
                <w:rPr>
                  <w:lang w:eastAsia="ko-KR"/>
                </w:rPr>
                <w:t>MC</w:t>
              </w:r>
              <w:r w:rsidR="00F45201">
                <w:rPr>
                  <w:lang w:eastAsia="ko-KR"/>
                </w:rPr>
                <w:t xml:space="preserve">Data </w:t>
              </w:r>
            </w:ins>
            <w:ins w:id="751" w:author="Lazaros Rev" w:date="2020-05-25T12:54:00Z">
              <w:r>
                <w:rPr>
                  <w:lang w:eastAsia="ko-KR"/>
                </w:rPr>
                <w:t xml:space="preserve">user </w:t>
              </w:r>
              <w:r w:rsidRPr="004C7B40">
                <w:rPr>
                  <w:lang w:eastAsia="ko-KR"/>
                </w:rPr>
                <w:t xml:space="preserve">using the procedures defined in </w:t>
              </w:r>
            </w:ins>
            <w:ins w:id="752" w:author="Lazaros Rev" w:date="2020-05-25T13:04:00Z">
              <w:r w:rsidR="00F45201" w:rsidRPr="0089027D">
                <w:t>3GPP TS 24.282 [</w:t>
              </w:r>
              <w:r w:rsidR="00F45201" w:rsidRPr="00DA3B9B">
                <w:t>25</w:t>
              </w:r>
              <w:r w:rsidR="00F45201" w:rsidRPr="00504581">
                <w:t>]</w:t>
              </w:r>
            </w:ins>
            <w:ins w:id="753" w:author="Lazaros Rev" w:date="2020-05-25T12:54:00Z">
              <w:r w:rsidRPr="004C7B40">
                <w:rPr>
                  <w:lang w:eastAsia="ko-KR"/>
                </w:rPr>
                <w:t>.</w:t>
              </w:r>
            </w:ins>
          </w:p>
        </w:tc>
      </w:tr>
      <w:tr w:rsidR="00F16DAD" w:rsidRPr="00847E44" w14:paraId="6D0BB705" w14:textId="77777777" w:rsidTr="00AE041A">
        <w:trPr>
          <w:ins w:id="754" w:author="Lazaros Rev" w:date="2020-05-25T12:54:00Z"/>
        </w:trPr>
        <w:tc>
          <w:tcPr>
            <w:tcW w:w="1424" w:type="dxa"/>
            <w:shd w:val="clear" w:color="auto" w:fill="auto"/>
          </w:tcPr>
          <w:p w14:paraId="3C2E4109" w14:textId="77777777" w:rsidR="00F16DAD" w:rsidRPr="00847E44" w:rsidRDefault="00F16DAD" w:rsidP="00AE041A">
            <w:pPr>
              <w:pStyle w:val="TAL"/>
              <w:rPr>
                <w:ins w:id="755" w:author="Lazaros Rev" w:date="2020-05-25T12:54:00Z"/>
              </w:rPr>
            </w:pPr>
            <w:ins w:id="756" w:author="Lazaros Rev" w:date="2020-05-25T12:54:00Z">
              <w:r w:rsidRPr="00847E44">
                <w:t>"false"</w:t>
              </w:r>
            </w:ins>
          </w:p>
        </w:tc>
        <w:tc>
          <w:tcPr>
            <w:tcW w:w="8431" w:type="dxa"/>
            <w:shd w:val="clear" w:color="auto" w:fill="auto"/>
          </w:tcPr>
          <w:p w14:paraId="5581BBBA" w14:textId="7D488EB9" w:rsidR="00F16DAD" w:rsidRPr="00847E44" w:rsidRDefault="00F16DAD" w:rsidP="00AE041A">
            <w:pPr>
              <w:pStyle w:val="TAL"/>
              <w:rPr>
                <w:ins w:id="757" w:author="Lazaros Rev" w:date="2020-05-25T12:54:00Z"/>
              </w:rPr>
            </w:pPr>
            <w:ins w:id="758" w:author="Lazaros Rev" w:date="2020-05-25T12:54:00Z">
              <w:r w:rsidRPr="004C7B40">
                <w:rPr>
                  <w:lang w:eastAsia="ko-KR"/>
                </w:rPr>
                <w:t xml:space="preserve">instructs the </w:t>
              </w:r>
            </w:ins>
            <w:ins w:id="759" w:author="Lazaros Rev" w:date="2020-05-25T12:56:00Z">
              <w:r w:rsidRPr="004C7B40">
                <w:rPr>
                  <w:lang w:eastAsia="ko-KR"/>
                </w:rPr>
                <w:t>MC</w:t>
              </w:r>
              <w:r>
                <w:rPr>
                  <w:lang w:eastAsia="ko-KR"/>
                </w:rPr>
                <w:t>Data</w:t>
              </w:r>
            </w:ins>
            <w:ins w:id="760" w:author="Lazaros Rev" w:date="2020-05-25T12:54:00Z">
              <w:r w:rsidRPr="004C7B40">
                <w:rPr>
                  <w:lang w:eastAsia="ko-KR"/>
                </w:rPr>
                <w:t xml:space="preserve"> server performing the </w:t>
              </w:r>
              <w:r>
                <w:rPr>
                  <w:lang w:eastAsia="ko-KR"/>
                </w:rPr>
                <w:t>participating</w:t>
              </w:r>
              <w:r w:rsidRPr="004C7B40">
                <w:rPr>
                  <w:lang w:eastAsia="ko-KR"/>
                </w:rPr>
                <w:t xml:space="preserve"> </w:t>
              </w:r>
            </w:ins>
            <w:ins w:id="761" w:author="Lazaros Rev" w:date="2020-05-25T13:04:00Z">
              <w:r w:rsidR="00917092" w:rsidRPr="004C7B40">
                <w:rPr>
                  <w:lang w:eastAsia="ko-KR"/>
                </w:rPr>
                <w:t>MC</w:t>
              </w:r>
              <w:r w:rsidR="00917092">
                <w:rPr>
                  <w:lang w:eastAsia="ko-KR"/>
                </w:rPr>
                <w:t>Data</w:t>
              </w:r>
            </w:ins>
            <w:ins w:id="762" w:author="Lazaros Rev" w:date="2020-05-25T12:54:00Z">
              <w:r w:rsidRPr="004C7B40">
                <w:rPr>
                  <w:lang w:eastAsia="ko-KR"/>
                </w:rPr>
                <w:t xml:space="preserve"> function for the </w:t>
              </w:r>
            </w:ins>
            <w:ins w:id="763" w:author="Lazaros Rev" w:date="2020-05-25T13:04:00Z">
              <w:r w:rsidR="00917092" w:rsidRPr="004C7B40">
                <w:rPr>
                  <w:lang w:eastAsia="ko-KR"/>
                </w:rPr>
                <w:t>MC</w:t>
              </w:r>
              <w:r w:rsidR="00917092">
                <w:rPr>
                  <w:lang w:eastAsia="ko-KR"/>
                </w:rPr>
                <w:t>Data</w:t>
              </w:r>
            </w:ins>
            <w:ins w:id="764" w:author="Lazaros Rev" w:date="2020-05-25T12:54:00Z">
              <w:r w:rsidRPr="004C7B40">
                <w:rPr>
                  <w:lang w:eastAsia="ko-KR"/>
                </w:rPr>
                <w:t xml:space="preserve"> user, that the </w:t>
              </w:r>
            </w:ins>
            <w:ins w:id="765" w:author="Lazaros Rev" w:date="2020-05-25T13:04:00Z">
              <w:r w:rsidR="00917092" w:rsidRPr="004C7B40">
                <w:rPr>
                  <w:lang w:eastAsia="ko-KR"/>
                </w:rPr>
                <w:t>MC</w:t>
              </w:r>
              <w:r w:rsidR="00917092">
                <w:rPr>
                  <w:lang w:eastAsia="ko-KR"/>
                </w:rPr>
                <w:t>Data</w:t>
              </w:r>
            </w:ins>
            <w:ins w:id="766" w:author="Lazaros Rev" w:date="2020-05-25T12:54:00Z">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take over the functional alias(</w:t>
              </w:r>
              <w:proofErr w:type="spellStart"/>
              <w:r>
                <w:rPr>
                  <w:lang w:eastAsia="ko-KR"/>
                </w:rPr>
                <w:t>es</w:t>
              </w:r>
              <w:proofErr w:type="spellEnd"/>
              <w:r>
                <w:rPr>
                  <w:lang w:eastAsia="ko-KR"/>
                </w:rPr>
                <w:t xml:space="preserve">) previously activated by another </w:t>
              </w:r>
            </w:ins>
            <w:ins w:id="767" w:author="Lazaros Rev" w:date="2020-05-25T13:04:00Z">
              <w:r w:rsidR="00917092" w:rsidRPr="004C7B40">
                <w:rPr>
                  <w:lang w:eastAsia="ko-KR"/>
                </w:rPr>
                <w:t>MC</w:t>
              </w:r>
              <w:r w:rsidR="00917092">
                <w:rPr>
                  <w:lang w:eastAsia="ko-KR"/>
                </w:rPr>
                <w:t>Data</w:t>
              </w:r>
              <w:r w:rsidR="00917092" w:rsidRPr="004C7B40">
                <w:rPr>
                  <w:lang w:eastAsia="ko-KR"/>
                </w:rPr>
                <w:t xml:space="preserve"> </w:t>
              </w:r>
            </w:ins>
            <w:ins w:id="768" w:author="Lazaros Rev" w:date="2020-05-25T12:54:00Z">
              <w:r>
                <w:rPr>
                  <w:lang w:eastAsia="ko-KR"/>
                </w:rPr>
                <w:t>user</w:t>
              </w:r>
              <w:r w:rsidRPr="00AF75F6">
                <w:rPr>
                  <w:lang w:eastAsia="ko-KR"/>
                </w:rPr>
                <w:t xml:space="preserve"> using the procedures defined in </w:t>
              </w:r>
            </w:ins>
            <w:ins w:id="769" w:author="Lazaros Rev" w:date="2020-05-25T13:04:00Z">
              <w:r w:rsidR="00F45201" w:rsidRPr="0089027D">
                <w:t>3GPP TS 24.282 [</w:t>
              </w:r>
              <w:r w:rsidR="00F45201" w:rsidRPr="00DA3B9B">
                <w:t>25</w:t>
              </w:r>
              <w:r w:rsidR="00F45201" w:rsidRPr="00504581">
                <w:t>]</w:t>
              </w:r>
            </w:ins>
            <w:ins w:id="770" w:author="Lazaros Rev" w:date="2020-05-25T12:54:00Z">
              <w:r w:rsidRPr="00AF75F6">
                <w:rPr>
                  <w:lang w:eastAsia="ko-KR"/>
                </w:rPr>
                <w:t>.</w:t>
              </w:r>
            </w:ins>
          </w:p>
        </w:tc>
      </w:tr>
    </w:tbl>
    <w:p w14:paraId="51F77EDC" w14:textId="152EDCDA" w:rsidR="0009732F" w:rsidRDefault="0009732F" w:rsidP="0009732F">
      <w:pPr>
        <w:rPr>
          <w:b/>
          <w:noProof/>
          <w:sz w:val="28"/>
          <w:highlight w:val="cyan"/>
        </w:rPr>
      </w:pPr>
    </w:p>
    <w:bookmarkEnd w:id="461"/>
    <w:bookmarkEnd w:id="462"/>
    <w:bookmarkEnd w:id="463"/>
    <w:p w14:paraId="795E8A2E" w14:textId="44CBCC52" w:rsidR="00665435" w:rsidRPr="00665435" w:rsidRDefault="00665435" w:rsidP="00665435">
      <w:pPr>
        <w:jc w:val="center"/>
        <w:rPr>
          <w:b/>
          <w:noProof/>
          <w:sz w:val="28"/>
        </w:rPr>
      </w:pPr>
      <w:r w:rsidRPr="00665435">
        <w:rPr>
          <w:b/>
          <w:noProof/>
          <w:sz w:val="28"/>
          <w:highlight w:val="cyan"/>
        </w:rPr>
        <w:t xml:space="preserve">* * * * * </w:t>
      </w:r>
      <w:r>
        <w:rPr>
          <w:b/>
          <w:noProof/>
          <w:sz w:val="28"/>
          <w:highlight w:val="cyan"/>
        </w:rPr>
        <w:t>END</w:t>
      </w:r>
      <w:r w:rsidRPr="00665435">
        <w:rPr>
          <w:b/>
          <w:noProof/>
          <w:sz w:val="28"/>
          <w:highlight w:val="cyan"/>
        </w:rPr>
        <w:t xml:space="preserve"> CHANGE</w:t>
      </w:r>
      <w:r>
        <w:rPr>
          <w:b/>
          <w:noProof/>
          <w:sz w:val="28"/>
          <w:highlight w:val="cyan"/>
        </w:rPr>
        <w:t>S</w:t>
      </w:r>
      <w:r w:rsidRPr="00665435">
        <w:rPr>
          <w:b/>
          <w:noProof/>
          <w:sz w:val="28"/>
          <w:highlight w:val="cyan"/>
        </w:rPr>
        <w:t xml:space="preserve"> * * * * *</w:t>
      </w:r>
    </w:p>
    <w:p w14:paraId="3AE80F15" w14:textId="77777777" w:rsidR="00665435" w:rsidRDefault="00665435" w:rsidP="00665435">
      <w:pPr>
        <w:rPr>
          <w:noProof/>
        </w:rPr>
      </w:pPr>
    </w:p>
    <w:p w14:paraId="03412419" w14:textId="77777777" w:rsidR="00665435" w:rsidRDefault="00665435" w:rsidP="00665435">
      <w:pPr>
        <w:rPr>
          <w:noProof/>
        </w:rPr>
      </w:pPr>
    </w:p>
    <w:sectPr w:rsidR="0066543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9CBBD1" w16cid:durableId="22763DD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449B6" w14:textId="77777777" w:rsidR="00B75409" w:rsidRDefault="00B75409">
      <w:r>
        <w:separator/>
      </w:r>
    </w:p>
  </w:endnote>
  <w:endnote w:type="continuationSeparator" w:id="0">
    <w:p w14:paraId="611C7B20" w14:textId="77777777" w:rsidR="00B75409" w:rsidRDefault="00B75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4DEFC" w14:textId="77777777" w:rsidR="00B75409" w:rsidRDefault="00B75409">
      <w:r>
        <w:separator/>
      </w:r>
    </w:p>
  </w:footnote>
  <w:footnote w:type="continuationSeparator" w:id="0">
    <w:p w14:paraId="22F04E5C" w14:textId="77777777" w:rsidR="00B75409" w:rsidRDefault="00B75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AE041A" w:rsidRDefault="00AE041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AE041A" w:rsidRDefault="00AE04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AE041A" w:rsidRDefault="00AE041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AE041A" w:rsidRDefault="00AE0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B784E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E1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CE1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38E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CEB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C1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69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64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E6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7E2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584C5B"/>
    <w:multiLevelType w:val="hybridMultilevel"/>
    <w:tmpl w:val="C234C554"/>
    <w:lvl w:ilvl="0" w:tplc="9626AE4A">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4"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1"/>
  </w:num>
  <w:num w:numId="15">
    <w:abstractNumId w:val="20"/>
  </w:num>
  <w:num w:numId="16">
    <w:abstractNumId w:val="16"/>
  </w:num>
  <w:num w:numId="17">
    <w:abstractNumId w:val="17"/>
  </w:num>
  <w:num w:numId="18">
    <w:abstractNumId w:val="24"/>
  </w:num>
  <w:num w:numId="19">
    <w:abstractNumId w:val="22"/>
  </w:num>
  <w:num w:numId="20">
    <w:abstractNumId w:val="26"/>
  </w:num>
  <w:num w:numId="21">
    <w:abstractNumId w:val="13"/>
  </w:num>
  <w:num w:numId="22">
    <w:abstractNumId w:val="28"/>
  </w:num>
  <w:num w:numId="23">
    <w:abstractNumId w:val="25"/>
  </w:num>
  <w:num w:numId="24">
    <w:abstractNumId w:val="27"/>
  </w:num>
  <w:num w:numId="25">
    <w:abstractNumId w:val="14"/>
  </w:num>
  <w:num w:numId="26">
    <w:abstractNumId w:val="19"/>
  </w:num>
  <w:num w:numId="27">
    <w:abstractNumId w:val="23"/>
  </w:num>
  <w:num w:numId="28">
    <w:abstractNumId w:val="18"/>
  </w:num>
  <w:num w:numId="29">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0">
    <w:abstractNumId w:val="11"/>
  </w:num>
  <w:num w:numId="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Dolan-1">
    <w15:presenceInfo w15:providerId="None" w15:userId="Mike Dolan-1"/>
  </w15:person>
  <w15:person w15:author="Lazaros Rev">
    <w15:presenceInfo w15:providerId="None" w15:userId="Lazaros Rev"/>
  </w15:person>
  <w15:person w15:author="Mike Dolan-2">
    <w15:presenceInfo w15:providerId="None" w15:userId="Mike Dol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activeWritingStyle w:appName="MSWord" w:lang="fr-FR" w:vendorID="64" w:dllVersion="131078"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CD4"/>
    <w:rsid w:val="00032600"/>
    <w:rsid w:val="0009732F"/>
    <w:rsid w:val="000A1F6F"/>
    <w:rsid w:val="000A6394"/>
    <w:rsid w:val="000B7FED"/>
    <w:rsid w:val="000C038A"/>
    <w:rsid w:val="000C6598"/>
    <w:rsid w:val="000D4D70"/>
    <w:rsid w:val="00111612"/>
    <w:rsid w:val="00143DCF"/>
    <w:rsid w:val="00145D43"/>
    <w:rsid w:val="00185EEA"/>
    <w:rsid w:val="00192C46"/>
    <w:rsid w:val="001A08B3"/>
    <w:rsid w:val="001A7B60"/>
    <w:rsid w:val="001B100C"/>
    <w:rsid w:val="001B52F0"/>
    <w:rsid w:val="001B7A65"/>
    <w:rsid w:val="001C1905"/>
    <w:rsid w:val="001D79CD"/>
    <w:rsid w:val="001E41F3"/>
    <w:rsid w:val="001F05A9"/>
    <w:rsid w:val="00227EAD"/>
    <w:rsid w:val="0026004D"/>
    <w:rsid w:val="002640DD"/>
    <w:rsid w:val="00275D12"/>
    <w:rsid w:val="00284D60"/>
    <w:rsid w:val="00284FEB"/>
    <w:rsid w:val="002860C4"/>
    <w:rsid w:val="002A1ABE"/>
    <w:rsid w:val="002B5741"/>
    <w:rsid w:val="002E56D5"/>
    <w:rsid w:val="00305409"/>
    <w:rsid w:val="003554F2"/>
    <w:rsid w:val="003609EF"/>
    <w:rsid w:val="0036231A"/>
    <w:rsid w:val="00363DF6"/>
    <w:rsid w:val="003674C0"/>
    <w:rsid w:val="00374DD4"/>
    <w:rsid w:val="003B3DAA"/>
    <w:rsid w:val="003E1A36"/>
    <w:rsid w:val="00410371"/>
    <w:rsid w:val="004242F1"/>
    <w:rsid w:val="00442EBC"/>
    <w:rsid w:val="00467FE8"/>
    <w:rsid w:val="004A6835"/>
    <w:rsid w:val="004B75B7"/>
    <w:rsid w:val="004C1C65"/>
    <w:rsid w:val="004D58D3"/>
    <w:rsid w:val="004E1669"/>
    <w:rsid w:val="0051580D"/>
    <w:rsid w:val="00526C1D"/>
    <w:rsid w:val="00540AE9"/>
    <w:rsid w:val="00547111"/>
    <w:rsid w:val="00560F1F"/>
    <w:rsid w:val="00564476"/>
    <w:rsid w:val="00570453"/>
    <w:rsid w:val="00592D74"/>
    <w:rsid w:val="005A513D"/>
    <w:rsid w:val="005E2C44"/>
    <w:rsid w:val="005E4503"/>
    <w:rsid w:val="005E66B8"/>
    <w:rsid w:val="005F7F33"/>
    <w:rsid w:val="00607B7F"/>
    <w:rsid w:val="00621188"/>
    <w:rsid w:val="006238DC"/>
    <w:rsid w:val="006257ED"/>
    <w:rsid w:val="00665435"/>
    <w:rsid w:val="00677E82"/>
    <w:rsid w:val="00684B5E"/>
    <w:rsid w:val="00695808"/>
    <w:rsid w:val="006B46FB"/>
    <w:rsid w:val="006E21FB"/>
    <w:rsid w:val="006F0869"/>
    <w:rsid w:val="00792342"/>
    <w:rsid w:val="007977A8"/>
    <w:rsid w:val="007B512A"/>
    <w:rsid w:val="007C2097"/>
    <w:rsid w:val="007D6A07"/>
    <w:rsid w:val="007F7259"/>
    <w:rsid w:val="008040A8"/>
    <w:rsid w:val="008279FA"/>
    <w:rsid w:val="00831CCA"/>
    <w:rsid w:val="008438B9"/>
    <w:rsid w:val="00843A63"/>
    <w:rsid w:val="008626E7"/>
    <w:rsid w:val="00870EE7"/>
    <w:rsid w:val="00872164"/>
    <w:rsid w:val="008863B9"/>
    <w:rsid w:val="00894A42"/>
    <w:rsid w:val="008A45A6"/>
    <w:rsid w:val="008D2913"/>
    <w:rsid w:val="008F686C"/>
    <w:rsid w:val="009148DE"/>
    <w:rsid w:val="00917092"/>
    <w:rsid w:val="00941BFE"/>
    <w:rsid w:val="00941E30"/>
    <w:rsid w:val="009777D9"/>
    <w:rsid w:val="00991B88"/>
    <w:rsid w:val="009A5753"/>
    <w:rsid w:val="009A579D"/>
    <w:rsid w:val="009E3297"/>
    <w:rsid w:val="009E6C24"/>
    <w:rsid w:val="009F734F"/>
    <w:rsid w:val="00A05774"/>
    <w:rsid w:val="00A246B6"/>
    <w:rsid w:val="00A40D90"/>
    <w:rsid w:val="00A47E70"/>
    <w:rsid w:val="00A50CF0"/>
    <w:rsid w:val="00A528A6"/>
    <w:rsid w:val="00A542A2"/>
    <w:rsid w:val="00A7671C"/>
    <w:rsid w:val="00A87A13"/>
    <w:rsid w:val="00AA2CBC"/>
    <w:rsid w:val="00AC5820"/>
    <w:rsid w:val="00AD1CD8"/>
    <w:rsid w:val="00AE041A"/>
    <w:rsid w:val="00B251B7"/>
    <w:rsid w:val="00B258BB"/>
    <w:rsid w:val="00B67B97"/>
    <w:rsid w:val="00B75409"/>
    <w:rsid w:val="00B968C8"/>
    <w:rsid w:val="00BA3EC5"/>
    <w:rsid w:val="00BA51D9"/>
    <w:rsid w:val="00BB5DFC"/>
    <w:rsid w:val="00BD17C1"/>
    <w:rsid w:val="00BD279D"/>
    <w:rsid w:val="00BD6BB8"/>
    <w:rsid w:val="00BE0044"/>
    <w:rsid w:val="00C16746"/>
    <w:rsid w:val="00C66BA2"/>
    <w:rsid w:val="00C75CB0"/>
    <w:rsid w:val="00C82949"/>
    <w:rsid w:val="00C95985"/>
    <w:rsid w:val="00CC5026"/>
    <w:rsid w:val="00CC68D0"/>
    <w:rsid w:val="00CF28CA"/>
    <w:rsid w:val="00D03F9A"/>
    <w:rsid w:val="00D06D51"/>
    <w:rsid w:val="00D24991"/>
    <w:rsid w:val="00D50255"/>
    <w:rsid w:val="00D66520"/>
    <w:rsid w:val="00DA3849"/>
    <w:rsid w:val="00DA5166"/>
    <w:rsid w:val="00DE17DC"/>
    <w:rsid w:val="00DE34CF"/>
    <w:rsid w:val="00E13F3D"/>
    <w:rsid w:val="00E34898"/>
    <w:rsid w:val="00E8079D"/>
    <w:rsid w:val="00E8785E"/>
    <w:rsid w:val="00EB09B7"/>
    <w:rsid w:val="00EE7D7C"/>
    <w:rsid w:val="00F16DAD"/>
    <w:rsid w:val="00F25D98"/>
    <w:rsid w:val="00F300FB"/>
    <w:rsid w:val="00F41943"/>
    <w:rsid w:val="00F45201"/>
    <w:rsid w:val="00F467BF"/>
    <w:rsid w:val="00FB4A0B"/>
    <w:rsid w:val="00FB6386"/>
    <w:rsid w:val="00FD1DCF"/>
    <w:rsid w:val="00FE0D6E"/>
    <w:rsid w:val="00FE2434"/>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665435"/>
    <w:pPr>
      <w:ind w:left="720"/>
      <w:contextualSpacing/>
    </w:pPr>
  </w:style>
  <w:style w:type="character" w:customStyle="1" w:styleId="B2Char">
    <w:name w:val="B2 Char"/>
    <w:link w:val="B2"/>
    <w:rsid w:val="00872164"/>
    <w:rPr>
      <w:rFonts w:ascii="Times New Roman" w:hAnsi="Times New Roman"/>
      <w:lang w:val="en-GB" w:eastAsia="en-US"/>
    </w:rPr>
  </w:style>
  <w:style w:type="character" w:customStyle="1" w:styleId="B1Char2">
    <w:name w:val="B1 Char2"/>
    <w:link w:val="B1"/>
    <w:rsid w:val="00872164"/>
    <w:rPr>
      <w:rFonts w:ascii="Times New Roman" w:hAnsi="Times New Roman"/>
      <w:lang w:val="en-GB" w:eastAsia="en-US"/>
    </w:rPr>
  </w:style>
  <w:style w:type="character" w:customStyle="1" w:styleId="TALZchn">
    <w:name w:val="TAL Zchn"/>
    <w:link w:val="TAL"/>
    <w:rsid w:val="00872164"/>
    <w:rPr>
      <w:rFonts w:ascii="Arial" w:hAnsi="Arial"/>
      <w:sz w:val="18"/>
      <w:lang w:val="en-GB" w:eastAsia="en-US"/>
    </w:rPr>
  </w:style>
  <w:style w:type="character" w:customStyle="1" w:styleId="TAHChar">
    <w:name w:val="TAH Char"/>
    <w:link w:val="TAH"/>
    <w:rsid w:val="00872164"/>
    <w:rPr>
      <w:rFonts w:ascii="Arial" w:hAnsi="Arial"/>
      <w:b/>
      <w:sz w:val="18"/>
      <w:lang w:val="en-GB" w:eastAsia="en-US"/>
    </w:rPr>
  </w:style>
  <w:style w:type="character" w:customStyle="1" w:styleId="THChar">
    <w:name w:val="TH Char"/>
    <w:link w:val="TH"/>
    <w:locked/>
    <w:rsid w:val="00872164"/>
    <w:rPr>
      <w:rFonts w:ascii="Arial" w:hAnsi="Arial"/>
      <w:b/>
      <w:lang w:val="en-GB" w:eastAsia="en-US"/>
    </w:rPr>
  </w:style>
  <w:style w:type="character" w:customStyle="1" w:styleId="PLChar">
    <w:name w:val="PL Char"/>
    <w:link w:val="PL"/>
    <w:locked/>
    <w:rsid w:val="00872164"/>
    <w:rPr>
      <w:rFonts w:ascii="Courier New" w:hAnsi="Courier New"/>
      <w:noProof/>
      <w:sz w:val="16"/>
      <w:lang w:val="en-GB" w:eastAsia="en-US"/>
    </w:rPr>
  </w:style>
  <w:style w:type="character" w:customStyle="1" w:styleId="B1Char">
    <w:name w:val="B1 Char"/>
    <w:locked/>
    <w:rsid w:val="001C1905"/>
    <w:rPr>
      <w:lang w:val="en-GB"/>
    </w:rPr>
  </w:style>
  <w:style w:type="character" w:customStyle="1" w:styleId="B3Char">
    <w:name w:val="B3 Char"/>
    <w:link w:val="B3"/>
    <w:rsid w:val="001C1905"/>
    <w:rPr>
      <w:rFonts w:ascii="Times New Roman" w:hAnsi="Times New Roman"/>
      <w:lang w:val="en-GB"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1C1905"/>
    <w:rPr>
      <w:rFonts w:ascii="Arial" w:hAnsi="Arial"/>
      <w:sz w:val="32"/>
      <w:lang w:val="en-GB" w:eastAsia="en-US"/>
    </w:rPr>
  </w:style>
  <w:style w:type="character" w:customStyle="1" w:styleId="Heading3Char">
    <w:name w:val="Heading 3 Char"/>
    <w:link w:val="Heading3"/>
    <w:rsid w:val="001C1905"/>
    <w:rPr>
      <w:rFonts w:ascii="Arial" w:hAnsi="Arial"/>
      <w:sz w:val="28"/>
      <w:lang w:val="en-GB" w:eastAsia="en-US"/>
    </w:rPr>
  </w:style>
  <w:style w:type="character" w:customStyle="1" w:styleId="Heading4Char">
    <w:name w:val="Heading 4 Char"/>
    <w:link w:val="Heading4"/>
    <w:rsid w:val="001C1905"/>
    <w:rPr>
      <w:rFonts w:ascii="Arial" w:hAnsi="Arial"/>
      <w:sz w:val="24"/>
      <w:lang w:val="en-GB" w:eastAsia="en-US"/>
    </w:rPr>
  </w:style>
  <w:style w:type="character" w:customStyle="1" w:styleId="Heading5Char">
    <w:name w:val="Heading 5 Char"/>
    <w:link w:val="Heading5"/>
    <w:rsid w:val="001C1905"/>
    <w:rPr>
      <w:rFonts w:ascii="Arial" w:hAnsi="Arial"/>
      <w:sz w:val="22"/>
      <w:lang w:val="en-GB" w:eastAsia="en-US"/>
    </w:rPr>
  </w:style>
  <w:style w:type="character" w:customStyle="1" w:styleId="Heading8Char">
    <w:name w:val="Heading 8 Char"/>
    <w:link w:val="Heading8"/>
    <w:rsid w:val="001C1905"/>
    <w:rPr>
      <w:rFonts w:ascii="Arial" w:hAnsi="Arial"/>
      <w:sz w:val="36"/>
      <w:lang w:val="en-GB" w:eastAsia="en-US"/>
    </w:rPr>
  </w:style>
  <w:style w:type="character" w:customStyle="1" w:styleId="NOChar2">
    <w:name w:val="NO Char2"/>
    <w:link w:val="NO"/>
    <w:locked/>
    <w:rsid w:val="001C1905"/>
    <w:rPr>
      <w:rFonts w:ascii="Times New Roman" w:hAnsi="Times New Roman"/>
      <w:lang w:val="en-GB" w:eastAsia="en-US"/>
    </w:rPr>
  </w:style>
  <w:style w:type="character" w:customStyle="1" w:styleId="EXCar">
    <w:name w:val="EX Car"/>
    <w:link w:val="EX"/>
    <w:locked/>
    <w:rsid w:val="001C1905"/>
    <w:rPr>
      <w:rFonts w:ascii="Times New Roman" w:hAnsi="Times New Roman"/>
      <w:lang w:val="en-GB" w:eastAsia="en-US"/>
    </w:rPr>
  </w:style>
  <w:style w:type="character" w:customStyle="1" w:styleId="EditorsNoteChar">
    <w:name w:val="Editor's Note Char"/>
    <w:aliases w:val="EN Char"/>
    <w:link w:val="EditorsNote"/>
    <w:rsid w:val="001C1905"/>
    <w:rPr>
      <w:rFonts w:ascii="Times New Roman" w:hAnsi="Times New Roman"/>
      <w:color w:val="FF0000"/>
      <w:lang w:val="en-GB" w:eastAsia="en-US"/>
    </w:rPr>
  </w:style>
  <w:style w:type="character" w:customStyle="1" w:styleId="TFChar">
    <w:name w:val="TF Char"/>
    <w:link w:val="TF"/>
    <w:locked/>
    <w:rsid w:val="001C1905"/>
    <w:rPr>
      <w:rFonts w:ascii="Arial" w:hAnsi="Arial"/>
      <w:b/>
      <w:lang w:val="en-GB" w:eastAsia="en-US"/>
    </w:rPr>
  </w:style>
  <w:style w:type="paragraph" w:customStyle="1" w:styleId="TAJ">
    <w:name w:val="TAJ"/>
    <w:basedOn w:val="TH"/>
    <w:rsid w:val="001C1905"/>
    <w:rPr>
      <w:lang w:eastAsia="x-none"/>
    </w:rPr>
  </w:style>
  <w:style w:type="paragraph" w:customStyle="1" w:styleId="Guidance">
    <w:name w:val="Guidance"/>
    <w:basedOn w:val="Normal"/>
    <w:rsid w:val="001C1905"/>
    <w:rPr>
      <w:i/>
      <w:noProof/>
      <w:color w:val="0000FF"/>
    </w:rPr>
  </w:style>
  <w:style w:type="character" w:customStyle="1" w:styleId="BalloonTextChar">
    <w:name w:val="Balloon Text Char"/>
    <w:link w:val="BalloonText"/>
    <w:rsid w:val="001C1905"/>
    <w:rPr>
      <w:rFonts w:ascii="Tahoma" w:hAnsi="Tahoma" w:cs="Tahoma"/>
      <w:sz w:val="16"/>
      <w:szCs w:val="16"/>
      <w:lang w:val="en-GB" w:eastAsia="en-US"/>
    </w:rPr>
  </w:style>
  <w:style w:type="paragraph" w:styleId="Revision">
    <w:name w:val="Revision"/>
    <w:hidden/>
    <w:uiPriority w:val="99"/>
    <w:semiHidden/>
    <w:rsid w:val="001C1905"/>
    <w:rPr>
      <w:rFonts w:ascii="Times New Roman" w:hAnsi="Times New Roman"/>
      <w:lang w:val="en-GB" w:eastAsia="en-US"/>
    </w:rPr>
  </w:style>
  <w:style w:type="character" w:customStyle="1" w:styleId="TALChar">
    <w:name w:val="TAL Char"/>
    <w:locked/>
    <w:rsid w:val="001C1905"/>
    <w:rPr>
      <w:rFonts w:ascii="Arial" w:hAnsi="Arial"/>
      <w:noProof/>
      <w:sz w:val="18"/>
      <w:lang w:val="en-GB"/>
    </w:rPr>
  </w:style>
  <w:style w:type="character" w:customStyle="1" w:styleId="Heading1Char">
    <w:name w:val="Heading 1 Char"/>
    <w:link w:val="Heading1"/>
    <w:rsid w:val="001C1905"/>
    <w:rPr>
      <w:rFonts w:ascii="Arial" w:hAnsi="Arial"/>
      <w:sz w:val="36"/>
      <w:lang w:val="en-GB" w:eastAsia="en-US"/>
    </w:rPr>
  </w:style>
  <w:style w:type="character" w:customStyle="1" w:styleId="FootnoteTextChar">
    <w:name w:val="Footnote Text Char"/>
    <w:link w:val="FootnoteText"/>
    <w:rsid w:val="001C1905"/>
    <w:rPr>
      <w:rFonts w:ascii="Times New Roman" w:hAnsi="Times New Roman"/>
      <w:sz w:val="16"/>
      <w:lang w:val="en-GB" w:eastAsia="en-US"/>
    </w:rPr>
  </w:style>
  <w:style w:type="character" w:customStyle="1" w:styleId="CommentTextChar">
    <w:name w:val="Comment Text Char"/>
    <w:link w:val="CommentText"/>
    <w:rsid w:val="001C1905"/>
    <w:rPr>
      <w:rFonts w:ascii="Times New Roman" w:hAnsi="Times New Roman"/>
      <w:lang w:val="en-GB" w:eastAsia="en-US"/>
    </w:rPr>
  </w:style>
  <w:style w:type="character" w:customStyle="1" w:styleId="CommentSubjectChar">
    <w:name w:val="Comment Subject Char"/>
    <w:link w:val="CommentSubject"/>
    <w:rsid w:val="001C1905"/>
    <w:rPr>
      <w:rFonts w:ascii="Times New Roman" w:hAnsi="Times New Roman"/>
      <w:b/>
      <w:bCs/>
      <w:lang w:val="en-GB" w:eastAsia="en-US"/>
    </w:rPr>
  </w:style>
  <w:style w:type="character" w:customStyle="1" w:styleId="DocumentMapChar">
    <w:name w:val="Document Map Char"/>
    <w:link w:val="DocumentMap"/>
    <w:rsid w:val="001C1905"/>
    <w:rPr>
      <w:rFonts w:ascii="Tahoma" w:hAnsi="Tahoma" w:cs="Tahoma"/>
      <w:shd w:val="clear" w:color="auto" w:fill="000080"/>
      <w:lang w:val="en-GB" w:eastAsia="en-US"/>
    </w:rPr>
  </w:style>
  <w:style w:type="character" w:customStyle="1" w:styleId="EXChar">
    <w:name w:val="EX Char"/>
    <w:locked/>
    <w:rsid w:val="001C190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46CF5-70E8-4B9F-958A-A37970B81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23</Pages>
  <Words>11766</Words>
  <Characters>67072</Characters>
  <Application>Microsoft Office Word</Application>
  <DocSecurity>0</DocSecurity>
  <Lines>558</Lines>
  <Paragraphs>157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78681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Mike Dolan-2</cp:lastModifiedBy>
  <cp:revision>3</cp:revision>
  <cp:lastPrinted>1900-01-01T06:00:00Z</cp:lastPrinted>
  <dcterms:created xsi:type="dcterms:W3CDTF">2020-06-04T21:54:00Z</dcterms:created>
  <dcterms:modified xsi:type="dcterms:W3CDTF">2020-06-04T21:57:00Z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