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1FCC169A"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B9430F">
        <w:rPr>
          <w:b/>
          <w:noProof/>
          <w:sz w:val="24"/>
        </w:rPr>
        <w:t>xxxx</w:t>
      </w:r>
    </w:p>
    <w:p w14:paraId="5DC21640" w14:textId="2F69E223"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r w:rsidR="007A52FB">
        <w:rPr>
          <w:b/>
          <w:noProof/>
          <w:sz w:val="24"/>
        </w:rPr>
        <w:tab/>
      </w:r>
      <w:r w:rsidR="007A52FB">
        <w:rPr>
          <w:b/>
          <w:noProof/>
          <w:sz w:val="24"/>
        </w:rPr>
        <w:tab/>
      </w:r>
      <w:r w:rsidR="007A52FB">
        <w:rPr>
          <w:b/>
          <w:noProof/>
          <w:sz w:val="24"/>
        </w:rPr>
        <w:tab/>
      </w:r>
      <w:r w:rsidR="007A52FB">
        <w:rPr>
          <w:b/>
          <w:noProof/>
          <w:sz w:val="24"/>
        </w:rPr>
        <w:tab/>
      </w:r>
      <w:r w:rsidR="007A52FB">
        <w:rPr>
          <w:b/>
          <w:noProof/>
          <w:sz w:val="24"/>
        </w:rPr>
        <w:tab/>
      </w:r>
      <w:r w:rsidR="007A52FB">
        <w:rPr>
          <w:b/>
          <w:noProof/>
          <w:sz w:val="24"/>
        </w:rPr>
        <w:tab/>
      </w:r>
      <w:r w:rsidR="007A52FB">
        <w:rPr>
          <w:b/>
          <w:noProof/>
          <w:sz w:val="24"/>
        </w:rPr>
        <w:tab/>
      </w:r>
      <w:r w:rsidR="007A52FB">
        <w:rPr>
          <w:b/>
          <w:noProof/>
          <w:sz w:val="24"/>
        </w:rPr>
        <w:tab/>
      </w:r>
      <w:r w:rsidR="007A52FB">
        <w:rPr>
          <w:b/>
          <w:noProof/>
          <w:sz w:val="24"/>
        </w:rPr>
        <w:tab/>
      </w:r>
      <w:r w:rsidR="007A52FB">
        <w:rPr>
          <w:b/>
          <w:noProof/>
          <w:sz w:val="24"/>
        </w:rPr>
        <w:tab/>
      </w:r>
      <w:r w:rsidR="007A52FB">
        <w:rPr>
          <w:b/>
          <w:noProof/>
          <w:sz w:val="24"/>
        </w:rPr>
        <w:tab/>
      </w:r>
      <w:r w:rsidR="007A52FB">
        <w:rPr>
          <w:b/>
          <w:noProof/>
          <w:sz w:val="24"/>
        </w:rPr>
        <w:tab/>
      </w:r>
      <w:r w:rsidR="007A52FB">
        <w:rPr>
          <w:b/>
          <w:noProof/>
          <w:sz w:val="24"/>
        </w:rPr>
        <w:tab/>
        <w:t>rev of C1-203</w:t>
      </w:r>
      <w:r w:rsidR="00B9430F">
        <w:rPr>
          <w:b/>
          <w:noProof/>
          <w:sz w:val="24"/>
        </w:rPr>
        <w:t>763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4D453C9" w:rsidR="001E41F3" w:rsidRPr="00410371" w:rsidRDefault="00D15DE8"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6BD0BFC" w:rsidR="001E41F3" w:rsidRPr="00410371" w:rsidRDefault="00F36D0F" w:rsidP="00547111">
            <w:pPr>
              <w:pStyle w:val="CRCoverPage"/>
              <w:spacing w:after="0"/>
              <w:rPr>
                <w:noProof/>
              </w:rPr>
            </w:pPr>
            <w:r>
              <w:rPr>
                <w:b/>
                <w:noProof/>
                <w:sz w:val="28"/>
              </w:rPr>
              <w:t>2238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B8D7507" w:rsidR="001E41F3" w:rsidRPr="00410371" w:rsidRDefault="00B9430F"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6536D1D" w:rsidR="001E41F3" w:rsidRPr="00410371" w:rsidRDefault="00D15DE8">
            <w:pPr>
              <w:pStyle w:val="CRCoverPage"/>
              <w:spacing w:after="0"/>
              <w:jc w:val="center"/>
              <w:rPr>
                <w:noProof/>
                <w:sz w:val="28"/>
              </w:rPr>
            </w:pPr>
            <w:r>
              <w:rPr>
                <w:b/>
                <w:noProof/>
                <w:sz w:val="28"/>
              </w:rPr>
              <w:t>16.4.1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6627A7D"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3EBC147" w:rsidR="00F25D98" w:rsidRDefault="00457304"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0220377" w:rsidR="001E41F3" w:rsidRDefault="00131535" w:rsidP="00457304">
            <w:pPr>
              <w:pStyle w:val="CRCoverPage"/>
              <w:spacing w:after="0"/>
              <w:ind w:left="100"/>
              <w:rPr>
                <w:noProof/>
              </w:rPr>
            </w:pPr>
            <w:r w:rsidRPr="00131535">
              <w:rPr>
                <w:noProof/>
              </w:rPr>
              <w:t>Emergency services during NSSAA that fails for all slices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F0E1EEE" w:rsidR="001E41F3" w:rsidRDefault="00570453" w:rsidP="00D15DE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D15DE8">
              <w:rPr>
                <w:noProof/>
              </w:rPr>
              <w:t>Samsung</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66A5265" w:rsidR="001E41F3" w:rsidRDefault="001D39BB">
            <w:pPr>
              <w:pStyle w:val="CRCoverPage"/>
              <w:spacing w:after="0"/>
              <w:ind w:left="100"/>
              <w:rPr>
                <w:noProof/>
              </w:rPr>
            </w:pPr>
            <w:r>
              <w:rPr>
                <w:noProof/>
              </w:rPr>
              <w:t>eNS</w:t>
            </w:r>
            <w:r w:rsidR="00204779">
              <w:rPr>
                <w:noProof/>
              </w:rPr>
              <w:t>, 5GProtoc16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1C47CE9" w:rsidR="001E41F3" w:rsidRDefault="008820F0">
            <w:pPr>
              <w:pStyle w:val="CRCoverPage"/>
              <w:spacing w:after="0"/>
              <w:ind w:left="100"/>
              <w:rPr>
                <w:noProof/>
              </w:rPr>
            </w:pPr>
            <w:r>
              <w:rPr>
                <w:noProof/>
              </w:rPr>
              <w:t>2020-05-11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FA5FD36" w:rsidR="001E41F3" w:rsidRDefault="00D15DE8"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C067508" w:rsidR="001E41F3" w:rsidRDefault="00D15DE8">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48A48637" w:rsidR="00093E08" w:rsidRDefault="00A43296" w:rsidP="00A43296">
            <w:pPr>
              <w:pStyle w:val="CRCoverPage"/>
              <w:spacing w:after="0"/>
              <w:ind w:left="100"/>
              <w:rPr>
                <w:noProof/>
              </w:rPr>
            </w:pPr>
            <w:r>
              <w:rPr>
                <w:noProof/>
              </w:rPr>
              <w:t xml:space="preserve">The CONFIGURATION UPDATE COMMAND can be sent to the UE with the "Registered for emergency services" bit set when the AMF wants the UE to behave </w:t>
            </w:r>
            <w:r w:rsidRPr="00A43296">
              <w:rPr>
                <w:noProof/>
              </w:rPr>
              <w:t>as registered for emergency services</w:t>
            </w:r>
            <w:r>
              <w:rPr>
                <w:noProof/>
              </w:rPr>
              <w:t>. However, the requirement on the AMF is missing in TS 24.501.</w:t>
            </w:r>
          </w:p>
        </w:tc>
      </w:tr>
      <w:tr w:rsidR="001E41F3" w14:paraId="0C8E4D65" w14:textId="77777777" w:rsidTr="00547111">
        <w:tc>
          <w:tcPr>
            <w:tcW w:w="2694" w:type="dxa"/>
            <w:gridSpan w:val="2"/>
            <w:tcBorders>
              <w:left w:val="single" w:sz="4" w:space="0" w:color="auto"/>
            </w:tcBorders>
          </w:tcPr>
          <w:p w14:paraId="608FEC88" w14:textId="6D06D9DF"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6E46B585" w:rsidR="001E41F3" w:rsidRDefault="00A43296" w:rsidP="00131535">
            <w:pPr>
              <w:pStyle w:val="CRCoverPage"/>
              <w:spacing w:after="0"/>
              <w:ind w:left="100"/>
              <w:rPr>
                <w:noProof/>
              </w:rPr>
            </w:pPr>
            <w:r w:rsidRPr="00A43296">
              <w:rPr>
                <w:noProof/>
              </w:rPr>
              <w:t>If the AMF wants the UE to behave as registered for emergency services, the AMF shall include the 5GS registration result IE in the CONFIGURATION UPDATE COMMAND message set to "Registered for emergency services".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93C6404" w:rsidR="001E41F3" w:rsidRDefault="00A43296" w:rsidP="00A43296">
            <w:pPr>
              <w:pStyle w:val="CRCoverPage"/>
              <w:spacing w:after="0"/>
              <w:ind w:left="100"/>
              <w:rPr>
                <w:noProof/>
              </w:rPr>
            </w:pPr>
            <w:r>
              <w:rPr>
                <w:noProof/>
              </w:rPr>
              <w:t>UE will continue to be treated as normally registered when the network wants the UE to behave as emergency registered.</w:t>
            </w:r>
            <w:bookmarkStart w:id="2" w:name="_GoBack"/>
            <w:bookmarkEnd w:id="2"/>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110FF15" w:rsidR="001E41F3" w:rsidRDefault="0053308C" w:rsidP="00093E08">
            <w:pPr>
              <w:pStyle w:val="CRCoverPage"/>
              <w:spacing w:after="0"/>
              <w:ind w:left="100"/>
              <w:rPr>
                <w:noProof/>
              </w:rPr>
            </w:pPr>
            <w:r>
              <w:rPr>
                <w:noProof/>
              </w:rPr>
              <w:t>5.4.4.2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8BDDC5" w14:textId="77777777" w:rsidR="008863B9" w:rsidRDefault="007A52FB">
            <w:pPr>
              <w:pStyle w:val="CRCoverPage"/>
              <w:spacing w:after="0"/>
              <w:ind w:left="100"/>
              <w:rPr>
                <w:noProof/>
              </w:rPr>
            </w:pPr>
            <w:r>
              <w:rPr>
                <w:noProof/>
              </w:rPr>
              <w:t>C1-203140</w:t>
            </w:r>
          </w:p>
          <w:p w14:paraId="42FD2C46" w14:textId="03444ACA" w:rsidR="00B9430F" w:rsidRDefault="00B9430F">
            <w:pPr>
              <w:pStyle w:val="CRCoverPage"/>
              <w:spacing w:after="0"/>
              <w:ind w:left="100"/>
              <w:rPr>
                <w:noProof/>
              </w:rPr>
            </w:pPr>
            <w:r>
              <w:rPr>
                <w:noProof/>
              </w:rPr>
              <w:t>C1-203763 (rev 1)</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3FB2C58" w14:textId="77777777" w:rsidR="0053308C" w:rsidRDefault="0053308C" w:rsidP="0053308C">
      <w:pPr>
        <w:jc w:val="center"/>
        <w:rPr>
          <w:noProof/>
        </w:rPr>
      </w:pPr>
      <w:r w:rsidRPr="00D15DE8">
        <w:rPr>
          <w:noProof/>
          <w:highlight w:val="green"/>
        </w:rPr>
        <w:lastRenderedPageBreak/>
        <w:t xml:space="preserve">**** </w:t>
      </w:r>
      <w:r>
        <w:rPr>
          <w:noProof/>
          <w:highlight w:val="green"/>
        </w:rPr>
        <w:t>Next</w:t>
      </w:r>
      <w:r w:rsidRPr="00D15DE8">
        <w:rPr>
          <w:noProof/>
          <w:highlight w:val="green"/>
        </w:rPr>
        <w:t xml:space="preserve"> change ****</w:t>
      </w:r>
    </w:p>
    <w:p w14:paraId="3C397187" w14:textId="77777777" w:rsidR="0053308C" w:rsidRDefault="0053308C" w:rsidP="0053308C">
      <w:pPr>
        <w:pStyle w:val="Heading4"/>
      </w:pPr>
      <w:bookmarkStart w:id="3" w:name="_Toc20232646"/>
      <w:bookmarkStart w:id="4" w:name="_Toc27746739"/>
      <w:bookmarkStart w:id="5" w:name="_Toc36212921"/>
      <w:bookmarkStart w:id="6" w:name="_Toc36657098"/>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3"/>
      <w:bookmarkEnd w:id="4"/>
      <w:bookmarkEnd w:id="5"/>
      <w:bookmarkEnd w:id="6"/>
    </w:p>
    <w:p w14:paraId="02C5173F" w14:textId="77777777" w:rsidR="0053308C" w:rsidRDefault="0053308C" w:rsidP="0053308C">
      <w:r>
        <w:t>The AMF shall initiate the generic UE configuration update procedure by sending the CONFIGURATION UPDATE COMMAND message to the UE.</w:t>
      </w:r>
      <w:r w:rsidRPr="00A9389D">
        <w:t xml:space="preserve"> </w:t>
      </w:r>
    </w:p>
    <w:p w14:paraId="5E197F23" w14:textId="77777777" w:rsidR="0053308C" w:rsidRDefault="0053308C" w:rsidP="0053308C">
      <w:r w:rsidRPr="0001172A">
        <w:t xml:space="preserve">The AMF shall </w:t>
      </w:r>
      <w:r>
        <w:t>in the CONFIGURATION UPDATE COMMAND message either:</w:t>
      </w:r>
    </w:p>
    <w:p w14:paraId="132F44DA" w14:textId="77777777" w:rsidR="0053308C" w:rsidRPr="00107FD0" w:rsidRDefault="0053308C" w:rsidP="0053308C">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S-NSSAI(s), rejected NSSAI,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or truncated 5G-S-TMSI configuration</w:t>
      </w:r>
      <w:r>
        <w:t>;</w:t>
      </w:r>
    </w:p>
    <w:p w14:paraId="17710F3A" w14:textId="77777777" w:rsidR="0053308C" w:rsidRPr="008E0562" w:rsidRDefault="0053308C" w:rsidP="0053308C">
      <w:pPr>
        <w:pStyle w:val="B1"/>
      </w:pPr>
      <w:r w:rsidRPr="008E0562">
        <w:t>b)</w:t>
      </w:r>
      <w:r w:rsidRPr="008E0562">
        <w:tab/>
      </w:r>
      <w:proofErr w:type="gramStart"/>
      <w:r>
        <w:t>include</w:t>
      </w:r>
      <w:proofErr w:type="gramEnd"/>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6761E81A" w14:textId="77777777" w:rsidR="0053308C" w:rsidRDefault="0053308C" w:rsidP="0053308C">
      <w:pPr>
        <w:pStyle w:val="B1"/>
      </w:pPr>
      <w:r>
        <w:t>c)</w:t>
      </w:r>
      <w:r>
        <w:tab/>
      </w:r>
      <w:proofErr w:type="gramStart"/>
      <w:r>
        <w:t>include</w:t>
      </w:r>
      <w:proofErr w:type="gramEnd"/>
      <w:r>
        <w:t xml:space="preserve"> </w:t>
      </w:r>
      <w:r w:rsidRPr="0001172A">
        <w:t xml:space="preserve">a </w:t>
      </w:r>
      <w:r w:rsidRPr="00B65368">
        <w:t>combination</w:t>
      </w:r>
      <w:r w:rsidRPr="0001172A">
        <w:t xml:space="preserve"> </w:t>
      </w:r>
      <w:r>
        <w:t>of both a) and b).</w:t>
      </w:r>
    </w:p>
    <w:p w14:paraId="32122AF4" w14:textId="77777777" w:rsidR="0053308C" w:rsidRDefault="0053308C" w:rsidP="0053308C">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7E068FA1" w14:textId="77777777" w:rsidR="0053308C" w:rsidRDefault="0053308C" w:rsidP="0053308C">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5CC10E25" w14:textId="77777777" w:rsidR="0053308C" w:rsidRDefault="0053308C" w:rsidP="0053308C">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7548889D" w14:textId="77777777" w:rsidR="0053308C" w:rsidRDefault="0053308C" w:rsidP="0053308C">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7AADF3CE" w14:textId="77777777" w:rsidR="0053308C" w:rsidRDefault="0053308C" w:rsidP="0053308C">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7E6F20F1" w14:textId="77777777" w:rsidR="0053308C" w:rsidRDefault="0053308C" w:rsidP="0053308C">
      <w:r>
        <w:t>If a n</w:t>
      </w:r>
      <w:r w:rsidRPr="007423B1">
        <w:t>etwork slice</w:t>
      </w:r>
      <w:r>
        <w:t>-</w:t>
      </w:r>
      <w:r w:rsidRPr="007423B1">
        <w:t>specific authentication and authorization</w:t>
      </w:r>
      <w:r>
        <w:t xml:space="preserve"> procedure </w:t>
      </w:r>
      <w:r w:rsidRPr="00F325D5">
        <w:t>for an S-NSSAI</w:t>
      </w:r>
      <w:r>
        <w:t xml:space="preserve"> is completed as a:</w:t>
      </w:r>
    </w:p>
    <w:p w14:paraId="084FA82D" w14:textId="77777777" w:rsidR="0053308C" w:rsidRPr="00C33F48" w:rsidRDefault="0053308C" w:rsidP="0053308C">
      <w:pPr>
        <w:pStyle w:val="B1"/>
      </w:pPr>
      <w:r>
        <w:t>a)</w:t>
      </w:r>
      <w:r>
        <w:tab/>
      </w:r>
      <w:proofErr w:type="gramStart"/>
      <w:r w:rsidRPr="00B95C6D">
        <w:t>success</w:t>
      </w:r>
      <w:proofErr w:type="gramEnd"/>
      <w:r w:rsidRPr="00B95C6D">
        <w:t>,</w:t>
      </w:r>
      <w:r w:rsidRPr="00C33F48">
        <w:t xml:space="preserve"> the AMF shall include this S-NSSAI in the allowed NSSAI; or</w:t>
      </w:r>
    </w:p>
    <w:p w14:paraId="72F38C1A" w14:textId="77777777" w:rsidR="0053308C" w:rsidRPr="0083064D" w:rsidRDefault="0053308C" w:rsidP="0053308C">
      <w:pPr>
        <w:pStyle w:val="B1"/>
      </w:pPr>
      <w:r>
        <w:t>b)</w:t>
      </w:r>
      <w:r>
        <w:tab/>
      </w:r>
      <w:proofErr w:type="gramStart"/>
      <w:r w:rsidRPr="0083064D">
        <w:t>failure</w:t>
      </w:r>
      <w:proofErr w:type="gramEnd"/>
      <w:r w:rsidRPr="0083064D">
        <w:t xml:space="preserve">, the AMF shall include this S-NSSAI in the rejected NSSAI </w:t>
      </w:r>
      <w:r>
        <w:t xml:space="preserve">for the failed or revoked NSSAA </w:t>
      </w:r>
      <w:r w:rsidRPr="0083064D">
        <w:t xml:space="preserve">with the reject cause "S-NSSAI not available due to the failed or revoked network slice-specific </w:t>
      </w:r>
      <w:r>
        <w:rPr>
          <w:lang w:eastAsia="ko-KR"/>
        </w:rPr>
        <w:t xml:space="preserve">authentication and </w:t>
      </w:r>
      <w:r w:rsidRPr="0083064D">
        <w:t>authorization".</w:t>
      </w:r>
    </w:p>
    <w:p w14:paraId="0452C5C6" w14:textId="77777777" w:rsidR="0053308C" w:rsidRDefault="0053308C" w:rsidP="0053308C">
      <w:bookmarkStart w:id="7" w:name="_Hlk23195948"/>
      <w:r w:rsidRPr="001144AE">
        <w:t xml:space="preserve">If authorization </w:t>
      </w:r>
      <w:r>
        <w:t xml:space="preserve">is revoked </w:t>
      </w:r>
      <w:r w:rsidRPr="001144AE">
        <w:t>for an S-NSSAI</w:t>
      </w:r>
      <w:r>
        <w:t xml:space="preserve"> that is in the current allowed NSAAI for an access type, the AMF shall:</w:t>
      </w:r>
    </w:p>
    <w:p w14:paraId="7679E803" w14:textId="77777777" w:rsidR="0053308C" w:rsidRDefault="0053308C" w:rsidP="0053308C">
      <w:pPr>
        <w:pStyle w:val="B1"/>
      </w:pPr>
      <w:r>
        <w:t>a)</w:t>
      </w:r>
      <w:r>
        <w:tab/>
      </w:r>
      <w:proofErr w:type="gramStart"/>
      <w:r>
        <w:t>provide</w:t>
      </w:r>
      <w:proofErr w:type="gramEnd"/>
      <w:r>
        <w:t xml:space="preserve"> a new allowed NSSAI to the UE, excluding the S-NSSAI for which authorization is revoked; and</w:t>
      </w:r>
    </w:p>
    <w:p w14:paraId="3DC6A5F0" w14:textId="77777777" w:rsidR="0053308C" w:rsidRDefault="0053308C" w:rsidP="0053308C">
      <w:pPr>
        <w:pStyle w:val="B1"/>
      </w:pPr>
      <w:r>
        <w:t>b)</w:t>
      </w:r>
      <w:r>
        <w:tab/>
      </w:r>
      <w:proofErr w:type="gramStart"/>
      <w:r w:rsidRPr="00023B9A">
        <w:t>provide</w:t>
      </w:r>
      <w:proofErr w:type="gramEnd"/>
      <w:r w:rsidRPr="00023B9A">
        <w:t xml:space="preserve"> a new reject NSSAI for the failed or revoked NSSAA, </w:t>
      </w:r>
      <w:r>
        <w:t xml:space="preserve">including the S-NSSAI in the </w:t>
      </w:r>
      <w:proofErr w:type="spellStart"/>
      <w:r w:rsidRPr="00D25729">
        <w:t>the</w:t>
      </w:r>
      <w:proofErr w:type="spellEnd"/>
      <w:r w:rsidRPr="00D25729">
        <w:t xml:space="preserve"> rejected NSSAI </w:t>
      </w:r>
      <w:r w:rsidRPr="00572C9F">
        <w:t>for which the authorization is revoked</w:t>
      </w:r>
      <w:r>
        <w:t xml:space="preserve">, </w:t>
      </w:r>
      <w:r w:rsidRPr="00D25729">
        <w:t>with the reject cause "S-NSSAI is not available due to the failed or revoked network slice-specific authorization and authentication".</w:t>
      </w:r>
    </w:p>
    <w:p w14:paraId="08D8C2EE" w14:textId="77777777" w:rsidR="0053308C" w:rsidRDefault="0053308C" w:rsidP="0053308C">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bookmarkEnd w:id="7"/>
    <w:p w14:paraId="7EBAD6A9" w14:textId="77777777" w:rsidR="0053308C" w:rsidRDefault="0053308C" w:rsidP="0053308C">
      <w:pPr>
        <w:pStyle w:val="NO"/>
      </w:pPr>
      <w:r w:rsidRPr="00DD1F68">
        <w:t>NOTE:</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60CA060E" w14:textId="77777777" w:rsidR="0053308C" w:rsidRDefault="0053308C" w:rsidP="0053308C">
      <w:pPr>
        <w:rPr>
          <w:ins w:id="8" w:author="SS" w:date="2020-05-14T15:43:00Z"/>
        </w:rPr>
      </w:pPr>
      <w:r>
        <w:lastRenderedPageBreak/>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23D7BDA5" w14:textId="6340E4E7" w:rsidR="0053308C" w:rsidRDefault="0053308C" w:rsidP="0053308C">
      <w:ins w:id="9" w:author="SS" w:date="2020-05-14T15:43:00Z">
        <w:r w:rsidRPr="0053308C">
          <w:t xml:space="preserve">If the AMF </w:t>
        </w:r>
      </w:ins>
      <w:ins w:id="10" w:author="SS2" w:date="2020-06-04T08:25:00Z">
        <w:r w:rsidR="00B9430F">
          <w:t xml:space="preserve">wants the </w:t>
        </w:r>
      </w:ins>
      <w:ins w:id="11" w:author="SS" w:date="2020-05-14T15:43:00Z">
        <w:r w:rsidRPr="0053308C">
          <w:t xml:space="preserve">UE </w:t>
        </w:r>
      </w:ins>
      <w:ins w:id="12" w:author="SS2" w:date="2020-06-04T08:25:00Z">
        <w:r w:rsidR="00B9430F">
          <w:t xml:space="preserve">to behave </w:t>
        </w:r>
      </w:ins>
      <w:ins w:id="13" w:author="SS" w:date="2020-05-14T15:43:00Z">
        <w:r w:rsidRPr="0053308C">
          <w:t>as registered for emergency services, the AMF shall include the 5GS registration result IE in the CONFIGURATION UPDATE COMMAND message set to "Registered for emergency services".</w:t>
        </w:r>
      </w:ins>
    </w:p>
    <w:p w14:paraId="4157403F" w14:textId="77777777" w:rsidR="0053308C" w:rsidRDefault="0053308C" w:rsidP="0053308C">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4B487FB6" w14:textId="77777777" w:rsidR="0053308C" w:rsidRPr="008E342A" w:rsidRDefault="0053308C" w:rsidP="0053308C">
      <w:r w:rsidRPr="008E342A">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37584641" w14:textId="77777777" w:rsidR="0053308C" w:rsidRDefault="0053308C" w:rsidP="0053308C">
      <w:pPr>
        <w:pStyle w:val="B1"/>
      </w:pPr>
      <w:r>
        <w:t>a)</w:t>
      </w:r>
      <w:r>
        <w:tab/>
      </w:r>
      <w:proofErr w:type="gramStart"/>
      <w:r>
        <w:t>has</w:t>
      </w:r>
      <w:proofErr w:type="gramEnd"/>
      <w:r>
        <w:t xml:space="preserve"> an emergency PDU session; and</w:t>
      </w:r>
    </w:p>
    <w:p w14:paraId="508BFCFC" w14:textId="77777777" w:rsidR="0053308C" w:rsidRDefault="0053308C" w:rsidP="0053308C">
      <w:pPr>
        <w:pStyle w:val="B1"/>
      </w:pPr>
      <w:r>
        <w:t>b)</w:t>
      </w:r>
      <w:r>
        <w:tab/>
      </w:r>
      <w:proofErr w:type="gramStart"/>
      <w:r>
        <w:t>is</w:t>
      </w:r>
      <w:proofErr w:type="gramEnd"/>
      <w:r>
        <w:t xml:space="preserve"> in</w:t>
      </w:r>
    </w:p>
    <w:p w14:paraId="2575336E" w14:textId="77777777" w:rsidR="0053308C" w:rsidRDefault="0053308C" w:rsidP="0053308C">
      <w:pPr>
        <w:pStyle w:val="B2"/>
      </w:pPr>
      <w:r>
        <w:t>1)</w:t>
      </w:r>
      <w:r>
        <w:tab/>
      </w:r>
      <w:bookmarkStart w:id="14" w:name="_Hlk32247939"/>
      <w:proofErr w:type="gramStart"/>
      <w:r>
        <w:t>a</w:t>
      </w:r>
      <w:proofErr w:type="gramEnd"/>
      <w:r>
        <w:t xml:space="preserve"> CAG cell and </w:t>
      </w:r>
      <w:bookmarkStart w:id="15" w:name="_Hlk32247527"/>
      <w:r>
        <w:t xml:space="preserve">none of the CAG-ID(s) supported by the CAG cell is included in </w:t>
      </w:r>
      <w:r w:rsidRPr="008E342A">
        <w:t xml:space="preserve">the "allowed CAG list" for the current PLMN in the </w:t>
      </w:r>
      <w:r>
        <w:t xml:space="preserve">updated </w:t>
      </w:r>
      <w:r w:rsidRPr="008E342A">
        <w:t>"CAG information list"</w:t>
      </w:r>
      <w:bookmarkEnd w:id="14"/>
      <w:bookmarkEnd w:id="15"/>
      <w:r>
        <w:t>; or</w:t>
      </w:r>
    </w:p>
    <w:p w14:paraId="1C42BB4F" w14:textId="77777777" w:rsidR="0053308C" w:rsidRDefault="0053308C" w:rsidP="0053308C">
      <w:pPr>
        <w:pStyle w:val="B2"/>
      </w:pPr>
      <w:r>
        <w:t>2)</w:t>
      </w:r>
      <w:r>
        <w:tab/>
      </w:r>
      <w:proofErr w:type="gramStart"/>
      <w:r>
        <w:t>a</w:t>
      </w:r>
      <w:proofErr w:type="gramEnd"/>
      <w:r>
        <w:t xml:space="preserve"> </w:t>
      </w:r>
      <w:bookmarkStart w:id="16" w:name="_Hlk32247968"/>
      <w:r>
        <w:t>non-CAG cell and the</w:t>
      </w:r>
      <w:r w:rsidRPr="008E342A">
        <w:t xml:space="preserve"> entry for the current PLMN in the </w:t>
      </w:r>
      <w:r>
        <w:t>update</w:t>
      </w:r>
      <w:r w:rsidRPr="008E342A">
        <w:t>d "CAG information list" includes an "indication that the UE is only allowed to access 5GS via CAG cells"</w:t>
      </w:r>
      <w:bookmarkEnd w:id="16"/>
      <w:r>
        <w:t>;</w:t>
      </w:r>
    </w:p>
    <w:p w14:paraId="47188FF4" w14:textId="77777777" w:rsidR="0053308C" w:rsidRPr="008E342A" w:rsidRDefault="0053308C" w:rsidP="0053308C">
      <w:proofErr w:type="gramStart"/>
      <w:r>
        <w:t>the</w:t>
      </w:r>
      <w:proofErr w:type="gramEnd"/>
      <w:r>
        <w:t xml:space="preserve"> AMF shall indicate to the SMF to perform a local release of</w:t>
      </w:r>
      <w:r w:rsidRPr="004E4401">
        <w:t xml:space="preserve"> all non-emergency </w:t>
      </w:r>
      <w:r>
        <w:t>PDU sessions associated with 3GPP access.</w:t>
      </w:r>
    </w:p>
    <w:p w14:paraId="14575DB5" w14:textId="77777777" w:rsidR="0053308C" w:rsidRPr="008E342A" w:rsidRDefault="0053308C" w:rsidP="0053308C">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w:t>
      </w:r>
      <w:proofErr w:type="spellStart"/>
      <w:r w:rsidRPr="009E396B">
        <w:t>CIoT</w:t>
      </w:r>
      <w:proofErr w:type="spellEnd"/>
      <w:r w:rsidRPr="009E396B">
        <w:t xml:space="preserve"> 5GS optimization</w:t>
      </w:r>
      <w:r w:rsidRPr="008E342A">
        <w:t xml:space="preserve">, the AMF shall include the </w:t>
      </w:r>
      <w:r w:rsidRPr="00A86C3E">
        <w:t>Truncated 5G-S-TMSI configuration</w:t>
      </w:r>
      <w:r w:rsidRPr="008E342A">
        <w:t xml:space="preserve"> IE in the CONFIGURATION UPDATE COMMAND message.</w:t>
      </w:r>
    </w:p>
    <w:p w14:paraId="76B2A8F7" w14:textId="77777777" w:rsidR="0053308C" w:rsidRPr="000D3C76" w:rsidRDefault="0053308C" w:rsidP="0053308C">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4E7F0955" w14:textId="77777777" w:rsidR="00D15DE8" w:rsidRDefault="00D15DE8" w:rsidP="00D15DE8">
      <w:pPr>
        <w:jc w:val="center"/>
        <w:rPr>
          <w:noProof/>
        </w:rPr>
      </w:pPr>
    </w:p>
    <w:p w14:paraId="55E0E3CA" w14:textId="77777777" w:rsidR="0053308C" w:rsidRDefault="0053308C" w:rsidP="00D15DE8">
      <w:pPr>
        <w:jc w:val="center"/>
        <w:rPr>
          <w:noProof/>
        </w:rPr>
      </w:pPr>
    </w:p>
    <w:p w14:paraId="60A9FB86" w14:textId="506BB156" w:rsidR="00D15DE8" w:rsidRDefault="00D15DE8" w:rsidP="00D15DE8">
      <w:pPr>
        <w:jc w:val="center"/>
        <w:rPr>
          <w:noProof/>
        </w:rPr>
      </w:pPr>
      <w:r w:rsidRPr="00D15DE8">
        <w:rPr>
          <w:noProof/>
          <w:highlight w:val="green"/>
        </w:rPr>
        <w:t xml:space="preserve">**** </w:t>
      </w:r>
      <w:r>
        <w:rPr>
          <w:noProof/>
          <w:highlight w:val="green"/>
        </w:rPr>
        <w:t>End</w:t>
      </w:r>
      <w:r w:rsidRPr="00D15DE8">
        <w:rPr>
          <w:noProof/>
          <w:highlight w:val="green"/>
        </w:rPr>
        <w:t xml:space="preserve"> change</w:t>
      </w:r>
      <w:r>
        <w:rPr>
          <w:noProof/>
          <w:highlight w:val="green"/>
        </w:rPr>
        <w:t>s</w:t>
      </w:r>
      <w:r w:rsidRPr="00D15DE8">
        <w:rPr>
          <w:noProof/>
          <w:highlight w:val="green"/>
        </w:rPr>
        <w:t xml:space="preserve"> ****</w:t>
      </w:r>
    </w:p>
    <w:p w14:paraId="254EF216" w14:textId="77777777" w:rsidR="00D15DE8" w:rsidRDefault="00D15DE8" w:rsidP="00D15DE8">
      <w:pPr>
        <w:jc w:val="center"/>
        <w:rPr>
          <w:noProof/>
        </w:rPr>
      </w:pPr>
    </w:p>
    <w:sectPr w:rsidR="00D15DE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2B346" w14:textId="77777777" w:rsidR="00812DEF" w:rsidRDefault="00812DEF">
      <w:r>
        <w:separator/>
      </w:r>
    </w:p>
  </w:endnote>
  <w:endnote w:type="continuationSeparator" w:id="0">
    <w:p w14:paraId="7CD9F9BD" w14:textId="77777777" w:rsidR="00812DEF" w:rsidRDefault="00812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atang">
    <w:altName w:val="Malgun Gothic"/>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BAE3C" w14:textId="77777777" w:rsidR="00812DEF" w:rsidRDefault="00812DEF">
      <w:r>
        <w:separator/>
      </w:r>
    </w:p>
  </w:footnote>
  <w:footnote w:type="continuationSeparator" w:id="0">
    <w:p w14:paraId="0082CB9C" w14:textId="77777777" w:rsidR="00812DEF" w:rsidRDefault="00812D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D653F1"/>
    <w:multiLevelType w:val="multilevel"/>
    <w:tmpl w:val="1846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BDF777C"/>
    <w:multiLevelType w:val="hybridMultilevel"/>
    <w:tmpl w:val="4CC69A8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1"/>
  </w:num>
  <w:num w:numId="2">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S">
    <w15:presenceInfo w15:providerId="None" w15:userId="SS"/>
  </w15:person>
  <w15:person w15:author="SS2">
    <w15:presenceInfo w15:providerId="None" w15:userId="SS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93E08"/>
    <w:rsid w:val="000A1F6F"/>
    <w:rsid w:val="000A6394"/>
    <w:rsid w:val="000B7FED"/>
    <w:rsid w:val="000C038A"/>
    <w:rsid w:val="000C6598"/>
    <w:rsid w:val="00131535"/>
    <w:rsid w:val="00143DCF"/>
    <w:rsid w:val="00145D43"/>
    <w:rsid w:val="00185EEA"/>
    <w:rsid w:val="00192C46"/>
    <w:rsid w:val="001A08B3"/>
    <w:rsid w:val="001A7B60"/>
    <w:rsid w:val="001B52F0"/>
    <w:rsid w:val="001B7A65"/>
    <w:rsid w:val="001D39BB"/>
    <w:rsid w:val="001E41F3"/>
    <w:rsid w:val="001F3517"/>
    <w:rsid w:val="00204779"/>
    <w:rsid w:val="00227EAD"/>
    <w:rsid w:val="002559A5"/>
    <w:rsid w:val="0026004D"/>
    <w:rsid w:val="002640DD"/>
    <w:rsid w:val="00275D12"/>
    <w:rsid w:val="00284FEB"/>
    <w:rsid w:val="002860C4"/>
    <w:rsid w:val="002A1ABE"/>
    <w:rsid w:val="002B40B0"/>
    <w:rsid w:val="002B5741"/>
    <w:rsid w:val="00305409"/>
    <w:rsid w:val="00334F2D"/>
    <w:rsid w:val="003609EF"/>
    <w:rsid w:val="0036231A"/>
    <w:rsid w:val="00363DF6"/>
    <w:rsid w:val="003674C0"/>
    <w:rsid w:val="00374DD4"/>
    <w:rsid w:val="00377144"/>
    <w:rsid w:val="003E1A36"/>
    <w:rsid w:val="00410371"/>
    <w:rsid w:val="00416822"/>
    <w:rsid w:val="004242F1"/>
    <w:rsid w:val="00434612"/>
    <w:rsid w:val="00457304"/>
    <w:rsid w:val="004A6835"/>
    <w:rsid w:val="004B75B7"/>
    <w:rsid w:val="004E0FD6"/>
    <w:rsid w:val="004E1669"/>
    <w:rsid w:val="0051580D"/>
    <w:rsid w:val="0053308C"/>
    <w:rsid w:val="00547111"/>
    <w:rsid w:val="00570453"/>
    <w:rsid w:val="005871CA"/>
    <w:rsid w:val="00592D74"/>
    <w:rsid w:val="005E2C44"/>
    <w:rsid w:val="00621188"/>
    <w:rsid w:val="006257ED"/>
    <w:rsid w:val="00640734"/>
    <w:rsid w:val="006749A8"/>
    <w:rsid w:val="00677E82"/>
    <w:rsid w:val="00695808"/>
    <w:rsid w:val="006A067F"/>
    <w:rsid w:val="006B46FB"/>
    <w:rsid w:val="006E21FB"/>
    <w:rsid w:val="00792342"/>
    <w:rsid w:val="007977A8"/>
    <w:rsid w:val="007A52FB"/>
    <w:rsid w:val="007B512A"/>
    <w:rsid w:val="007C2097"/>
    <w:rsid w:val="007D6A07"/>
    <w:rsid w:val="007F7259"/>
    <w:rsid w:val="008040A8"/>
    <w:rsid w:val="00812DEF"/>
    <w:rsid w:val="00823E4B"/>
    <w:rsid w:val="008279FA"/>
    <w:rsid w:val="008438B9"/>
    <w:rsid w:val="008626E7"/>
    <w:rsid w:val="00870EE7"/>
    <w:rsid w:val="008820F0"/>
    <w:rsid w:val="008863B9"/>
    <w:rsid w:val="008869AB"/>
    <w:rsid w:val="008913D9"/>
    <w:rsid w:val="00892712"/>
    <w:rsid w:val="008A45A6"/>
    <w:rsid w:val="008B2097"/>
    <w:rsid w:val="008F686C"/>
    <w:rsid w:val="009148DE"/>
    <w:rsid w:val="00941BFE"/>
    <w:rsid w:val="00941E30"/>
    <w:rsid w:val="00963424"/>
    <w:rsid w:val="009777D9"/>
    <w:rsid w:val="00991B88"/>
    <w:rsid w:val="009A5753"/>
    <w:rsid w:val="009A579D"/>
    <w:rsid w:val="009E3297"/>
    <w:rsid w:val="009E6C24"/>
    <w:rsid w:val="009F734F"/>
    <w:rsid w:val="00A246B6"/>
    <w:rsid w:val="00A43296"/>
    <w:rsid w:val="00A47E70"/>
    <w:rsid w:val="00A50CF0"/>
    <w:rsid w:val="00A542A2"/>
    <w:rsid w:val="00A7671C"/>
    <w:rsid w:val="00AA2CBC"/>
    <w:rsid w:val="00AC5820"/>
    <w:rsid w:val="00AD1CD8"/>
    <w:rsid w:val="00B21B2C"/>
    <w:rsid w:val="00B258BB"/>
    <w:rsid w:val="00B67B97"/>
    <w:rsid w:val="00B9430F"/>
    <w:rsid w:val="00B968C8"/>
    <w:rsid w:val="00BA3EC5"/>
    <w:rsid w:val="00BA51D9"/>
    <w:rsid w:val="00BA57A5"/>
    <w:rsid w:val="00BB5DFC"/>
    <w:rsid w:val="00BD279D"/>
    <w:rsid w:val="00BD6BB8"/>
    <w:rsid w:val="00BE70D2"/>
    <w:rsid w:val="00C321C1"/>
    <w:rsid w:val="00C66BA2"/>
    <w:rsid w:val="00C75CB0"/>
    <w:rsid w:val="00C95985"/>
    <w:rsid w:val="00CC5026"/>
    <w:rsid w:val="00CC68D0"/>
    <w:rsid w:val="00D013F6"/>
    <w:rsid w:val="00D03F9A"/>
    <w:rsid w:val="00D06D51"/>
    <w:rsid w:val="00D15DE8"/>
    <w:rsid w:val="00D163CA"/>
    <w:rsid w:val="00D24991"/>
    <w:rsid w:val="00D323C8"/>
    <w:rsid w:val="00D45C17"/>
    <w:rsid w:val="00D50255"/>
    <w:rsid w:val="00D66520"/>
    <w:rsid w:val="00DA3849"/>
    <w:rsid w:val="00DB4780"/>
    <w:rsid w:val="00DC0D71"/>
    <w:rsid w:val="00DE34CF"/>
    <w:rsid w:val="00E13F3D"/>
    <w:rsid w:val="00E34898"/>
    <w:rsid w:val="00E8079D"/>
    <w:rsid w:val="00EB09B7"/>
    <w:rsid w:val="00ED3355"/>
    <w:rsid w:val="00EE7D7C"/>
    <w:rsid w:val="00F06B6C"/>
    <w:rsid w:val="00F25D98"/>
    <w:rsid w:val="00F300FB"/>
    <w:rsid w:val="00F36D0F"/>
    <w:rsid w:val="00F65A05"/>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locked/>
    <w:rsid w:val="00D15DE8"/>
    <w:rPr>
      <w:rFonts w:ascii="Times New Roman" w:hAnsi="Times New Roman"/>
      <w:lang w:val="en-GB" w:eastAsia="en-US"/>
    </w:rPr>
  </w:style>
  <w:style w:type="character" w:customStyle="1" w:styleId="B2Char">
    <w:name w:val="B2 Char"/>
    <w:link w:val="B2"/>
    <w:rsid w:val="00D15DE8"/>
    <w:rPr>
      <w:rFonts w:ascii="Times New Roman" w:hAnsi="Times New Roman"/>
      <w:lang w:val="en-GB" w:eastAsia="en-US"/>
    </w:rPr>
  </w:style>
  <w:style w:type="character" w:customStyle="1" w:styleId="Heading1Char">
    <w:name w:val="Heading 1 Char"/>
    <w:link w:val="Heading1"/>
    <w:rsid w:val="001D39BB"/>
    <w:rPr>
      <w:rFonts w:ascii="Arial" w:hAnsi="Arial"/>
      <w:sz w:val="36"/>
      <w:lang w:val="en-GB" w:eastAsia="en-US"/>
    </w:rPr>
  </w:style>
  <w:style w:type="character" w:customStyle="1" w:styleId="Heading2Char">
    <w:name w:val="Heading 2 Char"/>
    <w:link w:val="Heading2"/>
    <w:rsid w:val="001D39BB"/>
    <w:rPr>
      <w:rFonts w:ascii="Arial" w:hAnsi="Arial"/>
      <w:sz w:val="32"/>
      <w:lang w:val="en-GB" w:eastAsia="en-US"/>
    </w:rPr>
  </w:style>
  <w:style w:type="character" w:customStyle="1" w:styleId="Heading3Char">
    <w:name w:val="Heading 3 Char"/>
    <w:link w:val="Heading3"/>
    <w:rsid w:val="001D39BB"/>
    <w:rPr>
      <w:rFonts w:ascii="Arial" w:hAnsi="Arial"/>
      <w:sz w:val="28"/>
      <w:lang w:val="en-GB" w:eastAsia="en-US"/>
    </w:rPr>
  </w:style>
  <w:style w:type="character" w:customStyle="1" w:styleId="Heading4Char">
    <w:name w:val="Heading 4 Char"/>
    <w:link w:val="Heading4"/>
    <w:rsid w:val="001D39BB"/>
    <w:rPr>
      <w:rFonts w:ascii="Arial" w:hAnsi="Arial"/>
      <w:sz w:val="24"/>
      <w:lang w:val="en-GB" w:eastAsia="en-US"/>
    </w:rPr>
  </w:style>
  <w:style w:type="character" w:customStyle="1" w:styleId="Heading5Char">
    <w:name w:val="Heading 5 Char"/>
    <w:link w:val="Heading5"/>
    <w:rsid w:val="001D39BB"/>
    <w:rPr>
      <w:rFonts w:ascii="Arial" w:hAnsi="Arial"/>
      <w:sz w:val="22"/>
      <w:lang w:val="en-GB" w:eastAsia="en-US"/>
    </w:rPr>
  </w:style>
  <w:style w:type="character" w:customStyle="1" w:styleId="Heading6Char">
    <w:name w:val="Heading 6 Char"/>
    <w:link w:val="Heading6"/>
    <w:rsid w:val="001D39BB"/>
    <w:rPr>
      <w:rFonts w:ascii="Arial" w:hAnsi="Arial"/>
      <w:lang w:val="en-GB" w:eastAsia="en-US"/>
    </w:rPr>
  </w:style>
  <w:style w:type="character" w:customStyle="1" w:styleId="Heading7Char">
    <w:name w:val="Heading 7 Char"/>
    <w:link w:val="Heading7"/>
    <w:rsid w:val="001D39BB"/>
    <w:rPr>
      <w:rFonts w:ascii="Arial" w:hAnsi="Arial"/>
      <w:lang w:val="en-GB" w:eastAsia="en-US"/>
    </w:rPr>
  </w:style>
  <w:style w:type="character" w:customStyle="1" w:styleId="HeaderChar">
    <w:name w:val="Header Char"/>
    <w:link w:val="Header"/>
    <w:locked/>
    <w:rsid w:val="001D39BB"/>
    <w:rPr>
      <w:rFonts w:ascii="Arial" w:hAnsi="Arial"/>
      <w:b/>
      <w:noProof/>
      <w:sz w:val="18"/>
      <w:lang w:val="en-GB" w:eastAsia="en-US"/>
    </w:rPr>
  </w:style>
  <w:style w:type="character" w:customStyle="1" w:styleId="FooterChar">
    <w:name w:val="Footer Char"/>
    <w:link w:val="Footer"/>
    <w:locked/>
    <w:rsid w:val="001D39BB"/>
    <w:rPr>
      <w:rFonts w:ascii="Arial" w:hAnsi="Arial"/>
      <w:b/>
      <w:i/>
      <w:noProof/>
      <w:sz w:val="18"/>
      <w:lang w:val="en-GB" w:eastAsia="en-US"/>
    </w:rPr>
  </w:style>
  <w:style w:type="character" w:customStyle="1" w:styleId="NOZchn">
    <w:name w:val="NO Zchn"/>
    <w:link w:val="NO"/>
    <w:rsid w:val="001D39BB"/>
    <w:rPr>
      <w:rFonts w:ascii="Times New Roman" w:hAnsi="Times New Roman"/>
      <w:lang w:val="en-GB" w:eastAsia="en-US"/>
    </w:rPr>
  </w:style>
  <w:style w:type="character" w:customStyle="1" w:styleId="PLChar">
    <w:name w:val="PL Char"/>
    <w:link w:val="PL"/>
    <w:locked/>
    <w:rsid w:val="001D39BB"/>
    <w:rPr>
      <w:rFonts w:ascii="Courier New" w:hAnsi="Courier New"/>
      <w:noProof/>
      <w:sz w:val="16"/>
      <w:lang w:val="en-GB" w:eastAsia="en-US"/>
    </w:rPr>
  </w:style>
  <w:style w:type="character" w:customStyle="1" w:styleId="TALChar">
    <w:name w:val="TAL Char"/>
    <w:link w:val="TAL"/>
    <w:rsid w:val="001D39BB"/>
    <w:rPr>
      <w:rFonts w:ascii="Arial" w:hAnsi="Arial"/>
      <w:sz w:val="18"/>
      <w:lang w:val="en-GB" w:eastAsia="en-US"/>
    </w:rPr>
  </w:style>
  <w:style w:type="character" w:customStyle="1" w:styleId="TACChar">
    <w:name w:val="TAC Char"/>
    <w:link w:val="TAC"/>
    <w:locked/>
    <w:rsid w:val="001D39BB"/>
    <w:rPr>
      <w:rFonts w:ascii="Arial" w:hAnsi="Arial"/>
      <w:sz w:val="18"/>
      <w:lang w:val="en-GB" w:eastAsia="en-US"/>
    </w:rPr>
  </w:style>
  <w:style w:type="character" w:customStyle="1" w:styleId="TAHCar">
    <w:name w:val="TAH Car"/>
    <w:link w:val="TAH"/>
    <w:rsid w:val="001D39BB"/>
    <w:rPr>
      <w:rFonts w:ascii="Arial" w:hAnsi="Arial"/>
      <w:b/>
      <w:sz w:val="18"/>
      <w:lang w:val="en-GB" w:eastAsia="en-US"/>
    </w:rPr>
  </w:style>
  <w:style w:type="character" w:customStyle="1" w:styleId="EXCar">
    <w:name w:val="EX Car"/>
    <w:link w:val="EX"/>
    <w:rsid w:val="001D39BB"/>
    <w:rPr>
      <w:rFonts w:ascii="Times New Roman" w:hAnsi="Times New Roman"/>
      <w:lang w:val="en-GB" w:eastAsia="en-US"/>
    </w:rPr>
  </w:style>
  <w:style w:type="character" w:customStyle="1" w:styleId="EditorsNoteChar">
    <w:name w:val="Editor's Note Char"/>
    <w:link w:val="EditorsNote"/>
    <w:rsid w:val="001D39BB"/>
    <w:rPr>
      <w:rFonts w:ascii="Times New Roman" w:hAnsi="Times New Roman"/>
      <w:color w:val="FF0000"/>
      <w:lang w:val="en-GB" w:eastAsia="en-US"/>
    </w:rPr>
  </w:style>
  <w:style w:type="character" w:customStyle="1" w:styleId="THChar">
    <w:name w:val="TH Char"/>
    <w:link w:val="TH"/>
    <w:rsid w:val="001D39BB"/>
    <w:rPr>
      <w:rFonts w:ascii="Arial" w:hAnsi="Arial"/>
      <w:b/>
      <w:lang w:val="en-GB" w:eastAsia="en-US"/>
    </w:rPr>
  </w:style>
  <w:style w:type="character" w:customStyle="1" w:styleId="TANChar">
    <w:name w:val="TAN Char"/>
    <w:link w:val="TAN"/>
    <w:locked/>
    <w:rsid w:val="001D39BB"/>
    <w:rPr>
      <w:rFonts w:ascii="Arial" w:hAnsi="Arial"/>
      <w:sz w:val="18"/>
      <w:lang w:val="en-GB" w:eastAsia="en-US"/>
    </w:rPr>
  </w:style>
  <w:style w:type="character" w:customStyle="1" w:styleId="TFChar">
    <w:name w:val="TF Char"/>
    <w:link w:val="TF"/>
    <w:locked/>
    <w:rsid w:val="001D39BB"/>
    <w:rPr>
      <w:rFonts w:ascii="Arial" w:hAnsi="Arial"/>
      <w:b/>
      <w:lang w:val="en-GB" w:eastAsia="en-US"/>
    </w:rPr>
  </w:style>
  <w:style w:type="paragraph" w:customStyle="1" w:styleId="TAJ">
    <w:name w:val="TAJ"/>
    <w:basedOn w:val="TH"/>
    <w:rsid w:val="001D39BB"/>
    <w:rPr>
      <w:rFonts w:eastAsia="SimSun"/>
      <w:lang w:eastAsia="x-none"/>
    </w:rPr>
  </w:style>
  <w:style w:type="paragraph" w:customStyle="1" w:styleId="Guidance">
    <w:name w:val="Guidance"/>
    <w:basedOn w:val="Normal"/>
    <w:rsid w:val="001D39BB"/>
    <w:rPr>
      <w:rFonts w:eastAsia="SimSun"/>
      <w:i/>
      <w:color w:val="0000FF"/>
    </w:rPr>
  </w:style>
  <w:style w:type="character" w:customStyle="1" w:styleId="BalloonTextChar">
    <w:name w:val="Balloon Text Char"/>
    <w:link w:val="BalloonText"/>
    <w:rsid w:val="001D39BB"/>
    <w:rPr>
      <w:rFonts w:ascii="Tahoma" w:hAnsi="Tahoma" w:cs="Tahoma"/>
      <w:sz w:val="16"/>
      <w:szCs w:val="16"/>
      <w:lang w:val="en-GB" w:eastAsia="en-US"/>
    </w:rPr>
  </w:style>
  <w:style w:type="character" w:customStyle="1" w:styleId="FootnoteTextChar">
    <w:name w:val="Footnote Text Char"/>
    <w:link w:val="FootnoteText"/>
    <w:rsid w:val="001D39BB"/>
    <w:rPr>
      <w:rFonts w:ascii="Times New Roman" w:hAnsi="Times New Roman"/>
      <w:sz w:val="16"/>
      <w:lang w:val="en-GB" w:eastAsia="en-US"/>
    </w:rPr>
  </w:style>
  <w:style w:type="paragraph" w:styleId="IndexHeading">
    <w:name w:val="index heading"/>
    <w:basedOn w:val="Normal"/>
    <w:next w:val="Normal"/>
    <w:rsid w:val="001D39BB"/>
    <w:pPr>
      <w:pBdr>
        <w:top w:val="single" w:sz="12" w:space="0" w:color="auto"/>
      </w:pBdr>
      <w:spacing w:before="360" w:after="240"/>
    </w:pPr>
    <w:rPr>
      <w:rFonts w:eastAsia="SimSun"/>
      <w:b/>
      <w:i/>
      <w:sz w:val="26"/>
      <w:lang w:eastAsia="zh-CN"/>
    </w:rPr>
  </w:style>
  <w:style w:type="paragraph" w:customStyle="1" w:styleId="INDENT1">
    <w:name w:val="INDENT1"/>
    <w:basedOn w:val="Normal"/>
    <w:rsid w:val="001D39BB"/>
    <w:pPr>
      <w:ind w:left="851"/>
    </w:pPr>
    <w:rPr>
      <w:rFonts w:eastAsia="SimSun"/>
      <w:lang w:eastAsia="zh-CN"/>
    </w:rPr>
  </w:style>
  <w:style w:type="paragraph" w:customStyle="1" w:styleId="INDENT2">
    <w:name w:val="INDENT2"/>
    <w:basedOn w:val="Normal"/>
    <w:rsid w:val="001D39BB"/>
    <w:pPr>
      <w:ind w:left="1135" w:hanging="284"/>
    </w:pPr>
    <w:rPr>
      <w:rFonts w:eastAsia="SimSun"/>
      <w:lang w:eastAsia="zh-CN"/>
    </w:rPr>
  </w:style>
  <w:style w:type="paragraph" w:customStyle="1" w:styleId="INDENT3">
    <w:name w:val="INDENT3"/>
    <w:basedOn w:val="Normal"/>
    <w:rsid w:val="001D39BB"/>
    <w:pPr>
      <w:ind w:left="1701" w:hanging="567"/>
    </w:pPr>
    <w:rPr>
      <w:rFonts w:eastAsia="SimSun"/>
      <w:lang w:eastAsia="zh-CN"/>
    </w:rPr>
  </w:style>
  <w:style w:type="paragraph" w:customStyle="1" w:styleId="FigureTitle">
    <w:name w:val="Figure_Title"/>
    <w:basedOn w:val="Normal"/>
    <w:next w:val="Normal"/>
    <w:rsid w:val="001D39B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1D39BB"/>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1D39BB"/>
    <w:pPr>
      <w:spacing w:before="120" w:after="120"/>
    </w:pPr>
    <w:rPr>
      <w:rFonts w:eastAsia="SimSun"/>
      <w:b/>
      <w:lang w:eastAsia="zh-CN"/>
    </w:rPr>
  </w:style>
  <w:style w:type="character" w:customStyle="1" w:styleId="DocumentMapChar">
    <w:name w:val="Document Map Char"/>
    <w:link w:val="DocumentMap"/>
    <w:rsid w:val="001D39BB"/>
    <w:rPr>
      <w:rFonts w:ascii="Tahoma" w:hAnsi="Tahoma" w:cs="Tahoma"/>
      <w:shd w:val="clear" w:color="auto" w:fill="000080"/>
      <w:lang w:val="en-GB" w:eastAsia="en-US"/>
    </w:rPr>
  </w:style>
  <w:style w:type="paragraph" w:styleId="PlainText">
    <w:name w:val="Plain Text"/>
    <w:basedOn w:val="Normal"/>
    <w:link w:val="PlainTextChar"/>
    <w:rsid w:val="001D39BB"/>
    <w:rPr>
      <w:rFonts w:ascii="Courier New" w:hAnsi="Courier New"/>
      <w:lang w:val="nb-NO" w:eastAsia="zh-CN"/>
    </w:rPr>
  </w:style>
  <w:style w:type="character" w:customStyle="1" w:styleId="PlainTextChar">
    <w:name w:val="Plain Text Char"/>
    <w:basedOn w:val="DefaultParagraphFont"/>
    <w:link w:val="PlainText"/>
    <w:rsid w:val="001D39BB"/>
    <w:rPr>
      <w:rFonts w:ascii="Courier New" w:hAnsi="Courier New"/>
      <w:lang w:val="nb-NO" w:eastAsia="zh-CN"/>
    </w:rPr>
  </w:style>
  <w:style w:type="paragraph" w:styleId="BodyText">
    <w:name w:val="Body Text"/>
    <w:basedOn w:val="Normal"/>
    <w:link w:val="BodyTextChar"/>
    <w:rsid w:val="001D39BB"/>
    <w:rPr>
      <w:lang w:eastAsia="zh-CN"/>
    </w:rPr>
  </w:style>
  <w:style w:type="character" w:customStyle="1" w:styleId="BodyTextChar">
    <w:name w:val="Body Text Char"/>
    <w:basedOn w:val="DefaultParagraphFont"/>
    <w:link w:val="BodyText"/>
    <w:rsid w:val="001D39BB"/>
    <w:rPr>
      <w:rFonts w:ascii="Times New Roman" w:hAnsi="Times New Roman"/>
      <w:lang w:val="en-GB" w:eastAsia="zh-CN"/>
    </w:rPr>
  </w:style>
  <w:style w:type="character" w:customStyle="1" w:styleId="CommentTextChar">
    <w:name w:val="Comment Text Char"/>
    <w:link w:val="CommentText"/>
    <w:rsid w:val="001D39BB"/>
    <w:rPr>
      <w:rFonts w:ascii="Times New Roman" w:hAnsi="Times New Roman"/>
      <w:lang w:val="en-GB" w:eastAsia="en-US"/>
    </w:rPr>
  </w:style>
  <w:style w:type="paragraph" w:styleId="ListParagraph">
    <w:name w:val="List Paragraph"/>
    <w:basedOn w:val="Normal"/>
    <w:uiPriority w:val="34"/>
    <w:qFormat/>
    <w:rsid w:val="001D39BB"/>
    <w:pPr>
      <w:ind w:left="720"/>
      <w:contextualSpacing/>
    </w:pPr>
    <w:rPr>
      <w:rFonts w:eastAsia="SimSun"/>
      <w:lang w:eastAsia="zh-CN"/>
    </w:rPr>
  </w:style>
  <w:style w:type="paragraph" w:styleId="Revision">
    <w:name w:val="Revision"/>
    <w:hidden/>
    <w:uiPriority w:val="99"/>
    <w:semiHidden/>
    <w:rsid w:val="001D39BB"/>
    <w:rPr>
      <w:rFonts w:ascii="Times New Roman" w:eastAsia="SimSun" w:hAnsi="Times New Roman"/>
      <w:lang w:val="en-GB" w:eastAsia="en-US"/>
    </w:rPr>
  </w:style>
  <w:style w:type="character" w:customStyle="1" w:styleId="CommentSubjectChar">
    <w:name w:val="Comment Subject Char"/>
    <w:link w:val="CommentSubject"/>
    <w:rsid w:val="001D39BB"/>
    <w:rPr>
      <w:rFonts w:ascii="Times New Roman" w:hAnsi="Times New Roman"/>
      <w:b/>
      <w:bCs/>
      <w:lang w:val="en-GB" w:eastAsia="en-US"/>
    </w:rPr>
  </w:style>
  <w:style w:type="paragraph" w:styleId="TOCHeading">
    <w:name w:val="TOC Heading"/>
    <w:basedOn w:val="Heading1"/>
    <w:next w:val="Normal"/>
    <w:uiPriority w:val="39"/>
    <w:unhideWhenUsed/>
    <w:qFormat/>
    <w:rsid w:val="001D39BB"/>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1D39B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locked/>
    <w:rsid w:val="001D39B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7955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4E174-9746-4367-8895-F2188AFB1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148</TotalTime>
  <Pages>3</Pages>
  <Words>1272</Words>
  <Characters>7253</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SS2</cp:lastModifiedBy>
  <cp:revision>38</cp:revision>
  <cp:lastPrinted>1899-12-31T23:00:00Z</cp:lastPrinted>
  <dcterms:created xsi:type="dcterms:W3CDTF">2018-11-05T09:14:00Z</dcterms:created>
  <dcterms:modified xsi:type="dcterms:W3CDTF">2020-06-05T15:36:00Z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