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75D4DE1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25AAF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E0A69">
        <w:rPr>
          <w:b/>
          <w:noProof/>
          <w:sz w:val="24"/>
        </w:rPr>
        <w:t>XXXX</w:t>
      </w:r>
    </w:p>
    <w:p w14:paraId="14BDD049" w14:textId="77777777" w:rsidR="00525AAF" w:rsidRDefault="00525AAF" w:rsidP="00525AAF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A23D183" w:rsidR="001E41F3" w:rsidRPr="00410371" w:rsidRDefault="006269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</w:t>
            </w:r>
            <w:r w:rsidR="00731F9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C17E0E" w:rsidR="001E41F3" w:rsidRPr="00410371" w:rsidRDefault="00731F9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34FC83" w:rsidR="001E41F3" w:rsidRPr="00410371" w:rsidRDefault="00E15B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296AF7" w:rsidR="001E41F3" w:rsidRPr="00410371" w:rsidRDefault="006269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731F98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8C24084" w:rsidR="00F25D98" w:rsidRDefault="00626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F31F619" w:rsidR="00F25D98" w:rsidRDefault="0062699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C77A25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Access network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E96AE58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Mobility, Lenovo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63B86D1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41CDD9F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731F98">
              <w:rPr>
                <w:noProof/>
              </w:rPr>
              <w:t>6</w:t>
            </w:r>
            <w:r>
              <w:rPr>
                <w:noProof/>
              </w:rPr>
              <w:t>-0</w:t>
            </w:r>
            <w:r w:rsidR="00731F98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E8E9E3" w:rsidR="001E41F3" w:rsidRDefault="006269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AB8B6D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AEDA7D6" w:rsidR="001E41F3" w:rsidRDefault="002541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eastAsia="fr-FR"/>
              </w:rPr>
              <w:t xml:space="preserve">SA WG2 Meeting #138E agreed that </w:t>
            </w:r>
            <w:r w:rsidR="00B43639">
              <w:rPr>
                <w:color w:val="000000"/>
                <w:lang w:eastAsia="fr-FR"/>
              </w:rPr>
              <w:t xml:space="preserve">during registration to the 5GCN via trusted non-3GPP access, </w:t>
            </w:r>
            <w:r>
              <w:rPr>
                <w:color w:val="000000"/>
                <w:lang w:eastAsia="fr-FR"/>
              </w:rPr>
              <w:t>th</w:t>
            </w:r>
            <w:r w:rsidR="009A010A">
              <w:rPr>
                <w:color w:val="000000"/>
                <w:lang w:eastAsia="fr-FR"/>
              </w:rPr>
              <w:t xml:space="preserve">e UE </w:t>
            </w:r>
            <w:r w:rsidR="00B43639">
              <w:rPr>
                <w:color w:val="000000"/>
                <w:lang w:eastAsia="fr-FR"/>
              </w:rPr>
              <w:t xml:space="preserve">uses an identity such as 5G-GUTI or SUCI </w:t>
            </w:r>
            <w:r w:rsidR="009A010A">
              <w:rPr>
                <w:color w:val="000000"/>
                <w:lang w:eastAsia="fr-FR"/>
              </w:rPr>
              <w:t>at</w:t>
            </w:r>
            <w:r w:rsidR="00B43639">
              <w:rPr>
                <w:color w:val="000000"/>
                <w:lang w:eastAsia="fr-FR"/>
              </w:rPr>
              <w:t xml:space="preserve"> the time of link layer authentication and the IKE SA establishment. This modification should be reflected into TS 24.502.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B8737C" w14:textId="77777777" w:rsidR="00803D6F" w:rsidRDefault="00B43639" w:rsidP="00803D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the UE procedure for the registration to the 5GCN via trusted non-3GPP access </w:t>
            </w:r>
            <w:r w:rsidR="00803D6F">
              <w:rPr>
                <w:noProof/>
              </w:rPr>
              <w:t>by:</w:t>
            </w:r>
          </w:p>
          <w:p w14:paraId="066D439D" w14:textId="7E279A01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the UE i</w:t>
            </w:r>
            <w:r w:rsidR="008420FE">
              <w:rPr>
                <w:noProof/>
              </w:rPr>
              <w:t>den</w:t>
            </w:r>
            <w:r>
              <w:rPr>
                <w:noProof/>
              </w:rPr>
              <w:t xml:space="preserve">tity such as 5G-GUTI or SUCI in </w:t>
            </w:r>
            <w:r>
              <w:t>the EAP-Response/5G-NAS message at the time of EAP-5G session initiation.</w:t>
            </w:r>
          </w:p>
          <w:p w14:paraId="1086AAA4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Pr="00803D6F">
              <w:rPr>
                <w:noProof/>
              </w:rPr>
              <w:t>the NAI format of 5G-GUTI or the NAI format of SUCI</w:t>
            </w:r>
            <w:r>
              <w:rPr>
                <w:noProof/>
              </w:rPr>
              <w:t xml:space="preserve"> at the time of IKE SA establishment.</w:t>
            </w:r>
          </w:p>
          <w:p w14:paraId="22BA6580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field values for AN parameters of type 5G-GUTI and SUCI.</w:t>
            </w:r>
          </w:p>
          <w:p w14:paraId="76C0712C" w14:textId="17972726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Correcting the format of table 9.3.2.2.2</w:t>
            </w:r>
            <w:r w:rsidR="008420FE">
              <w:rPr>
                <w:noProof/>
              </w:rPr>
              <w:t>.3.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5BD4E5" w:rsidR="001E41F3" w:rsidRDefault="00842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the AN parameter GUAMI and the NAI format</w:t>
            </w:r>
            <w:r w:rsidR="0033240E">
              <w:rPr>
                <w:noProof/>
              </w:rPr>
              <w:t>s</w:t>
            </w:r>
            <w:r>
              <w:rPr>
                <w:noProof/>
              </w:rPr>
              <w:t xml:space="preserve"> of </w:t>
            </w:r>
            <w:r w:rsidR="0033240E">
              <w:rPr>
                <w:noProof/>
              </w:rPr>
              <w:t xml:space="preserve">5G-GUTI and </w:t>
            </w:r>
            <w:r>
              <w:rPr>
                <w:noProof/>
              </w:rPr>
              <w:t xml:space="preserve">SUCI are different, 5G registration during </w:t>
            </w:r>
            <w:r w:rsidR="00BA173F">
              <w:rPr>
                <w:noProof/>
              </w:rPr>
              <w:t>procedure via trusted non-3GPP access fails.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C28E35" w:rsidR="001E41F3" w:rsidRDefault="003A19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7.3A.2.3, 7.3A.3.1, 9.3.2.2.2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F4AB1A9" w:rsidR="001E41F3" w:rsidRDefault="000F46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F8E7C5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983C5D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46C1">
              <w:rPr>
                <w:noProof/>
              </w:rPr>
              <w:t xml:space="preserve"> 23.502</w:t>
            </w:r>
            <w:r>
              <w:rPr>
                <w:noProof/>
              </w:rPr>
              <w:t xml:space="preserve"> CR </w:t>
            </w:r>
            <w:r w:rsidR="000F46C1">
              <w:rPr>
                <w:noProof/>
              </w:rPr>
              <w:t>2291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639A207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6944">
              <w:rPr>
                <w:noProof/>
              </w:rPr>
              <w:t xml:space="preserve"> 23.003</w:t>
            </w:r>
            <w:r>
              <w:rPr>
                <w:noProof/>
              </w:rPr>
              <w:t xml:space="preserve"> CR </w:t>
            </w:r>
            <w:r w:rsidR="006A6944">
              <w:rPr>
                <w:noProof/>
              </w:rPr>
              <w:t>0580</w:t>
            </w:r>
            <w:r>
              <w:rPr>
                <w:noProof/>
              </w:rPr>
              <w:t xml:space="preserve">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13855B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lastRenderedPageBreak/>
        <w:t>********************************* Next Change *********************************</w:t>
      </w:r>
    </w:p>
    <w:p w14:paraId="261DBDF3" w14:textId="09D0448F" w:rsidR="001E41F3" w:rsidRDefault="001E41F3">
      <w:pPr>
        <w:rPr>
          <w:noProof/>
        </w:rPr>
      </w:pPr>
    </w:p>
    <w:p w14:paraId="78745BC0" w14:textId="77777777" w:rsidR="00E2087E" w:rsidRDefault="00E2087E" w:rsidP="00E2087E">
      <w:pPr>
        <w:pStyle w:val="Heading4"/>
      </w:pPr>
      <w:bookmarkStart w:id="3" w:name="_Toc36114778"/>
      <w:bookmarkStart w:id="4" w:name="_Toc27744977"/>
      <w:bookmarkStart w:id="5" w:name="_Toc20212094"/>
      <w:r>
        <w:t>7.3A.2.3</w:t>
      </w:r>
      <w:r>
        <w:tab/>
        <w:t>EAP-5G session initiation</w:t>
      </w:r>
      <w:bookmarkEnd w:id="3"/>
      <w:bookmarkEnd w:id="4"/>
      <w:bookmarkEnd w:id="5"/>
    </w:p>
    <w:p w14:paraId="22F0C91E" w14:textId="77777777" w:rsidR="00E2087E" w:rsidRDefault="00E2087E" w:rsidP="00E2087E">
      <w:pPr>
        <w:rPr>
          <w:lang w:eastAsia="ko-KR"/>
        </w:rPr>
      </w:pPr>
      <w:r>
        <w:rPr>
          <w:lang w:eastAsia="ko-KR"/>
        </w:rPr>
        <w:t>The UE and the TNGF shall exchange EAP-5G messages</w:t>
      </w:r>
      <w:r>
        <w:t xml:space="preserve">. The TNGF on reception of </w:t>
      </w:r>
      <w:r>
        <w:rPr>
          <w:lang w:eastAsia="ko-KR"/>
        </w:rPr>
        <w:t xml:space="preserve">the NAI by TNAP and passed on to TNGF, shall initiate </w:t>
      </w:r>
      <w:r>
        <w:t>EAP-5G session by sending an EAP-Request/5G-Start message.</w:t>
      </w:r>
      <w:r>
        <w:rPr>
          <w:lang w:eastAsia="ko-KR"/>
        </w:rPr>
        <w:t xml:space="preserve"> Upon reception of an EAP-Request/5G-Start message, t</w:t>
      </w:r>
      <w:r>
        <w:t>he UE shall send an EAP-Response/5G-NAS message encapsulated in link layer protocol packets. In the EAP-Response/5G-NAS message, the UE shall include:</w:t>
      </w:r>
    </w:p>
    <w:p w14:paraId="0A603AD3" w14:textId="77777777" w:rsidR="00E2087E" w:rsidRDefault="00E2087E" w:rsidP="00E2087E">
      <w:pPr>
        <w:pStyle w:val="B1"/>
      </w:pPr>
      <w:r>
        <w:t>a)</w:t>
      </w:r>
      <w:r>
        <w:tab/>
        <w:t>a NAS-PDU field containing a NAS message, for example, a REGISTRATION REQUEST message; and</w:t>
      </w:r>
    </w:p>
    <w:p w14:paraId="28BD6999" w14:textId="45F7F978" w:rsidR="00E2087E" w:rsidRDefault="00E2087E" w:rsidP="00E2087E">
      <w:pPr>
        <w:pStyle w:val="B1"/>
      </w:pPr>
      <w:r>
        <w:t>b)</w:t>
      </w:r>
      <w:r>
        <w:tab/>
        <w:t xml:space="preserve">an AN-parameters field containing access network parameters, such as </w:t>
      </w:r>
      <w:del w:id="6" w:author="Mototola Mobility-V37" w:date="2020-05-01T16:49:00Z">
        <w:r w:rsidDel="00E2087E">
          <w:delText>GUAMI</w:delText>
        </w:r>
      </w:del>
      <w:ins w:id="7" w:author="Mototola Mobility-V37" w:date="2020-05-01T17:05:00Z">
        <w:r w:rsidR="00C135E6">
          <w:t>UE</w:t>
        </w:r>
      </w:ins>
      <w:ins w:id="8" w:author="Mototola Mobility-V37" w:date="2020-05-01T16:53:00Z">
        <w:r>
          <w:t xml:space="preserve"> </w:t>
        </w:r>
      </w:ins>
      <w:ins w:id="9" w:author="Mototola Mobility-V37" w:date="2020-05-01T16:49:00Z">
        <w:r>
          <w:t>identity</w:t>
        </w:r>
      </w:ins>
      <w:r>
        <w:t>, selected PLMN ID, S-NSSAI and establishment cause, see 3GPP TS 23.502 [3].</w:t>
      </w:r>
    </w:p>
    <w:p w14:paraId="14C5E2C4" w14:textId="0B65DCF2" w:rsidR="002A330C" w:rsidRDefault="002A330C" w:rsidP="002A330C">
      <w:pPr>
        <w:rPr>
          <w:ins w:id="10" w:author="Mototola Mobility-V37" w:date="2020-05-03T11:36:00Z"/>
        </w:rPr>
      </w:pPr>
      <w:bookmarkStart w:id="11" w:name="_Hlk39398228"/>
      <w:ins w:id="12" w:author="Mototola Mobility-V37" w:date="2020-05-03T11:36:00Z">
        <w:r>
          <w:t>The UE identity shall be 5GS mobile identity of type 5G-GUTI, if available, otherwise it shall be the 5GS mobile identity of type SUCI. The 5GS mobile identities of type 5G-GUTI and of type SUCI are specified in 3GPP TS 24.501 [4].</w:t>
        </w:r>
      </w:ins>
    </w:p>
    <w:bookmarkEnd w:id="11"/>
    <w:p w14:paraId="0588EE39" w14:textId="3CA5513C" w:rsidR="00E2087E" w:rsidRDefault="00E2087E" w:rsidP="00E2087E">
      <w:r>
        <w:t>The TNGF on reception of EAP-Response/5G-NAS message, forwards the NAS message to the AMF.</w:t>
      </w:r>
    </w:p>
    <w:p w14:paraId="7127B9CD" w14:textId="77777777" w:rsidR="00E2087E" w:rsidRDefault="00E2087E" w:rsidP="00E2087E">
      <w:pPr>
        <w:pStyle w:val="NO"/>
      </w:pPr>
      <w:r>
        <w:t>NOTE:</w:t>
      </w:r>
      <w:r>
        <w:tab/>
        <w:t>The TNGF is transparent to the NAS messages and as an intermediate network entity only conveys transparently the NAS messages to the AMF.</w:t>
      </w:r>
    </w:p>
    <w:p w14:paraId="1C0FD70D" w14:textId="77777777" w:rsidR="00E2087E" w:rsidRDefault="00E2087E" w:rsidP="00E2087E">
      <w:r>
        <w:t>The TNAN, on reception of the NAS messages from the AMF, shall send an EAP-Request/5G-NAS message encapsulated in the link layer protocol packets towards the UE via the TNAP. In the EAP-Request/5G-NAS message, the TNGF shall include:</w:t>
      </w:r>
    </w:p>
    <w:p w14:paraId="26B9BEA7" w14:textId="77777777" w:rsidR="00E2087E" w:rsidRDefault="00E2087E" w:rsidP="00E2087E">
      <w:pPr>
        <w:pStyle w:val="B1"/>
      </w:pPr>
      <w:r>
        <w:t>a)</w:t>
      </w:r>
      <w:r>
        <w:tab/>
        <w:t>the NAS message from the AMF; and</w:t>
      </w:r>
    </w:p>
    <w:p w14:paraId="3ED3D799" w14:textId="77777777" w:rsidR="00E2087E" w:rsidRDefault="00E2087E" w:rsidP="00E2087E">
      <w:pPr>
        <w:pStyle w:val="B1"/>
      </w:pPr>
      <w:r>
        <w:t>b)</w:t>
      </w:r>
      <w:r>
        <w:tab/>
        <w:t xml:space="preserve">an AN-parameters field contain access network parameters, such as </w:t>
      </w:r>
      <w:r>
        <w:rPr>
          <w:lang w:val="en-US"/>
        </w:rPr>
        <w:t xml:space="preserve">TNGF IPv4 contact information, TNGF IPv6 contact information, or both, </w:t>
      </w:r>
      <w:r>
        <w:t>see 3GPP TS 23.502 [3].</w:t>
      </w:r>
    </w:p>
    <w:p w14:paraId="6002D4A2" w14:textId="77777777" w:rsidR="00E2087E" w:rsidRDefault="00E2087E" w:rsidP="00E2087E">
      <w:r>
        <w:t>The EAP-Request/5G-NAS message shall include a NAS-PDU field that contains a NAS message. Further NAS messages between the UE and the AMF, via the TNGF, shall be inserted in NAS-PDU field of an EAP-Response/5G-NAS (UE to TNGF direction) and EAP-Request/5G-NAS (TNGF to UE direction) message.</w:t>
      </w:r>
    </w:p>
    <w:p w14:paraId="67A432B3" w14:textId="77777777" w:rsidR="00E2087E" w:rsidRDefault="00E2087E" w:rsidP="00E2087E">
      <w:r>
        <w:t>The UE, on reception of the EAP-Request/5G-NAS message including a NAS-PDU field containing a NAS message e.g. for security establishment, shall send a response with EAP-Response/5G-NAS message including a NAS-PDU field containing a NAS message related to the NAS security context to the N3IWF.</w:t>
      </w:r>
    </w:p>
    <w:p w14:paraId="1CFF55D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15E2D0C8" w14:textId="2139F3CA" w:rsidR="00FC06FC" w:rsidRDefault="00FC06FC">
      <w:pPr>
        <w:rPr>
          <w:noProof/>
        </w:rPr>
      </w:pPr>
    </w:p>
    <w:p w14:paraId="43C6F49B" w14:textId="77777777" w:rsidR="0084541A" w:rsidRDefault="0084541A" w:rsidP="0084541A">
      <w:pPr>
        <w:pStyle w:val="Heading4"/>
      </w:pPr>
      <w:bookmarkStart w:id="13" w:name="_Toc36114782"/>
      <w:bookmarkStart w:id="14" w:name="_Toc27744981"/>
      <w:bookmarkStart w:id="15" w:name="_Toc20212098"/>
      <w:r>
        <w:t>7.3A.3.1</w:t>
      </w:r>
      <w:r>
        <w:tab/>
        <w:t>IKE SA and signalling IPsec SA establishment initiation</w:t>
      </w:r>
      <w:bookmarkEnd w:id="13"/>
      <w:bookmarkEnd w:id="14"/>
      <w:bookmarkEnd w:id="15"/>
    </w:p>
    <w:p w14:paraId="42A2AABC" w14:textId="525E42DE" w:rsidR="0084541A" w:rsidRDefault="0084541A" w:rsidP="0084541A">
      <w:r>
        <w:t>In a trusted non-3GPP access network, once the EAP- 5G authentication is successfully complete and the UE is configured with a local IP address, the UE shall use the TNGF IP address received in the EAP-Request/5G-NAS message (see subclause </w:t>
      </w:r>
      <w:r>
        <w:rPr>
          <w:rFonts w:eastAsia="SimSun"/>
        </w:rPr>
        <w:t>7.3A.2.3) to</w:t>
      </w:r>
      <w:r>
        <w:t xml:space="preserve"> establish a secure connection between the UE and the TNGF over </w:t>
      </w:r>
      <w:proofErr w:type="spellStart"/>
      <w:r>
        <w:t>NWt</w:t>
      </w:r>
      <w:proofErr w:type="spellEnd"/>
      <w:r>
        <w:t xml:space="preserve"> to exchange NAS signalling messages with the AMF. The UE shall establish the secure connection by establishing an IKE SA and signalling IPsec SA (first child SA) by initiating the IKE_SA_INIT exchange and then IKE_AUTH exchange for mutual authentication with the TNGF and NULL encryption as specified in IETF RFC 2410 [34]. The UE shall set the </w:t>
      </w:r>
      <w:proofErr w:type="spellStart"/>
      <w:r>
        <w:t>IDi</w:t>
      </w:r>
      <w:proofErr w:type="spellEnd"/>
      <w:r>
        <w:t xml:space="preserve"> payload of the IKE_AUTH request message in the IKE_AUTH exchange (see IETF RFC 7296 [6]) to the </w:t>
      </w:r>
      <w:r>
        <w:rPr>
          <w:lang w:eastAsia="ko-KR"/>
        </w:rPr>
        <w:t xml:space="preserve">NAI </w:t>
      </w:r>
      <w:ins w:id="16" w:author="Mototola Mobility-V37" w:date="2020-05-01T20:32:00Z">
        <w:r w:rsidR="00E63C30">
          <w:rPr>
            <w:lang w:eastAsia="ko-KR"/>
          </w:rPr>
          <w:t xml:space="preserve">format of 5G-GUTI or </w:t>
        </w:r>
      </w:ins>
      <w:ins w:id="17" w:author="Mototola Mobility-V37" w:date="2020-05-01T20:36:00Z">
        <w:r w:rsidR="00E63C30">
          <w:rPr>
            <w:lang w:eastAsia="ko-KR"/>
          </w:rPr>
          <w:t xml:space="preserve">the </w:t>
        </w:r>
      </w:ins>
      <w:ins w:id="18" w:author="Mototola Mobility-V37" w:date="2020-05-01T20:32:00Z">
        <w:r w:rsidR="00E63C30">
          <w:rPr>
            <w:lang w:eastAsia="ko-KR"/>
          </w:rPr>
          <w:t xml:space="preserve">NAI format of SUCI </w:t>
        </w:r>
      </w:ins>
      <w:r>
        <w:rPr>
          <w:lang w:eastAsia="ko-KR"/>
        </w:rPr>
        <w:t xml:space="preserve">as specified in </w:t>
      </w:r>
      <w:del w:id="19" w:author="Mototola Mobility-V37" w:date="2020-05-01T20:32:00Z">
        <w:r w:rsidDel="00E63C30">
          <w:rPr>
            <w:lang w:eastAsia="ko-KR"/>
          </w:rPr>
          <w:delText>subclause</w:delText>
        </w:r>
        <w:r w:rsidDel="00E63C30">
          <w:delText> </w:delText>
        </w:r>
        <w:r w:rsidDel="00E63C30">
          <w:rPr>
            <w:lang w:eastAsia="ko-KR"/>
          </w:rPr>
          <w:delText xml:space="preserve">28.7.3 of </w:delText>
        </w:r>
      </w:del>
      <w:r>
        <w:rPr>
          <w:lang w:eastAsia="ko-KR"/>
        </w:rPr>
        <w:t>3GPP TS 23.003 [8]</w:t>
      </w:r>
      <w:ins w:id="20" w:author="Mototola Mobility-V37" w:date="2020-05-01T20:33:00Z">
        <w:r w:rsidR="00E63C30">
          <w:rPr>
            <w:lang w:eastAsia="ko-KR"/>
          </w:rPr>
          <w:t xml:space="preserve">, depending on the </w:t>
        </w:r>
      </w:ins>
      <w:ins w:id="21" w:author="Mototola Mobility-V37" w:date="2020-05-01T20:34:00Z">
        <w:r w:rsidR="00E63C30">
          <w:rPr>
            <w:lang w:eastAsia="ko-KR"/>
          </w:rPr>
          <w:t xml:space="preserve">employed </w:t>
        </w:r>
      </w:ins>
      <w:ins w:id="22" w:author="Mototola Mobility-V37" w:date="2020-05-01T20:33:00Z">
        <w:r w:rsidR="00E63C30">
          <w:rPr>
            <w:lang w:eastAsia="ko-KR"/>
          </w:rPr>
          <w:t>UE identity</w:t>
        </w:r>
      </w:ins>
      <w:ins w:id="23" w:author="Mototola Mobility-V37" w:date="2020-05-01T20:34:00Z">
        <w:r w:rsidR="00E63C30">
          <w:rPr>
            <w:lang w:eastAsia="ko-KR"/>
          </w:rPr>
          <w:t xml:space="preserve"> </w:t>
        </w:r>
      </w:ins>
      <w:ins w:id="24" w:author="Mototola Mobility-V37" w:date="2020-05-01T20:35:00Z">
        <w:r w:rsidR="00E63C30">
          <w:t xml:space="preserve">in the EAP-Response/5G-NAS message at the time </w:t>
        </w:r>
      </w:ins>
      <w:ins w:id="25" w:author="Mototola Mobility-V37" w:date="2020-05-01T20:36:00Z">
        <w:r w:rsidR="00E63C30">
          <w:t>of EAP-5G session initiation according to subclause 7.3A.2.3</w:t>
        </w:r>
      </w:ins>
      <w:r>
        <w:t>.</w:t>
      </w:r>
    </w:p>
    <w:p w14:paraId="474A6266" w14:textId="736D9EBB" w:rsidR="00E2087E" w:rsidRDefault="00E2087E">
      <w:pPr>
        <w:rPr>
          <w:noProof/>
        </w:rPr>
      </w:pPr>
    </w:p>
    <w:p w14:paraId="6EB0687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64978085" w14:textId="77777777" w:rsidR="00FD6975" w:rsidRDefault="00FD6975" w:rsidP="00FD6975">
      <w:pPr>
        <w:pStyle w:val="Heading5"/>
      </w:pPr>
      <w:bookmarkStart w:id="26" w:name="_Toc36114893"/>
      <w:bookmarkStart w:id="27" w:name="_Toc27745087"/>
      <w:bookmarkStart w:id="28" w:name="_Toc20212200"/>
      <w:r>
        <w:t>9.3.2.2.2</w:t>
      </w:r>
      <w:r>
        <w:tab/>
        <w:t>EAP-Response/5G-NAS message</w:t>
      </w:r>
      <w:bookmarkEnd w:id="26"/>
      <w:bookmarkEnd w:id="27"/>
      <w:bookmarkEnd w:id="28"/>
    </w:p>
    <w:p w14:paraId="232A6AB3" w14:textId="77777777" w:rsidR="00FD6975" w:rsidRDefault="00FD6975" w:rsidP="00FD6975">
      <w:r>
        <w:t>EAP-Response/5G-NAS message is coded as specified in figure 9.3.2.2.2-1 and table 9.3.2.2.2-1.</w:t>
      </w:r>
    </w:p>
    <w:tbl>
      <w:tblPr>
        <w:tblW w:w="0" w:type="auto"/>
        <w:tblInd w:w="1828" w:type="dxa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FD6975" w14:paraId="57C451DB" w14:textId="77777777" w:rsidTr="00FD6975">
        <w:trPr>
          <w:trHeight w:val="255"/>
        </w:trPr>
        <w:tc>
          <w:tcPr>
            <w:tcW w:w="5671" w:type="dxa"/>
            <w:gridSpan w:val="8"/>
            <w:vAlign w:val="center"/>
            <w:hideMark/>
          </w:tcPr>
          <w:p w14:paraId="2D4C1C96" w14:textId="77777777" w:rsidR="00FD6975" w:rsidRDefault="00FD6975">
            <w:pPr>
              <w:pStyle w:val="TAH"/>
            </w:pPr>
            <w:r>
              <w:lastRenderedPageBreak/>
              <w:t>Bits</w:t>
            </w:r>
          </w:p>
        </w:tc>
        <w:tc>
          <w:tcPr>
            <w:tcW w:w="1134" w:type="dxa"/>
            <w:vAlign w:val="center"/>
          </w:tcPr>
          <w:p w14:paraId="5BF16BE0" w14:textId="77777777" w:rsidR="00FD6975" w:rsidRDefault="00FD6975">
            <w:pPr>
              <w:pStyle w:val="TAH"/>
            </w:pPr>
          </w:p>
        </w:tc>
      </w:tr>
      <w:tr w:rsidR="00FD6975" w14:paraId="7DBC814B" w14:textId="77777777" w:rsidTr="00FD6975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52477" w14:textId="77777777" w:rsidR="00FD6975" w:rsidRDefault="00FD6975">
            <w:pPr>
              <w:pStyle w:val="TAH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49DE9" w14:textId="77777777" w:rsidR="00FD6975" w:rsidRDefault="00FD6975">
            <w:pPr>
              <w:pStyle w:val="TAH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A9B5B" w14:textId="77777777" w:rsidR="00FD6975" w:rsidRDefault="00FD6975">
            <w:pPr>
              <w:pStyle w:val="TAH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6D63C" w14:textId="77777777" w:rsidR="00FD6975" w:rsidRDefault="00FD6975">
            <w:pPr>
              <w:pStyle w:val="TAH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5B675" w14:textId="77777777" w:rsidR="00FD6975" w:rsidRDefault="00FD6975">
            <w:pPr>
              <w:pStyle w:val="TAH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56752" w14:textId="77777777" w:rsidR="00FD6975" w:rsidRDefault="00FD6975">
            <w:pPr>
              <w:pStyle w:val="TAH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96CD5" w14:textId="77777777" w:rsidR="00FD6975" w:rsidRDefault="00FD6975">
            <w:pPr>
              <w:pStyle w:val="TAH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1227C" w14:textId="77777777" w:rsidR="00FD6975" w:rsidRDefault="00FD6975">
            <w:pPr>
              <w:pStyle w:val="TAH"/>
            </w:pPr>
            <w:r>
              <w:t>0</w:t>
            </w:r>
          </w:p>
        </w:tc>
        <w:tc>
          <w:tcPr>
            <w:tcW w:w="1134" w:type="dxa"/>
            <w:vAlign w:val="center"/>
            <w:hideMark/>
          </w:tcPr>
          <w:p w14:paraId="0124D999" w14:textId="77777777" w:rsidR="00FD6975" w:rsidRDefault="00FD6975">
            <w:pPr>
              <w:pStyle w:val="TAH"/>
            </w:pPr>
            <w:r>
              <w:t>Octets</w:t>
            </w:r>
          </w:p>
        </w:tc>
      </w:tr>
      <w:tr w:rsidR="00FD6975" w14:paraId="79E5EC64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1BB9" w14:textId="77777777" w:rsidR="00FD6975" w:rsidRDefault="00FD6975">
            <w:pPr>
              <w:pStyle w:val="TAC"/>
            </w:pPr>
            <w:r>
              <w:t>Code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968CA" w14:textId="77777777" w:rsidR="00FD6975" w:rsidRDefault="00FD6975">
            <w:pPr>
              <w:pStyle w:val="TAC"/>
            </w:pPr>
            <w:r>
              <w:t>1</w:t>
            </w:r>
          </w:p>
        </w:tc>
      </w:tr>
      <w:tr w:rsidR="00FD6975" w14:paraId="77DEC59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9E76" w14:textId="77777777" w:rsidR="00FD6975" w:rsidRDefault="00FD6975">
            <w:pPr>
              <w:pStyle w:val="TAC"/>
            </w:pPr>
            <w:r>
              <w:t>Identifier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DB829" w14:textId="77777777" w:rsidR="00FD6975" w:rsidRDefault="00FD6975">
            <w:pPr>
              <w:pStyle w:val="TAC"/>
            </w:pPr>
            <w:r>
              <w:t>2</w:t>
            </w:r>
          </w:p>
        </w:tc>
      </w:tr>
      <w:tr w:rsidR="00FD6975" w14:paraId="1EFD6EB6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996" w14:textId="77777777" w:rsidR="00FD6975" w:rsidRDefault="00FD6975">
            <w:pPr>
              <w:pStyle w:val="TAC"/>
            </w:pPr>
            <w:r>
              <w:t>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B3999" w14:textId="77777777" w:rsidR="00FD6975" w:rsidRDefault="00FD6975">
            <w:pPr>
              <w:pStyle w:val="TAC"/>
            </w:pPr>
            <w:r>
              <w:t>3 - 4</w:t>
            </w:r>
          </w:p>
        </w:tc>
      </w:tr>
      <w:tr w:rsidR="00FD6975" w14:paraId="3BCBB4C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0492" w14:textId="77777777" w:rsidR="00FD6975" w:rsidRDefault="00FD6975">
            <w:pPr>
              <w:pStyle w:val="TAC"/>
            </w:pPr>
            <w:r>
              <w:t>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F547AD" w14:textId="77777777" w:rsidR="00FD6975" w:rsidRDefault="00FD6975">
            <w:pPr>
              <w:pStyle w:val="TAC"/>
            </w:pPr>
            <w:r>
              <w:t>5</w:t>
            </w:r>
          </w:p>
        </w:tc>
      </w:tr>
      <w:tr w:rsidR="00FD6975" w14:paraId="54D19CD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22A" w14:textId="77777777" w:rsidR="00FD6975" w:rsidRDefault="00FD6975">
            <w:pPr>
              <w:pStyle w:val="TAC"/>
            </w:pPr>
            <w:r>
              <w:t>Vendor-Id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4554C3" w14:textId="77777777" w:rsidR="00FD6975" w:rsidRDefault="00FD6975">
            <w:pPr>
              <w:pStyle w:val="TAC"/>
            </w:pPr>
            <w:r>
              <w:t>6 - 8</w:t>
            </w:r>
          </w:p>
        </w:tc>
      </w:tr>
      <w:tr w:rsidR="00FD6975" w14:paraId="23D8CDA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848" w14:textId="77777777" w:rsidR="00FD6975" w:rsidRDefault="00FD6975">
            <w:pPr>
              <w:pStyle w:val="TAC"/>
            </w:pPr>
            <w:r>
              <w:t>Vendor-Type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023C86" w14:textId="77777777" w:rsidR="00FD6975" w:rsidRDefault="00FD6975">
            <w:pPr>
              <w:pStyle w:val="TAC"/>
            </w:pPr>
            <w:r>
              <w:t>9 - 12</w:t>
            </w:r>
          </w:p>
        </w:tc>
      </w:tr>
      <w:tr w:rsidR="00FD6975" w14:paraId="1BC3ABE8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102" w14:textId="77777777" w:rsidR="00FD6975" w:rsidRDefault="00FD6975">
            <w:pPr>
              <w:pStyle w:val="TAC"/>
            </w:pPr>
            <w:r>
              <w:t>Message-Id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1AA6C" w14:textId="77777777" w:rsidR="00FD6975" w:rsidRDefault="00FD6975">
            <w:pPr>
              <w:pStyle w:val="TAC"/>
            </w:pPr>
            <w:r>
              <w:t>13</w:t>
            </w:r>
          </w:p>
        </w:tc>
      </w:tr>
      <w:tr w:rsidR="00FD6975" w14:paraId="404DB69F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F60" w14:textId="77777777" w:rsidR="00FD6975" w:rsidRDefault="00FD6975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CF346" w14:textId="77777777" w:rsidR="00FD6975" w:rsidRDefault="00FD6975">
            <w:pPr>
              <w:pStyle w:val="TAC"/>
            </w:pPr>
            <w:r>
              <w:t>14</w:t>
            </w:r>
          </w:p>
        </w:tc>
      </w:tr>
      <w:tr w:rsidR="00FD6975" w14:paraId="1A180CDA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4B6" w14:textId="77777777" w:rsidR="00FD6975" w:rsidRDefault="00FD6975">
            <w:pPr>
              <w:pStyle w:val="TAC"/>
            </w:pPr>
            <w:r>
              <w:t>AN-parameters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E3085" w14:textId="77777777" w:rsidR="00FD6975" w:rsidRDefault="00FD6975">
            <w:pPr>
              <w:pStyle w:val="TAC"/>
            </w:pPr>
            <w:r>
              <w:t>15-16</w:t>
            </w:r>
          </w:p>
        </w:tc>
      </w:tr>
      <w:tr w:rsidR="00FD6975" w14:paraId="146E4FB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153" w14:textId="77777777" w:rsidR="00FD6975" w:rsidRDefault="00FD6975">
            <w:pPr>
              <w:pStyle w:val="TAC"/>
            </w:pPr>
            <w:r>
              <w:t>AN-parameters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246AD" w14:textId="77777777" w:rsidR="00FD6975" w:rsidRDefault="00FD6975">
            <w:pPr>
              <w:pStyle w:val="TAC"/>
            </w:pPr>
            <w:r>
              <w:t>17 - 17+x</w:t>
            </w:r>
          </w:p>
        </w:tc>
      </w:tr>
      <w:tr w:rsidR="00FD6975" w14:paraId="292ADC3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C6EC" w14:textId="77777777" w:rsidR="00FD6975" w:rsidRDefault="00FD6975">
            <w:pPr>
              <w:pStyle w:val="TAC"/>
            </w:pPr>
            <w:r>
              <w:t>NAS-PDU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D2D96" w14:textId="77777777" w:rsidR="00FD6975" w:rsidRDefault="00FD6975">
            <w:pPr>
              <w:pStyle w:val="TAC"/>
            </w:pPr>
            <w:r>
              <w:t>18+x - 19+x</w:t>
            </w:r>
          </w:p>
        </w:tc>
      </w:tr>
      <w:tr w:rsidR="00FD6975" w14:paraId="535E8F15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6AA" w14:textId="77777777" w:rsidR="00FD6975" w:rsidRDefault="00FD6975">
            <w:pPr>
              <w:pStyle w:val="TAC"/>
            </w:pPr>
            <w:r>
              <w:t xml:space="preserve">NAS-PDU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EB350A" w14:textId="77777777" w:rsidR="00FD6975" w:rsidRDefault="00FD6975">
            <w:pPr>
              <w:pStyle w:val="TAC"/>
            </w:pPr>
            <w:r>
              <w:t xml:space="preserve">20+x - </w:t>
            </w:r>
            <w:proofErr w:type="spellStart"/>
            <w:r>
              <w:t>n+x</w:t>
            </w:r>
            <w:proofErr w:type="spellEnd"/>
          </w:p>
        </w:tc>
      </w:tr>
      <w:tr w:rsidR="00FD6975" w14:paraId="68202937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949" w14:textId="77777777" w:rsidR="00FD6975" w:rsidRDefault="00FD6975">
            <w:pPr>
              <w:pStyle w:val="TAC"/>
            </w:pPr>
            <w:r>
              <w:t>Extensions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9F4B7F" w14:textId="77777777" w:rsidR="00FD6975" w:rsidRDefault="00FD6975">
            <w:pPr>
              <w:pStyle w:val="TAC"/>
            </w:pPr>
            <w:r>
              <w:t xml:space="preserve">n+x+1 - </w:t>
            </w:r>
            <w:proofErr w:type="spellStart"/>
            <w:r>
              <w:t>z+x</w:t>
            </w:r>
            <w:proofErr w:type="spellEnd"/>
          </w:p>
        </w:tc>
      </w:tr>
    </w:tbl>
    <w:p w14:paraId="34DA1A44" w14:textId="77777777" w:rsidR="00FD6975" w:rsidRDefault="00FD6975" w:rsidP="00FD6975">
      <w:pPr>
        <w:pStyle w:val="TF"/>
      </w:pPr>
      <w:r>
        <w:t xml:space="preserve">Figure 9.3.2.2.2-1: </w:t>
      </w:r>
      <w:r>
        <w:rPr>
          <w:lang w:eastAsia="zh-CN"/>
        </w:rPr>
        <w:t>EAP-Response/5G-NAS message</w:t>
      </w:r>
    </w:p>
    <w:p w14:paraId="2E2E8323" w14:textId="77777777" w:rsidR="00FD6975" w:rsidRDefault="00FD6975" w:rsidP="00FD6975">
      <w:pPr>
        <w:pStyle w:val="TH"/>
        <w:rPr>
          <w:lang w:eastAsia="zh-CN"/>
        </w:rPr>
      </w:pPr>
      <w:r>
        <w:t xml:space="preserve">Table 9.3.2.2.2-1: </w:t>
      </w:r>
      <w:r>
        <w:rPr>
          <w:lang w:eastAsia="zh-CN"/>
        </w:rPr>
        <w:t>EAP-Response/5G-NAS message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14"/>
      </w:tblGrid>
      <w:tr w:rsidR="00FD6975" w14:paraId="5B2ED428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69A6C9" w14:textId="77777777" w:rsidR="00FD6975" w:rsidRDefault="00FD6975">
            <w:pPr>
              <w:pStyle w:val="TAL"/>
            </w:pPr>
            <w:r>
              <w:t xml:space="preserve">Code field is set to 2 (decimal) as specified in </w:t>
            </w:r>
            <w:r>
              <w:rPr>
                <w:lang w:eastAsia="ko-KR"/>
              </w:rPr>
              <w:t>IETF RFC 3748 [9] subclause 4.1 and indicates response.</w:t>
            </w:r>
          </w:p>
          <w:p w14:paraId="75305B63" w14:textId="77777777" w:rsidR="00FD6975" w:rsidRDefault="00FD6975">
            <w:pPr>
              <w:pStyle w:val="TAL"/>
            </w:pPr>
          </w:p>
        </w:tc>
      </w:tr>
      <w:tr w:rsidR="00FD6975" w14:paraId="3AE72F6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8DF1A7" w14:textId="77777777" w:rsidR="00FD6975" w:rsidRDefault="00FD6975">
            <w:pPr>
              <w:pStyle w:val="TAL"/>
            </w:pPr>
            <w:r>
              <w:t xml:space="preserve">Identifier field is set as specified in </w:t>
            </w:r>
            <w:r>
              <w:rPr>
                <w:lang w:eastAsia="ko-KR"/>
              </w:rPr>
              <w:t>IETF RFC 3748 [9] subclause 4.1.</w:t>
            </w:r>
          </w:p>
          <w:p w14:paraId="167C5575" w14:textId="77777777" w:rsidR="00FD6975" w:rsidRDefault="00FD6975">
            <w:pPr>
              <w:pStyle w:val="TAL"/>
            </w:pPr>
          </w:p>
        </w:tc>
      </w:tr>
      <w:tr w:rsidR="00FD6975" w14:paraId="5D8AF66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12BB0A" w14:textId="77777777" w:rsidR="00FD6975" w:rsidRDefault="00FD6975">
            <w:pPr>
              <w:pStyle w:val="TAL"/>
            </w:pPr>
            <w:r>
              <w:t xml:space="preserve">Length field is set as specified in </w:t>
            </w:r>
            <w:r>
              <w:rPr>
                <w:lang w:eastAsia="ko-KR"/>
              </w:rPr>
              <w:t xml:space="preserve">IETF RFC 3748 [9] subclause 4.1 and </w:t>
            </w:r>
            <w:r>
              <w:t>indicates the length of the EAP-Response/5G-NAS message in octets.</w:t>
            </w:r>
          </w:p>
          <w:p w14:paraId="339E5E0D" w14:textId="77777777" w:rsidR="00FD6975" w:rsidRDefault="00FD6975">
            <w:pPr>
              <w:pStyle w:val="TAL"/>
            </w:pPr>
          </w:p>
        </w:tc>
      </w:tr>
      <w:tr w:rsidR="00FD6975" w14:paraId="0C4872C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1AE964" w14:textId="77777777" w:rsidR="00FD6975" w:rsidRDefault="00FD6975">
            <w:pPr>
              <w:pStyle w:val="TAL"/>
            </w:pPr>
            <w:r>
              <w:t xml:space="preserve">Type field is set to 254 (decimal) as specified in </w:t>
            </w:r>
            <w:r>
              <w:rPr>
                <w:lang w:eastAsia="ko-KR"/>
              </w:rPr>
              <w:t>IETF RFC 3748 [9] subclause 5.7 and indicates the expanded type.</w:t>
            </w:r>
          </w:p>
          <w:p w14:paraId="1E78685D" w14:textId="77777777" w:rsidR="00FD6975" w:rsidRDefault="00FD6975">
            <w:pPr>
              <w:pStyle w:val="TAL"/>
            </w:pPr>
          </w:p>
        </w:tc>
      </w:tr>
      <w:tr w:rsidR="00FD6975" w14:paraId="7D6C002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672E14" w14:textId="77777777" w:rsidR="00FD6975" w:rsidRDefault="00FD6975">
            <w:pPr>
              <w:pStyle w:val="TAL"/>
            </w:pPr>
            <w:r>
              <w:t>Vendor-Id field is set to the 3GPP Vendor-Id of 10415 (decimal) registered with IANA under the SMI Private Enterprise Code registry.</w:t>
            </w:r>
          </w:p>
          <w:p w14:paraId="5B5F988B" w14:textId="77777777" w:rsidR="00FD6975" w:rsidRDefault="00FD6975">
            <w:pPr>
              <w:pStyle w:val="TAL"/>
            </w:pPr>
          </w:p>
        </w:tc>
      </w:tr>
      <w:tr w:rsidR="00FD6975" w14:paraId="67F8E11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4FF64C" w14:textId="77777777" w:rsidR="00FD6975" w:rsidRDefault="00FD6975">
            <w:pPr>
              <w:pStyle w:val="TAL"/>
            </w:pPr>
            <w:r>
              <w:t xml:space="preserve">Vendor-Type field is set to </w:t>
            </w:r>
            <w:r>
              <w:rPr>
                <w:lang w:eastAsia="en-GB"/>
              </w:rPr>
              <w:t>EAP-</w:t>
            </w:r>
            <w:r>
              <w:rPr>
                <w:lang w:eastAsia="ko-KR"/>
              </w:rPr>
              <w:t>5G method identifier of 3</w:t>
            </w:r>
            <w:r>
              <w:t xml:space="preserve"> (decimal) as specified in 3GPP TS 33.402 [10] annex C.</w:t>
            </w:r>
          </w:p>
          <w:p w14:paraId="1DA898C1" w14:textId="77777777" w:rsidR="00FD6975" w:rsidRDefault="00FD6975">
            <w:pPr>
              <w:pStyle w:val="TAL"/>
            </w:pPr>
          </w:p>
        </w:tc>
      </w:tr>
      <w:tr w:rsidR="00FD6975" w14:paraId="2EC8334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E09D1A" w14:textId="77777777" w:rsidR="00FD6975" w:rsidRDefault="00FD6975">
            <w:pPr>
              <w:pStyle w:val="TAL"/>
            </w:pPr>
            <w:r>
              <w:t xml:space="preserve">Message-Id field is set to </w:t>
            </w:r>
            <w:r>
              <w:rPr>
                <w:lang w:eastAsia="zh-CN"/>
              </w:rPr>
              <w:t>5G-NAS-Id</w:t>
            </w:r>
            <w:r>
              <w:t xml:space="preserve"> of 2 (decimal).</w:t>
            </w:r>
          </w:p>
          <w:p w14:paraId="30F7D58C" w14:textId="77777777" w:rsidR="00FD6975" w:rsidRDefault="00FD6975">
            <w:pPr>
              <w:pStyle w:val="TAL"/>
            </w:pPr>
          </w:p>
        </w:tc>
      </w:tr>
      <w:tr w:rsidR="00FD6975" w14:paraId="6709199B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64E9D6" w14:textId="77777777" w:rsidR="00FD6975" w:rsidRDefault="00FD6975">
            <w:pPr>
              <w:pStyle w:val="TAL"/>
            </w:pPr>
            <w:r>
              <w:t>Spare field consists of spare bits.</w:t>
            </w:r>
          </w:p>
          <w:p w14:paraId="276BA0EB" w14:textId="77777777" w:rsidR="00FD6975" w:rsidRDefault="00FD6975">
            <w:pPr>
              <w:pStyle w:val="TAL"/>
            </w:pPr>
          </w:p>
        </w:tc>
      </w:tr>
      <w:tr w:rsidR="00FD6975" w14:paraId="1068B1C9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283F06" w14:textId="77777777" w:rsidR="00FD6975" w:rsidRDefault="00FD6975">
            <w:pPr>
              <w:pStyle w:val="TAL"/>
            </w:pPr>
            <w:r>
              <w:t>AN-parameters length indicate the length of the AN-parameters field in octets</w:t>
            </w:r>
          </w:p>
          <w:p w14:paraId="1A06C2B7" w14:textId="77777777" w:rsidR="00FD6975" w:rsidRDefault="00FD6975">
            <w:pPr>
              <w:pStyle w:val="TAL"/>
            </w:pPr>
          </w:p>
        </w:tc>
      </w:tr>
      <w:tr w:rsidR="00FD6975" w14:paraId="5A3A45D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79348D" w14:textId="77777777" w:rsidR="00FD6975" w:rsidRDefault="00FD6975">
            <w:pPr>
              <w:pStyle w:val="TAL"/>
            </w:pPr>
            <w:r>
              <w:t xml:space="preserve">AN-parameters field </w:t>
            </w:r>
            <w:r>
              <w:rPr>
                <w:lang w:eastAsia="en-GB"/>
              </w:rPr>
              <w:t xml:space="preserve">is coded according to </w:t>
            </w:r>
            <w:r>
              <w:t>figure 9.3.2.2.2.2 and table 9.3.2.2.2.2</w:t>
            </w:r>
            <w:r>
              <w:rPr>
                <w:lang w:eastAsia="en-GB"/>
              </w:rPr>
              <w:t>.</w:t>
            </w:r>
          </w:p>
          <w:p w14:paraId="13E1D879" w14:textId="77777777" w:rsidR="00FD6975" w:rsidRDefault="00FD6975">
            <w:pPr>
              <w:pStyle w:val="TAL"/>
            </w:pPr>
          </w:p>
        </w:tc>
      </w:tr>
      <w:tr w:rsidR="00FD6975" w14:paraId="5F30D24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971A10" w14:textId="77777777" w:rsidR="00FD6975" w:rsidRDefault="00FD6975">
            <w:pPr>
              <w:pStyle w:val="TAL"/>
            </w:pPr>
            <w:r>
              <w:t>NAS-PDU length field indicates the length of NAS-PDU field in octets.</w:t>
            </w:r>
          </w:p>
          <w:p w14:paraId="27CF8512" w14:textId="77777777" w:rsidR="00FD6975" w:rsidRDefault="00FD6975">
            <w:pPr>
              <w:pStyle w:val="TAL"/>
            </w:pPr>
          </w:p>
        </w:tc>
      </w:tr>
      <w:tr w:rsidR="00FD6975" w14:paraId="79E9F88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00370C" w14:textId="77777777" w:rsidR="00FD6975" w:rsidRDefault="00FD6975">
            <w:pPr>
              <w:pStyle w:val="TAL"/>
            </w:pPr>
            <w:r>
              <w:t xml:space="preserve">NAS-PDU field contains a NAS message from the UE as specified in </w:t>
            </w:r>
            <w:r>
              <w:rPr>
                <w:lang w:eastAsia="en-GB"/>
              </w:rPr>
              <w:t>3GPP TS 24.501 [4].</w:t>
            </w:r>
          </w:p>
          <w:p w14:paraId="764CC336" w14:textId="77777777" w:rsidR="00FD6975" w:rsidRDefault="00FD6975">
            <w:pPr>
              <w:pStyle w:val="TAL"/>
            </w:pPr>
          </w:p>
        </w:tc>
      </w:tr>
      <w:tr w:rsidR="00FD6975" w14:paraId="0C44BF7E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6F3A" w14:textId="77777777" w:rsidR="00FD6975" w:rsidRDefault="00FD6975">
            <w:pPr>
              <w:pStyle w:val="TAL"/>
            </w:pPr>
            <w:r>
              <w:t>Extensions field is an optional field and consists of spare bits.</w:t>
            </w:r>
          </w:p>
        </w:tc>
      </w:tr>
    </w:tbl>
    <w:p w14:paraId="4472F9D3" w14:textId="77777777" w:rsidR="00FD6975" w:rsidRDefault="00FD6975" w:rsidP="00FD6975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69BDCA3D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DE36" w14:textId="77777777" w:rsidR="00FD6975" w:rsidRDefault="00FD6975">
            <w:pPr>
              <w:pStyle w:val="TAC"/>
            </w:pPr>
            <w:r>
              <w:lastRenderedPageBreak/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66D3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0A91B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65C5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1252A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B73A1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CA3E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95CD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D594E4" w14:textId="77777777" w:rsidR="00FD6975" w:rsidRDefault="00FD6975">
            <w:pPr>
              <w:pStyle w:val="TAL"/>
            </w:pPr>
          </w:p>
        </w:tc>
      </w:tr>
      <w:tr w:rsidR="00FD6975" w14:paraId="4FF1543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714" w14:textId="77777777" w:rsidR="00FD6975" w:rsidRDefault="00FD6975">
            <w:pPr>
              <w:pStyle w:val="TAC"/>
            </w:pPr>
          </w:p>
          <w:p w14:paraId="135909D8" w14:textId="77777777" w:rsidR="00FD6975" w:rsidRDefault="00FD6975">
            <w:pPr>
              <w:pStyle w:val="TAC"/>
            </w:pPr>
            <w:r>
              <w:t>AN-parameter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DB5332" w14:textId="77777777" w:rsidR="00FD6975" w:rsidRDefault="00FD6975">
            <w:pPr>
              <w:pStyle w:val="TAL"/>
            </w:pPr>
            <w:r>
              <w:t>octet 17</w:t>
            </w:r>
          </w:p>
          <w:p w14:paraId="4E139A0D" w14:textId="77777777" w:rsidR="00FD6975" w:rsidRDefault="00FD6975">
            <w:pPr>
              <w:pStyle w:val="TAL"/>
            </w:pPr>
          </w:p>
          <w:p w14:paraId="6109CC59" w14:textId="77777777" w:rsidR="00FD6975" w:rsidRDefault="00FD6975">
            <w:pPr>
              <w:pStyle w:val="TAL"/>
            </w:pPr>
            <w:r>
              <w:t>octet a</w:t>
            </w:r>
          </w:p>
        </w:tc>
      </w:tr>
      <w:tr w:rsidR="00FD6975" w14:paraId="1CCF892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7D1" w14:textId="77777777" w:rsidR="00FD6975" w:rsidRDefault="00FD6975">
            <w:pPr>
              <w:pStyle w:val="TAC"/>
            </w:pPr>
          </w:p>
          <w:p w14:paraId="07C819BA" w14:textId="77777777" w:rsidR="00FD6975" w:rsidRDefault="00FD6975">
            <w:pPr>
              <w:pStyle w:val="TAC"/>
            </w:pPr>
            <w:r>
              <w:t>AN-parameter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8F9E28" w14:textId="77777777" w:rsidR="00FD6975" w:rsidRDefault="00FD6975">
            <w:pPr>
              <w:pStyle w:val="TAL"/>
            </w:pPr>
            <w:r>
              <w:t>octet a+1</w:t>
            </w:r>
          </w:p>
          <w:p w14:paraId="7AB33719" w14:textId="77777777" w:rsidR="00FD6975" w:rsidRDefault="00FD6975">
            <w:pPr>
              <w:pStyle w:val="TAL"/>
            </w:pPr>
          </w:p>
          <w:p w14:paraId="4855C0BA" w14:textId="77777777" w:rsidR="00FD6975" w:rsidRDefault="00FD6975">
            <w:pPr>
              <w:pStyle w:val="TAL"/>
            </w:pPr>
            <w:r>
              <w:t>octet b</w:t>
            </w:r>
          </w:p>
        </w:tc>
      </w:tr>
      <w:tr w:rsidR="00FD6975" w14:paraId="78D9599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7A8" w14:textId="77777777" w:rsidR="00FD6975" w:rsidRDefault="00FD6975">
            <w:pPr>
              <w:pStyle w:val="TAC"/>
            </w:pPr>
            <w: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77425B" w14:textId="77777777" w:rsidR="00FD6975" w:rsidRDefault="00FD6975">
            <w:pPr>
              <w:pStyle w:val="TAL"/>
            </w:pPr>
            <w:r>
              <w:t>octet b+1</w:t>
            </w:r>
          </w:p>
          <w:p w14:paraId="2F396D3C" w14:textId="77777777" w:rsidR="00FD6975" w:rsidRDefault="00FD6975">
            <w:pPr>
              <w:pStyle w:val="TAL"/>
            </w:pPr>
          </w:p>
          <w:p w14:paraId="492057E9" w14:textId="77777777" w:rsidR="00FD6975" w:rsidRDefault="00FD6975">
            <w:pPr>
              <w:pStyle w:val="TAL"/>
            </w:pPr>
            <w:r>
              <w:t>octet k</w:t>
            </w:r>
          </w:p>
        </w:tc>
      </w:tr>
      <w:tr w:rsidR="00FD6975" w14:paraId="0D47A68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F" w14:textId="77777777" w:rsidR="00FD6975" w:rsidRDefault="00FD6975">
            <w:pPr>
              <w:pStyle w:val="TAC"/>
            </w:pPr>
          </w:p>
          <w:p w14:paraId="55C863F2" w14:textId="77777777" w:rsidR="00FD6975" w:rsidRDefault="00FD6975">
            <w:pPr>
              <w:pStyle w:val="TAC"/>
            </w:pPr>
            <w:r>
              <w:t>AN-parameter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AF18E1" w14:textId="77777777" w:rsidR="00FD6975" w:rsidRDefault="00FD6975">
            <w:pPr>
              <w:pStyle w:val="TAL"/>
            </w:pPr>
            <w:r>
              <w:t>octet k+1</w:t>
            </w:r>
          </w:p>
          <w:p w14:paraId="6F5A1AAB" w14:textId="77777777" w:rsidR="00FD6975" w:rsidRDefault="00FD6975">
            <w:pPr>
              <w:pStyle w:val="TAL"/>
            </w:pPr>
          </w:p>
          <w:p w14:paraId="6EBE1565" w14:textId="77777777" w:rsidR="00FD6975" w:rsidRDefault="00FD6975">
            <w:pPr>
              <w:pStyle w:val="TAL"/>
            </w:pPr>
            <w:r>
              <w:t>octet 17+x</w:t>
            </w:r>
          </w:p>
        </w:tc>
      </w:tr>
    </w:tbl>
    <w:p w14:paraId="10CC2CA3" w14:textId="77777777" w:rsidR="00FD6975" w:rsidRDefault="00FD6975" w:rsidP="00FD6975">
      <w:pPr>
        <w:pStyle w:val="TF"/>
      </w:pPr>
      <w:r>
        <w:t>Figure 9.3.2.2.2.2: AN-parameters field</w:t>
      </w:r>
    </w:p>
    <w:p w14:paraId="03D92769" w14:textId="77777777" w:rsidR="00FD6975" w:rsidRDefault="00FD6975" w:rsidP="00FD6975">
      <w:pPr>
        <w:pStyle w:val="TH"/>
      </w:pPr>
      <w:r>
        <w:rPr>
          <w:lang w:val="fr-FR"/>
        </w:rPr>
        <w:t>Table </w:t>
      </w:r>
      <w:r>
        <w:t>9.3.2.2.2.2: AN-parameters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</w:tblGrid>
      <w:tr w:rsidR="00FD6975" w14:paraId="1BDEE737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9917B" w14:textId="77777777" w:rsidR="00FD6975" w:rsidRDefault="00FD6975">
            <w:pPr>
              <w:pStyle w:val="TAL"/>
            </w:pPr>
            <w:r>
              <w:t>Each AN-parameter field is coded according to figure 9.3.2.2.2.1-3 and table 9.3.2.2.2.3.</w:t>
            </w:r>
          </w:p>
        </w:tc>
      </w:tr>
      <w:tr w:rsidR="00FD6975" w14:paraId="59983FF8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00D" w14:textId="77777777" w:rsidR="00FD6975" w:rsidRDefault="00FD6975">
            <w:pPr>
              <w:pStyle w:val="TAL"/>
            </w:pPr>
          </w:p>
        </w:tc>
      </w:tr>
    </w:tbl>
    <w:p w14:paraId="40DAE07D" w14:textId="77777777" w:rsidR="00FD6975" w:rsidRDefault="00FD6975" w:rsidP="00FD69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7CDBB393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FB9F" w14:textId="77777777" w:rsidR="00FD6975" w:rsidRDefault="00FD6975">
            <w:pPr>
              <w:pStyle w:val="TAC"/>
            </w:pPr>
            <w: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BEEE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884D5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A716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2CA4F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384D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C8B3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5610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169841" w14:textId="77777777" w:rsidR="00FD6975" w:rsidRDefault="00FD6975">
            <w:pPr>
              <w:pStyle w:val="TAL"/>
            </w:pPr>
          </w:p>
        </w:tc>
      </w:tr>
      <w:tr w:rsidR="00FD6975" w14:paraId="22481D2E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6ED" w14:textId="77777777" w:rsidR="00FD6975" w:rsidRDefault="00FD6975">
            <w:pPr>
              <w:pStyle w:val="TAC"/>
            </w:pPr>
            <w:r>
              <w:t>AN-parameter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D33C6" w14:textId="77777777" w:rsidR="00FD6975" w:rsidRDefault="00FD6975">
            <w:pPr>
              <w:pStyle w:val="TAL"/>
            </w:pPr>
            <w:r>
              <w:t>octet a+1</w:t>
            </w:r>
          </w:p>
        </w:tc>
      </w:tr>
      <w:tr w:rsidR="00FD6975" w14:paraId="3CC3D3A3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711" w14:textId="77777777" w:rsidR="00FD6975" w:rsidRDefault="00FD6975">
            <w:pPr>
              <w:pStyle w:val="TAC"/>
            </w:pPr>
            <w:r>
              <w:t>AN-parameter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5A59" w14:textId="77777777" w:rsidR="00FD6975" w:rsidRDefault="00FD6975">
            <w:pPr>
              <w:pStyle w:val="TAL"/>
            </w:pPr>
            <w:r>
              <w:t>octet a+2</w:t>
            </w:r>
          </w:p>
        </w:tc>
      </w:tr>
      <w:tr w:rsidR="00FD6975" w14:paraId="0DDA4095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CBF" w14:textId="77777777" w:rsidR="00FD6975" w:rsidRDefault="00FD6975">
            <w:pPr>
              <w:pStyle w:val="TAC"/>
            </w:pPr>
          </w:p>
          <w:p w14:paraId="33135EA2" w14:textId="77777777" w:rsidR="00FD6975" w:rsidRDefault="00FD6975">
            <w:pPr>
              <w:pStyle w:val="TAC"/>
            </w:pPr>
            <w:r>
              <w:t>AN-parameter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223F20" w14:textId="77777777" w:rsidR="00FD6975" w:rsidRDefault="00FD6975">
            <w:pPr>
              <w:pStyle w:val="TAL"/>
            </w:pPr>
            <w:r>
              <w:t>octet a+3</w:t>
            </w:r>
          </w:p>
          <w:p w14:paraId="01DC730A" w14:textId="77777777" w:rsidR="00FD6975" w:rsidRDefault="00FD6975">
            <w:pPr>
              <w:pStyle w:val="TAL"/>
            </w:pPr>
          </w:p>
          <w:p w14:paraId="0135F3E5" w14:textId="77777777" w:rsidR="00FD6975" w:rsidRDefault="00FD6975">
            <w:pPr>
              <w:pStyle w:val="TAL"/>
            </w:pPr>
            <w:r>
              <w:t>octet b</w:t>
            </w:r>
          </w:p>
        </w:tc>
      </w:tr>
    </w:tbl>
    <w:p w14:paraId="08EC5AEF" w14:textId="77777777" w:rsidR="00FD6975" w:rsidRDefault="00FD6975" w:rsidP="00FD6975">
      <w:pPr>
        <w:pStyle w:val="TF"/>
      </w:pPr>
      <w:r>
        <w:t>Figure 9.3.2.2.2.3: AN-parameter field</w:t>
      </w:r>
    </w:p>
    <w:p w14:paraId="6E693C20" w14:textId="77777777" w:rsidR="00FD6975" w:rsidRDefault="00FD6975" w:rsidP="00FD6975">
      <w:pPr>
        <w:pStyle w:val="TH"/>
      </w:pPr>
      <w:r>
        <w:rPr>
          <w:lang w:val="fr-FR"/>
        </w:rPr>
        <w:lastRenderedPageBreak/>
        <w:t>Table </w:t>
      </w:r>
      <w:r>
        <w:t>9.3.2.2.2.3: AN-parameter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</w:tblGrid>
      <w:tr w:rsidR="00FD6975" w14:paraId="35DCB159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47797" w14:textId="77777777" w:rsidR="00FD6975" w:rsidRDefault="00FD6975">
            <w:pPr>
              <w:pStyle w:val="TAL"/>
            </w:pPr>
            <w:r>
              <w:lastRenderedPageBreak/>
              <w:t>The AN-parameter length field indicates the length of the AN-parameter value field.</w:t>
            </w:r>
          </w:p>
        </w:tc>
      </w:tr>
      <w:tr w:rsidR="00FD6975" w14:paraId="201DA1FA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C86D6" w14:textId="77777777" w:rsidR="00FD6975" w:rsidRDefault="00FD6975">
            <w:pPr>
              <w:pStyle w:val="TAL"/>
            </w:pPr>
          </w:p>
        </w:tc>
      </w:tr>
      <w:tr w:rsidR="00FD6975" w14:paraId="69AC1CFB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BAC65" w14:textId="77777777" w:rsidR="00FD6975" w:rsidRDefault="00FD6975" w:rsidP="00FD6975">
            <w:pPr>
              <w:pStyle w:val="TAL"/>
            </w:pPr>
            <w:r>
              <w:t>The AN-parameter type field indicates the type of the AN-parameter value field. Sending entity shall not set the AN-parameter type field to a spare value. Receiving entity shall ignore any AN-parameter field with the AN-parameter type field set to a spare value.</w:t>
            </w:r>
          </w:p>
          <w:p w14:paraId="2571577D" w14:textId="0FC2B613" w:rsidR="00FD6975" w:rsidDel="009C0617" w:rsidRDefault="00FD6975" w:rsidP="00FD6975">
            <w:pPr>
              <w:pStyle w:val="TAL"/>
              <w:rPr>
                <w:del w:id="29" w:author="Mototola Mobility-V37" w:date="2020-05-01T17:46:00Z"/>
              </w:rPr>
            </w:pPr>
          </w:p>
          <w:p w14:paraId="0836241D" w14:textId="283B4340" w:rsidR="00FD6975" w:rsidDel="009C0617" w:rsidRDefault="00FD6975" w:rsidP="00FD6975">
            <w:pPr>
              <w:pStyle w:val="TAL"/>
              <w:rPr>
                <w:del w:id="30" w:author="Mototola Mobility-V37" w:date="2020-05-01T17:46:00Z"/>
              </w:rPr>
            </w:pPr>
            <w:del w:id="31" w:author="Mototola Mobility-V37" w:date="2020-05-01T17:46:00Z">
              <w:r w:rsidDel="009C0617">
                <w:delText>The following AN-parameter type field values are specified:</w:delText>
              </w:r>
            </w:del>
          </w:p>
          <w:p w14:paraId="20142DE0" w14:textId="16AEFD90" w:rsidR="00FD6975" w:rsidDel="009C0617" w:rsidRDefault="00FD6975" w:rsidP="00FD6975">
            <w:pPr>
              <w:pStyle w:val="TAL"/>
              <w:rPr>
                <w:del w:id="32" w:author="Mototola Mobility-V37" w:date="2020-05-01T17:46:00Z"/>
              </w:rPr>
            </w:pPr>
            <w:del w:id="33" w:author="Mototola Mobility-V37" w:date="2020-05-01T17:46:00Z">
              <w:r w:rsidDel="009C0617">
                <w:delText>-</w:delText>
              </w:r>
              <w:r w:rsidDel="009C0617">
                <w:tab/>
                <w:delText>01H (GUAMI);</w:delText>
              </w:r>
            </w:del>
          </w:p>
          <w:p w14:paraId="4130ACD6" w14:textId="51171E64" w:rsidR="00FD6975" w:rsidDel="009C0617" w:rsidRDefault="00FD6975" w:rsidP="00FD6975">
            <w:pPr>
              <w:pStyle w:val="TAL"/>
              <w:rPr>
                <w:del w:id="34" w:author="Mototola Mobility-V37" w:date="2020-05-01T17:46:00Z"/>
              </w:rPr>
            </w:pPr>
            <w:del w:id="35" w:author="Mototola Mobility-V37" w:date="2020-05-01T17:46:00Z">
              <w:r w:rsidDel="009C0617">
                <w:delText>-</w:delText>
              </w:r>
              <w:r w:rsidDel="009C0617">
                <w:tab/>
                <w:delText>02H (selected PLMN ID);</w:delText>
              </w:r>
            </w:del>
          </w:p>
          <w:p w14:paraId="03636C02" w14:textId="330CFD22" w:rsidR="00FD6975" w:rsidDel="009C0617" w:rsidRDefault="00FD6975" w:rsidP="00FD6975">
            <w:pPr>
              <w:pStyle w:val="TAL"/>
              <w:rPr>
                <w:del w:id="36" w:author="Mototola Mobility-V37" w:date="2020-05-01T17:46:00Z"/>
              </w:rPr>
            </w:pPr>
            <w:del w:id="37" w:author="Mototola Mobility-V37" w:date="2020-05-01T17:46:00Z">
              <w:r w:rsidDel="009C0617">
                <w:delText>-</w:delText>
              </w:r>
              <w:r w:rsidDel="009C0617">
                <w:tab/>
                <w:delText>03H (requested NSSAI);</w:delText>
              </w:r>
            </w:del>
          </w:p>
          <w:p w14:paraId="1833292C" w14:textId="0689DA9E" w:rsidR="00FD6975" w:rsidDel="009C0617" w:rsidRDefault="00FD6975" w:rsidP="00FD6975">
            <w:pPr>
              <w:pStyle w:val="TAL"/>
              <w:rPr>
                <w:del w:id="38" w:author="Mototola Mobility-V37" w:date="2020-05-01T17:46:00Z"/>
              </w:rPr>
            </w:pPr>
            <w:del w:id="39" w:author="Mototola Mobility-V37" w:date="2020-05-01T17:46:00Z">
              <w:r w:rsidDel="009C0617">
                <w:delText>-</w:delText>
              </w:r>
              <w:r w:rsidDel="009C0617">
                <w:tab/>
                <w:delText>04H (establishment cause for non-3GPP access);</w:delText>
              </w:r>
            </w:del>
            <w:del w:id="40" w:author="Mototola Mobility-V37" w:date="2020-05-01T17:16:00Z">
              <w:r w:rsidDel="00AB7318">
                <w:delText xml:space="preserve"> and</w:delText>
              </w:r>
            </w:del>
          </w:p>
          <w:p w14:paraId="7DBF4968" w14:textId="667CDA3D" w:rsidR="00FD6975" w:rsidDel="009C0617" w:rsidRDefault="00FD6975">
            <w:pPr>
              <w:pStyle w:val="TAL"/>
              <w:rPr>
                <w:del w:id="41" w:author="Mototola Mobility-V37" w:date="2020-05-01T17:46:00Z"/>
              </w:rPr>
            </w:pPr>
            <w:del w:id="42" w:author="Mototola Mobility-V37" w:date="2020-05-01T17:46:00Z">
              <w:r w:rsidDel="009C0617">
                <w:delText>-</w:delText>
              </w:r>
              <w:r w:rsidDel="009C0617">
                <w:tab/>
                <w:delText>05H (selected NID).</w:delText>
              </w:r>
            </w:del>
          </w:p>
          <w:p w14:paraId="2E70257A" w14:textId="4203886F" w:rsidR="00FD6975" w:rsidDel="009C0617" w:rsidRDefault="00FD6975" w:rsidP="00FD6975">
            <w:pPr>
              <w:pStyle w:val="TAL"/>
              <w:rPr>
                <w:del w:id="43" w:author="Mototola Mobility-V37" w:date="2020-05-01T17:46:00Z"/>
              </w:rPr>
            </w:pPr>
            <w:del w:id="44" w:author="Mototola Mobility-V37" w:date="2020-05-01T17:46:00Z">
              <w:r w:rsidDel="009C0617">
                <w:delText>All other values of the AN-parameter type field are spare. Receiving entity shall ignore an AN-parameter field with the AN-parameter type field set to a spare value.</w:delText>
              </w:r>
            </w:del>
          </w:p>
          <w:p w14:paraId="1F5A7531" w14:textId="1C95DB79" w:rsidR="00FD6975" w:rsidDel="009C0617" w:rsidRDefault="00FD6975" w:rsidP="00FD6975">
            <w:pPr>
              <w:pStyle w:val="TAL"/>
              <w:rPr>
                <w:del w:id="45" w:author="Mototola Mobility-V37" w:date="2020-05-01T17:46:00Z"/>
              </w:rPr>
            </w:pPr>
          </w:p>
          <w:p w14:paraId="6C4E914B" w14:textId="076528E7" w:rsidR="00FD6975" w:rsidDel="009C0617" w:rsidRDefault="00FD6975" w:rsidP="00FD6975">
            <w:pPr>
              <w:pStyle w:val="TAL"/>
              <w:rPr>
                <w:del w:id="46" w:author="Mototola Mobility-V37" w:date="2020-05-01T17:46:00Z"/>
              </w:rPr>
            </w:pPr>
            <w:del w:id="47" w:author="Mototola Mobility-V37" w:date="2020-05-01T17:46:00Z">
              <w:r w:rsidDel="009C0617">
                <w:delText>When the AN-parameter type field indicates the GUAMI, the AN-parameter value field is coded as value part (as specified in 3GPP TS 24.007 [22] for type 3 information element) of GUAMI information element as specified in subclause 9.2.1.</w:delText>
              </w:r>
            </w:del>
          </w:p>
          <w:p w14:paraId="1D28E8CD" w14:textId="4EDEE42F" w:rsidR="00FD6975" w:rsidDel="009C0617" w:rsidRDefault="00FD6975" w:rsidP="00FD6975">
            <w:pPr>
              <w:pStyle w:val="TAL"/>
              <w:rPr>
                <w:del w:id="48" w:author="Mototola Mobility-V37" w:date="2020-05-01T17:46:00Z"/>
              </w:rPr>
            </w:pPr>
          </w:p>
          <w:p w14:paraId="4577D25F" w14:textId="3F8A7FC6" w:rsidR="00FD6975" w:rsidDel="009C0617" w:rsidRDefault="00FD6975" w:rsidP="00FD6975">
            <w:pPr>
              <w:pStyle w:val="TAL"/>
              <w:rPr>
                <w:del w:id="49" w:author="Mototola Mobility-V37" w:date="2020-05-01T17:46:00Z"/>
              </w:rPr>
            </w:pPr>
            <w:del w:id="50" w:author="Mototola Mobility-V37" w:date="2020-05-01T17:46:00Z">
              <w:r w:rsidDel="009C0617">
                <w:delText>When the AN-parameter type field indicates the selected PLMN ID, the AN-parameter value field is coded according to value part of PLMN ID information element as specified in subclause 9.2.3.</w:delText>
              </w:r>
            </w:del>
          </w:p>
          <w:p w14:paraId="20CE4E72" w14:textId="3F54924A" w:rsidR="00FD6975" w:rsidDel="009C0617" w:rsidRDefault="00FD6975" w:rsidP="00FD6975">
            <w:pPr>
              <w:pStyle w:val="TAL"/>
              <w:rPr>
                <w:del w:id="51" w:author="Mototola Mobility-V37" w:date="2020-05-01T17:46:00Z"/>
              </w:rPr>
            </w:pPr>
          </w:p>
          <w:p w14:paraId="25A42D47" w14:textId="28053BA5" w:rsidR="00FD6975" w:rsidDel="009C0617" w:rsidRDefault="00FD6975" w:rsidP="00FD6975">
            <w:pPr>
              <w:pStyle w:val="TAL"/>
              <w:rPr>
                <w:del w:id="52" w:author="Mototola Mobility-V37" w:date="2020-05-01T17:46:00Z"/>
              </w:rPr>
            </w:pPr>
            <w:del w:id="53" w:author="Mototola Mobility-V37" w:date="2020-05-01T17:46:00Z">
              <w:r w:rsidDel="009C0617">
                <w:delText xml:space="preserve">When the AN-parameter type field indicates the requested NSSAI, the AN-parameter value field is coded according to value part of NSSAI information element as specified in subclause 9.10.3.34 of </w:delText>
              </w:r>
              <w:r w:rsidDel="009C0617">
                <w:rPr>
                  <w:lang w:val="en-US" w:eastAsia="zh-CN"/>
                </w:rPr>
                <w:delText>3GPP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TS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24.501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[4]</w:delText>
              </w:r>
              <w:r w:rsidDel="009C0617">
                <w:delText>.</w:delText>
              </w:r>
            </w:del>
          </w:p>
          <w:p w14:paraId="2669C9AC" w14:textId="6BCDF1FF" w:rsidR="00FD6975" w:rsidDel="009C0617" w:rsidRDefault="00FD6975" w:rsidP="00FD6975">
            <w:pPr>
              <w:pStyle w:val="TAL"/>
              <w:rPr>
                <w:del w:id="54" w:author="Mototola Mobility-V37" w:date="2020-05-01T17:46:00Z"/>
              </w:rPr>
            </w:pPr>
          </w:p>
          <w:p w14:paraId="436A8CE6" w14:textId="2B771BD4" w:rsidR="00FD6975" w:rsidRDefault="00FD6975">
            <w:pPr>
              <w:pStyle w:val="TAL"/>
            </w:pPr>
            <w:del w:id="55" w:author="Mototola Mobility-V37" w:date="2020-05-01T17:46:00Z">
              <w:r w:rsidDel="009C0617">
                <w:delTex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delText>
              </w:r>
            </w:del>
          </w:p>
        </w:tc>
      </w:tr>
      <w:tr w:rsidR="00AB7318" w14:paraId="1F6C021F" w14:textId="77777777" w:rsidTr="00FD6975">
        <w:trPr>
          <w:jc w:val="center"/>
          <w:ins w:id="56" w:author="Mototola Mobility-V37" w:date="2020-05-01T17:19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E6A41" w14:textId="77777777" w:rsidR="00AB7318" w:rsidRDefault="00AB7318" w:rsidP="00AB7318">
            <w:pPr>
              <w:pStyle w:val="TAL"/>
              <w:rPr>
                <w:ins w:id="57" w:author="Mototola Mobility-V37" w:date="2020-05-01T17:24:00Z"/>
              </w:rPr>
            </w:pPr>
            <w:ins w:id="58" w:author="Mototola Mobility-V37" w:date="2020-05-01T17:24:00Z">
              <w:r>
                <w:t>The following AN-parameter type field values are specified:</w:t>
              </w:r>
            </w:ins>
          </w:p>
          <w:p w14:paraId="150EF33E" w14:textId="77777777" w:rsidR="00AB7318" w:rsidRDefault="00AB7318" w:rsidP="00AB7318">
            <w:pPr>
              <w:pStyle w:val="TAL"/>
              <w:rPr>
                <w:ins w:id="59" w:author="Mototola Mobility-V37" w:date="2020-05-01T17:24:00Z"/>
              </w:rPr>
            </w:pPr>
            <w:ins w:id="60" w:author="Mototola Mobility-V37" w:date="2020-05-01T17:24:00Z">
              <w:r>
                <w:t>-</w:t>
              </w:r>
              <w:r>
                <w:tab/>
                <w:t>01H (GUAMI);</w:t>
              </w:r>
            </w:ins>
          </w:p>
          <w:p w14:paraId="79964AC4" w14:textId="77777777" w:rsidR="00AB7318" w:rsidRDefault="00AB7318" w:rsidP="00AB7318">
            <w:pPr>
              <w:pStyle w:val="TAL"/>
              <w:rPr>
                <w:ins w:id="61" w:author="Mototola Mobility-V37" w:date="2020-05-01T17:24:00Z"/>
              </w:rPr>
            </w:pPr>
            <w:ins w:id="62" w:author="Mototola Mobility-V37" w:date="2020-05-01T17:24:00Z">
              <w:r>
                <w:t>-</w:t>
              </w:r>
              <w:r>
                <w:tab/>
                <w:t>02H (selected PLMN ID);</w:t>
              </w:r>
            </w:ins>
          </w:p>
          <w:p w14:paraId="15BF38B7" w14:textId="77777777" w:rsidR="00AB7318" w:rsidRDefault="00AB7318" w:rsidP="00AB7318">
            <w:pPr>
              <w:pStyle w:val="TAL"/>
              <w:rPr>
                <w:ins w:id="63" w:author="Mototola Mobility-V37" w:date="2020-05-01T17:24:00Z"/>
              </w:rPr>
            </w:pPr>
            <w:ins w:id="64" w:author="Mototola Mobility-V37" w:date="2020-05-01T17:24:00Z">
              <w:r>
                <w:t>-</w:t>
              </w:r>
              <w:r>
                <w:tab/>
                <w:t>03H (requested NSSAI);</w:t>
              </w:r>
            </w:ins>
          </w:p>
          <w:p w14:paraId="63EF9387" w14:textId="77777777" w:rsidR="00AB7318" w:rsidRDefault="00AB7318" w:rsidP="00AB7318">
            <w:pPr>
              <w:pStyle w:val="TAL"/>
              <w:rPr>
                <w:ins w:id="65" w:author="Mototola Mobility-V37" w:date="2020-05-01T17:24:00Z"/>
              </w:rPr>
            </w:pPr>
            <w:ins w:id="66" w:author="Mototola Mobility-V37" w:date="2020-05-01T17:24:00Z">
              <w:r>
                <w:t>-</w:t>
              </w:r>
              <w:r>
                <w:tab/>
                <w:t>04H (establishment cause for non-3GPP access);</w:t>
              </w:r>
            </w:ins>
          </w:p>
          <w:p w14:paraId="78FB9415" w14:textId="4DEB0F02" w:rsidR="00AB7318" w:rsidRDefault="00AB7318" w:rsidP="00AB7318">
            <w:pPr>
              <w:pStyle w:val="TAL"/>
              <w:rPr>
                <w:ins w:id="67" w:author="Mototola Mobility-V37" w:date="2020-05-01T17:24:00Z"/>
              </w:rPr>
            </w:pPr>
            <w:ins w:id="68" w:author="Mototola Mobility-V37" w:date="2020-05-01T17:24:00Z">
              <w:r>
                <w:t>-</w:t>
              </w:r>
              <w:r>
                <w:tab/>
                <w:t>05H (selected NID);</w:t>
              </w:r>
            </w:ins>
            <w:ins w:id="69" w:author="Mototola Mobility-V43" w:date="2020-06-02T19:27:00Z">
              <w:r w:rsidR="007E0A69">
                <w:t xml:space="preserve"> and</w:t>
              </w:r>
            </w:ins>
          </w:p>
          <w:p w14:paraId="78344613" w14:textId="03BDB77B" w:rsidR="00AB7318" w:rsidRDefault="00AB7318" w:rsidP="00AB7318">
            <w:pPr>
              <w:pStyle w:val="TAL"/>
              <w:rPr>
                <w:ins w:id="70" w:author="Mototola Mobility-V37" w:date="2020-05-01T17:24:00Z"/>
              </w:rPr>
            </w:pPr>
            <w:ins w:id="71" w:author="Mototola Mobility-V37" w:date="2020-05-01T17:24:00Z">
              <w:r>
                <w:t>-</w:t>
              </w:r>
              <w:r>
                <w:tab/>
                <w:t xml:space="preserve">06H </w:t>
              </w:r>
            </w:ins>
            <w:ins w:id="72" w:author="Mototola Mobility-V43" w:date="2020-06-02T19:32:00Z">
              <w:r w:rsidR="007E0A69">
                <w:t>(</w:t>
              </w:r>
            </w:ins>
            <w:ins w:id="73" w:author="Mototola Mobility-V43" w:date="2020-06-02T19:28:00Z">
              <w:r w:rsidR="007E0A69">
                <w:t>UE identity</w:t>
              </w:r>
            </w:ins>
            <w:ins w:id="74" w:author="Mototola Mobility-V43" w:date="2020-06-02T19:32:00Z">
              <w:r w:rsidR="007E0A69">
                <w:t>)</w:t>
              </w:r>
            </w:ins>
            <w:ins w:id="75" w:author="Mototola Mobility-V37" w:date="2020-05-01T17:24:00Z">
              <w:r>
                <w:t>.</w:t>
              </w:r>
            </w:ins>
          </w:p>
          <w:p w14:paraId="08714862" w14:textId="77777777" w:rsidR="00AB7318" w:rsidRDefault="00AB7318" w:rsidP="00AB7318">
            <w:pPr>
              <w:pStyle w:val="TAL"/>
              <w:rPr>
                <w:ins w:id="76" w:author="Mototola Mobility-V37" w:date="2020-05-01T17:24:00Z"/>
              </w:rPr>
            </w:pPr>
            <w:ins w:id="77" w:author="Mototola Mobility-V37" w:date="2020-05-01T17:24:00Z">
              <w:r>
                <w:t>All other values of the AN-parameter type field are spare. Receiving entity shall ignore an AN-parameter field with the AN-parameter type field set to a spare value.</w:t>
              </w:r>
            </w:ins>
          </w:p>
          <w:p w14:paraId="661DC719" w14:textId="77777777" w:rsidR="00AB7318" w:rsidRDefault="00AB7318" w:rsidP="00FD6975">
            <w:pPr>
              <w:pStyle w:val="TAL"/>
              <w:rPr>
                <w:ins w:id="78" w:author="Mototola Mobility-V37" w:date="2020-05-01T17:19:00Z"/>
              </w:rPr>
            </w:pPr>
          </w:p>
        </w:tc>
      </w:tr>
      <w:tr w:rsidR="00AB7318" w14:paraId="01FF45D6" w14:textId="77777777" w:rsidTr="00FD6975">
        <w:trPr>
          <w:jc w:val="center"/>
          <w:ins w:id="79" w:author="Mototola Mobility-V37" w:date="2020-05-01T17:24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B6CF" w14:textId="77777777" w:rsidR="00AB7318" w:rsidRDefault="00AB7318" w:rsidP="00AB7318">
            <w:pPr>
              <w:pStyle w:val="TAL"/>
              <w:rPr>
                <w:ins w:id="80" w:author="Mototola Mobility-V37" w:date="2020-05-01T17:25:00Z"/>
              </w:rPr>
            </w:pPr>
            <w:ins w:id="81" w:author="Mototola Mobility-V37" w:date="2020-05-01T17:25:00Z">
              <w:r>
                <w:t>When the AN-parameter type field indicates the GUAMI, the AN-parameter value field is coded as value part (as specified in 3GPP TS 24.007 [22] for type 3 information element) of GUAMI information element as specified in subclause 9.2.1.</w:t>
              </w:r>
            </w:ins>
          </w:p>
          <w:p w14:paraId="17430ABA" w14:textId="77777777" w:rsidR="00AB7318" w:rsidRDefault="00AB7318" w:rsidP="00AB7318">
            <w:pPr>
              <w:pStyle w:val="TAL"/>
              <w:rPr>
                <w:ins w:id="82" w:author="Mototola Mobility-V37" w:date="2020-05-01T17:24:00Z"/>
              </w:rPr>
            </w:pPr>
          </w:p>
        </w:tc>
      </w:tr>
      <w:tr w:rsidR="00AB7318" w14:paraId="53A868BD" w14:textId="77777777" w:rsidTr="00FD6975">
        <w:trPr>
          <w:jc w:val="center"/>
          <w:ins w:id="83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4A43B" w14:textId="77777777" w:rsidR="00AB7318" w:rsidRDefault="00AB7318" w:rsidP="00AB7318">
            <w:pPr>
              <w:pStyle w:val="TAL"/>
              <w:rPr>
                <w:ins w:id="84" w:author="Mototola Mobility-V37" w:date="2020-05-01T17:25:00Z"/>
              </w:rPr>
            </w:pPr>
            <w:ins w:id="85" w:author="Mototola Mobility-V37" w:date="2020-05-01T17:25:00Z">
              <w:r>
                <w:t>When the AN-parameter type field indicates the selected PLMN ID, the AN-parameter value field is coded according to value part of PLMN ID information element as specified in subclause 9.2.3.</w:t>
              </w:r>
            </w:ins>
          </w:p>
          <w:p w14:paraId="07B55C73" w14:textId="77777777" w:rsidR="00AB7318" w:rsidRDefault="00AB7318" w:rsidP="00AB7318">
            <w:pPr>
              <w:pStyle w:val="TAL"/>
              <w:rPr>
                <w:ins w:id="86" w:author="Mototola Mobility-V37" w:date="2020-05-01T17:25:00Z"/>
              </w:rPr>
            </w:pPr>
          </w:p>
        </w:tc>
      </w:tr>
      <w:tr w:rsidR="00AB7318" w14:paraId="5097A13B" w14:textId="77777777" w:rsidTr="00FD6975">
        <w:trPr>
          <w:jc w:val="center"/>
          <w:ins w:id="87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20624" w14:textId="77777777" w:rsidR="00AB7318" w:rsidRDefault="00AB7318" w:rsidP="00AB7318">
            <w:pPr>
              <w:pStyle w:val="TAL"/>
              <w:rPr>
                <w:ins w:id="88" w:author="Mototola Mobility-V37" w:date="2020-05-01T17:26:00Z"/>
              </w:rPr>
            </w:pPr>
            <w:ins w:id="89" w:author="Mototola Mobility-V37" w:date="2020-05-01T17:26:00Z">
              <w:r>
                <w:t xml:space="preserve">When the AN-parameter type field indicates the requested NSSAI, the AN-parameter value field is coded according to value part of NSSAI information element as specified in subclause 9.10.3.34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7338440D" w14:textId="77777777" w:rsidR="00AB7318" w:rsidRDefault="00AB7318" w:rsidP="00AB7318">
            <w:pPr>
              <w:pStyle w:val="TAL"/>
              <w:rPr>
                <w:ins w:id="90" w:author="Mototola Mobility-V37" w:date="2020-05-01T17:25:00Z"/>
              </w:rPr>
            </w:pPr>
          </w:p>
        </w:tc>
      </w:tr>
      <w:tr w:rsidR="00AB7318" w14:paraId="02B29BE4" w14:textId="77777777" w:rsidTr="00FD6975">
        <w:trPr>
          <w:jc w:val="center"/>
          <w:ins w:id="91" w:author="Mototola Mobility-V37" w:date="2020-05-01T17:26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954F5" w14:textId="77777777" w:rsidR="00AB7318" w:rsidRDefault="00EF7EE8" w:rsidP="00AB7318">
            <w:pPr>
              <w:pStyle w:val="TAL"/>
              <w:rPr>
                <w:ins w:id="92" w:author="Mototola Mobility-V37" w:date="2020-05-01T17:27:00Z"/>
              </w:rPr>
            </w:pPr>
            <w:ins w:id="93" w:author="Mototola Mobility-V37" w:date="2020-05-01T17:27:00Z">
              <w:r>
                <w: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t>
              </w:r>
            </w:ins>
          </w:p>
          <w:p w14:paraId="07F9515A" w14:textId="6EE03475" w:rsidR="00EF7EE8" w:rsidRDefault="00EF7EE8" w:rsidP="00AB7318">
            <w:pPr>
              <w:pStyle w:val="TAL"/>
              <w:rPr>
                <w:ins w:id="94" w:author="Mototola Mobility-V37" w:date="2020-05-01T17:26:00Z"/>
              </w:rPr>
            </w:pPr>
          </w:p>
        </w:tc>
      </w:tr>
      <w:tr w:rsidR="00EF7EE8" w14:paraId="093B1016" w14:textId="77777777" w:rsidTr="00FD6975">
        <w:trPr>
          <w:jc w:val="center"/>
          <w:ins w:id="95" w:author="Mototola Mobility-V37" w:date="2020-05-01T17:28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BE973" w14:textId="5C2AB6F4" w:rsidR="00EF7EE8" w:rsidRDefault="00EF7EE8" w:rsidP="00EF7EE8">
            <w:pPr>
              <w:pStyle w:val="TAL"/>
              <w:rPr>
                <w:ins w:id="96" w:author="Mototola Mobility-V37" w:date="2020-05-01T17:28:00Z"/>
              </w:rPr>
            </w:pPr>
            <w:ins w:id="97" w:author="Mototola Mobility-V37" w:date="2020-05-01T17:28:00Z">
              <w:r>
                <w:t xml:space="preserve">When the AN-parameter type field indicates the </w:t>
              </w:r>
            </w:ins>
            <w:ins w:id="98" w:author="Mototola Mobility-V43" w:date="2020-06-02T19:29:00Z">
              <w:r w:rsidR="007E0A69">
                <w:t>UE identity</w:t>
              </w:r>
            </w:ins>
            <w:ins w:id="99" w:author="Mototola Mobility-V37" w:date="2020-05-01T17:28:00Z">
              <w:r>
                <w:t xml:space="preserve">, the AN-parameter value field is coded according to </w:t>
              </w:r>
            </w:ins>
            <w:ins w:id="100" w:author="Mototola Mobility-V37" w:date="2020-05-01T17:31:00Z">
              <w:r>
                <w:t>5G</w:t>
              </w:r>
              <w:r w:rsidRPr="003168A2">
                <w:t>S mobile identity</w:t>
              </w:r>
              <w:r>
                <w:t xml:space="preserve"> </w:t>
              </w:r>
            </w:ins>
            <w:ins w:id="101" w:author="Mototola Mobility-V37" w:date="2020-05-01T17:28:00Z">
              <w:r>
                <w:t xml:space="preserve">information element </w:t>
              </w:r>
            </w:ins>
            <w:ins w:id="102" w:author="Mototola Mobility-V37" w:date="2020-05-01T17:32:00Z">
              <w:r>
                <w:t>for type of identity 5G-GUTI</w:t>
              </w:r>
            </w:ins>
            <w:ins w:id="103" w:author="Mototola Mobility-V43" w:date="2020-06-02T19:29:00Z">
              <w:r w:rsidR="007E0A69">
                <w:t xml:space="preserve"> or </w:t>
              </w:r>
            </w:ins>
            <w:ins w:id="104" w:author="Mototola Mobility-V43" w:date="2020-06-02T19:31:00Z">
              <w:r w:rsidR="007E0A69">
                <w:t xml:space="preserve">for type of identity </w:t>
              </w:r>
            </w:ins>
            <w:ins w:id="105" w:author="Mototola Mobility-V43" w:date="2020-06-02T19:29:00Z">
              <w:r w:rsidR="007E0A69">
                <w:t>SUCI</w:t>
              </w:r>
            </w:ins>
            <w:ins w:id="106" w:author="Mototola Mobility-V37" w:date="2020-05-01T17:32:00Z">
              <w:r>
                <w:t xml:space="preserve"> </w:t>
              </w:r>
            </w:ins>
            <w:ins w:id="107" w:author="Mototola Mobility-V37" w:date="2020-05-01T17:28:00Z">
              <w:r>
                <w:t>as specified in subclause 9.1</w:t>
              </w:r>
            </w:ins>
            <w:ins w:id="108" w:author="Mototola Mobility-V37" w:date="2020-05-01T17:29:00Z">
              <w:r>
                <w:t>1</w:t>
              </w:r>
            </w:ins>
            <w:ins w:id="109" w:author="Mototola Mobility-V37" w:date="2020-05-01T17:28:00Z">
              <w:r>
                <w:t xml:space="preserve">.3.4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55C532CF" w14:textId="77777777" w:rsidR="00EF7EE8" w:rsidRDefault="00EF7EE8" w:rsidP="00AB7318">
            <w:pPr>
              <w:pStyle w:val="TAL"/>
              <w:rPr>
                <w:ins w:id="110" w:author="Mototola Mobility-V37" w:date="2020-05-01T17:28:00Z"/>
              </w:rPr>
            </w:pPr>
          </w:p>
        </w:tc>
      </w:tr>
      <w:tr w:rsidR="00FD6975" w14:paraId="57B0C36B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9B0" w14:textId="77777777" w:rsidR="00FD6975" w:rsidDel="009C0617" w:rsidRDefault="00FD6975">
            <w:pPr>
              <w:pStyle w:val="TAL"/>
              <w:rPr>
                <w:del w:id="111" w:author="Mototola Mobility-V37" w:date="2020-05-01T17:38:00Z"/>
              </w:rPr>
            </w:pPr>
          </w:p>
          <w:p w14:paraId="6CA62C1E" w14:textId="77777777" w:rsidR="00FD6975" w:rsidRDefault="00FD6975">
            <w:pPr>
              <w:pStyle w:val="TAL"/>
            </w:pPr>
            <w:r>
              <w:t>When the AN-parameter type field indicates the selected NID, the AN-parameter value field is coded according to the value part of the NID information element as specified in subclause 9.2.7.</w:t>
            </w:r>
          </w:p>
          <w:p w14:paraId="3DF76A2B" w14:textId="77777777" w:rsidR="00FD6975" w:rsidRDefault="00FD6975">
            <w:pPr>
              <w:pStyle w:val="TAL"/>
            </w:pPr>
          </w:p>
        </w:tc>
      </w:tr>
    </w:tbl>
    <w:p w14:paraId="3345CADF" w14:textId="77777777" w:rsidR="00FD6975" w:rsidRDefault="00FD6975" w:rsidP="00FD6975"/>
    <w:p w14:paraId="2B144719" w14:textId="64785C83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 xml:space="preserve">********************************* </w:t>
      </w:r>
      <w:r>
        <w:rPr>
          <w:noProof/>
          <w:highlight w:val="yellow"/>
        </w:rPr>
        <w:t>End of</w:t>
      </w:r>
      <w:r w:rsidRPr="00B657CF">
        <w:rPr>
          <w:noProof/>
          <w:highlight w:val="yellow"/>
        </w:rPr>
        <w:t xml:space="preserve"> Change *********************************</w:t>
      </w:r>
    </w:p>
    <w:p w14:paraId="782E7EB7" w14:textId="77777777" w:rsidR="00FD6975" w:rsidRDefault="00FD6975">
      <w:pPr>
        <w:rPr>
          <w:noProof/>
        </w:rPr>
      </w:pPr>
    </w:p>
    <w:sectPr w:rsidR="00FD69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4CBB" w14:textId="77777777" w:rsidR="008A66C6" w:rsidRDefault="008A66C6">
      <w:r>
        <w:separator/>
      </w:r>
    </w:p>
  </w:endnote>
  <w:endnote w:type="continuationSeparator" w:id="0">
    <w:p w14:paraId="7EBC2168" w14:textId="77777777" w:rsidR="008A66C6" w:rsidRDefault="008A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74AA7" w14:textId="77777777" w:rsidR="008A66C6" w:rsidRDefault="008A66C6">
      <w:r>
        <w:separator/>
      </w:r>
    </w:p>
  </w:footnote>
  <w:footnote w:type="continuationSeparator" w:id="0">
    <w:p w14:paraId="0CDAB745" w14:textId="77777777" w:rsidR="008A66C6" w:rsidRDefault="008A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66F3"/>
    <w:multiLevelType w:val="hybridMultilevel"/>
    <w:tmpl w:val="C9A0BC9C"/>
    <w:lvl w:ilvl="0" w:tplc="10F030B4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8662E02"/>
    <w:multiLevelType w:val="hybridMultilevel"/>
    <w:tmpl w:val="E3F49C8C"/>
    <w:lvl w:ilvl="0" w:tplc="FF24B450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37">
    <w15:presenceInfo w15:providerId="None" w15:userId="Mototola Mobility-V37"/>
  </w15:person>
  <w15:person w15:author="Mototola Mobility-V43">
    <w15:presenceInfo w15:providerId="None" w15:userId="Mototola Mobility-V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F46C1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54198"/>
    <w:rsid w:val="0026004D"/>
    <w:rsid w:val="002640DD"/>
    <w:rsid w:val="00275D12"/>
    <w:rsid w:val="00284FEB"/>
    <w:rsid w:val="002860C4"/>
    <w:rsid w:val="002A1ABE"/>
    <w:rsid w:val="002A330C"/>
    <w:rsid w:val="002B5741"/>
    <w:rsid w:val="00305409"/>
    <w:rsid w:val="0033240E"/>
    <w:rsid w:val="003609EF"/>
    <w:rsid w:val="0036231A"/>
    <w:rsid w:val="00363DF6"/>
    <w:rsid w:val="003674C0"/>
    <w:rsid w:val="00374DD4"/>
    <w:rsid w:val="003A197A"/>
    <w:rsid w:val="003E1A36"/>
    <w:rsid w:val="00410371"/>
    <w:rsid w:val="004242F1"/>
    <w:rsid w:val="00425B42"/>
    <w:rsid w:val="004A6835"/>
    <w:rsid w:val="004B75B7"/>
    <w:rsid w:val="004E1669"/>
    <w:rsid w:val="0051580D"/>
    <w:rsid w:val="00525AAF"/>
    <w:rsid w:val="00547111"/>
    <w:rsid w:val="00570453"/>
    <w:rsid w:val="00592D74"/>
    <w:rsid w:val="005D1673"/>
    <w:rsid w:val="005E2C44"/>
    <w:rsid w:val="00621188"/>
    <w:rsid w:val="006257ED"/>
    <w:rsid w:val="0062699D"/>
    <w:rsid w:val="00677E82"/>
    <w:rsid w:val="00695808"/>
    <w:rsid w:val="006A6944"/>
    <w:rsid w:val="006B46FB"/>
    <w:rsid w:val="006E21FB"/>
    <w:rsid w:val="00731F98"/>
    <w:rsid w:val="00792342"/>
    <w:rsid w:val="007977A8"/>
    <w:rsid w:val="007B512A"/>
    <w:rsid w:val="007C2097"/>
    <w:rsid w:val="007D6A07"/>
    <w:rsid w:val="007E0A69"/>
    <w:rsid w:val="007F7259"/>
    <w:rsid w:val="00803D6F"/>
    <w:rsid w:val="008040A8"/>
    <w:rsid w:val="008279FA"/>
    <w:rsid w:val="008420FE"/>
    <w:rsid w:val="008438B9"/>
    <w:rsid w:val="0084541A"/>
    <w:rsid w:val="008470CA"/>
    <w:rsid w:val="008626E7"/>
    <w:rsid w:val="00870EE7"/>
    <w:rsid w:val="008863B9"/>
    <w:rsid w:val="008A45A6"/>
    <w:rsid w:val="008A66C6"/>
    <w:rsid w:val="008C1DD3"/>
    <w:rsid w:val="008F686C"/>
    <w:rsid w:val="009148DE"/>
    <w:rsid w:val="00941BFE"/>
    <w:rsid w:val="00941E30"/>
    <w:rsid w:val="00955109"/>
    <w:rsid w:val="009777D9"/>
    <w:rsid w:val="00991B88"/>
    <w:rsid w:val="009A010A"/>
    <w:rsid w:val="009A5753"/>
    <w:rsid w:val="009A579D"/>
    <w:rsid w:val="009C0617"/>
    <w:rsid w:val="009C1CF1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B7318"/>
    <w:rsid w:val="00AC5820"/>
    <w:rsid w:val="00AD1CD8"/>
    <w:rsid w:val="00B258BB"/>
    <w:rsid w:val="00B43639"/>
    <w:rsid w:val="00B67B97"/>
    <w:rsid w:val="00B82A42"/>
    <w:rsid w:val="00B968C8"/>
    <w:rsid w:val="00BA173F"/>
    <w:rsid w:val="00BA3EC5"/>
    <w:rsid w:val="00BA51D9"/>
    <w:rsid w:val="00BB5DFC"/>
    <w:rsid w:val="00BD279D"/>
    <w:rsid w:val="00BD6BB8"/>
    <w:rsid w:val="00C135E6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5B61"/>
    <w:rsid w:val="00E2087E"/>
    <w:rsid w:val="00E34898"/>
    <w:rsid w:val="00E63C30"/>
    <w:rsid w:val="00E8079D"/>
    <w:rsid w:val="00E94E44"/>
    <w:rsid w:val="00EB09B7"/>
    <w:rsid w:val="00EE7D7C"/>
    <w:rsid w:val="00EF7EE8"/>
    <w:rsid w:val="00F1391B"/>
    <w:rsid w:val="00F23499"/>
    <w:rsid w:val="00F25D98"/>
    <w:rsid w:val="00F300FB"/>
    <w:rsid w:val="00FB6386"/>
    <w:rsid w:val="00FC06FC"/>
    <w:rsid w:val="00FD697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E208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2087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FD69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D697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FD6975"/>
    <w:rPr>
      <w:rFonts w:ascii="Arial" w:hAnsi="Arial"/>
      <w:b/>
      <w:lang w:val="en-GB" w:eastAsia="en-US"/>
    </w:rPr>
  </w:style>
  <w:style w:type="character" w:customStyle="1" w:styleId="TFCharChar">
    <w:name w:val="TF Char Char"/>
    <w:link w:val="TF"/>
    <w:locked/>
    <w:rsid w:val="00FD697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FD697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F09C-4EEB-472A-9F88-AB11917E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Mobility-V43</cp:lastModifiedBy>
  <cp:revision>3</cp:revision>
  <cp:lastPrinted>1900-01-01T08:00:00Z</cp:lastPrinted>
  <dcterms:created xsi:type="dcterms:W3CDTF">2020-06-03T02:33:00Z</dcterms:created>
  <dcterms:modified xsi:type="dcterms:W3CDTF">2020-06-03T02:34:00Z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