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9F4CD9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A4554">
        <w:rPr>
          <w:b/>
          <w:noProof/>
          <w:sz w:val="24"/>
        </w:rPr>
        <w:t>3414</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87F63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w:t>
            </w:r>
            <w:r w:rsidR="006A4554">
              <w:rPr>
                <w:b/>
                <w:noProof/>
                <w:sz w:val="28"/>
              </w:rPr>
              <w:t>132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7ED19D2" w:rsidR="001E41F3" w:rsidRPr="00410371" w:rsidRDefault="006C2697"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1ED682" w:rsidR="001E41F3" w:rsidRDefault="00AB29CA">
            <w:pPr>
              <w:pStyle w:val="CRCoverPage"/>
              <w:spacing w:after="0"/>
              <w:ind w:left="100"/>
              <w:rPr>
                <w:noProof/>
              </w:rPr>
            </w:pPr>
            <w:r>
              <w:fldChar w:fldCharType="begin"/>
            </w:r>
            <w:r>
              <w:instrText xml:space="preserve"> DOCPROPERTY  CrTitle  \* MERGEFORMAT </w:instrText>
            </w:r>
            <w:r>
              <w:fldChar w:fldCharType="separate"/>
            </w:r>
            <w:r w:rsidR="006C2697">
              <w:t xml:space="preserve">Define </w:t>
            </w:r>
            <w:proofErr w:type="spellStart"/>
            <w:r w:rsidR="006C2697">
              <w:t>behavior</w:t>
            </w:r>
            <w:proofErr w:type="spellEnd"/>
            <w:r w:rsidR="006C2697">
              <w:t xml:space="preserve"> when </w:t>
            </w:r>
            <w:proofErr w:type="spellStart"/>
            <w:r w:rsidR="00657327">
              <w:t>Any</w:t>
            </w:r>
            <w:r w:rsidR="006C2697">
              <w:t>_</w:t>
            </w:r>
            <w:r w:rsidR="00657327">
              <w:t>PLMN</w:t>
            </w:r>
            <w:proofErr w:type="spellEnd"/>
            <w:r w:rsidR="006C2697">
              <w:t xml:space="preserve"> entry is missing</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C9462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8476D" w:rsidRPr="00F8476D">
              <w:rPr>
                <w:noProof/>
              </w:rPr>
              <w:t>BlackBerry UK Ltd., NTAC</w:t>
            </w:r>
            <w:ins w:id="1" w:author="John-Luc Bakker" w:date="2020-06-03T16:51:00Z">
              <w:r w:rsidR="0028618F">
                <w:rPr>
                  <w:noProof/>
                </w:rPr>
                <w:t xml:space="preserve"> </w:t>
              </w:r>
              <w:r w:rsidR="0028618F">
                <w:rPr>
                  <w:noProof/>
                </w:rPr>
                <w:t xml:space="preserve"> (?)</w:t>
              </w:r>
            </w:ins>
            <w:r w:rsidR="00F8476D" w:rsidRPr="00F8476D">
              <w:rPr>
                <w:noProof/>
              </w:rPr>
              <w:t>, Ministère Economie et Finances</w:t>
            </w:r>
            <w:ins w:id="2" w:author="John-Luc Bakker" w:date="2020-06-03T16:51:00Z">
              <w:r w:rsidR="0028618F">
                <w:rPr>
                  <w:noProof/>
                </w:rPr>
                <w:t xml:space="preserve"> (?)</w:t>
              </w:r>
            </w:ins>
            <w:r w:rsidR="00F8476D" w:rsidRPr="00F8476D">
              <w:rPr>
                <w:noProof/>
              </w:rPr>
              <w:t>, The Police of the Netherlands</w:t>
            </w:r>
            <w:r w:rsidR="00AC7248">
              <w:rPr>
                <w:noProof/>
              </w:rPr>
              <w:t xml:space="preserve"> UK Ltd.</w:t>
            </w:r>
            <w:r>
              <w:rPr>
                <w:noProof/>
              </w:rPr>
              <w:fldChar w:fldCharType="end"/>
            </w:r>
            <w:ins w:id="3" w:author="John-Luc Bakker" w:date="2020-06-03T16:51:00Z">
              <w:r w:rsidR="0028618F">
                <w:rPr>
                  <w:noProof/>
                </w:rPr>
                <w:t xml:space="preserve"> (?)</w:t>
              </w:r>
              <w:r w:rsidR="0028618F">
                <w:rPr>
                  <w:noProof/>
                </w:rPr>
                <w:t>, BT (?)</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E522D"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w:t>
            </w:r>
            <w:r w:rsidR="00657327">
              <w:rPr>
                <w:noProof/>
              </w:rPr>
              <w:t>5</w:t>
            </w:r>
            <w:r w:rsidR="00AC7248">
              <w:rPr>
                <w:noProof/>
              </w:rPr>
              <w:t>-</w:t>
            </w:r>
            <w:r w:rsidR="00657327">
              <w:rPr>
                <w:noProof/>
              </w:rPr>
              <w:t>15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F5D5B" w14:textId="77777777" w:rsidR="00593372" w:rsidRDefault="006C2697">
            <w:pPr>
              <w:pStyle w:val="CRCoverPage"/>
              <w:spacing w:after="0"/>
              <w:ind w:left="100"/>
            </w:pPr>
            <w:r>
              <w:rPr>
                <w:noProof/>
              </w:rPr>
              <w:t xml:space="preserve">The Any_PLMN entry may be missing from </w:t>
            </w:r>
            <w:r>
              <w:t>N3AN node configuration information according to TS 24.526.</w:t>
            </w:r>
          </w:p>
          <w:p w14:paraId="0C6486E3" w14:textId="77777777" w:rsidR="00163D24" w:rsidRDefault="00163D24">
            <w:pPr>
              <w:pStyle w:val="CRCoverPage"/>
              <w:spacing w:after="0"/>
              <w:ind w:left="100"/>
            </w:pPr>
          </w:p>
          <w:p w14:paraId="5825A997" w14:textId="05F5132B" w:rsidR="00163D24" w:rsidRDefault="00163D24">
            <w:pPr>
              <w:pStyle w:val="CRCoverPage"/>
              <w:spacing w:after="0"/>
              <w:ind w:left="100"/>
            </w:pPr>
            <w:r>
              <w:t xml:space="preserve">When the </w:t>
            </w:r>
            <w:r>
              <w:rPr>
                <w:noProof/>
              </w:rPr>
              <w:t xml:space="preserve">Any_PLMN entry is not present, </w:t>
            </w:r>
            <w:r w:rsidR="00F65E38">
              <w:rPr>
                <w:noProof/>
              </w:rPr>
              <w:t xml:space="preserve">the UE must still </w:t>
            </w:r>
            <w:r w:rsidR="00F65E38">
              <w:t>determine if the visited country mandates the selection of</w:t>
            </w:r>
            <w:bookmarkStart w:id="5" w:name="_GoBack"/>
            <w:bookmarkEnd w:id="5"/>
            <w:r w:rsidR="00F65E38">
              <w:t xml:space="preserve"> N3AN</w:t>
            </w:r>
            <w:r w:rsidR="0028618F">
              <w:t xml:space="preserve"> node</w:t>
            </w:r>
            <w:r w:rsidR="00F65E38">
              <w:t xml:space="preserve"> in the visited country</w:t>
            </w:r>
            <w:r>
              <w:rPr>
                <w:noProof/>
              </w:rPr>
              <w:t>.</w:t>
            </w:r>
          </w:p>
          <w:p w14:paraId="4AB1CFBA" w14:textId="0797730F" w:rsidR="00163D24" w:rsidRDefault="00163D2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BF5E71" w14:textId="600DD8CA" w:rsidR="007900C5" w:rsidRDefault="006C2697">
            <w:pPr>
              <w:pStyle w:val="CRCoverPage"/>
              <w:spacing w:after="0"/>
              <w:ind w:left="100"/>
              <w:rPr>
                <w:noProof/>
              </w:rPr>
            </w:pPr>
            <w:r>
              <w:rPr>
                <w:noProof/>
              </w:rPr>
              <w:t xml:space="preserve">Define behavior in case </w:t>
            </w:r>
            <w:r w:rsidR="00511BEF" w:rsidRPr="00511BEF">
              <w:rPr>
                <w:noProof/>
              </w:rPr>
              <w:t>N3AN node selection information</w:t>
            </w:r>
            <w:r w:rsidR="00511BEF">
              <w:rPr>
                <w:noProof/>
              </w:rPr>
              <w:t xml:space="preserve"> is incomplete.</w:t>
            </w:r>
          </w:p>
          <w:p w14:paraId="6B1AE9B4" w14:textId="77777777" w:rsidR="00DC4C29" w:rsidRPr="00D564E4" w:rsidRDefault="00DC4C29">
            <w:pPr>
              <w:pStyle w:val="CRCoverPage"/>
              <w:spacing w:after="0"/>
              <w:ind w:left="100"/>
              <w:rPr>
                <w:b/>
                <w:bCs/>
                <w:noProof/>
                <w:u w:val="single"/>
              </w:rPr>
            </w:pPr>
          </w:p>
          <w:p w14:paraId="76C0712C" w14:textId="28D3D629" w:rsidR="00DC4C29" w:rsidRDefault="00DC4C29">
            <w:pPr>
              <w:pStyle w:val="CRCoverPage"/>
              <w:spacing w:after="0"/>
              <w:ind w:left="100"/>
              <w:rPr>
                <w:noProof/>
              </w:rPr>
            </w:pPr>
            <w:r w:rsidRPr="00D564E4">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360F2C5" w:rsidR="00FA296B" w:rsidRDefault="006C2697">
            <w:pPr>
              <w:pStyle w:val="CRCoverPage"/>
              <w:spacing w:after="0"/>
              <w:ind w:left="100"/>
              <w:rPr>
                <w:noProof/>
              </w:rPr>
            </w:pPr>
            <w:r>
              <w:rPr>
                <w:noProof/>
              </w:rPr>
              <w:t xml:space="preserve">A UE may bypass LI in the visited country if the Any_PLMN entry is missing from </w:t>
            </w:r>
            <w:r>
              <w:t>N3AN node configuration information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0256BF" w:rsidR="001E41F3" w:rsidRDefault="006C2697">
            <w:pPr>
              <w:pStyle w:val="CRCoverPage"/>
              <w:spacing w:after="0"/>
              <w:ind w:left="100"/>
              <w:rPr>
                <w:noProof/>
              </w:rPr>
            </w:pPr>
            <w:r>
              <w:rPr>
                <w:noProof/>
              </w:rPr>
              <w:t>7.2.2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6" w:name="_Hlk36463585"/>
      <w:r w:rsidRPr="00462C74">
        <w:rPr>
          <w:noProof/>
          <w:color w:val="FFFFFF" w:themeColor="background1"/>
          <w:highlight w:val="black"/>
        </w:rPr>
        <w:lastRenderedPageBreak/>
        <w:t>*** First change ***</w:t>
      </w:r>
    </w:p>
    <w:p w14:paraId="153CCE5E" w14:textId="77777777" w:rsidR="00657327" w:rsidRDefault="00657327" w:rsidP="00657327">
      <w:pPr>
        <w:pStyle w:val="Heading3"/>
      </w:pPr>
      <w:bookmarkStart w:id="7" w:name="_Toc20211881"/>
      <w:bookmarkStart w:id="8" w:name="_Toc20211884"/>
      <w:bookmarkStart w:id="9" w:name="_Toc20211885"/>
      <w:bookmarkEnd w:id="6"/>
      <w:r>
        <w:t>7.2.2</w:t>
      </w:r>
      <w:r>
        <w:tab/>
        <w:t>N3AN node configuration information</w:t>
      </w:r>
      <w:bookmarkEnd w:id="7"/>
    </w:p>
    <w:p w14:paraId="58C59C1A" w14:textId="77777777" w:rsidR="00657327" w:rsidRDefault="00657327" w:rsidP="00657327">
      <w:r>
        <w:t xml:space="preserve">The N3AN node configuration information is provisioned to the UE either by H-PCF </w:t>
      </w:r>
      <w:r>
        <w:rPr>
          <w:lang w:val="en-US"/>
        </w:rPr>
        <w:t>or via implementation specific means</w:t>
      </w:r>
      <w:r>
        <w:rPr>
          <w:lang w:val="en-US" w:eastAsia="zh-CN"/>
        </w:rPr>
        <w:t>.</w:t>
      </w:r>
      <w:r>
        <w:t xml:space="preserve"> The UE shall apply the </w:t>
      </w:r>
      <w:r w:rsidRPr="004E6445">
        <w:t>N3AN node</w:t>
      </w:r>
      <w:r>
        <w:t xml:space="preserve"> configuration information provisioned via implementation specific means only if the </w:t>
      </w:r>
      <w:r w:rsidRPr="004E6445">
        <w:t>N3AN node</w:t>
      </w:r>
      <w:r>
        <w:t xml:space="preserve"> configuration information provisioned by the H-PCF is not present in the UE.</w:t>
      </w:r>
    </w:p>
    <w:p w14:paraId="300274E0" w14:textId="77777777" w:rsidR="00657327" w:rsidRDefault="00657327" w:rsidP="00657327">
      <w:r>
        <w:t>The N3AN node configuration information shall consist of the following:</w:t>
      </w:r>
    </w:p>
    <w:p w14:paraId="694A90A3" w14:textId="77777777" w:rsidR="00657327" w:rsidRDefault="00657327" w:rsidP="00657327">
      <w:pPr>
        <w:pStyle w:val="B1"/>
      </w:pPr>
      <w:r>
        <w:t>-</w:t>
      </w:r>
      <w:r>
        <w:tab/>
        <w:t>N3AN node selection information;</w:t>
      </w:r>
    </w:p>
    <w:p w14:paraId="6C9BA031" w14:textId="77777777" w:rsidR="00657327" w:rsidRDefault="00657327" w:rsidP="00657327">
      <w:pPr>
        <w:pStyle w:val="B1"/>
      </w:pPr>
      <w:r>
        <w:t>-</w:t>
      </w:r>
      <w:r>
        <w:tab/>
        <w:t>optionally, home N3IWF identifier configuration; and</w:t>
      </w:r>
    </w:p>
    <w:p w14:paraId="295D75FB" w14:textId="77777777" w:rsidR="00657327" w:rsidRDefault="00657327" w:rsidP="00657327">
      <w:pPr>
        <w:pStyle w:val="B1"/>
      </w:pPr>
      <w:r w:rsidRPr="00C320C6">
        <w:t>-</w:t>
      </w:r>
      <w:r w:rsidRPr="00C320C6">
        <w:tab/>
        <w:t xml:space="preserve">optionally, home </w:t>
      </w:r>
      <w:proofErr w:type="spellStart"/>
      <w:r w:rsidRPr="00C320C6">
        <w:t>ePDG</w:t>
      </w:r>
      <w:proofErr w:type="spellEnd"/>
      <w:r w:rsidRPr="00C320C6">
        <w:t xml:space="preserve"> identifier</w:t>
      </w:r>
      <w:r>
        <w:t xml:space="preserve"> configuration</w:t>
      </w:r>
      <w:r w:rsidRPr="00C320C6">
        <w:t>.</w:t>
      </w:r>
    </w:p>
    <w:p w14:paraId="0183F388" w14:textId="71F855D9" w:rsidR="00657327" w:rsidRDefault="00657327" w:rsidP="00657327">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w:t>
      </w:r>
      <w:proofErr w:type="spellStart"/>
      <w:r>
        <w:t>any_PLMN</w:t>
      </w:r>
      <w:proofErr w:type="spellEnd"/>
      <w:r>
        <w:t>".</w:t>
      </w:r>
      <w:ins w:id="10" w:author="John-Luc Bakker" w:date="2020-06-03T16:02:00Z">
        <w:r w:rsidR="00511BEF">
          <w:t xml:space="preserve"> If the N3AN node selection information does not contain either the N3AN node selection information entry with information for the HPLMN or an N3AN node selection information entry for "</w:t>
        </w:r>
        <w:proofErr w:type="spellStart"/>
        <w:r w:rsidR="00511BEF">
          <w:t>any_PLMN</w:t>
        </w:r>
        <w:proofErr w:type="spellEnd"/>
        <w:r w:rsidR="00511BEF">
          <w:t>", the UE shall behave as if the N3AN node configuration information is not provisioned.</w:t>
        </w:r>
      </w:ins>
    </w:p>
    <w:p w14:paraId="3E22579D" w14:textId="77777777" w:rsidR="00657327" w:rsidRPr="0026182A" w:rsidRDefault="00657327" w:rsidP="00657327">
      <w:r>
        <w:t xml:space="preserve">The N3AN node configuration information provisioned by H-PCF is as specified in </w:t>
      </w:r>
      <w:r w:rsidRPr="0026182A">
        <w:t>3GPP TS 24.</w:t>
      </w:r>
      <w:r>
        <w:t>501</w:t>
      </w:r>
      <w:r w:rsidRPr="0026182A">
        <w:t> [</w:t>
      </w:r>
      <w:r>
        <w:rPr>
          <w:lang w:val="en-US"/>
        </w:rPr>
        <w:t>4</w:t>
      </w:r>
      <w:r w:rsidRPr="0026182A">
        <w:t>]</w:t>
      </w:r>
      <w:r>
        <w:t xml:space="preserve"> annex D and </w:t>
      </w:r>
      <w:r w:rsidRPr="0026182A">
        <w:t>3GPP TS 24.</w:t>
      </w:r>
      <w:r>
        <w:t>526</w:t>
      </w:r>
      <w:r w:rsidRPr="0026182A">
        <w:t> [</w:t>
      </w:r>
      <w:r>
        <w:t>17</w:t>
      </w:r>
      <w:r w:rsidRPr="0026182A">
        <w:t>]</w:t>
      </w:r>
      <w:r>
        <w:t>.</w:t>
      </w:r>
    </w:p>
    <w:p w14:paraId="4687E625" w14:textId="77777777" w:rsidR="00657327" w:rsidRDefault="00657327" w:rsidP="00657327">
      <w:pPr>
        <w:rPr>
          <w:noProof/>
        </w:rPr>
      </w:pPr>
      <w:r w:rsidRPr="001618B0">
        <w:t xml:space="preserve">The UE shall support the implementation of standard DNS mechanisms in order to retrieve the IP address(es) of the </w:t>
      </w:r>
      <w:r w:rsidRPr="00C320C6">
        <w:t xml:space="preserve">N3IWF or </w:t>
      </w:r>
      <w:proofErr w:type="spellStart"/>
      <w:r w:rsidRPr="00C320C6">
        <w:t>ePDG</w:t>
      </w:r>
      <w:proofErr w:type="spellEnd"/>
      <w:r w:rsidRPr="001618B0">
        <w:t xml:space="preserve">. The input to the DNS query is an </w:t>
      </w:r>
      <w:r>
        <w:t>N3IWF</w:t>
      </w:r>
      <w:r w:rsidRPr="001618B0">
        <w:t xml:space="preserve"> FQDN </w:t>
      </w:r>
      <w:r w:rsidRPr="00C320C6">
        <w:t xml:space="preserve">or </w:t>
      </w:r>
      <w:proofErr w:type="spellStart"/>
      <w:r w:rsidRPr="00C320C6">
        <w:t>ePDG</w:t>
      </w:r>
      <w:proofErr w:type="spellEnd"/>
      <w:r w:rsidRPr="00C320C6">
        <w:t xml:space="preserve"> FQDN</w:t>
      </w:r>
      <w:r>
        <w:t xml:space="preserve"> </w:t>
      </w:r>
      <w:r w:rsidRPr="001618B0">
        <w:t>as specified in 3GPP TS 23.003 [</w:t>
      </w:r>
      <w:r>
        <w:t>8</w:t>
      </w:r>
      <w:r w:rsidRPr="001618B0">
        <w:t>].</w:t>
      </w:r>
    </w:p>
    <w:bookmarkEnd w:id="8"/>
    <w:bookmarkEnd w:id="9"/>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ED0CC" w14:textId="77777777" w:rsidR="006F7FFE" w:rsidRDefault="006F7FFE">
      <w:r>
        <w:separator/>
      </w:r>
    </w:p>
  </w:endnote>
  <w:endnote w:type="continuationSeparator" w:id="0">
    <w:p w14:paraId="4624DCDE" w14:textId="77777777" w:rsidR="006F7FFE" w:rsidRDefault="006F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AE77D" w14:textId="77777777" w:rsidR="006F7FFE" w:rsidRDefault="006F7FFE">
      <w:r>
        <w:separator/>
      </w:r>
    </w:p>
  </w:footnote>
  <w:footnote w:type="continuationSeparator" w:id="0">
    <w:p w14:paraId="4CBB04DB" w14:textId="77777777" w:rsidR="006F7FFE" w:rsidRDefault="006F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3E40FD" w:rsidRDefault="003E40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3E40FD" w:rsidRDefault="003E4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3E40FD" w:rsidRDefault="003E40F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3E40FD" w:rsidRDefault="003E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6"/>
    <w:rsid w:val="000A1F6F"/>
    <w:rsid w:val="000A6394"/>
    <w:rsid w:val="000B7FED"/>
    <w:rsid w:val="000C038A"/>
    <w:rsid w:val="000C2093"/>
    <w:rsid w:val="000C6598"/>
    <w:rsid w:val="000E5EDF"/>
    <w:rsid w:val="000E67BE"/>
    <w:rsid w:val="000F1729"/>
    <w:rsid w:val="000F2E02"/>
    <w:rsid w:val="00113CFF"/>
    <w:rsid w:val="00143DCF"/>
    <w:rsid w:val="00145D43"/>
    <w:rsid w:val="00146B9C"/>
    <w:rsid w:val="00161431"/>
    <w:rsid w:val="00163D24"/>
    <w:rsid w:val="00185EEA"/>
    <w:rsid w:val="00192C46"/>
    <w:rsid w:val="001946E3"/>
    <w:rsid w:val="00195660"/>
    <w:rsid w:val="001A08B3"/>
    <w:rsid w:val="001A7B60"/>
    <w:rsid w:val="001B52F0"/>
    <w:rsid w:val="001B7A65"/>
    <w:rsid w:val="001E41F3"/>
    <w:rsid w:val="001F70C1"/>
    <w:rsid w:val="00227EAD"/>
    <w:rsid w:val="0026004D"/>
    <w:rsid w:val="002632CB"/>
    <w:rsid w:val="002640DD"/>
    <w:rsid w:val="00275D12"/>
    <w:rsid w:val="00284FEB"/>
    <w:rsid w:val="002860C4"/>
    <w:rsid w:val="0028618F"/>
    <w:rsid w:val="002A1ABE"/>
    <w:rsid w:val="002B139F"/>
    <w:rsid w:val="002B5741"/>
    <w:rsid w:val="002D59A0"/>
    <w:rsid w:val="002E152B"/>
    <w:rsid w:val="00303FB3"/>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E40FD"/>
    <w:rsid w:val="003F020C"/>
    <w:rsid w:val="00401771"/>
    <w:rsid w:val="00410371"/>
    <w:rsid w:val="004242F1"/>
    <w:rsid w:val="00432593"/>
    <w:rsid w:val="0045120F"/>
    <w:rsid w:val="004730AA"/>
    <w:rsid w:val="004A6835"/>
    <w:rsid w:val="004B011E"/>
    <w:rsid w:val="004B7566"/>
    <w:rsid w:val="004B75B7"/>
    <w:rsid w:val="004D1DD0"/>
    <w:rsid w:val="004D724A"/>
    <w:rsid w:val="004D7651"/>
    <w:rsid w:val="004E1669"/>
    <w:rsid w:val="004F76B3"/>
    <w:rsid w:val="00503017"/>
    <w:rsid w:val="00511BEF"/>
    <w:rsid w:val="0051580D"/>
    <w:rsid w:val="00545A15"/>
    <w:rsid w:val="00546C0C"/>
    <w:rsid w:val="00547111"/>
    <w:rsid w:val="00560D01"/>
    <w:rsid w:val="00570453"/>
    <w:rsid w:val="00592D74"/>
    <w:rsid w:val="00593372"/>
    <w:rsid w:val="00593B61"/>
    <w:rsid w:val="005C1D9E"/>
    <w:rsid w:val="005D41DB"/>
    <w:rsid w:val="005E2C44"/>
    <w:rsid w:val="00607E9C"/>
    <w:rsid w:val="00611E56"/>
    <w:rsid w:val="00614F61"/>
    <w:rsid w:val="00620884"/>
    <w:rsid w:val="00621188"/>
    <w:rsid w:val="006257ED"/>
    <w:rsid w:val="00640E34"/>
    <w:rsid w:val="00650D8B"/>
    <w:rsid w:val="00654C65"/>
    <w:rsid w:val="00657327"/>
    <w:rsid w:val="00677E82"/>
    <w:rsid w:val="00695808"/>
    <w:rsid w:val="006A4554"/>
    <w:rsid w:val="006B2242"/>
    <w:rsid w:val="006B307A"/>
    <w:rsid w:val="006B46FB"/>
    <w:rsid w:val="006C2697"/>
    <w:rsid w:val="006C42C3"/>
    <w:rsid w:val="006E21FB"/>
    <w:rsid w:val="006E2FF6"/>
    <w:rsid w:val="006F7FFE"/>
    <w:rsid w:val="007900C5"/>
    <w:rsid w:val="007908B6"/>
    <w:rsid w:val="00792342"/>
    <w:rsid w:val="007977A8"/>
    <w:rsid w:val="007A7E9B"/>
    <w:rsid w:val="007B512A"/>
    <w:rsid w:val="007C2097"/>
    <w:rsid w:val="007C278D"/>
    <w:rsid w:val="007D6A07"/>
    <w:rsid w:val="007F7259"/>
    <w:rsid w:val="00802419"/>
    <w:rsid w:val="008040A8"/>
    <w:rsid w:val="008237DD"/>
    <w:rsid w:val="008279FA"/>
    <w:rsid w:val="008438B9"/>
    <w:rsid w:val="0086266F"/>
    <w:rsid w:val="008626E7"/>
    <w:rsid w:val="00870EE7"/>
    <w:rsid w:val="008863B9"/>
    <w:rsid w:val="008A45A6"/>
    <w:rsid w:val="008F686C"/>
    <w:rsid w:val="009124D7"/>
    <w:rsid w:val="009148DE"/>
    <w:rsid w:val="00915B03"/>
    <w:rsid w:val="00935D94"/>
    <w:rsid w:val="00941BFE"/>
    <w:rsid w:val="00941E30"/>
    <w:rsid w:val="00951212"/>
    <w:rsid w:val="009564AF"/>
    <w:rsid w:val="0097154F"/>
    <w:rsid w:val="009777D9"/>
    <w:rsid w:val="00981B1E"/>
    <w:rsid w:val="009912F3"/>
    <w:rsid w:val="00991B88"/>
    <w:rsid w:val="009A5753"/>
    <w:rsid w:val="009A579D"/>
    <w:rsid w:val="009B018C"/>
    <w:rsid w:val="009D2C48"/>
    <w:rsid w:val="009E3297"/>
    <w:rsid w:val="009E6C24"/>
    <w:rsid w:val="009F734F"/>
    <w:rsid w:val="00A06EBA"/>
    <w:rsid w:val="00A118B3"/>
    <w:rsid w:val="00A246B6"/>
    <w:rsid w:val="00A31343"/>
    <w:rsid w:val="00A47E70"/>
    <w:rsid w:val="00A50CF0"/>
    <w:rsid w:val="00A542A2"/>
    <w:rsid w:val="00A7671C"/>
    <w:rsid w:val="00A930D6"/>
    <w:rsid w:val="00A93AD1"/>
    <w:rsid w:val="00AA2CBC"/>
    <w:rsid w:val="00AB28EA"/>
    <w:rsid w:val="00AB29CA"/>
    <w:rsid w:val="00AC5229"/>
    <w:rsid w:val="00AC5820"/>
    <w:rsid w:val="00AC7248"/>
    <w:rsid w:val="00AD1CD8"/>
    <w:rsid w:val="00AE4B4F"/>
    <w:rsid w:val="00AF5EDE"/>
    <w:rsid w:val="00AF7792"/>
    <w:rsid w:val="00B258BB"/>
    <w:rsid w:val="00B67B97"/>
    <w:rsid w:val="00B75B08"/>
    <w:rsid w:val="00B775C6"/>
    <w:rsid w:val="00B968C8"/>
    <w:rsid w:val="00BA3EC5"/>
    <w:rsid w:val="00BA51D9"/>
    <w:rsid w:val="00BA6324"/>
    <w:rsid w:val="00BB5DFC"/>
    <w:rsid w:val="00BD2425"/>
    <w:rsid w:val="00BD279D"/>
    <w:rsid w:val="00BD6BB8"/>
    <w:rsid w:val="00C00437"/>
    <w:rsid w:val="00C00848"/>
    <w:rsid w:val="00C6556B"/>
    <w:rsid w:val="00C66BA2"/>
    <w:rsid w:val="00C754BA"/>
    <w:rsid w:val="00C75CB0"/>
    <w:rsid w:val="00C92128"/>
    <w:rsid w:val="00C95985"/>
    <w:rsid w:val="00CA03E1"/>
    <w:rsid w:val="00CC5026"/>
    <w:rsid w:val="00CC68D0"/>
    <w:rsid w:val="00CD2705"/>
    <w:rsid w:val="00CD5A93"/>
    <w:rsid w:val="00D03F9A"/>
    <w:rsid w:val="00D06D51"/>
    <w:rsid w:val="00D24991"/>
    <w:rsid w:val="00D27ABD"/>
    <w:rsid w:val="00D50255"/>
    <w:rsid w:val="00D564E4"/>
    <w:rsid w:val="00D578F7"/>
    <w:rsid w:val="00D66520"/>
    <w:rsid w:val="00D728A0"/>
    <w:rsid w:val="00D75ED2"/>
    <w:rsid w:val="00DA3849"/>
    <w:rsid w:val="00DB1AA8"/>
    <w:rsid w:val="00DB250A"/>
    <w:rsid w:val="00DC4C29"/>
    <w:rsid w:val="00DE34CF"/>
    <w:rsid w:val="00E07335"/>
    <w:rsid w:val="00E13F3D"/>
    <w:rsid w:val="00E34898"/>
    <w:rsid w:val="00E37C9D"/>
    <w:rsid w:val="00E44609"/>
    <w:rsid w:val="00E6004C"/>
    <w:rsid w:val="00E60FCE"/>
    <w:rsid w:val="00E61F4D"/>
    <w:rsid w:val="00E62923"/>
    <w:rsid w:val="00E62FFA"/>
    <w:rsid w:val="00E6419C"/>
    <w:rsid w:val="00E74F7E"/>
    <w:rsid w:val="00E8079D"/>
    <w:rsid w:val="00E81BC5"/>
    <w:rsid w:val="00E8743D"/>
    <w:rsid w:val="00EB09B7"/>
    <w:rsid w:val="00ED4731"/>
    <w:rsid w:val="00EE0B8D"/>
    <w:rsid w:val="00EE230A"/>
    <w:rsid w:val="00EE7D7C"/>
    <w:rsid w:val="00F04959"/>
    <w:rsid w:val="00F25D98"/>
    <w:rsid w:val="00F300FB"/>
    <w:rsid w:val="00F52BC5"/>
    <w:rsid w:val="00F65E38"/>
    <w:rsid w:val="00F8476D"/>
    <w:rsid w:val="00FA296B"/>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AA60-1C62-4993-91A0-EE34CCA9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620</Words>
  <Characters>3536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2020-06-03T20:48:00Z</dcterms:created>
  <dcterms:modified xsi:type="dcterms:W3CDTF">2020-06-03T21:53:00Z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