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829A36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B760E">
        <w:rPr>
          <w:b/>
          <w:noProof/>
          <w:sz w:val="24"/>
        </w:rPr>
        <w:t>3404</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6B58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266377">
              <w:rPr>
                <w:b/>
                <w:noProof/>
                <w:sz w:val="28"/>
              </w:rPr>
              <w:t>3</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8385E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B760E">
              <w:rPr>
                <w:b/>
                <w:noProof/>
                <w:sz w:val="28"/>
              </w:rPr>
              <w:t>3399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C68884" w:rsidR="001E41F3" w:rsidRPr="00410371" w:rsidRDefault="00BC1B83"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03749F"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75EDDA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96BDF86" w:rsidR="001E41F3" w:rsidRDefault="00D17CB5">
            <w:pPr>
              <w:pStyle w:val="CRCoverPage"/>
              <w:spacing w:after="0"/>
              <w:ind w:left="100"/>
              <w:rPr>
                <w:noProof/>
              </w:rPr>
            </w:pPr>
            <w:r>
              <w:fldChar w:fldCharType="begin"/>
            </w:r>
            <w:r>
              <w:instrText xml:space="preserve"> DOCPROPERTY  CrTitle  \* MERGEFORMAT </w:instrText>
            </w:r>
            <w:r>
              <w:fldChar w:fldCharType="separate"/>
            </w:r>
            <w:r w:rsidR="003F18F3">
              <w:t>Disable CIOT and PSM when transferring an emergency PD</w:t>
            </w:r>
            <w:r w:rsidR="00E40347">
              <w:t>U</w:t>
            </w:r>
            <w:r w:rsidR="003F18F3">
              <w:t xml:space="preserve"> session using stand-alone </w:t>
            </w:r>
            <w:r w:rsidR="00E40347">
              <w:t>PDN</w:t>
            </w:r>
            <w:r w:rsidR="003F18F3">
              <w:t xml:space="preserve"> connectivity request</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3749EC"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F3764" w:rsidRPr="009F3764">
              <w:rPr>
                <w:rFonts w:cs="Arial"/>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593AA" w14:textId="4FA141D8" w:rsidR="006C40F0" w:rsidRDefault="006C40F0" w:rsidP="00F82659">
            <w:pPr>
              <w:pStyle w:val="CRCoverPage"/>
              <w:spacing w:after="0"/>
              <w:ind w:left="100"/>
              <w:rPr>
                <w:noProof/>
              </w:rPr>
            </w:pPr>
            <w:r>
              <w:rPr>
                <w:noProof/>
              </w:rPr>
              <w:t>An ongoing emergency session may be transferred from 5GS to EPS in a network that supports continuity without N26</w:t>
            </w:r>
            <w:r w:rsidR="00071C79">
              <w:rPr>
                <w:noProof/>
              </w:rPr>
              <w:t xml:space="preserve"> or by a dual registered UE</w:t>
            </w:r>
            <w:r>
              <w:rPr>
                <w:noProof/>
              </w:rPr>
              <w:t xml:space="preserve">. </w:t>
            </w:r>
          </w:p>
          <w:p w14:paraId="6963295D" w14:textId="11F3BAF7" w:rsidR="004A0308" w:rsidRDefault="004A0308" w:rsidP="00F82659">
            <w:pPr>
              <w:pStyle w:val="CRCoverPage"/>
              <w:spacing w:after="0"/>
              <w:ind w:left="100"/>
            </w:pPr>
          </w:p>
          <w:p w14:paraId="207811F6" w14:textId="17DF38A1" w:rsidR="003F18F3" w:rsidRDefault="00071C79" w:rsidP="003F18F3">
            <w:pPr>
              <w:pStyle w:val="CRCoverPage"/>
              <w:spacing w:after="0"/>
              <w:ind w:left="100"/>
              <w:rPr>
                <w:noProof/>
              </w:rPr>
            </w:pPr>
            <w:r>
              <w:t xml:space="preserve">When a UE </w:t>
            </w:r>
            <w:proofErr w:type="gramStart"/>
            <w:r>
              <w:t>is able to</w:t>
            </w:r>
            <w:proofErr w:type="gramEnd"/>
            <w:r>
              <w:t xml:space="preserve"> transfer the emergency session to EPS, </w:t>
            </w:r>
            <w:r w:rsidR="00AF4DFD">
              <w:t>p</w:t>
            </w:r>
            <w:r w:rsidR="003F18F3">
              <w:rPr>
                <w:noProof/>
              </w:rPr>
              <w:t xml:space="preserve">ower saving mode and </w:t>
            </w:r>
            <w:proofErr w:type="spellStart"/>
            <w:r w:rsidR="003F18F3" w:rsidRPr="00CC0C94">
              <w:t>CIoT</w:t>
            </w:r>
            <w:proofErr w:type="spellEnd"/>
            <w:r w:rsidR="003F18F3" w:rsidRPr="00CC0C94">
              <w:t xml:space="preserve"> EPS optimizations</w:t>
            </w:r>
            <w:r w:rsidR="003F18F3">
              <w:t xml:space="preserve"> </w:t>
            </w:r>
            <w:r w:rsidR="00AF4DFD">
              <w:t>should</w:t>
            </w:r>
            <w:r w:rsidR="0070176A">
              <w:t xml:space="preserve"> </w:t>
            </w:r>
            <w:bookmarkStart w:id="2" w:name="_GoBack"/>
            <w:bookmarkEnd w:id="2"/>
            <w:r w:rsidR="003F18F3">
              <w:t>not be applied.</w:t>
            </w:r>
          </w:p>
          <w:p w14:paraId="4AB1CFBA" w14:textId="35DE8683" w:rsidR="004A0308" w:rsidRDefault="004A0308"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F8DEC0" w14:textId="6BF21282" w:rsidR="005C7F90" w:rsidRDefault="005C7F90" w:rsidP="006E3618">
            <w:pPr>
              <w:pStyle w:val="CRCoverPage"/>
              <w:spacing w:after="0"/>
              <w:ind w:left="100"/>
              <w:rPr>
                <w:noProof/>
              </w:rPr>
            </w:pPr>
            <w:r>
              <w:rPr>
                <w:noProof/>
              </w:rPr>
              <w:t xml:space="preserve">Power saving mode and </w:t>
            </w:r>
            <w:proofErr w:type="spellStart"/>
            <w:r w:rsidRPr="00CC0C94">
              <w:t>CIoT</w:t>
            </w:r>
            <w:proofErr w:type="spellEnd"/>
            <w:r w:rsidRPr="00CC0C94">
              <w:t xml:space="preserve"> EPS optimizations</w:t>
            </w:r>
            <w:r>
              <w:t xml:space="preserve"> </w:t>
            </w:r>
            <w:r w:rsidR="00BA0D18">
              <w:t>shall</w:t>
            </w:r>
            <w:r>
              <w:t xml:space="preserve"> not be </w:t>
            </w:r>
            <w:r w:rsidR="00AF4DFD">
              <w:t>requested</w:t>
            </w:r>
            <w:r>
              <w:t xml:space="preserve"> when the UE </w:t>
            </w:r>
            <w:r w:rsidR="00AF4DFD">
              <w:t xml:space="preserve">has an ongoing </w:t>
            </w:r>
            <w:r>
              <w:t>emergency session</w:t>
            </w:r>
            <w:r w:rsidR="00AF4DFD">
              <w:t xml:space="preserve"> with </w:t>
            </w:r>
            <w:proofErr w:type="gramStart"/>
            <w:r w:rsidR="00AF4DFD">
              <w:t>5GS</w:t>
            </w:r>
            <w:proofErr w:type="gramEnd"/>
            <w:r w:rsidR="00AF4DFD">
              <w:t xml:space="preserve"> and the UE is able to transfer the emergency session</w:t>
            </w:r>
            <w:r>
              <w:t>.</w:t>
            </w:r>
          </w:p>
          <w:p w14:paraId="76C0712C" w14:textId="092568C3" w:rsidR="00B06D8F" w:rsidRDefault="00B06D8F" w:rsidP="003F18F3">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93267C" w:rsidR="00F82659" w:rsidRDefault="00C43866"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F0E9499" w:rsidR="001E41F3" w:rsidRDefault="003C6774">
            <w:pPr>
              <w:pStyle w:val="CRCoverPage"/>
              <w:spacing w:after="0"/>
              <w:ind w:left="100"/>
              <w:rPr>
                <w:noProof/>
              </w:rPr>
            </w:pPr>
            <w:r w:rsidRPr="00CC0C94">
              <w:t>5.3.11</w:t>
            </w:r>
            <w:r>
              <w:t xml:space="preserve">, </w:t>
            </w:r>
            <w:r w:rsidRPr="00CC0C94">
              <w:t>5.3.1</w:t>
            </w:r>
            <w:r>
              <w:t>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3" w:name="_Hlk36463585"/>
      <w:bookmarkStart w:id="4" w:name="_Hlk38638327"/>
      <w:bookmarkStart w:id="5" w:name="_Hlk38632239"/>
      <w:r w:rsidRPr="00462C74">
        <w:rPr>
          <w:noProof/>
          <w:color w:val="FFFFFF" w:themeColor="background1"/>
          <w:highlight w:val="black"/>
        </w:rPr>
        <w:lastRenderedPageBreak/>
        <w:t>*** First change ***</w:t>
      </w:r>
    </w:p>
    <w:p w14:paraId="2DCC507E" w14:textId="77777777" w:rsidR="006C40F0" w:rsidRPr="00CC0C94" w:rsidRDefault="006C40F0" w:rsidP="006C40F0">
      <w:pPr>
        <w:pStyle w:val="Heading3"/>
        <w:rPr>
          <w:lang w:eastAsia="ja-JP"/>
        </w:rPr>
      </w:pPr>
      <w:bookmarkStart w:id="6" w:name="_Toc20217884"/>
      <w:bookmarkStart w:id="7" w:name="_Toc27743768"/>
      <w:bookmarkStart w:id="8" w:name="_Toc35959339"/>
      <w:bookmarkStart w:id="9" w:name="_Toc20218608"/>
      <w:bookmarkStart w:id="10" w:name="_Toc27744496"/>
      <w:bookmarkStart w:id="11" w:name="_Toc35960070"/>
      <w:bookmarkEnd w:id="3"/>
      <w:r w:rsidRPr="00CC0C94">
        <w:t>5.3.11</w:t>
      </w:r>
      <w:r w:rsidRPr="00CC0C94">
        <w:tab/>
        <w:t>Power saving mode</w:t>
      </w:r>
      <w:bookmarkEnd w:id="6"/>
      <w:bookmarkEnd w:id="7"/>
      <w:bookmarkEnd w:id="8"/>
    </w:p>
    <w:p w14:paraId="1238B4B0" w14:textId="77777777" w:rsidR="006C40F0" w:rsidRPr="00CC0C94" w:rsidRDefault="006C40F0" w:rsidP="006C40F0">
      <w:r w:rsidRPr="00CC0C94">
        <w:t>The UE can request the use of power saving mode (PSM) during an attach or tracking area updating procedure (see 3GPP TS 23.682 [11A] and 3GPP TS 23.401 [10]). The UE shall not request the use of PSM during:</w:t>
      </w:r>
    </w:p>
    <w:p w14:paraId="24787F48" w14:textId="77777777" w:rsidR="006C40F0" w:rsidRPr="00CC0C94" w:rsidRDefault="006C40F0" w:rsidP="006C40F0">
      <w:pPr>
        <w:pStyle w:val="B1"/>
      </w:pPr>
      <w:r w:rsidRPr="00CC0C94">
        <w:t>-</w:t>
      </w:r>
      <w:r w:rsidRPr="00CC0C94">
        <w:tab/>
        <w:t>an attach for emergency bearer services procedure;</w:t>
      </w:r>
    </w:p>
    <w:p w14:paraId="1C24E0ED" w14:textId="4EA675D2" w:rsidR="006C40F0" w:rsidRDefault="006C40F0" w:rsidP="006C40F0">
      <w:pPr>
        <w:pStyle w:val="B1"/>
        <w:rPr>
          <w:ins w:id="12" w:author="John-Luc Bakker" w:date="2020-05-20T15:54:00Z"/>
        </w:rPr>
      </w:pPr>
      <w:r w:rsidRPr="00CC0C94">
        <w:t>-</w:t>
      </w:r>
      <w:r w:rsidRPr="00CC0C94">
        <w:tab/>
        <w:t>an attach procedure</w:t>
      </w:r>
      <w:del w:id="13" w:author="John-Luc Bakker" w:date="2020-05-20T15:56:00Z">
        <w:r w:rsidRPr="00CC0C94" w:rsidDel="006C40F0">
          <w:delText xml:space="preserve"> for initiating a PDN connection for emergency bearer services</w:delText>
        </w:r>
      </w:del>
      <w:r w:rsidRPr="00CC0C94">
        <w:t xml:space="preserve"> with attach type not set to "EPS emergency attach"</w:t>
      </w:r>
      <w:ins w:id="14" w:author="John-Luc Bakker" w:date="2020-05-20T15:54:00Z">
        <w:r>
          <w:t xml:space="preserve"> and:</w:t>
        </w:r>
      </w:ins>
    </w:p>
    <w:p w14:paraId="3DB7C19A" w14:textId="50A8D44E" w:rsidR="006C40F0" w:rsidRDefault="006C40F0" w:rsidP="006C40F0">
      <w:pPr>
        <w:pStyle w:val="B2"/>
        <w:rPr>
          <w:ins w:id="15" w:author="John-Luc Bakker" w:date="2020-05-20T15:55:00Z"/>
        </w:rPr>
      </w:pPr>
      <w:ins w:id="16" w:author="John-Luc Bakker" w:date="2020-05-20T15:55:00Z">
        <w:r w:rsidRPr="006C40F0">
          <w:t>a)</w:t>
        </w:r>
        <w:r w:rsidRPr="006C40F0">
          <w:tab/>
          <w:t>for initiating a PDN connection for emergency bearer services</w:t>
        </w:r>
      </w:ins>
      <w:r w:rsidRPr="00CC0C94">
        <w:t xml:space="preserve">; </w:t>
      </w:r>
      <w:ins w:id="17" w:author="John-Luc Bakker" w:date="2020-05-20T15:55:00Z">
        <w:r>
          <w:t>or</w:t>
        </w:r>
      </w:ins>
    </w:p>
    <w:p w14:paraId="77E58388" w14:textId="5744BAB9" w:rsidR="006C40F0" w:rsidRPr="00CC0C94" w:rsidRDefault="006C40F0">
      <w:pPr>
        <w:pStyle w:val="B2"/>
        <w:pPrChange w:id="18" w:author="John-Luc Bakker" w:date="2020-06-03T11:38:00Z">
          <w:pPr>
            <w:pStyle w:val="B1"/>
          </w:pPr>
        </w:pPrChange>
      </w:pPr>
      <w:ins w:id="19" w:author="John-Luc Bakker" w:date="2020-05-20T15:55:00Z">
        <w:r>
          <w:t>b</w:t>
        </w:r>
        <w:r w:rsidRPr="006C40F0">
          <w:t>)</w:t>
        </w:r>
        <w:r w:rsidRPr="006C40F0">
          <w:tab/>
        </w:r>
      </w:ins>
      <w:ins w:id="20" w:author="John-Luc Bakker" w:date="2020-06-03T11:31:00Z">
        <w:r w:rsidR="00071C79">
          <w:t xml:space="preserve">when the UE has </w:t>
        </w:r>
      </w:ins>
      <w:ins w:id="21" w:author="John-Luc Bakker" w:date="2020-06-03T11:32:00Z">
        <w:r w:rsidR="00071C79">
          <w:t xml:space="preserve">an </w:t>
        </w:r>
        <w:r w:rsidR="00071C79">
          <w:rPr>
            <w:lang w:eastAsia="ja-JP"/>
          </w:rPr>
          <w:t xml:space="preserve">emergency PDU session </w:t>
        </w:r>
      </w:ins>
      <w:ins w:id="22" w:author="John-Luc Bakker" w:date="2020-06-03T11:34:00Z">
        <w:r w:rsidR="00071C79">
          <w:rPr>
            <w:lang w:val="en-US"/>
          </w:rPr>
          <w:t xml:space="preserve">and the UE </w:t>
        </w:r>
        <w:proofErr w:type="gramStart"/>
        <w:r w:rsidR="00071C79">
          <w:rPr>
            <w:lang w:val="en-US"/>
          </w:rPr>
          <w:t>is able to</w:t>
        </w:r>
        <w:proofErr w:type="gramEnd"/>
        <w:r w:rsidR="00071C79">
          <w:rPr>
            <w:lang w:val="en-US"/>
          </w:rPr>
          <w:t xml:space="preserve"> transfer the </w:t>
        </w:r>
      </w:ins>
      <w:ins w:id="23" w:author="John-Luc Bakker" w:date="2020-06-03T11:35:00Z">
        <w:r w:rsidR="00071C79">
          <w:rPr>
            <w:lang w:eastAsia="ja-JP"/>
          </w:rPr>
          <w:t xml:space="preserve">emergency PDU session </w:t>
        </w:r>
        <w:r w:rsidR="00071C79">
          <w:rPr>
            <w:lang w:val="en-US"/>
          </w:rPr>
          <w:t xml:space="preserve">to the PLMN </w:t>
        </w:r>
      </w:ins>
      <w:ins w:id="24" w:author="John-Luc Bakker" w:date="2020-06-03T11:36:00Z">
        <w:r w:rsidR="00071C79">
          <w:rPr>
            <w:lang w:val="en-US"/>
          </w:rPr>
          <w:t xml:space="preserve">with which it is attaching or performing the </w:t>
        </w:r>
      </w:ins>
      <w:ins w:id="25" w:author="John-Luc Bakker" w:date="2020-06-03T11:37:00Z">
        <w:r w:rsidR="00071C79" w:rsidRPr="00CC0C94">
          <w:t>tracking area updat</w:t>
        </w:r>
        <w:r w:rsidR="00071C79">
          <w:t>e</w:t>
        </w:r>
      </w:ins>
      <w:ins w:id="26" w:author="John-Luc Bakker" w:date="2020-05-20T15:55:00Z">
        <w:r w:rsidRPr="006C40F0">
          <w:t>;</w:t>
        </w:r>
      </w:ins>
    </w:p>
    <w:p w14:paraId="4D8AFF9F" w14:textId="77777777" w:rsidR="006C40F0" w:rsidRPr="00CC0C94" w:rsidRDefault="006C40F0" w:rsidP="006C40F0">
      <w:pPr>
        <w:pStyle w:val="B1"/>
      </w:pPr>
      <w:r w:rsidRPr="00CC0C94">
        <w:t>-</w:t>
      </w:r>
      <w:r w:rsidRPr="00CC0C94">
        <w:tab/>
        <w:t>a tracking area updating procedure for initiating a PDN connection for emergency bearer services;</w:t>
      </w:r>
    </w:p>
    <w:p w14:paraId="687D45F5" w14:textId="77777777" w:rsidR="006C40F0" w:rsidRDefault="006C40F0" w:rsidP="006C40F0">
      <w:pPr>
        <w:pStyle w:val="B1"/>
        <w:rPr>
          <w:lang w:eastAsia="zh-CN"/>
        </w:rPr>
      </w:pPr>
      <w:r w:rsidRPr="00CC0C94">
        <w:t>-</w:t>
      </w:r>
      <w:r w:rsidRPr="00CC0C94">
        <w:tab/>
        <w:t xml:space="preserve">a tracking area updating procedure when the UE </w:t>
      </w:r>
      <w:r w:rsidRPr="00CC0C94">
        <w:rPr>
          <w:rFonts w:hint="eastAsia"/>
          <w:lang w:eastAsia="zh-CN"/>
        </w:rPr>
        <w:t>has a PDN connection established for emergency bearer services</w:t>
      </w:r>
      <w:r>
        <w:rPr>
          <w:lang w:eastAsia="zh-CN"/>
        </w:rPr>
        <w:t>; or</w:t>
      </w:r>
    </w:p>
    <w:p w14:paraId="28F1C7FC" w14:textId="77777777" w:rsidR="006C40F0" w:rsidRPr="00CC0C94" w:rsidRDefault="006C40F0" w:rsidP="006C40F0">
      <w:pPr>
        <w:pStyle w:val="B1"/>
      </w:pPr>
      <w:r>
        <w:rPr>
          <w:lang w:eastAsia="zh-CN"/>
        </w:rPr>
        <w:t>-</w:t>
      </w:r>
      <w:r>
        <w:rPr>
          <w:lang w:eastAsia="zh-CN"/>
        </w:rPr>
        <w:tab/>
      </w:r>
      <w:r>
        <w:t>an attach for access to RLOS</w:t>
      </w:r>
      <w:r w:rsidRPr="00CC0C94">
        <w:rPr>
          <w:lang w:eastAsia="zh-CN"/>
        </w:rPr>
        <w:t>.</w:t>
      </w:r>
    </w:p>
    <w:p w14:paraId="5E91CB50" w14:textId="77777777" w:rsidR="006C40F0" w:rsidRPr="00CC0C94" w:rsidRDefault="006C40F0" w:rsidP="006C40F0">
      <w:r w:rsidRPr="00CC0C94">
        <w:t>The network accepts the use of PSM by providing a specific value for timer T3324 when accepting the attach or tracking area updating procedure. The UE may use PSM only if the network has provided the T3324</w:t>
      </w:r>
      <w:r w:rsidRPr="00CC0C94">
        <w:rPr>
          <w:lang w:eastAsia="zh-CN"/>
        </w:rPr>
        <w:t xml:space="preserve"> value IE</w:t>
      </w:r>
      <w:r w:rsidRPr="00CC0C94">
        <w:rPr>
          <w:rFonts w:hint="eastAsia"/>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 with a value different from "deactivated".</w:t>
      </w:r>
    </w:p>
    <w:p w14:paraId="1A31A1D1" w14:textId="77777777" w:rsidR="006C40F0" w:rsidRPr="00CC0C94" w:rsidRDefault="006C40F0" w:rsidP="006C40F0">
      <w:pPr>
        <w:pStyle w:val="NO"/>
      </w:pPr>
      <w:r w:rsidRPr="00CC0C94">
        <w:t>NOTE:</w:t>
      </w:r>
      <w:r w:rsidRPr="00CC0C94">
        <w:tab/>
        <w:t>Timer T3324 is specified in 3GPP TS 24.008 [13].</w:t>
      </w:r>
    </w:p>
    <w:p w14:paraId="7D199C06" w14:textId="77777777" w:rsidR="006C40F0" w:rsidRPr="00CC0C94" w:rsidRDefault="006C40F0" w:rsidP="006C40F0">
      <w:r w:rsidRPr="00CC0C94">
        <w:t>Upon expiry of the timer T3324 or if the T3324 value provided by the network is zero, the UE may deactivate the AS layer and activate PSM by entering the state EMM-REGISTERED.NO-CELL-AVAILABLE if:</w:t>
      </w:r>
    </w:p>
    <w:p w14:paraId="5A838EDC" w14:textId="77777777" w:rsidR="006C40F0" w:rsidRPr="00CC0C94" w:rsidRDefault="006C40F0" w:rsidP="006C40F0">
      <w:pPr>
        <w:pStyle w:val="B1"/>
        <w:rPr>
          <w:lang w:eastAsia="ko-KR" w:bidi="he-IL"/>
        </w:rPr>
      </w:pPr>
      <w:r w:rsidRPr="00CC0C94">
        <w:rPr>
          <w:lang w:eastAsia="ko-KR" w:bidi="he-IL"/>
        </w:rPr>
        <w:t>a)</w:t>
      </w:r>
      <w:r w:rsidRPr="00CC0C94">
        <w:rPr>
          <w:lang w:eastAsia="ko-KR" w:bidi="he-IL"/>
        </w:rPr>
        <w:tab/>
        <w:t>the UE is not attached for emergency bearer services;</w:t>
      </w:r>
    </w:p>
    <w:p w14:paraId="040C715B" w14:textId="77777777" w:rsidR="006C40F0" w:rsidRPr="00CC0C94" w:rsidRDefault="006C40F0" w:rsidP="006C40F0">
      <w:pPr>
        <w:pStyle w:val="B1"/>
        <w:rPr>
          <w:lang w:eastAsia="ko-KR" w:bidi="he-IL"/>
        </w:rPr>
      </w:pPr>
      <w:r w:rsidRPr="00CC0C94">
        <w:rPr>
          <w:lang w:eastAsia="ko-KR" w:bidi="he-IL"/>
        </w:rPr>
        <w:t>b)</w:t>
      </w:r>
      <w:r w:rsidRPr="00CC0C94">
        <w:rPr>
          <w:lang w:eastAsia="ko-KR" w:bidi="he-IL"/>
        </w:rPr>
        <w:tab/>
        <w:t>the UE has no PDN connection for emergency bearer services;</w:t>
      </w:r>
    </w:p>
    <w:p w14:paraId="6C6564F5" w14:textId="77777777" w:rsidR="006C40F0" w:rsidRPr="00CC0C94" w:rsidRDefault="006C40F0" w:rsidP="006C40F0">
      <w:pPr>
        <w:pStyle w:val="B1"/>
      </w:pPr>
      <w:r w:rsidRPr="00CC0C94">
        <w:t>c)</w:t>
      </w:r>
      <w:r w:rsidRPr="00CC0C94">
        <w:tab/>
        <w:t>the UE is in EMM-IDLE mode;</w:t>
      </w:r>
    </w:p>
    <w:p w14:paraId="08DEEDFD" w14:textId="77777777" w:rsidR="006C40F0" w:rsidRDefault="006C40F0" w:rsidP="006C40F0">
      <w:pPr>
        <w:pStyle w:val="B1"/>
      </w:pPr>
      <w:r w:rsidRPr="00CC0C94">
        <w:t>d)</w:t>
      </w:r>
      <w:r w:rsidRPr="00CC0C94">
        <w:tab/>
        <w:t>in the EMM-REGISTERED.NORMAL-SERVICE state</w:t>
      </w:r>
      <w:r>
        <w:t>; and</w:t>
      </w:r>
    </w:p>
    <w:p w14:paraId="6B5CB46F" w14:textId="77777777" w:rsidR="006C40F0" w:rsidRPr="00CC0C94" w:rsidRDefault="006C40F0" w:rsidP="006C40F0">
      <w:pPr>
        <w:pStyle w:val="B1"/>
      </w:pPr>
      <w:r>
        <w:t>e)</w:t>
      </w:r>
      <w:r>
        <w:tab/>
      </w:r>
      <w:r w:rsidRPr="00CC0C94">
        <w:rPr>
          <w:lang w:eastAsia="ko-KR" w:bidi="he-IL"/>
        </w:rPr>
        <w:t xml:space="preserve">the UE is not attached for </w:t>
      </w:r>
      <w:r>
        <w:rPr>
          <w:lang w:eastAsia="ko-KR" w:bidi="he-IL"/>
        </w:rPr>
        <w:t xml:space="preserve">RLOS </w:t>
      </w:r>
      <w:r w:rsidRPr="00CC0C94">
        <w:rPr>
          <w:lang w:eastAsia="ko-KR" w:bidi="he-IL"/>
        </w:rPr>
        <w:t>services</w:t>
      </w:r>
      <w:r w:rsidRPr="00CC0C94">
        <w:t>.</w:t>
      </w:r>
    </w:p>
    <w:p w14:paraId="5E8308FF" w14:textId="77777777" w:rsidR="006C40F0" w:rsidRPr="00CC0C94" w:rsidRDefault="006C40F0" w:rsidP="006C40F0">
      <w:r w:rsidRPr="00CC0C94">
        <w:t>If conditions a, b</w:t>
      </w:r>
      <w:r>
        <w:t>,</w:t>
      </w:r>
      <w:r w:rsidRPr="00CC0C94">
        <w:t xml:space="preserve"> c</w:t>
      </w:r>
      <w:r>
        <w:t xml:space="preserve"> and e</w:t>
      </w:r>
      <w:r w:rsidRPr="00CC0C94">
        <w:t xml:space="preserve"> are fulfilled, but the UE is in a state other than EMM-REGISTERED.NORMAL-SERVICE when timer T3324 expires, the UE may activate PSM when the MS returns to state EMM-REGISTERED.NORMAL-SERVICE.</w:t>
      </w:r>
    </w:p>
    <w:p w14:paraId="63FD1672" w14:textId="77777777" w:rsidR="006C40F0" w:rsidRPr="00CC0C94" w:rsidRDefault="006C40F0" w:rsidP="006C40F0">
      <w:r w:rsidRPr="00CC0C94">
        <w:t xml:space="preserve">A UE that has already been allocated timer T3324 with a value different from </w:t>
      </w:r>
      <w:r w:rsidRPr="00CC0C94">
        <w:rPr>
          <w:lang w:eastAsia="zh-CN"/>
        </w:rPr>
        <w:t xml:space="preserve">"deactivated" and the timer T3324 has expired, may activate PSM if it receives an </w:t>
      </w:r>
      <w:r w:rsidRPr="00CC0C94">
        <w:t>"Extended wait time"</w:t>
      </w:r>
      <w:r w:rsidRPr="00CC0C94">
        <w:rPr>
          <w:lang w:eastAsia="zh-CN"/>
        </w:rPr>
        <w:t xml:space="preserve"> from lower layers.</w:t>
      </w:r>
    </w:p>
    <w:p w14:paraId="7F52FE42" w14:textId="77777777" w:rsidR="006C40F0" w:rsidRPr="00CC0C94" w:rsidRDefault="006C40F0" w:rsidP="006C40F0">
      <w:r w:rsidRPr="00CC0C94">
        <w:t xml:space="preserve">When PSM is activated all NAS timers are stopped and associated procedures aborted except for T3412, T3346, T3396, any </w:t>
      </w:r>
      <w:proofErr w:type="spellStart"/>
      <w:r w:rsidRPr="00CC0C94">
        <w:t>backoff</w:t>
      </w:r>
      <w:proofErr w:type="spellEnd"/>
      <w:r w:rsidRPr="00CC0C94">
        <w:t xml:space="preserve"> timers, and the timer T controlling the periodic search for HPLMN or EHPLMN or higher prioritized PLMNs (see 3GPP TS 23.122 [6]).</w:t>
      </w:r>
    </w:p>
    <w:p w14:paraId="2DF12AEE" w14:textId="77777777" w:rsidR="006C40F0" w:rsidRPr="00CC0C94" w:rsidRDefault="006C40F0" w:rsidP="006C40F0">
      <w:pPr>
        <w:rPr>
          <w:lang w:eastAsia="ko-KR" w:bidi="he-IL"/>
        </w:rPr>
      </w:pPr>
      <w:r w:rsidRPr="00CC0C94">
        <w:rPr>
          <w:lang w:eastAsia="ko-KR" w:bidi="he-IL"/>
        </w:rPr>
        <w:t>If the UE</w:t>
      </w:r>
      <w:r w:rsidRPr="00CC0C94">
        <w:rPr>
          <w:rFonts w:hint="eastAsia"/>
          <w:lang w:eastAsia="zh-CN" w:bidi="he-IL"/>
        </w:rPr>
        <w:t xml:space="preserve"> is attached</w:t>
      </w:r>
      <w:r w:rsidRPr="00CC0C94" w:rsidDel="006F1C3E">
        <w:rPr>
          <w:lang w:eastAsia="ko-KR" w:bidi="he-IL"/>
        </w:rPr>
        <w:t xml:space="preserve"> for emergency </w:t>
      </w:r>
      <w:r w:rsidRPr="00CC0C94">
        <w:rPr>
          <w:rFonts w:hint="eastAsia"/>
          <w:lang w:eastAsia="zh-CN" w:bidi="he-IL"/>
        </w:rPr>
        <w:t xml:space="preserve">bearer </w:t>
      </w:r>
      <w:r w:rsidRPr="00CC0C94" w:rsidDel="006F1C3E">
        <w:rPr>
          <w:lang w:eastAsia="ko-KR" w:bidi="he-IL"/>
        </w:rPr>
        <w:t>services</w:t>
      </w:r>
      <w:r w:rsidRPr="00CC0C94">
        <w:rPr>
          <w:lang w:eastAsia="ko-KR" w:bidi="he-IL"/>
        </w:rPr>
        <w:t xml:space="preserve"> or has a PDN connection for emergency bearer services, the UE shall not activate PSM.</w:t>
      </w:r>
    </w:p>
    <w:p w14:paraId="1808B72B" w14:textId="77777777" w:rsidR="006C40F0" w:rsidRDefault="006C40F0" w:rsidP="006C40F0">
      <w:pPr>
        <w:rPr>
          <w:lang w:eastAsia="ko-KR" w:bidi="he-IL"/>
        </w:rPr>
      </w:pPr>
      <w:r w:rsidRPr="00CC0C94">
        <w:rPr>
          <w:lang w:eastAsia="ko-KR" w:bidi="he-IL"/>
        </w:rPr>
        <w:t>If the UE</w:t>
      </w:r>
      <w:r>
        <w:rPr>
          <w:rFonts w:hint="eastAsia"/>
          <w:lang w:eastAsia="zh-CN" w:bidi="he-IL"/>
        </w:rPr>
        <w:t xml:space="preserve"> </w:t>
      </w:r>
      <w:r>
        <w:rPr>
          <w:lang w:eastAsia="zh-CN" w:bidi="he-IL"/>
        </w:rPr>
        <w:t>is attached for</w:t>
      </w:r>
      <w:r w:rsidRPr="00CC0C94" w:rsidDel="006F1C3E">
        <w:rPr>
          <w:lang w:eastAsia="ko-KR" w:bidi="he-IL"/>
        </w:rPr>
        <w:t xml:space="preserve"> </w:t>
      </w:r>
      <w:r>
        <w:rPr>
          <w:lang w:eastAsia="ko-KR" w:bidi="he-IL"/>
        </w:rPr>
        <w:t>RLOS services</w:t>
      </w:r>
      <w:r w:rsidRPr="00CC0C94">
        <w:rPr>
          <w:lang w:eastAsia="ko-KR" w:bidi="he-IL"/>
        </w:rPr>
        <w:t>,</w:t>
      </w:r>
      <w:r>
        <w:rPr>
          <w:lang w:eastAsia="ko-KR" w:bidi="he-IL"/>
        </w:rPr>
        <w:t xml:space="preserve"> the UE shall not activate PSM.</w:t>
      </w:r>
    </w:p>
    <w:p w14:paraId="2167A3C5" w14:textId="77777777" w:rsidR="006C40F0" w:rsidRPr="00CC0C94" w:rsidRDefault="006C40F0" w:rsidP="006C40F0">
      <w:r w:rsidRPr="00CC0C94">
        <w:t xml:space="preserve">The UE may deactivate PSM and activate the AS </w:t>
      </w:r>
      <w:proofErr w:type="spellStart"/>
      <w:r w:rsidRPr="00CC0C94">
        <w:t>layerat</w:t>
      </w:r>
      <w:proofErr w:type="spellEnd"/>
      <w:r w:rsidRPr="00CC0C94">
        <w:t xml:space="preserve"> any time. Upon deactivating PSM, the UE may initiate EMM procedures </w:t>
      </w:r>
      <w:r w:rsidRPr="00CC0C94">
        <w:rPr>
          <w:rFonts w:hint="eastAsia"/>
          <w:lang w:eastAsia="zh-CN"/>
        </w:rPr>
        <w:t>(</w:t>
      </w:r>
      <w:r w:rsidRPr="00CC0C94">
        <w:rPr>
          <w:lang w:eastAsia="ko-KR" w:bidi="he-IL"/>
        </w:rPr>
        <w:t>e.g. for the transfer of mobile originated signalling or user data</w:t>
      </w:r>
      <w:r w:rsidRPr="00CC0C94">
        <w:rPr>
          <w:rFonts w:hint="eastAsia"/>
          <w:lang w:eastAsia="zh-CN" w:bidi="he-IL"/>
        </w:rPr>
        <w:t>)</w:t>
      </w:r>
      <w:r w:rsidRPr="00CC0C94">
        <w:rPr>
          <w:lang w:eastAsia="zh-CN" w:bidi="he-IL"/>
        </w:rPr>
        <w:t>.</w:t>
      </w:r>
    </w:p>
    <w:p w14:paraId="4EE7B542" w14:textId="7566CBCF" w:rsidR="007E3AA5" w:rsidRDefault="007E3AA5" w:rsidP="007E3AA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0D9BF162" w14:textId="77777777" w:rsidR="006C40F0" w:rsidRPr="00CC0C94" w:rsidRDefault="006C40F0" w:rsidP="006C40F0">
      <w:pPr>
        <w:pStyle w:val="Heading3"/>
        <w:rPr>
          <w:lang w:eastAsia="ja-JP"/>
        </w:rPr>
      </w:pPr>
      <w:bookmarkStart w:id="27" w:name="_Toc20217888"/>
      <w:bookmarkStart w:id="28" w:name="_Toc27743772"/>
      <w:bookmarkStart w:id="29" w:name="_Toc35959343"/>
      <w:bookmarkEnd w:id="4"/>
      <w:bookmarkEnd w:id="9"/>
      <w:bookmarkEnd w:id="10"/>
      <w:bookmarkEnd w:id="11"/>
      <w:r w:rsidRPr="00CC0C94">
        <w:lastRenderedPageBreak/>
        <w:t>5.3.15</w:t>
      </w:r>
      <w:r w:rsidRPr="00CC0C94">
        <w:tab/>
      </w:r>
      <w:proofErr w:type="spellStart"/>
      <w:r w:rsidRPr="00CC0C94">
        <w:t>CIoT</w:t>
      </w:r>
      <w:proofErr w:type="spellEnd"/>
      <w:r w:rsidRPr="00CC0C94">
        <w:t xml:space="preserve"> EPS optimizations</w:t>
      </w:r>
      <w:bookmarkEnd w:id="27"/>
      <w:bookmarkEnd w:id="28"/>
      <w:bookmarkEnd w:id="29"/>
    </w:p>
    <w:p w14:paraId="3287FB78" w14:textId="77777777" w:rsidR="006C40F0" w:rsidRPr="00CC0C94" w:rsidRDefault="006C40F0" w:rsidP="006C40F0">
      <w:pPr>
        <w:tabs>
          <w:tab w:val="left" w:pos="1260"/>
        </w:tabs>
      </w:pPr>
      <w:proofErr w:type="spellStart"/>
      <w:r w:rsidRPr="00CC0C94">
        <w:t>CIoT</w:t>
      </w:r>
      <w:proofErr w:type="spellEnd"/>
      <w:r w:rsidRPr="00CC0C94">
        <w:t xml:space="preserve"> EPS optimizations provide improved support of small data and SMS transfer. A UE supporting </w:t>
      </w:r>
      <w:proofErr w:type="spellStart"/>
      <w:r w:rsidRPr="00CC0C94">
        <w:t>CIoT</w:t>
      </w:r>
      <w:proofErr w:type="spellEnd"/>
      <w:r w:rsidRPr="00CC0C94">
        <w:t xml:space="preserve"> EPS optimizations can indicate the </w:t>
      </w:r>
      <w:proofErr w:type="spellStart"/>
      <w:r w:rsidRPr="00CC0C94">
        <w:t>CIoT</w:t>
      </w:r>
      <w:proofErr w:type="spellEnd"/>
      <w:r w:rsidRPr="00CC0C94">
        <w:t xml:space="preserve"> network behaviour the UE can support and prefer</w:t>
      </w:r>
      <w:r>
        <w:t>s</w:t>
      </w:r>
      <w:r w:rsidRPr="00CC0C94">
        <w:t xml:space="preserve"> to use during attach or tracking area updating procedure (see 3GPP TS 23.401 [10]). The UE may indicate the support for control plane </w:t>
      </w:r>
      <w:proofErr w:type="spellStart"/>
      <w:r w:rsidRPr="00CC0C94">
        <w:t>CIoT</w:t>
      </w:r>
      <w:proofErr w:type="spellEnd"/>
      <w:r w:rsidRPr="00CC0C94">
        <w:t xml:space="preserve"> EPS optimization, user plane </w:t>
      </w:r>
      <w:proofErr w:type="spellStart"/>
      <w:r w:rsidRPr="00CC0C94">
        <w:t>CIoT</w:t>
      </w:r>
      <w:proofErr w:type="spellEnd"/>
      <w:r w:rsidRPr="00CC0C94">
        <w:t xml:space="preserve"> EPS optimization, EMM-REGISTERED without PDN connection, S1-U data transfer and header compression (see subclause 9.9.3.34). The UE may also request to use SMS transfer without combined attach procedure during the attach procedure. Furthermore, the UE may, separately from the indication of support, indicate preference for control plane </w:t>
      </w:r>
      <w:proofErr w:type="spellStart"/>
      <w:r w:rsidRPr="00CC0C94">
        <w:t>CIoT</w:t>
      </w:r>
      <w:proofErr w:type="spellEnd"/>
      <w:r w:rsidRPr="00CC0C94">
        <w:t xml:space="preserve"> EPS optimization or user plane </w:t>
      </w:r>
      <w:proofErr w:type="spellStart"/>
      <w:r w:rsidRPr="00CC0C94">
        <w:t>CIoT</w:t>
      </w:r>
      <w:proofErr w:type="spellEnd"/>
      <w:r w:rsidRPr="00CC0C94">
        <w:t xml:space="preserve"> EPS optimization (see subclause 9.9.3.0B). The indication of preference is also considered as the request to use.</w:t>
      </w:r>
      <w:r w:rsidRPr="0050274F">
        <w:t xml:space="preserve"> </w:t>
      </w:r>
      <w:r w:rsidRPr="00CC0C94">
        <w:t xml:space="preserve">A UE supporting </w:t>
      </w:r>
      <w:proofErr w:type="spellStart"/>
      <w:r w:rsidRPr="00CC0C94">
        <w:t>CIoT</w:t>
      </w:r>
      <w:proofErr w:type="spellEnd"/>
      <w:r w:rsidRPr="00CC0C94">
        <w:t xml:space="preserve"> </w:t>
      </w:r>
      <w:r>
        <w:t>5GS</w:t>
      </w:r>
      <w:r w:rsidRPr="00CC0C94">
        <w:t xml:space="preserve"> optimizations can</w:t>
      </w:r>
      <w:r>
        <w:t xml:space="preserve"> also</w:t>
      </w:r>
      <w:r w:rsidRPr="00CC0C94">
        <w:t xml:space="preserve"> indicate the</w:t>
      </w:r>
      <w:r>
        <w:t xml:space="preserve"> 5GS</w:t>
      </w:r>
      <w:r w:rsidRPr="00CC0C94">
        <w:t xml:space="preserve"> </w:t>
      </w:r>
      <w:proofErr w:type="spellStart"/>
      <w:r w:rsidRPr="00CC0C94">
        <w:t>CIoT</w:t>
      </w:r>
      <w:proofErr w:type="spellEnd"/>
      <w:r w:rsidRPr="00CC0C94">
        <w:t xml:space="preserve"> network behaviou</w:t>
      </w:r>
      <w:r>
        <w:t xml:space="preserve">r the UE can support </w:t>
      </w:r>
      <w:r w:rsidRPr="00CC0C94">
        <w:t>during attach or tracking area updating procedure.</w:t>
      </w:r>
      <w:r w:rsidRPr="001D7DF5">
        <w:t xml:space="preserve"> </w:t>
      </w:r>
      <w:r>
        <w:t xml:space="preserve">Furthermore, the UE may, separately from the indication of support, indicate preference for control plane </w:t>
      </w:r>
      <w:proofErr w:type="spellStart"/>
      <w:r>
        <w:t>CIoT</w:t>
      </w:r>
      <w:proofErr w:type="spellEnd"/>
      <w:r>
        <w:t xml:space="preserve"> 5GS optimization or user plane </w:t>
      </w:r>
      <w:proofErr w:type="spellStart"/>
      <w:r>
        <w:t>CIoT</w:t>
      </w:r>
      <w:proofErr w:type="spellEnd"/>
      <w:r>
        <w:t xml:space="preserve"> 5GS optimization.</w:t>
      </w:r>
    </w:p>
    <w:p w14:paraId="25C6ED48" w14:textId="77777777" w:rsidR="006C40F0" w:rsidRPr="00CC0C94" w:rsidRDefault="006C40F0" w:rsidP="006C40F0">
      <w:pPr>
        <w:pStyle w:val="NO"/>
      </w:pPr>
      <w:r w:rsidRPr="00CC0C94">
        <w:t>NOTE 1:</w:t>
      </w:r>
      <w:r w:rsidRPr="00CC0C94">
        <w:tab/>
        <w:t xml:space="preserve">The UE supporting control plane </w:t>
      </w:r>
      <w:proofErr w:type="spellStart"/>
      <w:r w:rsidRPr="00CC0C94">
        <w:t>CIoT</w:t>
      </w:r>
      <w:proofErr w:type="spellEnd"/>
      <w:r w:rsidRPr="00CC0C94">
        <w:t xml:space="preserve"> EPS optimization and S1-U data transfer but not user plane </w:t>
      </w:r>
      <w:proofErr w:type="spellStart"/>
      <w:r w:rsidRPr="00CC0C94">
        <w:t>CIoT</w:t>
      </w:r>
      <w:proofErr w:type="spellEnd"/>
      <w:r w:rsidRPr="00CC0C94">
        <w:t xml:space="preserve"> EPS optimization does not indicate preference for user plane </w:t>
      </w:r>
      <w:proofErr w:type="spellStart"/>
      <w:r w:rsidRPr="00CC0C94">
        <w:t>CIoT</w:t>
      </w:r>
      <w:proofErr w:type="spellEnd"/>
      <w:r w:rsidRPr="00CC0C94">
        <w:t xml:space="preserve"> EPS optimization.</w:t>
      </w:r>
    </w:p>
    <w:p w14:paraId="5B89AFF5" w14:textId="77777777" w:rsidR="006C40F0" w:rsidRPr="00CC0C94" w:rsidRDefault="006C40F0" w:rsidP="006C40F0">
      <w:r w:rsidRPr="00CC0C94">
        <w:t xml:space="preserve">The UE can be in NB-S1 mode or WB-S1 mode when requesting the use of </w:t>
      </w:r>
      <w:proofErr w:type="spellStart"/>
      <w:r w:rsidRPr="00CC0C94">
        <w:t>CIoT</w:t>
      </w:r>
      <w:proofErr w:type="spellEnd"/>
      <w:r w:rsidRPr="00CC0C94">
        <w:t xml:space="preserve"> EPS optimizations during an attach or tracking area updating procedure. A UE in NB-S1 mode always indicates support for control plane </w:t>
      </w:r>
      <w:proofErr w:type="spellStart"/>
      <w:r w:rsidRPr="00CC0C94">
        <w:t>CIoT</w:t>
      </w:r>
      <w:proofErr w:type="spellEnd"/>
      <w:r w:rsidRPr="00CC0C94">
        <w:t xml:space="preserve"> EPS optimization. A UE in NB-S1 mode can also request SMS transfer without combined procedure by using the normal attach or tracking area updating procedure (see subclause 5.5.1 and 5.5.3).</w:t>
      </w:r>
    </w:p>
    <w:p w14:paraId="4C302AD0" w14:textId="77777777" w:rsidR="006C40F0" w:rsidRPr="00CC0C94" w:rsidRDefault="006C40F0" w:rsidP="006C40F0">
      <w:r w:rsidRPr="00CC0C94">
        <w:t xml:space="preserve">In NB-S1 mode, the UE, when requesting the use of </w:t>
      </w:r>
      <w:proofErr w:type="spellStart"/>
      <w:r w:rsidRPr="00CC0C94">
        <w:t>CIoT</w:t>
      </w:r>
      <w:proofErr w:type="spellEnd"/>
      <w:r w:rsidRPr="00CC0C94">
        <w:t xml:space="preserve"> EPS optimization, does not:</w:t>
      </w:r>
    </w:p>
    <w:p w14:paraId="6EE73B1C" w14:textId="77777777" w:rsidR="006C40F0" w:rsidRPr="00CC0C94" w:rsidRDefault="006C40F0" w:rsidP="006C40F0">
      <w:pPr>
        <w:pStyle w:val="B1"/>
      </w:pPr>
      <w:r w:rsidRPr="00CC0C94">
        <w:t>-</w:t>
      </w:r>
      <w:r w:rsidRPr="00CC0C94">
        <w:tab/>
        <w:t>request an attach for emergency bearer services procedure;</w:t>
      </w:r>
    </w:p>
    <w:p w14:paraId="37D3A14D" w14:textId="6C8BFE7E" w:rsidR="006C40F0" w:rsidRPr="00CC0C94" w:rsidRDefault="006C40F0" w:rsidP="006C40F0">
      <w:pPr>
        <w:pStyle w:val="B1"/>
      </w:pPr>
      <w:r w:rsidRPr="00CC0C94">
        <w:t>-</w:t>
      </w:r>
      <w:r w:rsidRPr="00CC0C94">
        <w:tab/>
        <w:t>request an attach procedure</w:t>
      </w:r>
      <w:del w:id="30" w:author="John-Luc Bakker" w:date="2020-05-20T15:58:00Z">
        <w:r w:rsidRPr="00CC0C94" w:rsidDel="006C40F0">
          <w:delText xml:space="preserve"> for initiating a PDN connection for emergency bearer services</w:delText>
        </w:r>
      </w:del>
      <w:r w:rsidRPr="00CC0C94">
        <w:t xml:space="preserve"> with attach type not set to "EPS emergency attach"</w:t>
      </w:r>
      <w:ins w:id="31" w:author="John-Luc Bakker" w:date="2020-05-20T15:58:00Z">
        <w:r>
          <w:t xml:space="preserve"> and:</w:t>
        </w:r>
      </w:ins>
    </w:p>
    <w:p w14:paraId="78DDA4E0" w14:textId="1EA2B746" w:rsidR="006C40F0" w:rsidRDefault="006C40F0" w:rsidP="006C40F0">
      <w:pPr>
        <w:pStyle w:val="B2"/>
        <w:rPr>
          <w:ins w:id="32" w:author="John-Luc Bakker" w:date="2020-05-20T15:55:00Z"/>
        </w:rPr>
      </w:pPr>
      <w:ins w:id="33" w:author="John-Luc Bakker" w:date="2020-05-20T15:55:00Z">
        <w:r w:rsidRPr="006C40F0">
          <w:t>a)</w:t>
        </w:r>
        <w:r w:rsidRPr="006C40F0">
          <w:tab/>
          <w:t>for initiating a PDN connection for emergency bearer services</w:t>
        </w:r>
      </w:ins>
      <w:r w:rsidRPr="00CC0C94">
        <w:t>;</w:t>
      </w:r>
      <w:ins w:id="34" w:author="John-Luc Bakker" w:date="2020-05-20T15:57:00Z">
        <w:r>
          <w:t xml:space="preserve"> </w:t>
        </w:r>
      </w:ins>
      <w:ins w:id="35" w:author="John-Luc Bakker" w:date="2020-05-20T15:55:00Z">
        <w:r>
          <w:t>or</w:t>
        </w:r>
      </w:ins>
    </w:p>
    <w:p w14:paraId="6A0B1ADC" w14:textId="1AD5DAEF" w:rsidR="006C40F0" w:rsidRPr="00CC0C94" w:rsidRDefault="00AF4DFD">
      <w:pPr>
        <w:pStyle w:val="B2"/>
        <w:pPrChange w:id="36" w:author="John-Luc Bakker" w:date="2020-05-20T15:54:00Z">
          <w:pPr>
            <w:pStyle w:val="B1"/>
          </w:pPr>
        </w:pPrChange>
      </w:pPr>
      <w:ins w:id="37" w:author="John-Luc Bakker" w:date="2020-05-20T15:55:00Z">
        <w:r>
          <w:t>b</w:t>
        </w:r>
        <w:r w:rsidRPr="006C40F0">
          <w:t>)</w:t>
        </w:r>
        <w:r w:rsidRPr="006C40F0">
          <w:tab/>
        </w:r>
      </w:ins>
      <w:ins w:id="38" w:author="John-Luc Bakker" w:date="2020-06-03T11:31:00Z">
        <w:r>
          <w:t xml:space="preserve">when the UE has </w:t>
        </w:r>
      </w:ins>
      <w:ins w:id="39" w:author="John-Luc Bakker" w:date="2020-06-03T11:32:00Z">
        <w:r>
          <w:t xml:space="preserve">an </w:t>
        </w:r>
        <w:r>
          <w:rPr>
            <w:lang w:eastAsia="ja-JP"/>
          </w:rPr>
          <w:t xml:space="preserve">emergency PDU session </w:t>
        </w:r>
      </w:ins>
      <w:ins w:id="40" w:author="John-Luc Bakker" w:date="2020-06-03T11:34:00Z">
        <w:r>
          <w:rPr>
            <w:lang w:val="en-US"/>
          </w:rPr>
          <w:t xml:space="preserve">and the UE </w:t>
        </w:r>
        <w:proofErr w:type="gramStart"/>
        <w:r>
          <w:rPr>
            <w:lang w:val="en-US"/>
          </w:rPr>
          <w:t>is able to</w:t>
        </w:r>
        <w:proofErr w:type="gramEnd"/>
        <w:r>
          <w:rPr>
            <w:lang w:val="en-US"/>
          </w:rPr>
          <w:t xml:space="preserve"> transfer the </w:t>
        </w:r>
      </w:ins>
      <w:ins w:id="41" w:author="John-Luc Bakker" w:date="2020-06-03T11:35:00Z">
        <w:r>
          <w:rPr>
            <w:lang w:eastAsia="ja-JP"/>
          </w:rPr>
          <w:t xml:space="preserve">emergency PDU session </w:t>
        </w:r>
        <w:r>
          <w:rPr>
            <w:lang w:val="en-US"/>
          </w:rPr>
          <w:t xml:space="preserve">to the PLMN </w:t>
        </w:r>
      </w:ins>
      <w:ins w:id="42" w:author="John-Luc Bakker" w:date="2020-06-03T11:36:00Z">
        <w:r>
          <w:rPr>
            <w:lang w:val="en-US"/>
          </w:rPr>
          <w:t xml:space="preserve">with which it is attaching or performing the </w:t>
        </w:r>
      </w:ins>
      <w:ins w:id="43" w:author="John-Luc Bakker" w:date="2020-06-03T11:37:00Z">
        <w:r w:rsidRPr="00CC0C94">
          <w:t>tracking area updat</w:t>
        </w:r>
        <w:r>
          <w:t>e</w:t>
        </w:r>
      </w:ins>
      <w:ins w:id="44" w:author="John-Luc Bakker" w:date="2020-05-20T15:55:00Z">
        <w:r w:rsidRPr="006C40F0">
          <w:t>;</w:t>
        </w:r>
      </w:ins>
    </w:p>
    <w:p w14:paraId="4CDFD1D3" w14:textId="77777777" w:rsidR="006C40F0" w:rsidRDefault="006C40F0" w:rsidP="006C40F0">
      <w:pPr>
        <w:pStyle w:val="B1"/>
        <w:rPr>
          <w:lang w:eastAsia="ko-KR"/>
        </w:rPr>
      </w:pPr>
      <w:r w:rsidRPr="00CC0C94">
        <w:rPr>
          <w:lang w:eastAsia="ko-KR"/>
        </w:rPr>
        <w:t>-</w:t>
      </w:r>
      <w:r w:rsidRPr="00CC0C94">
        <w:rPr>
          <w:lang w:eastAsia="ko-KR"/>
        </w:rPr>
        <w:tab/>
        <w:t>indicate voice domain preference and UE's usage setting</w:t>
      </w:r>
      <w:r>
        <w:rPr>
          <w:lang w:eastAsia="ko-KR"/>
        </w:rPr>
        <w:t>; or</w:t>
      </w:r>
    </w:p>
    <w:p w14:paraId="4181771A" w14:textId="77777777" w:rsidR="006C40F0" w:rsidRPr="00CC0C94" w:rsidRDefault="006C40F0" w:rsidP="006C40F0">
      <w:pPr>
        <w:pStyle w:val="B1"/>
      </w:pPr>
      <w:r>
        <w:t>-</w:t>
      </w:r>
      <w:r>
        <w:tab/>
        <w:t>request an attach for access to RLOS</w:t>
      </w:r>
      <w:r w:rsidRPr="00CC0C94">
        <w:t>.</w:t>
      </w:r>
    </w:p>
    <w:p w14:paraId="1EC2E60E" w14:textId="77777777" w:rsidR="006C40F0" w:rsidRPr="00CC0C94" w:rsidRDefault="006C40F0" w:rsidP="006C40F0">
      <w:r w:rsidRPr="00CC0C94">
        <w:t>The network does not indicate to the UE support of emergency bearer services when the UE is in NB-S1 mode (see subclause 5.5.1.2.4 and 5.5.3.2.4).</w:t>
      </w:r>
    </w:p>
    <w:p w14:paraId="3600771C" w14:textId="77777777" w:rsidR="006C40F0" w:rsidRPr="00CC0C94" w:rsidRDefault="006C40F0" w:rsidP="006C40F0">
      <w:r w:rsidRPr="00CC0C94">
        <w:t xml:space="preserve">The control plane </w:t>
      </w:r>
      <w:proofErr w:type="spellStart"/>
      <w:r w:rsidRPr="00CC0C94">
        <w:t>CIoT</w:t>
      </w:r>
      <w:proofErr w:type="spellEnd"/>
      <w:r w:rsidRPr="00CC0C94">
        <w:t xml:space="preserve"> EPS optimization enables support of efficient transport of user data (IP, non-IP</w:t>
      </w:r>
      <w:r>
        <w:t>, Ethernet</w:t>
      </w:r>
      <w:r w:rsidRPr="00CC0C94">
        <w:t xml:space="preserve">) or SMS messages over control plane via the MME without triggering data radio bearer establishment. The support of control plane </w:t>
      </w:r>
      <w:proofErr w:type="spellStart"/>
      <w:r w:rsidRPr="00CC0C94">
        <w:t>CIoT</w:t>
      </w:r>
      <w:proofErr w:type="spellEnd"/>
      <w:r w:rsidRPr="00CC0C94">
        <w:t xml:space="preserve"> EPS optimization is mandatory for the network in NB-S1 mode and optional in WB-S1 mode. Optional header compression of IP data can be applied to IP PDN type PDN connections that are configured to support header compression.</w:t>
      </w:r>
    </w:p>
    <w:p w14:paraId="4AE646B6" w14:textId="77777777" w:rsidR="006C40F0" w:rsidRPr="00CC0C94" w:rsidRDefault="006C40F0" w:rsidP="006C40F0">
      <w:r w:rsidRPr="00CC0C94">
        <w:t xml:space="preserve">The user plane </w:t>
      </w:r>
      <w:proofErr w:type="spellStart"/>
      <w:r w:rsidRPr="00CC0C94">
        <w:t>CIoT</w:t>
      </w:r>
      <w:proofErr w:type="spellEnd"/>
      <w:r w:rsidRPr="00CC0C94">
        <w:t xml:space="preserve"> EPS optimization enables support for change from EMM-IDLE mode to EMM-CONNECTED mode without the need for using the service request procedure (see subclause 5.3.1.3).</w:t>
      </w:r>
    </w:p>
    <w:p w14:paraId="7F339047" w14:textId="77777777" w:rsidR="006C40F0" w:rsidRPr="00CC0C94" w:rsidRDefault="006C40F0" w:rsidP="006C40F0">
      <w:r w:rsidRPr="00CC0C94">
        <w:t xml:space="preserve">If the UE indicates </w:t>
      </w:r>
      <w:r w:rsidRPr="00CC0C94">
        <w:rPr>
          <w:rFonts w:hint="eastAsia"/>
        </w:rPr>
        <w:t>support</w:t>
      </w:r>
      <w:r w:rsidRPr="00CC0C94">
        <w:t xml:space="preserve"> of EMM-REGISTERED without PDN connection in the attach </w:t>
      </w:r>
      <w:r w:rsidRPr="00CC0C94" w:rsidDel="00FA0084">
        <w:t>request</w:t>
      </w:r>
      <w:r w:rsidRPr="00CC0C94">
        <w:t xml:space="preserve">, the UE may include an ESM DUMMY MESSAGE instead of a PDN CONNECTIVITY REQUEST message as part of the attach procedure. If the EMM-REGISTERED without PDN connection is supported by the network, the UE and the network can at any time release all the PDN connections and the UE </w:t>
      </w:r>
      <w:proofErr w:type="gramStart"/>
      <w:r w:rsidRPr="00CC0C94">
        <w:t>still remains</w:t>
      </w:r>
      <w:proofErr w:type="gramEnd"/>
      <w:r w:rsidRPr="00CC0C94">
        <w:t xml:space="preserve"> EPS attached.</w:t>
      </w:r>
    </w:p>
    <w:p w14:paraId="7832DDAA" w14:textId="77777777" w:rsidR="006C40F0" w:rsidRPr="00CC0C94" w:rsidRDefault="006C40F0" w:rsidP="006C40F0">
      <w:pPr>
        <w:pStyle w:val="NO"/>
      </w:pPr>
      <w:r w:rsidRPr="00CC0C94">
        <w:t>NOTE 2:</w:t>
      </w:r>
      <w:r w:rsidRPr="00CC0C94">
        <w:tab/>
        <w:t>For both the UE and the network, the term "EMM-REGISTERED without PDN connection" is equivalent to the term "EPS attach without PDN connectivity" as specified in 3GPP TS 23.401 [10].</w:t>
      </w:r>
    </w:p>
    <w:p w14:paraId="526EB5EC" w14:textId="77777777" w:rsidR="006C40F0" w:rsidRPr="00CC0C94" w:rsidRDefault="006C40F0" w:rsidP="006C40F0">
      <w:r w:rsidRPr="00CC0C94">
        <w:t xml:space="preserve">In NB-S1 mode, if the UE indicates "SMS only" during a normal attach or tracking area updating procedure, the MME supporting </w:t>
      </w:r>
      <w:proofErr w:type="spellStart"/>
      <w:r w:rsidRPr="00CC0C94">
        <w:t>CIoT</w:t>
      </w:r>
      <w:proofErr w:type="spellEnd"/>
      <w:r w:rsidRPr="00CC0C94">
        <w:t xml:space="preserve"> EPS optimisations provides SMS so that the UE is not required to perform a combined attach or tracking area updating procedure.</w:t>
      </w:r>
    </w:p>
    <w:p w14:paraId="7C45FF9D" w14:textId="77777777" w:rsidR="006C40F0" w:rsidRPr="00CC0C94" w:rsidRDefault="006C40F0" w:rsidP="006C40F0">
      <w:r w:rsidRPr="00CC0C94">
        <w:t xml:space="preserve">If the UE supports user plane </w:t>
      </w:r>
      <w:proofErr w:type="spellStart"/>
      <w:r w:rsidRPr="00CC0C94">
        <w:t>CIoT</w:t>
      </w:r>
      <w:proofErr w:type="spellEnd"/>
      <w:r w:rsidRPr="00CC0C94">
        <w:t xml:space="preserve"> EPS optimization, it shall also support S1-U data transfer.</w:t>
      </w:r>
    </w:p>
    <w:p w14:paraId="246C24EB" w14:textId="77777777" w:rsidR="006C40F0" w:rsidRPr="00CC0C94" w:rsidRDefault="006C40F0" w:rsidP="006C40F0">
      <w:r w:rsidRPr="00CC0C94">
        <w:lastRenderedPageBreak/>
        <w:t xml:space="preserve">If the UE indicates </w:t>
      </w:r>
      <w:r w:rsidRPr="00CC0C94">
        <w:rPr>
          <w:rFonts w:hint="eastAsia"/>
        </w:rPr>
        <w:t xml:space="preserve">support of </w:t>
      </w:r>
      <w:r w:rsidRPr="00CC0C94">
        <w:t xml:space="preserve">one or more </w:t>
      </w:r>
      <w:proofErr w:type="spellStart"/>
      <w:r w:rsidRPr="00CC0C94">
        <w:t>CIoT</w:t>
      </w:r>
      <w:proofErr w:type="spellEnd"/>
      <w:r w:rsidRPr="00CC0C94">
        <w:t xml:space="preserve"> EPS optimizations </w:t>
      </w:r>
      <w:r w:rsidRPr="00CC0C94">
        <w:rPr>
          <w:rFonts w:hint="eastAsia"/>
        </w:rPr>
        <w:t xml:space="preserve">and </w:t>
      </w:r>
      <w:r w:rsidRPr="00CC0C94">
        <w:t xml:space="preserve">the network supports one or more </w:t>
      </w:r>
      <w:proofErr w:type="spellStart"/>
      <w:r w:rsidRPr="00CC0C94">
        <w:t>CIoT</w:t>
      </w:r>
      <w:proofErr w:type="spellEnd"/>
      <w:r w:rsidRPr="00CC0C94">
        <w:t xml:space="preserve"> EPS optimizations and decides to accept the attach or tracking area update request, the network indicates the supported </w:t>
      </w:r>
      <w:proofErr w:type="spellStart"/>
      <w:r w:rsidRPr="00CC0C94">
        <w:t>CIoT</w:t>
      </w:r>
      <w:proofErr w:type="spellEnd"/>
      <w:r w:rsidRPr="00CC0C94">
        <w:t xml:space="preserve"> EPS optimizations to the UE</w:t>
      </w:r>
      <w:r w:rsidRPr="00CC0C94">
        <w:rPr>
          <w:rFonts w:hint="eastAsia"/>
          <w:lang w:eastAsia="zh-CN"/>
        </w:rPr>
        <w:t xml:space="preserve"> per TAI list</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attach or tracking area updating procedure, the UE and the network can then use the accepted </w:t>
      </w:r>
      <w:proofErr w:type="spellStart"/>
      <w:r w:rsidRPr="00CC0C94">
        <w:t>CIoT</w:t>
      </w:r>
      <w:proofErr w:type="spellEnd"/>
      <w:r w:rsidRPr="00CC0C94">
        <w:t xml:space="preserve"> EPS optimizations for the transfer of user data (IP, non-IP</w:t>
      </w:r>
      <w:r>
        <w:t>, Ethernet</w:t>
      </w:r>
      <w:r w:rsidRPr="00CC0C94">
        <w:t xml:space="preserve"> and SMS).</w:t>
      </w:r>
    </w:p>
    <w:p w14:paraId="63D12103" w14:textId="77777777" w:rsidR="006C40F0" w:rsidRDefault="006C40F0" w:rsidP="006C40F0">
      <w:r w:rsidRPr="00BF3282">
        <w:t xml:space="preserve">The UE </w:t>
      </w:r>
      <w:r w:rsidRPr="00AB5AF5">
        <w:t xml:space="preserve">supporting control plane </w:t>
      </w:r>
      <w:proofErr w:type="spellStart"/>
      <w:r w:rsidRPr="00AB5AF5">
        <w:t>CIoT</w:t>
      </w:r>
      <w:proofErr w:type="spellEnd"/>
      <w:r w:rsidRPr="00AB5AF5">
        <w:t xml:space="preserve"> EPS optimization </w:t>
      </w:r>
      <w:r w:rsidRPr="00BF3282">
        <w:t xml:space="preserve">may indicate support for </w:t>
      </w:r>
      <w:r>
        <w:t xml:space="preserve">control plane </w:t>
      </w:r>
      <w:r w:rsidRPr="00BF3282">
        <w:t>MT-EDT during the</w:t>
      </w:r>
      <w:r>
        <w:t xml:space="preserve"> attach</w:t>
      </w:r>
      <w:r w:rsidRPr="00BF3282">
        <w:t xml:space="preserve"> </w:t>
      </w:r>
      <w:r w:rsidRPr="00B348B7">
        <w:t>or tracking area updating procedure</w:t>
      </w:r>
      <w:r w:rsidRPr="00BF3282">
        <w:t xml:space="preserve">. For a UE that supports </w:t>
      </w:r>
      <w:r>
        <w:t xml:space="preserve">control plane </w:t>
      </w:r>
      <w:r w:rsidRPr="00BF3282">
        <w:t xml:space="preserve">MT-EDT and for which the network has </w:t>
      </w:r>
      <w:r>
        <w:t>accepted</w:t>
      </w:r>
      <w:r w:rsidRPr="00BF3282">
        <w:t xml:space="preserve"> the use of control plane </w:t>
      </w:r>
      <w:proofErr w:type="spellStart"/>
      <w:r w:rsidRPr="00BF3282">
        <w:t>CIoT</w:t>
      </w:r>
      <w:proofErr w:type="spellEnd"/>
      <w:r w:rsidRPr="00BF3282">
        <w:t xml:space="preserve"> </w:t>
      </w:r>
      <w:r>
        <w:t>EP</w:t>
      </w:r>
      <w:r w:rsidRPr="00BF3282">
        <w:t xml:space="preserve">S optimization, the </w:t>
      </w:r>
      <w:r>
        <w:t>network</w:t>
      </w:r>
      <w:r w:rsidRPr="00BF3282">
        <w:t xml:space="preserve"> may trigger the delivery of downlink data to the UE, when available, using procedures for </w:t>
      </w:r>
      <w:r>
        <w:t xml:space="preserve">control plane </w:t>
      </w:r>
      <w:r w:rsidRPr="00BF3282">
        <w:t xml:space="preserve">MT-EDT as specified in </w:t>
      </w:r>
      <w:r>
        <w:t>3GPP </w:t>
      </w:r>
      <w:r w:rsidRPr="00BF3282">
        <w:t>TS</w:t>
      </w:r>
      <w:r>
        <w:t> </w:t>
      </w:r>
      <w:r w:rsidRPr="00BF3282">
        <w:t>23.</w:t>
      </w:r>
      <w:r>
        <w:t>4</w:t>
      </w:r>
      <w:r w:rsidRPr="00BF3282">
        <w:t>0</w:t>
      </w:r>
      <w:r>
        <w:t>1 </w:t>
      </w:r>
      <w:r w:rsidRPr="00BF3282">
        <w:t>[</w:t>
      </w:r>
      <w:r>
        <w:t>10</w:t>
      </w:r>
      <w:r w:rsidRPr="00BF3282">
        <w:t>].</w:t>
      </w:r>
    </w:p>
    <w:p w14:paraId="68EC6187" w14:textId="77777777" w:rsidR="006C40F0" w:rsidRDefault="006C40F0" w:rsidP="006C40F0">
      <w:r w:rsidRPr="00BF3282">
        <w:t xml:space="preserve">The UE </w:t>
      </w:r>
      <w:r w:rsidRPr="00AB5AF5">
        <w:t xml:space="preserve">supporting </w:t>
      </w:r>
      <w:r>
        <w:t>user</w:t>
      </w:r>
      <w:r w:rsidRPr="00AB5AF5">
        <w:t xml:space="preserve"> plane </w:t>
      </w:r>
      <w:proofErr w:type="spellStart"/>
      <w:r w:rsidRPr="00AB5AF5">
        <w:t>CIoT</w:t>
      </w:r>
      <w:proofErr w:type="spellEnd"/>
      <w:r w:rsidRPr="00AB5AF5">
        <w:t xml:space="preserve"> EPS optimization </w:t>
      </w:r>
      <w:r w:rsidRPr="00BF3282">
        <w:t xml:space="preserve">may indicate support for </w:t>
      </w:r>
      <w:r>
        <w:t xml:space="preserve">user plane </w:t>
      </w:r>
      <w:r w:rsidRPr="00BF3282">
        <w:t xml:space="preserve">MT-EDT during the </w:t>
      </w:r>
      <w:r>
        <w:t>attach</w:t>
      </w:r>
      <w:r w:rsidRPr="00BF3282">
        <w:t xml:space="preserve"> </w:t>
      </w:r>
      <w:r w:rsidRPr="00B348B7">
        <w:t xml:space="preserve">or tracking area updating </w:t>
      </w:r>
      <w:r w:rsidRPr="00BF3282">
        <w:t xml:space="preserve">procedure. For a UE that supports </w:t>
      </w:r>
      <w:r>
        <w:t xml:space="preserve">user plane </w:t>
      </w:r>
      <w:r w:rsidRPr="00BF3282">
        <w:t xml:space="preserve">MT-EDT and for which the network has </w:t>
      </w:r>
      <w:r>
        <w:t xml:space="preserve">accepted </w:t>
      </w:r>
      <w:r w:rsidRPr="00BF3282">
        <w:t xml:space="preserve">the use of </w:t>
      </w:r>
      <w:r>
        <w:t>user</w:t>
      </w:r>
      <w:r w:rsidRPr="00BF3282">
        <w:t xml:space="preserve"> plane </w:t>
      </w:r>
      <w:proofErr w:type="spellStart"/>
      <w:r w:rsidRPr="00BF3282">
        <w:t>CIoT</w:t>
      </w:r>
      <w:proofErr w:type="spellEnd"/>
      <w:r w:rsidRPr="00BF3282">
        <w:t xml:space="preserve"> </w:t>
      </w:r>
      <w:r>
        <w:t>EP</w:t>
      </w:r>
      <w:r w:rsidRPr="00BF3282">
        <w:t>S optim</w:t>
      </w:r>
      <w:r>
        <w:t>ization</w:t>
      </w:r>
      <w:r w:rsidRPr="00BF3282">
        <w:t xml:space="preserve">, the </w:t>
      </w:r>
      <w:r>
        <w:t xml:space="preserve">network </w:t>
      </w:r>
      <w:r w:rsidRPr="00BF3282">
        <w:t xml:space="preserve">may trigger the delivery of downlink data to the UE, when available, using procedures for </w:t>
      </w:r>
      <w:r>
        <w:t xml:space="preserve">user plane </w:t>
      </w:r>
      <w:r w:rsidRPr="00BF3282">
        <w:t xml:space="preserve">MT-EDT as specified in </w:t>
      </w:r>
      <w:r>
        <w:t>3GPP </w:t>
      </w:r>
      <w:r w:rsidRPr="00BF3282">
        <w:t>TS</w:t>
      </w:r>
      <w:r>
        <w:t> </w:t>
      </w:r>
      <w:r w:rsidRPr="00BF3282">
        <w:t>23.</w:t>
      </w:r>
      <w:r>
        <w:t>4</w:t>
      </w:r>
      <w:r w:rsidRPr="00BF3282">
        <w:t>0</w:t>
      </w:r>
      <w:r>
        <w:t>1 </w:t>
      </w:r>
      <w:r w:rsidRPr="00BF3282">
        <w:t>[</w:t>
      </w:r>
      <w:r>
        <w:t>10</w:t>
      </w:r>
      <w:r w:rsidRPr="00BF3282">
        <w:t>].</w:t>
      </w:r>
    </w:p>
    <w:p w14:paraId="4F667865" w14:textId="77777777" w:rsidR="006C40F0" w:rsidRPr="00CC0C94" w:rsidRDefault="006C40F0" w:rsidP="006C40F0">
      <w:r w:rsidRPr="00CC0C94">
        <w:t xml:space="preserve">If the UE and the network support both the control plane </w:t>
      </w:r>
      <w:proofErr w:type="spellStart"/>
      <w:r w:rsidRPr="00CC0C94">
        <w:t>CIoT</w:t>
      </w:r>
      <w:proofErr w:type="spellEnd"/>
      <w:r w:rsidRPr="00CC0C94">
        <w:t xml:space="preserve"> EPS optimization and S1-U data transfer, then when receiving the UE's request for a PDN connection, the MME decides whether the PDN connection should be SCEF PDN connection or </w:t>
      </w:r>
      <w:proofErr w:type="spellStart"/>
      <w:r w:rsidRPr="00CC0C94">
        <w:t>SGi</w:t>
      </w:r>
      <w:proofErr w:type="spellEnd"/>
      <w:r w:rsidRPr="00CC0C94">
        <w:t xml:space="preserve"> PDN connection as specified in 3GPP TS 23.401 [10]:</w:t>
      </w:r>
    </w:p>
    <w:p w14:paraId="29259A4D" w14:textId="77777777" w:rsidR="006C40F0" w:rsidRPr="00CC0C94" w:rsidRDefault="006C40F0" w:rsidP="006C40F0">
      <w:pPr>
        <w:pStyle w:val="B1"/>
      </w:pPr>
      <w:r w:rsidRPr="00CC0C94">
        <w:t>-</w:t>
      </w:r>
      <w:r w:rsidRPr="00CC0C94">
        <w:tab/>
        <w:t xml:space="preserve">if SCEF PDN connection is to be established for non-IP data type, the MME shall include Control plane only indication for the requested PDN connection; </w:t>
      </w:r>
    </w:p>
    <w:p w14:paraId="229D4D1F" w14:textId="77777777" w:rsidR="006C40F0" w:rsidRPr="00CC0C94" w:rsidRDefault="006C40F0" w:rsidP="006C40F0">
      <w:pPr>
        <w:pStyle w:val="B1"/>
      </w:pPr>
      <w:r w:rsidRPr="00CC0C94">
        <w:t>-</w:t>
      </w:r>
      <w:r w:rsidRPr="00CC0C94">
        <w:tab/>
        <w:t xml:space="preserve">if </w:t>
      </w:r>
      <w:proofErr w:type="spellStart"/>
      <w:r w:rsidRPr="00CC0C94">
        <w:t>SGi</w:t>
      </w:r>
      <w:proofErr w:type="spellEnd"/>
      <w:r w:rsidRPr="00CC0C94">
        <w:t xml:space="preserve"> PDN connection is to be established and existing </w:t>
      </w:r>
      <w:proofErr w:type="spellStart"/>
      <w:r w:rsidRPr="00CC0C94">
        <w:t>SGi</w:t>
      </w:r>
      <w:proofErr w:type="spellEnd"/>
      <w:r w:rsidRPr="00CC0C94">
        <w:t xml:space="preserve"> PDN connections for this UE were established with Control plane only indication, the MME shall include Control plane only indication for the newly requested </w:t>
      </w:r>
      <w:proofErr w:type="spellStart"/>
      <w:r w:rsidRPr="00CC0C94">
        <w:t>SGi</w:t>
      </w:r>
      <w:proofErr w:type="spellEnd"/>
      <w:r w:rsidRPr="00CC0C94">
        <w:t xml:space="preserve"> PDN connection;</w:t>
      </w:r>
    </w:p>
    <w:p w14:paraId="07A46D3D" w14:textId="77777777" w:rsidR="006C40F0" w:rsidRPr="00CC0C94" w:rsidRDefault="006C40F0" w:rsidP="006C40F0">
      <w:pPr>
        <w:pStyle w:val="B1"/>
      </w:pPr>
      <w:r w:rsidRPr="00CC0C94">
        <w:t>-</w:t>
      </w:r>
      <w:r w:rsidRPr="00CC0C94">
        <w:tab/>
        <w:t xml:space="preserve">if </w:t>
      </w:r>
      <w:proofErr w:type="spellStart"/>
      <w:r w:rsidRPr="00CC0C94">
        <w:t>SGi</w:t>
      </w:r>
      <w:proofErr w:type="spellEnd"/>
      <w:r w:rsidRPr="00CC0C94">
        <w:t xml:space="preserve"> PDN connection is to be established and existing </w:t>
      </w:r>
      <w:proofErr w:type="spellStart"/>
      <w:r w:rsidRPr="00CC0C94">
        <w:t>SGi</w:t>
      </w:r>
      <w:proofErr w:type="spellEnd"/>
      <w:r w:rsidRPr="00CC0C94">
        <w:t xml:space="preserve"> PDN connections for this UE were established without Control plane only indication, the MME shall not include Control plane only indication for the newly requested </w:t>
      </w:r>
      <w:proofErr w:type="spellStart"/>
      <w:r w:rsidRPr="00CC0C94">
        <w:t>SGi</w:t>
      </w:r>
      <w:proofErr w:type="spellEnd"/>
      <w:r w:rsidRPr="00CC0C94">
        <w:t xml:space="preserve"> PDN connection; and</w:t>
      </w:r>
    </w:p>
    <w:p w14:paraId="49FF81DE" w14:textId="77777777" w:rsidR="006C40F0" w:rsidRPr="00CC0C94" w:rsidRDefault="006C40F0" w:rsidP="006C40F0">
      <w:pPr>
        <w:pStyle w:val="B1"/>
      </w:pPr>
      <w:r w:rsidRPr="00CC0C94">
        <w:t>-</w:t>
      </w:r>
      <w:r w:rsidRPr="00CC0C94">
        <w:tab/>
        <w:t xml:space="preserve">if </w:t>
      </w:r>
      <w:proofErr w:type="spellStart"/>
      <w:r w:rsidRPr="00CC0C94">
        <w:t>SGi</w:t>
      </w:r>
      <w:proofErr w:type="spellEnd"/>
      <w:r w:rsidRPr="00CC0C94">
        <w:t xml:space="preserve"> PDN connection is to be established and no </w:t>
      </w:r>
      <w:proofErr w:type="spellStart"/>
      <w:r w:rsidRPr="00CC0C94">
        <w:t>SGi</w:t>
      </w:r>
      <w:proofErr w:type="spellEnd"/>
      <w:r w:rsidRPr="00CC0C94">
        <w:t xml:space="preserve"> PDN connection for this UE exists, the MME determine whether to include Control plane only indication for the requested </w:t>
      </w:r>
      <w:proofErr w:type="spellStart"/>
      <w:r w:rsidRPr="00CC0C94">
        <w:t>SGi</w:t>
      </w:r>
      <w:proofErr w:type="spellEnd"/>
      <w:r w:rsidRPr="00CC0C94">
        <w:t xml:space="preserve"> PDN connection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p>
    <w:p w14:paraId="6A261124" w14:textId="77777777" w:rsidR="006C40F0" w:rsidRPr="00CC0C94" w:rsidRDefault="006C40F0" w:rsidP="006C40F0">
      <w:r w:rsidRPr="00CC0C94">
        <w:t xml:space="preserve">If the network supports user plane </w:t>
      </w:r>
      <w:proofErr w:type="spellStart"/>
      <w:r w:rsidRPr="00CC0C94">
        <w:t>CIoT</w:t>
      </w:r>
      <w:proofErr w:type="spellEnd"/>
      <w:r w:rsidRPr="00CC0C94">
        <w:t xml:space="preserve"> EPS optimization, it shall also support S1-U data transfer.</w:t>
      </w:r>
    </w:p>
    <w:p w14:paraId="516C76B5" w14:textId="77777777" w:rsidR="006C40F0" w:rsidRPr="00CC0C94" w:rsidRDefault="006C40F0" w:rsidP="006C40F0">
      <w:r w:rsidRPr="00CC0C94">
        <w:t xml:space="preserve">Broadcast system information may provide information about support of </w:t>
      </w:r>
      <w:proofErr w:type="spellStart"/>
      <w:r w:rsidRPr="00CC0C94">
        <w:t>CIoT</w:t>
      </w:r>
      <w:proofErr w:type="spellEnd"/>
      <w:r w:rsidRPr="00CC0C94">
        <w:t xml:space="preserve"> EPS optimizations (see 3GPP TS 36.331 [22]). At reception of new broadcast system information, the lower layers deliver it to the EMM layer in the UE. The information provided by lower layers is per PLMN and used by the UE to determine whether certain </w:t>
      </w:r>
      <w:proofErr w:type="spellStart"/>
      <w:r w:rsidRPr="00CC0C94">
        <w:t>CIoT</w:t>
      </w:r>
      <w:proofErr w:type="spellEnd"/>
      <w:r w:rsidRPr="00CC0C94">
        <w:t xml:space="preserve"> EPS optimizations are supported in the cell.</w:t>
      </w:r>
    </w:p>
    <w:p w14:paraId="4912D56B" w14:textId="77777777" w:rsidR="006C40F0" w:rsidRPr="00CC0C94" w:rsidRDefault="006C40F0" w:rsidP="006C40F0">
      <w:r w:rsidRPr="00CC0C94">
        <w:t xml:space="preserve">The UE shall not attempt to use </w:t>
      </w:r>
      <w:proofErr w:type="spellStart"/>
      <w:r w:rsidRPr="00CC0C94">
        <w:t>CIoT</w:t>
      </w:r>
      <w:proofErr w:type="spellEnd"/>
      <w:r w:rsidRPr="00CC0C94">
        <w:t xml:space="preserve"> EPS optimizations which are indicated as not supported.</w:t>
      </w:r>
    </w:p>
    <w:p w14:paraId="729257A3" w14:textId="77777777" w:rsidR="006C40F0" w:rsidRPr="00CC0C94" w:rsidRDefault="006C40F0" w:rsidP="006C40F0">
      <w:r w:rsidRPr="00CC0C94">
        <w:t xml:space="preserve">In NB-S1 mode, when the UE requests the lower layer to establish </w:t>
      </w:r>
      <w:proofErr w:type="gramStart"/>
      <w:r w:rsidRPr="00CC0C94">
        <w:t>a</w:t>
      </w:r>
      <w:proofErr w:type="gramEnd"/>
      <w:r w:rsidRPr="00CC0C94">
        <w:t xml:space="preserve"> RRC connection and the UE requests the use of EMM-REGISTERED without PDN connection or user plane </w:t>
      </w:r>
      <w:proofErr w:type="spellStart"/>
      <w:r w:rsidRPr="00CC0C94">
        <w:t>CIoT</w:t>
      </w:r>
      <w:proofErr w:type="spellEnd"/>
      <w:r w:rsidRPr="00CC0C94">
        <w:t xml:space="preserve"> EPS optimization, the UE shall pass an indication of the requested </w:t>
      </w:r>
      <w:proofErr w:type="spellStart"/>
      <w:r w:rsidRPr="00CC0C94">
        <w:t>CIoT</w:t>
      </w:r>
      <w:proofErr w:type="spellEnd"/>
      <w:r w:rsidRPr="00CC0C94">
        <w:t xml:space="preserve"> EPS optimizations to the lower layers. If the UE requests the use of S1-U data transfer without user plane </w:t>
      </w:r>
      <w:proofErr w:type="spellStart"/>
      <w:r w:rsidRPr="00CC0C94">
        <w:t>CIoT</w:t>
      </w:r>
      <w:proofErr w:type="spellEnd"/>
      <w:r w:rsidRPr="00CC0C94">
        <w:t xml:space="preserve"> optimization, then the UE shall also pass an indication of user plane </w:t>
      </w:r>
      <w:proofErr w:type="spellStart"/>
      <w:r w:rsidRPr="00CC0C94">
        <w:t>CIoT</w:t>
      </w:r>
      <w:proofErr w:type="spellEnd"/>
      <w:r w:rsidRPr="00CC0C94">
        <w:t xml:space="preserve"> EPS optimization to lower layers.</w:t>
      </w:r>
    </w:p>
    <w:p w14:paraId="73390C63" w14:textId="77777777" w:rsidR="006C40F0" w:rsidRPr="00CC0C94" w:rsidRDefault="006C40F0" w:rsidP="006C40F0">
      <w:r w:rsidRPr="00CC0C94">
        <w:t xml:space="preserve">In WB-S1 mode, when the UE requests the lower layer to establish a RRC connection and the UE requests the use of EMM-REGISTERED without PDN connection, control plane </w:t>
      </w:r>
      <w:proofErr w:type="spellStart"/>
      <w:r w:rsidRPr="00CC0C94">
        <w:t>CIoT</w:t>
      </w:r>
      <w:proofErr w:type="spellEnd"/>
      <w:r w:rsidRPr="00CC0C94">
        <w:t xml:space="preserve"> EPS optimization or user plane </w:t>
      </w:r>
      <w:proofErr w:type="spellStart"/>
      <w:r w:rsidRPr="00CC0C94">
        <w:t>CIoT</w:t>
      </w:r>
      <w:proofErr w:type="spellEnd"/>
      <w:r w:rsidRPr="00CC0C94">
        <w:t xml:space="preserve"> EPS optimization, the UE shall pass an indication of the requested </w:t>
      </w:r>
      <w:proofErr w:type="spellStart"/>
      <w:r w:rsidRPr="00CC0C94">
        <w:t>CIoT</w:t>
      </w:r>
      <w:proofErr w:type="spellEnd"/>
      <w:r w:rsidRPr="00CC0C94">
        <w:t xml:space="preserve"> EPS optimizations to the lower layers.</w:t>
      </w:r>
    </w:p>
    <w:p w14:paraId="7A7EB2DD" w14:textId="25BD6523" w:rsidR="00E7127D" w:rsidRDefault="00E7127D" w:rsidP="00E7127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5"/>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A53A" w14:textId="77777777" w:rsidR="00D17CB5" w:rsidRDefault="00D17CB5">
      <w:r>
        <w:separator/>
      </w:r>
    </w:p>
  </w:endnote>
  <w:endnote w:type="continuationSeparator" w:id="0">
    <w:p w14:paraId="2986E17D" w14:textId="77777777" w:rsidR="00D17CB5" w:rsidRDefault="00D1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977BB" w14:textId="77777777" w:rsidR="00D17CB5" w:rsidRDefault="00D17CB5">
      <w:r>
        <w:separator/>
      </w:r>
    </w:p>
  </w:footnote>
  <w:footnote w:type="continuationSeparator" w:id="0">
    <w:p w14:paraId="092E203B" w14:textId="77777777" w:rsidR="00D17CB5" w:rsidRDefault="00D1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82659" w:rsidRDefault="00F82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82659" w:rsidRDefault="00F82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82659" w:rsidRDefault="00F826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82659" w:rsidRDefault="00F82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8"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5"/>
  </w:num>
  <w:num w:numId="5">
    <w:abstractNumId w:val="23"/>
  </w:num>
  <w:num w:numId="6">
    <w:abstractNumId w:val="10"/>
  </w:num>
  <w:num w:numId="7">
    <w:abstractNumId w:val="2"/>
  </w:num>
  <w:num w:numId="8">
    <w:abstractNumId w:val="1"/>
  </w:num>
  <w:num w:numId="9">
    <w:abstractNumId w:val="0"/>
  </w:num>
  <w:num w:numId="10">
    <w:abstractNumId w:val="14"/>
  </w:num>
  <w:num w:numId="11">
    <w:abstractNumId w:val="4"/>
  </w:num>
  <w:num w:numId="12">
    <w:abstractNumId w:val="6"/>
  </w:num>
  <w:num w:numId="13">
    <w:abstractNumId w:val="20"/>
  </w:num>
  <w:num w:numId="14">
    <w:abstractNumId w:val="27"/>
  </w:num>
  <w:num w:numId="15">
    <w:abstractNumId w:val="18"/>
  </w:num>
  <w:num w:numId="16">
    <w:abstractNumId w:val="12"/>
  </w:num>
  <w:num w:numId="17">
    <w:abstractNumId w:val="11"/>
  </w:num>
  <w:num w:numId="18">
    <w:abstractNumId w:val="7"/>
  </w:num>
  <w:num w:numId="19">
    <w:abstractNumId w:val="22"/>
  </w:num>
  <w:num w:numId="20">
    <w:abstractNumId w:val="24"/>
  </w:num>
  <w:num w:numId="21">
    <w:abstractNumId w:val="26"/>
  </w:num>
  <w:num w:numId="22">
    <w:abstractNumId w:val="25"/>
  </w:num>
  <w:num w:numId="23">
    <w:abstractNumId w:val="9"/>
  </w:num>
  <w:num w:numId="24">
    <w:abstractNumId w:val="19"/>
  </w:num>
  <w:num w:numId="25">
    <w:abstractNumId w:val="21"/>
  </w:num>
  <w:num w:numId="26">
    <w:abstractNumId w:val="17"/>
  </w:num>
  <w:num w:numId="27">
    <w:abstractNumId w:val="29"/>
  </w:num>
  <w:num w:numId="28">
    <w:abstractNumId w:val="16"/>
  </w:num>
  <w:num w:numId="29">
    <w:abstractNumId w:val="28"/>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0CB"/>
    <w:rsid w:val="00041806"/>
    <w:rsid w:val="00071C79"/>
    <w:rsid w:val="000A1F6F"/>
    <w:rsid w:val="000A6394"/>
    <w:rsid w:val="000B1CDF"/>
    <w:rsid w:val="000B7FED"/>
    <w:rsid w:val="000C038A"/>
    <w:rsid w:val="000C6598"/>
    <w:rsid w:val="000D7A22"/>
    <w:rsid w:val="000E1FB4"/>
    <w:rsid w:val="000E20F2"/>
    <w:rsid w:val="00113CFF"/>
    <w:rsid w:val="00143DCF"/>
    <w:rsid w:val="00145D43"/>
    <w:rsid w:val="00146B9C"/>
    <w:rsid w:val="00172F75"/>
    <w:rsid w:val="00174AAA"/>
    <w:rsid w:val="00185EEA"/>
    <w:rsid w:val="00192C46"/>
    <w:rsid w:val="001A08B3"/>
    <w:rsid w:val="001A7B60"/>
    <w:rsid w:val="001B52F0"/>
    <w:rsid w:val="001B7A65"/>
    <w:rsid w:val="001D5383"/>
    <w:rsid w:val="001E41F3"/>
    <w:rsid w:val="002049B3"/>
    <w:rsid w:val="00227EAD"/>
    <w:rsid w:val="00245CD6"/>
    <w:rsid w:val="00252510"/>
    <w:rsid w:val="0026004D"/>
    <w:rsid w:val="002632CB"/>
    <w:rsid w:val="002640DD"/>
    <w:rsid w:val="00266377"/>
    <w:rsid w:val="00275D12"/>
    <w:rsid w:val="00284FEB"/>
    <w:rsid w:val="002860C4"/>
    <w:rsid w:val="002A1ABE"/>
    <w:rsid w:val="002B139F"/>
    <w:rsid w:val="002B5741"/>
    <w:rsid w:val="002D59A0"/>
    <w:rsid w:val="00305409"/>
    <w:rsid w:val="00310950"/>
    <w:rsid w:val="003560EA"/>
    <w:rsid w:val="003609EF"/>
    <w:rsid w:val="0036231A"/>
    <w:rsid w:val="00363DF6"/>
    <w:rsid w:val="003674C0"/>
    <w:rsid w:val="00374DD4"/>
    <w:rsid w:val="003A39E6"/>
    <w:rsid w:val="003B295C"/>
    <w:rsid w:val="003C061E"/>
    <w:rsid w:val="003C521F"/>
    <w:rsid w:val="003C6774"/>
    <w:rsid w:val="003E1A36"/>
    <w:rsid w:val="003F18F3"/>
    <w:rsid w:val="003F2743"/>
    <w:rsid w:val="004040E3"/>
    <w:rsid w:val="00410371"/>
    <w:rsid w:val="00416FFA"/>
    <w:rsid w:val="004242F1"/>
    <w:rsid w:val="004730AA"/>
    <w:rsid w:val="004A0308"/>
    <w:rsid w:val="004A6835"/>
    <w:rsid w:val="004B75B7"/>
    <w:rsid w:val="004D1DD0"/>
    <w:rsid w:val="004D7CCB"/>
    <w:rsid w:val="004E1669"/>
    <w:rsid w:val="004F2E31"/>
    <w:rsid w:val="0051580D"/>
    <w:rsid w:val="00547111"/>
    <w:rsid w:val="00570453"/>
    <w:rsid w:val="00590A51"/>
    <w:rsid w:val="00592D74"/>
    <w:rsid w:val="00593372"/>
    <w:rsid w:val="005C1C0C"/>
    <w:rsid w:val="005C1D9E"/>
    <w:rsid w:val="005C7F90"/>
    <w:rsid w:val="005D41DB"/>
    <w:rsid w:val="005E2C44"/>
    <w:rsid w:val="00621188"/>
    <w:rsid w:val="006257ED"/>
    <w:rsid w:val="00657D07"/>
    <w:rsid w:val="00677E82"/>
    <w:rsid w:val="00695808"/>
    <w:rsid w:val="006B46FB"/>
    <w:rsid w:val="006C40F0"/>
    <w:rsid w:val="006C42C3"/>
    <w:rsid w:val="006E21FB"/>
    <w:rsid w:val="006E3618"/>
    <w:rsid w:val="006F74F6"/>
    <w:rsid w:val="0070176A"/>
    <w:rsid w:val="00710E53"/>
    <w:rsid w:val="00762368"/>
    <w:rsid w:val="007908B6"/>
    <w:rsid w:val="00792342"/>
    <w:rsid w:val="0079363C"/>
    <w:rsid w:val="007977A8"/>
    <w:rsid w:val="007A105E"/>
    <w:rsid w:val="007B512A"/>
    <w:rsid w:val="007C2097"/>
    <w:rsid w:val="007D6A07"/>
    <w:rsid w:val="007E3AA5"/>
    <w:rsid w:val="007F7259"/>
    <w:rsid w:val="008040A8"/>
    <w:rsid w:val="008279FA"/>
    <w:rsid w:val="008438B9"/>
    <w:rsid w:val="008626E7"/>
    <w:rsid w:val="00865643"/>
    <w:rsid w:val="00870EE7"/>
    <w:rsid w:val="008863B9"/>
    <w:rsid w:val="008A45A6"/>
    <w:rsid w:val="008D1DE0"/>
    <w:rsid w:val="008F24F1"/>
    <w:rsid w:val="008F686C"/>
    <w:rsid w:val="009148DE"/>
    <w:rsid w:val="00941BFE"/>
    <w:rsid w:val="00941E30"/>
    <w:rsid w:val="009564AF"/>
    <w:rsid w:val="009630E2"/>
    <w:rsid w:val="009777D9"/>
    <w:rsid w:val="00980CC5"/>
    <w:rsid w:val="00981B1E"/>
    <w:rsid w:val="00986A93"/>
    <w:rsid w:val="00987403"/>
    <w:rsid w:val="00990A16"/>
    <w:rsid w:val="00991B88"/>
    <w:rsid w:val="00995E52"/>
    <w:rsid w:val="009A5753"/>
    <w:rsid w:val="009A579D"/>
    <w:rsid w:val="009B760E"/>
    <w:rsid w:val="009E3297"/>
    <w:rsid w:val="009E6C24"/>
    <w:rsid w:val="009F3764"/>
    <w:rsid w:val="009F734F"/>
    <w:rsid w:val="00A118B3"/>
    <w:rsid w:val="00A246B6"/>
    <w:rsid w:val="00A25230"/>
    <w:rsid w:val="00A31343"/>
    <w:rsid w:val="00A47E70"/>
    <w:rsid w:val="00A50CF0"/>
    <w:rsid w:val="00A542A2"/>
    <w:rsid w:val="00A7671C"/>
    <w:rsid w:val="00AA2CBC"/>
    <w:rsid w:val="00AC5820"/>
    <w:rsid w:val="00AD1CD8"/>
    <w:rsid w:val="00AE321C"/>
    <w:rsid w:val="00AF4DFD"/>
    <w:rsid w:val="00AF5EDE"/>
    <w:rsid w:val="00B06D8F"/>
    <w:rsid w:val="00B07F93"/>
    <w:rsid w:val="00B258BB"/>
    <w:rsid w:val="00B550E0"/>
    <w:rsid w:val="00B6537F"/>
    <w:rsid w:val="00B67B97"/>
    <w:rsid w:val="00B85519"/>
    <w:rsid w:val="00B968C8"/>
    <w:rsid w:val="00BA0D18"/>
    <w:rsid w:val="00BA3EC5"/>
    <w:rsid w:val="00BA51D9"/>
    <w:rsid w:val="00BA6324"/>
    <w:rsid w:val="00BB5DFC"/>
    <w:rsid w:val="00BC1B83"/>
    <w:rsid w:val="00BD279D"/>
    <w:rsid w:val="00BD6BB8"/>
    <w:rsid w:val="00BE4149"/>
    <w:rsid w:val="00BF43B3"/>
    <w:rsid w:val="00C2694E"/>
    <w:rsid w:val="00C43866"/>
    <w:rsid w:val="00C66BA2"/>
    <w:rsid w:val="00C7059F"/>
    <w:rsid w:val="00C754BA"/>
    <w:rsid w:val="00C75CB0"/>
    <w:rsid w:val="00C920E0"/>
    <w:rsid w:val="00C95985"/>
    <w:rsid w:val="00CC5026"/>
    <w:rsid w:val="00CC68D0"/>
    <w:rsid w:val="00D03F9A"/>
    <w:rsid w:val="00D06D51"/>
    <w:rsid w:val="00D17CB5"/>
    <w:rsid w:val="00D24991"/>
    <w:rsid w:val="00D50255"/>
    <w:rsid w:val="00D66520"/>
    <w:rsid w:val="00D71294"/>
    <w:rsid w:val="00D753E8"/>
    <w:rsid w:val="00D75ED2"/>
    <w:rsid w:val="00D84BB7"/>
    <w:rsid w:val="00DA3849"/>
    <w:rsid w:val="00DE34CF"/>
    <w:rsid w:val="00DE3FAB"/>
    <w:rsid w:val="00DF09F7"/>
    <w:rsid w:val="00E13F3D"/>
    <w:rsid w:val="00E17219"/>
    <w:rsid w:val="00E34898"/>
    <w:rsid w:val="00E40347"/>
    <w:rsid w:val="00E6004C"/>
    <w:rsid w:val="00E61F4D"/>
    <w:rsid w:val="00E7127D"/>
    <w:rsid w:val="00E76EF1"/>
    <w:rsid w:val="00E8079D"/>
    <w:rsid w:val="00E81BC5"/>
    <w:rsid w:val="00EB09B7"/>
    <w:rsid w:val="00ED4731"/>
    <w:rsid w:val="00EE0B8D"/>
    <w:rsid w:val="00EE7D7C"/>
    <w:rsid w:val="00F25D98"/>
    <w:rsid w:val="00F300FB"/>
    <w:rsid w:val="00F54372"/>
    <w:rsid w:val="00F672E6"/>
    <w:rsid w:val="00F70B2B"/>
    <w:rsid w:val="00F82659"/>
    <w:rsid w:val="00F87F86"/>
    <w:rsid w:val="00FA296B"/>
    <w:rsid w:val="00FB6386"/>
    <w:rsid w:val="00FC2F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67E5-5958-4177-8F7C-48000388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2036</Words>
  <Characters>11610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2020-06-03T16:29:00Z</dcterms:created>
  <dcterms:modified xsi:type="dcterms:W3CDTF">2020-06-03T16:46:00Z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