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6B3B30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D434B">
        <w:rPr>
          <w:b/>
          <w:noProof/>
          <w:sz w:val="24"/>
        </w:rPr>
        <w:t>3294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5243965" w:rsidR="001E41F3" w:rsidRPr="00410371" w:rsidRDefault="004B236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94A74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EA0CE7" w:rsidR="001E41F3" w:rsidRPr="00410371" w:rsidRDefault="00A40E1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B4C6F66" w:rsidR="001E41F3" w:rsidRPr="00410371" w:rsidRDefault="004B23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94A74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90AD6CB" w:rsidR="00F25D98" w:rsidRDefault="00094A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11AB7D3" w:rsidR="00F25D98" w:rsidRDefault="00094A7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A74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094A74" w:rsidRDefault="00094A74" w:rsidP="00094A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69E49C6" w:rsidR="00094A74" w:rsidRDefault="00094A74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Resolving EN for identifying user </w:t>
            </w:r>
            <w:r w:rsidR="00F81758">
              <w:t xml:space="preserve">between </w:t>
            </w:r>
            <w:r>
              <w:rPr>
                <w:lang w:val="en-IN" w:eastAsia="ko-KR"/>
              </w:rPr>
              <w:t xml:space="preserve">MCData Server </w:t>
            </w:r>
            <w:r w:rsidR="00F81758">
              <w:rPr>
                <w:lang w:val="en-IN" w:eastAsia="ko-KR"/>
              </w:rPr>
              <w:t>and</w:t>
            </w:r>
            <w:r>
              <w:rPr>
                <w:lang w:val="en-IN" w:eastAsia="ko-KR"/>
              </w:rPr>
              <w:t xml:space="preserve"> MCData message store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672DE11" w:rsidR="001E41F3" w:rsidRDefault="004B23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94A74">
              <w:rPr>
                <w:noProof/>
              </w:rPr>
              <w:t>AT&amp;T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A7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094A74" w:rsidRDefault="00094A74" w:rsidP="00094A7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F801E64" w:rsidR="00094A74" w:rsidRDefault="004B2362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94A74">
              <w:rPr>
                <w:noProof/>
              </w:rPr>
              <w:t>eMCData2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094A74" w:rsidRDefault="00094A74" w:rsidP="00094A7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094A74" w:rsidRDefault="00094A74" w:rsidP="00094A7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8649F06" w:rsidR="00094A74" w:rsidRDefault="004B2362" w:rsidP="00094A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97CC9">
              <w:rPr>
                <w:noProof/>
              </w:rPr>
              <w:t>2020-05-2</w:t>
            </w:r>
            <w:r>
              <w:rPr>
                <w:noProof/>
              </w:rPr>
              <w:fldChar w:fldCharType="end"/>
            </w:r>
            <w:r w:rsidR="00F97CC9">
              <w:rPr>
                <w:noProof/>
              </w:rPr>
              <w:t>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5D5D8B6" w:rsidR="001E41F3" w:rsidRDefault="00712C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A3EAF4D" w:rsidR="001E41F3" w:rsidRDefault="004B23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97CC9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7C8CDB" w:rsidR="001E41F3" w:rsidRDefault="00F81758">
            <w:pPr>
              <w:pStyle w:val="CRCoverPage"/>
              <w:spacing w:after="0"/>
              <w:ind w:left="100"/>
              <w:rPr>
                <w:noProof/>
              </w:rPr>
            </w:pPr>
            <w:r w:rsidRPr="00D13C45">
              <w:rPr>
                <w:lang w:val="en-IN" w:eastAsia="ko-KR"/>
              </w:rPr>
              <w:t>Editor's note:</w:t>
            </w:r>
            <w:r w:rsidRPr="00D13C45">
              <w:rPr>
                <w:lang w:val="en-IN" w:eastAsia="ko-KR"/>
              </w:rPr>
              <w:tab/>
            </w:r>
            <w:r>
              <w:rPr>
                <w:lang w:val="en-IN" w:eastAsia="ko-KR"/>
              </w:rPr>
              <w:t>How the user is identified in communication between the MCData Server and MCData message store function (MCData-8)</w:t>
            </w:r>
            <w:r w:rsidRPr="00D13C45">
              <w:rPr>
                <w:lang w:val="en-IN" w:eastAsia="ko-KR"/>
              </w:rPr>
              <w:t xml:space="preserve"> is</w:t>
            </w:r>
            <w:r>
              <w:rPr>
                <w:lang w:val="en-IN" w:eastAsia="ko-KR"/>
              </w:rPr>
              <w:t xml:space="preserve"> </w:t>
            </w:r>
            <w:r w:rsidRPr="00D13C45">
              <w:rPr>
                <w:lang w:val="en-IN" w:eastAsia="ko-KR"/>
              </w:rPr>
              <w:t>FFS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1CCD62" w14:textId="1051A037" w:rsidR="001E41F3" w:rsidRDefault="00712CF3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</w:t>
            </w:r>
            <w:r w:rsidR="00B7096B">
              <w:rPr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 the editor’s note</w:t>
            </w:r>
            <w:r w:rsidR="0090101E">
              <w:rPr>
                <w:noProof/>
                <w:lang w:eastAsia="zh-CN"/>
              </w:rPr>
              <w:t>.</w:t>
            </w:r>
          </w:p>
          <w:p w14:paraId="25ADC019" w14:textId="02B3504A" w:rsidR="00BF78D7" w:rsidRDefault="00BF78D7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IN" w:eastAsia="ko-KR"/>
              </w:rPr>
            </w:pPr>
            <w:r>
              <w:rPr>
                <w:noProof/>
                <w:lang w:eastAsia="zh-CN"/>
              </w:rPr>
              <w:t>Add</w:t>
            </w:r>
            <w:r w:rsidR="00B7096B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a Note as to how MCData ID is used to identify the user over the interafce between </w:t>
            </w:r>
            <w:r>
              <w:rPr>
                <w:lang w:val="en-IN" w:eastAsia="ko-KR"/>
              </w:rPr>
              <w:t>MCData Server and MCData message store function</w:t>
            </w:r>
            <w:r w:rsidR="0090101E">
              <w:rPr>
                <w:lang w:val="en-IN" w:eastAsia="ko-KR"/>
              </w:rPr>
              <w:t>.</w:t>
            </w:r>
          </w:p>
          <w:p w14:paraId="4321BA9F" w14:textId="2B6F6EC7" w:rsidR="0090101E" w:rsidRPr="0090101E" w:rsidRDefault="0090101E" w:rsidP="0090101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val="en-IN" w:eastAsia="ko-KR"/>
              </w:rPr>
              <w:t>Add</w:t>
            </w:r>
            <w:r w:rsidR="00B7096B">
              <w:rPr>
                <w:lang w:val="en-IN" w:eastAsia="ko-KR"/>
              </w:rPr>
              <w:t>ed</w:t>
            </w:r>
            <w:r>
              <w:rPr>
                <w:lang w:val="en-IN" w:eastAsia="ko-KR"/>
              </w:rPr>
              <w:t xml:space="preserve"> f</w:t>
            </w:r>
            <w:r w:rsidR="00BF78D7">
              <w:rPr>
                <w:lang w:val="en-IN" w:eastAsia="ko-KR"/>
              </w:rPr>
              <w:t>urther</w:t>
            </w:r>
            <w:r>
              <w:rPr>
                <w:lang w:val="en-IN" w:eastAsia="ko-KR"/>
              </w:rPr>
              <w:t xml:space="preserve"> clarification for the usage of the procedures specified in clause 21 by both interfaces </w:t>
            </w:r>
          </w:p>
          <w:p w14:paraId="48AA42DF" w14:textId="77777777" w:rsidR="0090101E" w:rsidRDefault="0090101E" w:rsidP="0090101E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t xml:space="preserve">MCData message store client and MCData message store function and </w:t>
            </w:r>
          </w:p>
          <w:p w14:paraId="76C0712C" w14:textId="12B93199" w:rsidR="00BF78D7" w:rsidRDefault="0090101E" w:rsidP="0090101E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t xml:space="preserve">MCData </w:t>
            </w:r>
            <w:r>
              <w:rPr>
                <w:lang w:val="en-IN" w:eastAsia="ko-KR"/>
              </w:rPr>
              <w:t>Server and MCData message store function)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3D882BB" w:rsidR="001E41F3" w:rsidRDefault="00901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spec will not be as clear</w:t>
            </w:r>
            <w:r w:rsidR="00F97CC9">
              <w:rPr>
                <w:noProof/>
              </w:rPr>
              <w:t xml:space="preserve">/complete </w:t>
            </w:r>
            <w:r>
              <w:rPr>
                <w:noProof/>
              </w:rPr>
              <w:t>as it needs to be.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E6E437A" w:rsidR="001E41F3" w:rsidRDefault="009010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05126" w14:textId="007728E6" w:rsidR="00FB7BFC" w:rsidRDefault="00FB7BFC" w:rsidP="00FB7B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24.482 nor 33.180 spec cover NE-to-NE authorization aspect (this was not realized at the time of writing the original CR</w:t>
            </w:r>
            <w:r w:rsidR="005C0FA4">
              <w:rPr>
                <w:noProof/>
              </w:rPr>
              <w:t xml:space="preserve"> and hence needed to be corrected in the revised CR</w:t>
            </w:r>
            <w:r>
              <w:rPr>
                <w:noProof/>
              </w:rPr>
              <w:t xml:space="preserve">). </w:t>
            </w:r>
          </w:p>
          <w:p w14:paraId="7241CDBB" w14:textId="77777777" w:rsidR="00FB7BFC" w:rsidRDefault="00FB7BFC" w:rsidP="00FB7BFC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2A4E384F" w14:textId="29064905" w:rsidR="00FB7BFC" w:rsidRDefault="00FB7BFC" w:rsidP="00FB7B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As a result of the above bullet point, added a new EN as follows: “</w:t>
            </w:r>
            <w:r w:rsidRPr="00502536">
              <w:rPr>
                <w:lang w:val="en-IN" w:eastAsia="ko-KR"/>
              </w:rPr>
              <w:t>The security mechanism for communication from the MCData server acting as an HTTP client and the Message store function acting as an HTTP server is FFS</w:t>
            </w:r>
            <w:r>
              <w:rPr>
                <w:lang w:val="en-IN" w:eastAsia="ko-KR"/>
              </w:rPr>
              <w:t>”</w:t>
            </w:r>
            <w:r>
              <w:rPr>
                <w:noProof/>
              </w:rPr>
              <w:t xml:space="preserve"> in order to engage SA3</w:t>
            </w:r>
            <w:r w:rsidR="005C0FA4">
              <w:rPr>
                <w:noProof/>
              </w:rPr>
              <w:t xml:space="preserve"> for an appropriate solution</w:t>
            </w:r>
            <w:r>
              <w:rPr>
                <w:noProof/>
              </w:rPr>
              <w:t>.</w:t>
            </w:r>
          </w:p>
          <w:p w14:paraId="4645DAAC" w14:textId="77777777" w:rsidR="00FB7BFC" w:rsidRDefault="00FB7BFC" w:rsidP="00FB7BFC">
            <w:pPr>
              <w:pStyle w:val="CRCoverPage"/>
              <w:spacing w:after="0"/>
              <w:rPr>
                <w:noProof/>
              </w:rPr>
            </w:pPr>
          </w:p>
          <w:p w14:paraId="00E2D759" w14:textId="712BFC7C" w:rsidR="00FB7BFC" w:rsidRDefault="00FB7BFC" w:rsidP="00FB7BF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Re</w:t>
            </w:r>
            <w:r w:rsidR="005C0FA4">
              <w:rPr>
                <w:noProof/>
              </w:rPr>
              <w:t>-</w:t>
            </w:r>
            <w:bookmarkStart w:id="2" w:name="_GoBack"/>
            <w:bookmarkEnd w:id="2"/>
            <w:r>
              <w:rPr>
                <w:noProof/>
              </w:rPr>
              <w:t xml:space="preserve">numbered the existing Note 2 to Note 3 as, this CR introduces a new Note prior to the existing Note 2 </w:t>
            </w:r>
          </w:p>
          <w:p w14:paraId="42FD2C46" w14:textId="77777777" w:rsidR="008863B9" w:rsidRDefault="008863B9" w:rsidP="00FB7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AECF76A" w:rsidR="001E41F3" w:rsidRDefault="001E41F3">
      <w:pPr>
        <w:rPr>
          <w:noProof/>
        </w:rPr>
      </w:pPr>
    </w:p>
    <w:p w14:paraId="271CE616" w14:textId="77777777" w:rsidR="007F3DE7" w:rsidRDefault="007F3DE7" w:rsidP="007F3DE7">
      <w:pPr>
        <w:ind w:left="360"/>
        <w:jc w:val="center"/>
        <w:rPr>
          <w:noProof/>
          <w:sz w:val="28"/>
        </w:rPr>
      </w:pPr>
      <w:r>
        <w:rPr>
          <w:noProof/>
          <w:sz w:val="28"/>
          <w:highlight w:val="yellow"/>
        </w:rPr>
        <w:t>* * * * * * * FIRST CHANGE * * * * * * *</w:t>
      </w:r>
    </w:p>
    <w:p w14:paraId="11BADB06" w14:textId="77777777" w:rsidR="007F3DE7" w:rsidRDefault="007F3DE7" w:rsidP="007F3DE7">
      <w:pPr>
        <w:pStyle w:val="Heading2"/>
      </w:pPr>
      <w:bookmarkStart w:id="3" w:name="_Toc36108247"/>
      <w:r w:rsidRPr="00141973">
        <w:t>21</w:t>
      </w:r>
      <w:r>
        <w:t>.1</w:t>
      </w:r>
      <w:r w:rsidRPr="00A07E7A">
        <w:tab/>
      </w:r>
      <w:r>
        <w:t>General</w:t>
      </w:r>
      <w:bookmarkEnd w:id="3"/>
    </w:p>
    <w:p w14:paraId="48712223" w14:textId="2612EFF6" w:rsidR="007F3DE7" w:rsidRDefault="007F3DE7" w:rsidP="007F3DE7">
      <w:pPr>
        <w:rPr>
          <w:lang w:eastAsia="x-none"/>
        </w:rPr>
      </w:pPr>
      <w:r>
        <w:t xml:space="preserve">This clause defines procedures for communication between MCData message store client and MCData message store function </w:t>
      </w:r>
      <w:ins w:id="4" w:author="MOHAJERI, SHAHRAM" w:date="2020-05-24T12:53:00Z">
        <w:r w:rsidR="007971C9">
          <w:t xml:space="preserve">as well as MCData server and MCData message store function </w:t>
        </w:r>
      </w:ins>
      <w:r>
        <w:t xml:space="preserve">as specified in subclause 7.13.1 of </w:t>
      </w:r>
      <w:r w:rsidRPr="00A07E7A">
        <w:t>3GPP TS 23.282</w:t>
      </w:r>
      <w:r>
        <w:t xml:space="preserve">[2]. The communication between the MCData message store client and MCData message store function shall use HTTP over TLS as specified in </w:t>
      </w:r>
      <w:r w:rsidRPr="00171CDF">
        <w:rPr>
          <w:lang w:eastAsia="x-none"/>
        </w:rPr>
        <w:t>annex</w:t>
      </w:r>
      <w:r w:rsidRPr="00171CDF">
        <w:t> </w:t>
      </w:r>
      <w:r w:rsidRPr="00171CDF">
        <w:rPr>
          <w:lang w:eastAsia="x-none"/>
        </w:rPr>
        <w:t xml:space="preserve">A of </w:t>
      </w:r>
      <w:r w:rsidRPr="00171CDF">
        <w:t>3GPP TS 24.482 </w:t>
      </w:r>
      <w:r w:rsidRPr="00171CDF">
        <w:rPr>
          <w:lang w:eastAsia="x-none"/>
        </w:rPr>
        <w:t>[24].</w:t>
      </w:r>
    </w:p>
    <w:p w14:paraId="373771F5" w14:textId="77777777" w:rsidR="007F3DE7" w:rsidRDefault="007F3DE7" w:rsidP="007F3DE7">
      <w:r w:rsidRPr="009C6791">
        <w:t xml:space="preserve">The </w:t>
      </w:r>
      <w:r>
        <w:t xml:space="preserve">MCData </w:t>
      </w:r>
      <w:r w:rsidRPr="009C6791">
        <w:t>message store function shall act as an HTTP server as defined in annex A of 3GPP TS 24.482 [24].</w:t>
      </w:r>
    </w:p>
    <w:p w14:paraId="651B844A" w14:textId="6545FB8A" w:rsidR="007F3DE7" w:rsidRDefault="007F3DE7" w:rsidP="007F3DE7">
      <w:pPr>
        <w:rPr>
          <w:ins w:id="5" w:author="Shahram" w:date="2020-06-08T10:35:00Z"/>
        </w:rPr>
      </w:pPr>
      <w:r w:rsidRPr="00171CDF">
        <w:t xml:space="preserve">The </w:t>
      </w:r>
      <w:ins w:id="6" w:author="Shahram" w:date="2020-06-08T10:34:00Z">
        <w:r w:rsidR="00D74A98" w:rsidRPr="00D74A98">
          <w:t xml:space="preserve">MCData message store client in the role of an </w:t>
        </w:r>
      </w:ins>
      <w:r w:rsidRPr="00171CDF">
        <w:t>HTTP client</w:t>
      </w:r>
      <w:r>
        <w:t xml:space="preserve"> shall include</w:t>
      </w:r>
      <w:r w:rsidRPr="00171CDF">
        <w:t xml:space="preserve"> the MCData access token (with</w:t>
      </w:r>
      <w:r>
        <w:t xml:space="preserve"> the</w:t>
      </w:r>
      <w:r w:rsidRPr="00171CDF">
        <w:t xml:space="preserve"> “Bearer” authentication scheme) in the Authorization header field of an HTTP request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661B0410" w14:textId="77777777" w:rsidR="00D74A98" w:rsidRPr="00D13C45" w:rsidRDefault="00D74A98" w:rsidP="00D74A98">
      <w:pPr>
        <w:pStyle w:val="EditorsNote"/>
        <w:rPr>
          <w:ins w:id="7" w:author="Shahram" w:date="2020-06-08T10:35:00Z"/>
        </w:rPr>
      </w:pPr>
      <w:ins w:id="8" w:author="Shahram" w:date="2020-06-08T10:35:00Z">
        <w:r w:rsidRPr="00D13C45">
          <w:rPr>
            <w:lang w:val="en-IN" w:eastAsia="ko-KR"/>
          </w:rPr>
          <w:t>Editor's note:</w:t>
        </w:r>
        <w:r w:rsidRPr="00D13C45">
          <w:rPr>
            <w:lang w:val="en-IN" w:eastAsia="ko-KR"/>
          </w:rPr>
          <w:tab/>
        </w:r>
        <w:r w:rsidRPr="00502536">
          <w:rPr>
            <w:lang w:val="en-IN" w:eastAsia="ko-KR"/>
          </w:rPr>
          <w:t>[eMCData2, CR 0168, C1-20</w:t>
        </w:r>
        <w:r>
          <w:rPr>
            <w:lang w:val="en-IN" w:eastAsia="ko-KR"/>
          </w:rPr>
          <w:t>3294</w:t>
        </w:r>
        <w:r w:rsidRPr="00502536">
          <w:rPr>
            <w:lang w:val="en-IN" w:eastAsia="ko-KR"/>
          </w:rPr>
          <w:t>] The security mechanism for communication from the MCData server acting as an HTTP client and the Message store function acting as an HTTP server is FFS</w:t>
        </w:r>
        <w:r>
          <w:rPr>
            <w:lang w:val="en-IN" w:eastAsia="ko-KR"/>
          </w:rPr>
          <w:t xml:space="preserve">. </w:t>
        </w:r>
      </w:ins>
    </w:p>
    <w:p w14:paraId="48CFC73B" w14:textId="77777777" w:rsidR="00D74A98" w:rsidRDefault="00D74A98" w:rsidP="007F3DE7"/>
    <w:p w14:paraId="6BAF053D" w14:textId="3C270D5E" w:rsidR="007F3DE7" w:rsidRDefault="007F3DE7" w:rsidP="007F3DE7">
      <w:r>
        <w:t>T</w:t>
      </w:r>
      <w:r w:rsidRPr="00171CDF">
        <w:t xml:space="preserve">he HTTP server </w:t>
      </w:r>
      <w:ins w:id="9" w:author="MOHAJERI, SHAHRAM" w:date="2020-05-24T12:54:00Z">
        <w:r w:rsidR="007971C9">
          <w:t xml:space="preserve">(i.e. MCData </w:t>
        </w:r>
        <w:r w:rsidR="007971C9" w:rsidRPr="009C6791">
          <w:t>message store</w:t>
        </w:r>
        <w:r w:rsidR="007971C9">
          <w:t xml:space="preserve">) </w:t>
        </w:r>
      </w:ins>
      <w:r>
        <w:t>shall validate</w:t>
      </w:r>
      <w:r w:rsidRPr="00171CDF">
        <w:t xml:space="preserve"> the MCData access token 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3468E6C1" w14:textId="44BA1BB9" w:rsidR="007F3DE7" w:rsidRDefault="007F3DE7" w:rsidP="007F3DE7">
      <w:pPr>
        <w:pStyle w:val="NO"/>
      </w:pPr>
      <w:r w:rsidRPr="00171CDF">
        <w:t>NOTE </w:t>
      </w:r>
      <w:r>
        <w:t>1</w:t>
      </w:r>
      <w:r w:rsidRPr="00171CDF">
        <w:t>:</w:t>
      </w:r>
      <w:r w:rsidRPr="00171CDF">
        <w:tab/>
      </w:r>
      <w:ins w:id="10" w:author="MOHAJERI, SHAHRAM" w:date="2020-05-24T12:54:00Z">
        <w:r w:rsidR="007971C9">
          <w:rPr>
            <w:lang w:val="en-US"/>
          </w:rPr>
          <w:t xml:space="preserve">In </w:t>
        </w:r>
        <w:r w:rsidR="007971C9">
          <w:t>procedures for communication between MCData message store client and MCData message store function</w:t>
        </w:r>
        <w:r w:rsidR="007971C9">
          <w:rPr>
            <w:lang w:val="en-US"/>
          </w:rPr>
          <w:t xml:space="preserve">, the </w:t>
        </w:r>
      </w:ins>
      <w:r>
        <w:t>MCData ID which is t</w:t>
      </w:r>
      <w:r w:rsidRPr="00BB2AC0">
        <w:t xml:space="preserve">he identity of the MCData user </w:t>
      </w:r>
      <w:r>
        <w:t xml:space="preserve">is part of </w:t>
      </w:r>
      <w:r w:rsidRPr="00171CDF">
        <w:t>MCData access token</w:t>
      </w:r>
      <w:r>
        <w:t xml:space="preserve"> </w:t>
      </w:r>
      <w:r w:rsidRPr="00171CDF">
        <w:t>as specified in 3GPP</w:t>
      </w:r>
      <w:r>
        <w:t> </w:t>
      </w:r>
      <w:r w:rsidRPr="002616C7">
        <w:t>TS</w:t>
      </w:r>
      <w:r>
        <w:t> </w:t>
      </w:r>
      <w:r w:rsidRPr="002616C7">
        <w:t>24.482</w:t>
      </w:r>
      <w:r>
        <w:t> </w:t>
      </w:r>
      <w:r w:rsidRPr="002616C7">
        <w:t>[24]</w:t>
      </w:r>
      <w:r>
        <w:t>.</w:t>
      </w:r>
    </w:p>
    <w:p w14:paraId="27E584D0" w14:textId="2DC7DAD7" w:rsidR="00502536" w:rsidRDefault="007F3DE7" w:rsidP="007F3DE7">
      <w:pPr>
        <w:pStyle w:val="EditorsNote"/>
        <w:rPr>
          <w:ins w:id="11" w:author="Shahram" w:date="2020-06-08T10:39:00Z"/>
          <w:lang w:val="en-IN" w:eastAsia="ko-KR"/>
        </w:rPr>
      </w:pPr>
      <w:del w:id="12" w:author="Shahram" w:date="2020-06-08T10:39:00Z">
        <w:r w:rsidRPr="00D13C45" w:rsidDel="00D74A98">
          <w:rPr>
            <w:lang w:val="en-IN" w:eastAsia="ko-KR"/>
          </w:rPr>
          <w:delText>Editor's note:</w:delText>
        </w:r>
        <w:r w:rsidRPr="00D13C45" w:rsidDel="00D74A98">
          <w:rPr>
            <w:lang w:val="en-IN" w:eastAsia="ko-KR"/>
          </w:rPr>
          <w:tab/>
        </w:r>
        <w:r w:rsidDel="00D74A98">
          <w:rPr>
            <w:lang w:val="en-IN" w:eastAsia="ko-KR"/>
          </w:rPr>
          <w:delText>How the user is identified in communication between the MCData Server and MCData message store function (MCData-8)</w:delText>
        </w:r>
        <w:r w:rsidRPr="00D13C45" w:rsidDel="00D74A98">
          <w:rPr>
            <w:lang w:val="en-IN" w:eastAsia="ko-KR"/>
          </w:rPr>
          <w:delText xml:space="preserve"> is</w:delText>
        </w:r>
        <w:r w:rsidDel="00D74A98">
          <w:rPr>
            <w:lang w:val="en-IN" w:eastAsia="ko-KR"/>
          </w:rPr>
          <w:delText xml:space="preserve"> </w:delText>
        </w:r>
        <w:r w:rsidRPr="00D13C45" w:rsidDel="00D74A98">
          <w:rPr>
            <w:lang w:val="en-IN" w:eastAsia="ko-KR"/>
          </w:rPr>
          <w:delText>FFS</w:delText>
        </w:r>
        <w:r w:rsidDel="00D74A98">
          <w:rPr>
            <w:lang w:val="en-IN" w:eastAsia="ko-KR"/>
          </w:rPr>
          <w:delText xml:space="preserve">. </w:delText>
        </w:r>
      </w:del>
    </w:p>
    <w:p w14:paraId="056B5CA0" w14:textId="2CD0B4AF" w:rsidR="00D74A98" w:rsidRDefault="00D74A98" w:rsidP="00D74A98">
      <w:pPr>
        <w:pStyle w:val="NO"/>
        <w:rPr>
          <w:ins w:id="13" w:author="Shahram" w:date="2020-06-08T10:39:00Z"/>
        </w:rPr>
      </w:pPr>
      <w:ins w:id="14" w:author="Shahram" w:date="2020-06-08T10:39:00Z">
        <w:r w:rsidRPr="00171CDF">
          <w:t>NOTE </w:t>
        </w:r>
      </w:ins>
      <w:ins w:id="15" w:author="Shahram" w:date="2020-06-08T10:41:00Z">
        <w:r>
          <w:rPr>
            <w:lang w:val="en-US"/>
          </w:rPr>
          <w:t>2</w:t>
        </w:r>
      </w:ins>
      <w:ins w:id="16" w:author="Shahram" w:date="2020-06-08T10:39:00Z">
        <w:r w:rsidRPr="00171CDF">
          <w:t>:</w:t>
        </w:r>
        <w:r w:rsidRPr="00171CDF">
          <w:tab/>
        </w:r>
        <w:r>
          <w:rPr>
            <w:lang w:val="en-US"/>
          </w:rPr>
          <w:t xml:space="preserve">In </w:t>
        </w:r>
        <w:r>
          <w:t xml:space="preserve">procedures for communication between MCData </w:t>
        </w:r>
        <w:r>
          <w:rPr>
            <w:lang w:val="en-US"/>
          </w:rPr>
          <w:t>server</w:t>
        </w:r>
        <w:r>
          <w:t xml:space="preserve"> and MCData message store function</w:t>
        </w:r>
        <w:r>
          <w:rPr>
            <w:lang w:val="en-US"/>
          </w:rPr>
          <w:t xml:space="preserve">, the </w:t>
        </w:r>
        <w:r>
          <w:t>MCData ID which is t</w:t>
        </w:r>
        <w:r w:rsidRPr="00BB2AC0">
          <w:t xml:space="preserve">he identity of the MCData user </w:t>
        </w:r>
        <w:r>
          <w:rPr>
            <w:lang w:val="en-US"/>
          </w:rPr>
          <w:t>is used as the value of the resource URL variable, "</w:t>
        </w:r>
        <w:r w:rsidRPr="00AA2999">
          <w:rPr>
            <w:lang w:val="en-US"/>
          </w:rPr>
          <w:t xml:space="preserve"> </w:t>
        </w:r>
        <w:proofErr w:type="spellStart"/>
        <w:r>
          <w:rPr>
            <w:lang w:val="en-US"/>
          </w:rPr>
          <w:t>boxId</w:t>
        </w:r>
        <w:proofErr w:type="spellEnd"/>
        <w:r>
          <w:rPr>
            <w:lang w:val="en-US"/>
          </w:rPr>
          <w:t xml:space="preserve">'  </w:t>
        </w:r>
        <w:r w:rsidRPr="00171CDF">
          <w:t xml:space="preserve">as specified </w:t>
        </w:r>
        <w:r w:rsidRPr="00045833">
          <w:rPr>
            <w:rFonts w:eastAsia="Malgun Gothic"/>
          </w:rPr>
          <w:t>in subclause</w:t>
        </w:r>
        <w:r>
          <w:rPr>
            <w:rFonts w:eastAsia="Malgun Gothic"/>
          </w:rPr>
          <w:t> </w:t>
        </w:r>
        <w:r>
          <w:rPr>
            <w:rFonts w:eastAsia="Malgun Gothic"/>
            <w:lang w:val="en-US"/>
          </w:rPr>
          <w:t>5</w:t>
        </w:r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[66]</w:t>
        </w:r>
        <w:r>
          <w:t>.</w:t>
        </w:r>
      </w:ins>
    </w:p>
    <w:p w14:paraId="67232692" w14:textId="02CD20B9" w:rsidR="00D74A98" w:rsidRPr="00D13C45" w:rsidDel="00D74A98" w:rsidRDefault="00D74A98" w:rsidP="007F3DE7">
      <w:pPr>
        <w:pStyle w:val="EditorsNote"/>
        <w:rPr>
          <w:del w:id="17" w:author="Shahram" w:date="2020-06-08T10:39:00Z"/>
        </w:rPr>
      </w:pPr>
    </w:p>
    <w:p w14:paraId="5B233336" w14:textId="77777777" w:rsidR="007F3DE7" w:rsidRDefault="007F3DE7" w:rsidP="007F3DE7">
      <w:r>
        <w:t xml:space="preserve">The interface between MCData message store client and MCData message store function (i.e. MCData-7) as well as the interface between MCData server and MCData message store function (i.e. MCData-8) shall be based on the RESTful API as specified in </w:t>
      </w:r>
      <w:r w:rsidRPr="00237C5B">
        <w:t>OMA-TS-REST_NetAPI_NMS-V1_0-20190528-C </w:t>
      </w:r>
      <w:r>
        <w:rPr>
          <w:rFonts w:eastAsia="Malgun Gothic"/>
        </w:rPr>
        <w:t>[66]</w:t>
      </w:r>
      <w:r>
        <w:t>.</w:t>
      </w:r>
    </w:p>
    <w:p w14:paraId="707096E0" w14:textId="5DB06069" w:rsidR="007F3DE7" w:rsidRDefault="007F3DE7" w:rsidP="007F3DE7">
      <w:pPr>
        <w:pStyle w:val="NO"/>
        <w:rPr>
          <w:ins w:id="18" w:author="MOHAJERI, SHAHRAM" w:date="2020-05-24T12:55:00Z"/>
          <w:rFonts w:eastAsia="Malgun Gothic"/>
        </w:rPr>
      </w:pPr>
      <w:r w:rsidRPr="00171CDF">
        <w:t>NOTE </w:t>
      </w:r>
      <w:ins w:id="19" w:author="Shahram" w:date="2020-06-08T10:41:00Z">
        <w:r w:rsidR="00D74A98">
          <w:t>3</w:t>
        </w:r>
      </w:ins>
      <w:del w:id="20" w:author="Shahram" w:date="2020-06-08T10:41:00Z">
        <w:r w:rsidDel="00D74A98">
          <w:delText>2</w:delText>
        </w:r>
      </w:del>
      <w:r w:rsidRPr="00171CDF">
        <w:t>:</w:t>
      </w:r>
      <w:r w:rsidRPr="00171CDF">
        <w:tab/>
      </w:r>
      <w:r w:rsidRPr="00237C5B">
        <w:t>Procedures define</w:t>
      </w:r>
      <w:r>
        <w:t>d</w:t>
      </w:r>
      <w:r w:rsidRPr="00237C5B">
        <w:t xml:space="preserve"> for </w:t>
      </w:r>
      <w:r>
        <w:t xml:space="preserve">communication between the </w:t>
      </w:r>
      <w:r w:rsidRPr="00237C5B">
        <w:t xml:space="preserve">MCData message store client and MCData message store </w:t>
      </w:r>
      <w:r>
        <w:t xml:space="preserve">function </w:t>
      </w:r>
      <w:ins w:id="21" w:author="MOHAJERI, SHAHRAM" w:date="2020-05-24T12:55:00Z">
        <w:r w:rsidR="007971C9">
          <w:t xml:space="preserve">as well as MCData server and MCData message store function </w:t>
        </w:r>
      </w:ins>
      <w:r>
        <w:t>in the following sections reference</w:t>
      </w:r>
      <w:r w:rsidRPr="00237C5B">
        <w:t xml:space="preserve"> subclause 6 </w:t>
      </w:r>
      <w:r>
        <w:t>“</w:t>
      </w:r>
      <w:r w:rsidRPr="00C86760">
        <w:t>Detailed specification of the resources</w:t>
      </w:r>
      <w:r>
        <w:t>”</w:t>
      </w:r>
      <w:r w:rsidRPr="00C86760">
        <w:t xml:space="preserve"> </w:t>
      </w:r>
      <w:r w:rsidRPr="00237C5B">
        <w:t>of 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 Addition</w:t>
      </w:r>
      <w:r>
        <w:rPr>
          <w:rFonts w:eastAsia="Malgun Gothic"/>
        </w:rPr>
        <w:t>al</w:t>
      </w:r>
      <w:r w:rsidRPr="00237C5B">
        <w:rPr>
          <w:rFonts w:eastAsia="Malgun Gothic"/>
        </w:rPr>
        <w:t xml:space="preserve"> information related to </w:t>
      </w:r>
      <w:r>
        <w:rPr>
          <w:rFonts w:eastAsia="Malgun Gothic"/>
        </w:rPr>
        <w:t xml:space="preserve">RESTful </w:t>
      </w:r>
      <w:r w:rsidRPr="00237C5B">
        <w:rPr>
          <w:rFonts w:eastAsia="Malgun Gothic"/>
        </w:rPr>
        <w:t>resources</w:t>
      </w:r>
      <w:r>
        <w:rPr>
          <w:rFonts w:eastAsia="Malgun Gothic"/>
        </w:rPr>
        <w:t xml:space="preserve">, </w:t>
      </w:r>
      <w:r w:rsidRPr="00237C5B">
        <w:rPr>
          <w:rFonts w:eastAsia="Malgun Gothic"/>
        </w:rPr>
        <w:t>data typ</w:t>
      </w:r>
      <w:r>
        <w:rPr>
          <w:rFonts w:eastAsia="Malgun Gothic"/>
        </w:rPr>
        <w:t>es</w:t>
      </w:r>
      <w:r w:rsidRPr="00237C5B">
        <w:rPr>
          <w:rFonts w:eastAsia="Malgun Gothic"/>
        </w:rPr>
        <w:t xml:space="preserve"> </w:t>
      </w:r>
      <w:r>
        <w:rPr>
          <w:rFonts w:eastAsia="Malgun Gothic"/>
        </w:rPr>
        <w:t xml:space="preserve">and sequence diagrams </w:t>
      </w:r>
      <w:r w:rsidRPr="00237C5B">
        <w:rPr>
          <w:rFonts w:eastAsia="Malgun Gothic"/>
        </w:rPr>
        <w:t xml:space="preserve">are found in subclause 5 </w:t>
      </w:r>
      <w:r>
        <w:rPr>
          <w:rFonts w:eastAsia="Malgun Gothic"/>
        </w:rPr>
        <w:t xml:space="preserve">and JSON examples in appendix D </w:t>
      </w:r>
      <w:r w:rsidRPr="00237C5B">
        <w:rPr>
          <w:rFonts w:eastAsia="Malgun Gothic"/>
        </w:rPr>
        <w:t xml:space="preserve">of </w:t>
      </w:r>
      <w:r w:rsidRPr="00237C5B">
        <w:t>OMA-TS-REST_NetAPI_NMS-V1_0-20190528-C </w:t>
      </w:r>
      <w:r>
        <w:rPr>
          <w:rFonts w:eastAsia="Malgun Gothic"/>
        </w:rPr>
        <w:t>[66]</w:t>
      </w:r>
      <w:r w:rsidRPr="00237C5B">
        <w:rPr>
          <w:rFonts w:eastAsia="Malgun Gothic"/>
        </w:rPr>
        <w:t>.</w:t>
      </w:r>
      <w:r>
        <w:rPr>
          <w:rFonts w:eastAsia="Malgun Gothic"/>
        </w:rPr>
        <w:t xml:space="preserve"> </w:t>
      </w:r>
    </w:p>
    <w:p w14:paraId="21E9295C" w14:textId="5E779CD1" w:rsidR="007971C9" w:rsidDel="00D74A98" w:rsidRDefault="007971C9" w:rsidP="007971C9">
      <w:pPr>
        <w:pStyle w:val="NO"/>
        <w:rPr>
          <w:ins w:id="22" w:author="MOHAJERI, SHAHRAM" w:date="2020-05-24T12:55:00Z"/>
          <w:del w:id="23" w:author="Shahram" w:date="2020-06-08T10:39:00Z"/>
        </w:rPr>
      </w:pPr>
      <w:commentRangeStart w:id="24"/>
      <w:ins w:id="25" w:author="MOHAJERI, SHAHRAM" w:date="2020-05-24T12:55:00Z">
        <w:del w:id="26" w:author="Shahram" w:date="2020-06-08T10:39:00Z">
          <w:r w:rsidRPr="00171CDF" w:rsidDel="00D74A98">
            <w:delText>NOTE </w:delText>
          </w:r>
          <w:r w:rsidDel="00D74A98">
            <w:rPr>
              <w:lang w:val="en-US"/>
            </w:rPr>
            <w:delText>3</w:delText>
          </w:r>
          <w:r w:rsidRPr="00171CDF" w:rsidDel="00D74A98">
            <w:delText>:</w:delText>
          </w:r>
        </w:del>
      </w:ins>
      <w:commentRangeEnd w:id="24"/>
      <w:r w:rsidR="00D74A98">
        <w:rPr>
          <w:rStyle w:val="CommentReference"/>
        </w:rPr>
        <w:commentReference w:id="24"/>
      </w:r>
      <w:ins w:id="27" w:author="MOHAJERI, SHAHRAM" w:date="2020-05-24T12:55:00Z">
        <w:del w:id="28" w:author="Shahram" w:date="2020-06-08T10:39:00Z">
          <w:r w:rsidRPr="00171CDF" w:rsidDel="00D74A98">
            <w:tab/>
          </w:r>
          <w:r w:rsidDel="00D74A98">
            <w:rPr>
              <w:lang w:val="en-US"/>
            </w:rPr>
            <w:delText xml:space="preserve">In </w:delText>
          </w:r>
          <w:r w:rsidDel="00D74A98">
            <w:delText xml:space="preserve">procedures for communication between MCData </w:delText>
          </w:r>
          <w:r w:rsidDel="00D74A98">
            <w:rPr>
              <w:lang w:val="en-US"/>
            </w:rPr>
            <w:delText>server</w:delText>
          </w:r>
          <w:r w:rsidDel="00D74A98">
            <w:delText xml:space="preserve"> and MCData message store function</w:delText>
          </w:r>
          <w:r w:rsidDel="00D74A98">
            <w:rPr>
              <w:lang w:val="en-US"/>
            </w:rPr>
            <w:delText xml:space="preserve">, the </w:delText>
          </w:r>
          <w:r w:rsidDel="00D74A98">
            <w:delText>MCData ID which is t</w:delText>
          </w:r>
          <w:r w:rsidRPr="00BB2AC0" w:rsidDel="00D74A98">
            <w:delText xml:space="preserve">he identity of the MCData user </w:delText>
          </w:r>
          <w:r w:rsidDel="00D74A98">
            <w:rPr>
              <w:lang w:val="en-US"/>
            </w:rPr>
            <w:delText xml:space="preserve">is </w:delText>
          </w:r>
        </w:del>
      </w:ins>
      <w:ins w:id="29" w:author="MOHAJERI, SHAHRAM" w:date="2020-05-24T17:51:00Z">
        <w:del w:id="30" w:author="Shahram" w:date="2020-06-08T10:39:00Z">
          <w:r w:rsidR="00322974" w:rsidDel="00D74A98">
            <w:rPr>
              <w:lang w:val="en-US"/>
            </w:rPr>
            <w:delText xml:space="preserve">used as </w:delText>
          </w:r>
        </w:del>
      </w:ins>
      <w:ins w:id="31" w:author="MOHAJERI, SHAHRAM" w:date="2020-05-24T12:55:00Z">
        <w:del w:id="32" w:author="Shahram" w:date="2020-06-08T10:39:00Z">
          <w:r w:rsidDel="00D74A98">
            <w:rPr>
              <w:lang w:val="en-US"/>
            </w:rPr>
            <w:delText>the value of the resource URL variable, "</w:delText>
          </w:r>
          <w:r w:rsidRPr="00AA2999" w:rsidDel="00D74A98">
            <w:rPr>
              <w:lang w:val="en-US"/>
            </w:rPr>
            <w:delText xml:space="preserve"> </w:delText>
          </w:r>
          <w:r w:rsidDel="00D74A98">
            <w:rPr>
              <w:lang w:val="en-US"/>
            </w:rPr>
            <w:delText xml:space="preserve">boxId'  </w:delText>
          </w:r>
          <w:r w:rsidRPr="00171CDF" w:rsidDel="00D74A98">
            <w:delText xml:space="preserve">as specified </w:delText>
          </w:r>
          <w:r w:rsidRPr="00045833" w:rsidDel="00D74A98">
            <w:rPr>
              <w:rFonts w:eastAsia="Malgun Gothic"/>
            </w:rPr>
            <w:delText>in subclause</w:delText>
          </w:r>
          <w:r w:rsidDel="00D74A98">
            <w:rPr>
              <w:rFonts w:eastAsia="Malgun Gothic"/>
            </w:rPr>
            <w:delText> </w:delText>
          </w:r>
          <w:r w:rsidDel="00D74A98">
            <w:rPr>
              <w:rFonts w:eastAsia="Malgun Gothic"/>
              <w:lang w:val="en-US"/>
            </w:rPr>
            <w:delText>5</w:delText>
          </w:r>
          <w:r w:rsidRPr="00045833" w:rsidDel="00D74A98">
            <w:rPr>
              <w:rFonts w:eastAsia="Malgun Gothic"/>
            </w:rPr>
            <w:delText>.2 of</w:delText>
          </w:r>
          <w:r w:rsidDel="00D74A98">
            <w:rPr>
              <w:rFonts w:eastAsia="Malgun Gothic"/>
            </w:rPr>
            <w:delText xml:space="preserve"> </w:delText>
          </w:r>
          <w:r w:rsidRPr="00045833" w:rsidDel="00D74A98">
            <w:rPr>
              <w:rFonts w:eastAsia="Malgun Gothic"/>
            </w:rPr>
            <w:delText>OMA-TS-REST_NetAPI_NMS-V1_0-20190528-C</w:delText>
          </w:r>
          <w:r w:rsidDel="00D74A98">
            <w:rPr>
              <w:rFonts w:eastAsia="Malgun Gothic"/>
            </w:rPr>
            <w:delText> [66]</w:delText>
          </w:r>
          <w:r w:rsidDel="00D74A98">
            <w:delText>.</w:delText>
          </w:r>
        </w:del>
      </w:ins>
    </w:p>
    <w:p w14:paraId="63AA937E" w14:textId="77777777" w:rsidR="007971C9" w:rsidRDefault="007971C9" w:rsidP="007F3DE7">
      <w:pPr>
        <w:pStyle w:val="NO"/>
      </w:pPr>
    </w:p>
    <w:p w14:paraId="6FDC8D13" w14:textId="2A58FDAC" w:rsidR="007F3DE7" w:rsidRDefault="007F3DE7">
      <w:pPr>
        <w:rPr>
          <w:noProof/>
        </w:rPr>
      </w:pPr>
    </w:p>
    <w:p w14:paraId="396D8FCC" w14:textId="77777777" w:rsidR="007F3DE7" w:rsidRDefault="007F3DE7" w:rsidP="007F3DE7">
      <w:pPr>
        <w:ind w:left="360"/>
        <w:jc w:val="center"/>
        <w:rPr>
          <w:noProof/>
        </w:rPr>
      </w:pPr>
      <w:r>
        <w:rPr>
          <w:noProof/>
          <w:sz w:val="28"/>
          <w:highlight w:val="yellow"/>
        </w:rPr>
        <w:t>* * * * * * * END CHANGES * * * * * * *</w:t>
      </w:r>
    </w:p>
    <w:p w14:paraId="33087159" w14:textId="77777777" w:rsidR="007F3DE7" w:rsidRDefault="007F3DE7">
      <w:pPr>
        <w:rPr>
          <w:noProof/>
        </w:rPr>
      </w:pPr>
    </w:p>
    <w:sectPr w:rsidR="007F3DE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Shahram" w:date="2020-06-08T10:40:00Z" w:initials="SH">
    <w:p w14:paraId="7CCBA466" w14:textId="46B8DFCF" w:rsidR="00D74A98" w:rsidRDefault="00D74A98">
      <w:pPr>
        <w:pStyle w:val="CommentText"/>
      </w:pPr>
      <w:r>
        <w:rPr>
          <w:rStyle w:val="CommentReference"/>
        </w:rPr>
        <w:annotationRef/>
      </w:r>
      <w:r>
        <w:t>Moved to the top for better information flow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CBA4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CBA466" w16cid:durableId="2288940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4FB6" w14:textId="77777777" w:rsidR="004B2362" w:rsidRDefault="004B2362">
      <w:r>
        <w:separator/>
      </w:r>
    </w:p>
  </w:endnote>
  <w:endnote w:type="continuationSeparator" w:id="0">
    <w:p w14:paraId="29A0F6F2" w14:textId="77777777" w:rsidR="004B2362" w:rsidRDefault="004B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E10E3" w14:textId="77777777" w:rsidR="00502536" w:rsidRDefault="00502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BA45" w14:textId="77777777" w:rsidR="00502536" w:rsidRDefault="00502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93FBC" w14:textId="77777777" w:rsidR="00502536" w:rsidRDefault="0050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420AE" w14:textId="77777777" w:rsidR="004B2362" w:rsidRDefault="004B2362">
      <w:r>
        <w:separator/>
      </w:r>
    </w:p>
  </w:footnote>
  <w:footnote w:type="continuationSeparator" w:id="0">
    <w:p w14:paraId="5D89C97E" w14:textId="77777777" w:rsidR="004B2362" w:rsidRDefault="004B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8F2C6" w14:textId="77777777" w:rsidR="00502536" w:rsidRDefault="00502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BDF0" w14:textId="77777777" w:rsidR="00502536" w:rsidRDefault="005025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1532"/>
    <w:multiLevelType w:val="hybridMultilevel"/>
    <w:tmpl w:val="729AF20E"/>
    <w:lvl w:ilvl="0" w:tplc="00064708">
      <w:start w:val="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  <w15:person w15:author="Shahram">
    <w15:presenceInfo w15:providerId="None" w15:userId="Shahr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4A74"/>
    <w:rsid w:val="000A1F6F"/>
    <w:rsid w:val="000A6394"/>
    <w:rsid w:val="000B7FED"/>
    <w:rsid w:val="000C038A"/>
    <w:rsid w:val="000C6598"/>
    <w:rsid w:val="0013537E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22974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2362"/>
    <w:rsid w:val="004B75B7"/>
    <w:rsid w:val="004E1669"/>
    <w:rsid w:val="00502536"/>
    <w:rsid w:val="0051580D"/>
    <w:rsid w:val="00547111"/>
    <w:rsid w:val="00570453"/>
    <w:rsid w:val="00592D74"/>
    <w:rsid w:val="005C0FA4"/>
    <w:rsid w:val="005E2C44"/>
    <w:rsid w:val="00621188"/>
    <w:rsid w:val="006257ED"/>
    <w:rsid w:val="00677E82"/>
    <w:rsid w:val="00695808"/>
    <w:rsid w:val="006B46FB"/>
    <w:rsid w:val="006E21FB"/>
    <w:rsid w:val="00712CF3"/>
    <w:rsid w:val="00792342"/>
    <w:rsid w:val="007971C9"/>
    <w:rsid w:val="007977A8"/>
    <w:rsid w:val="007B512A"/>
    <w:rsid w:val="007C2097"/>
    <w:rsid w:val="007D6A07"/>
    <w:rsid w:val="007F3DE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0101E"/>
    <w:rsid w:val="009148DE"/>
    <w:rsid w:val="0093594A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0E14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7096B"/>
    <w:rsid w:val="00B968C8"/>
    <w:rsid w:val="00BA3EC5"/>
    <w:rsid w:val="00BA51D9"/>
    <w:rsid w:val="00BB5DFC"/>
    <w:rsid w:val="00BD279D"/>
    <w:rsid w:val="00BD434B"/>
    <w:rsid w:val="00BD6BB8"/>
    <w:rsid w:val="00BE70D2"/>
    <w:rsid w:val="00BF78D7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74A98"/>
    <w:rsid w:val="00DA3849"/>
    <w:rsid w:val="00DC15A9"/>
    <w:rsid w:val="00DE34CF"/>
    <w:rsid w:val="00E13F3D"/>
    <w:rsid w:val="00E34898"/>
    <w:rsid w:val="00E8079D"/>
    <w:rsid w:val="00EB09B7"/>
    <w:rsid w:val="00EE7D7C"/>
    <w:rsid w:val="00F25D98"/>
    <w:rsid w:val="00F300FB"/>
    <w:rsid w:val="00F57CB0"/>
    <w:rsid w:val="00F81758"/>
    <w:rsid w:val="00F97CC9"/>
    <w:rsid w:val="00FB6386"/>
    <w:rsid w:val="00FB7BF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1,1st level,õberschrift 1,Huvudrubrik,numreq,H1-Heading 1,Header 1,Legal Line 1,head 1,II+,I,Heading1,a,Section Head,1 ghost,g,Head 1 (Chapter heading),I1,heading 1,Chapter title,l1+toc 1,Level 1,Level 11,1.0,list 1,H1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h1 Char,app heading 1 Char,l1 Char,1 Char,1st level Char,õberschrift 1 Char,Huvudrubrik Char,numreq Char,H1-Heading 1 Char,Header 1 Char,Legal Line 1 Char,head 1 Char,II+ Char,I Char,Heading1 Char,a Char,Section Head Char,g Char"/>
    <w:link w:val="Heading1"/>
    <w:rsid w:val="007F3DE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7F3DE7"/>
    <w:rPr>
      <w:rFonts w:ascii="Arial" w:hAnsi="Arial"/>
      <w:sz w:val="32"/>
      <w:lang w:val="en-GB" w:eastAsia="en-US"/>
    </w:rPr>
  </w:style>
  <w:style w:type="character" w:customStyle="1" w:styleId="NOChar2">
    <w:name w:val="NO Char2"/>
    <w:link w:val="NO"/>
    <w:locked/>
    <w:rsid w:val="007F3DE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F3DE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3456-7773-4530-A3DF-61BCB3B5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</cp:lastModifiedBy>
  <cp:revision>4</cp:revision>
  <cp:lastPrinted>1900-01-01T08:00:00Z</cp:lastPrinted>
  <dcterms:created xsi:type="dcterms:W3CDTF">2020-06-08T17:31:00Z</dcterms:created>
  <dcterms:modified xsi:type="dcterms:W3CDTF">2020-06-08T17:55:00Z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