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66B3B30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D434B">
        <w:rPr>
          <w:b/>
          <w:noProof/>
          <w:sz w:val="24"/>
        </w:rPr>
        <w:t>3294</w:t>
      </w:r>
    </w:p>
    <w:p w14:paraId="5DC21640" w14:textId="2372635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5243965" w:rsidR="001E41F3" w:rsidRPr="00410371" w:rsidRDefault="001E4C4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94A74" w:rsidRPr="00410371">
              <w:rPr>
                <w:b/>
                <w:noProof/>
                <w:sz w:val="28"/>
              </w:rPr>
              <w:t>24.282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EA0CE7" w:rsidR="001E41F3" w:rsidRPr="00410371" w:rsidRDefault="00A40E1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0168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B4C6F66" w:rsidR="001E41F3" w:rsidRPr="00410371" w:rsidRDefault="001E4C4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94A74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90AD6CB" w:rsidR="00F25D98" w:rsidRDefault="00094A7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11AB7D3" w:rsidR="00F25D98" w:rsidRDefault="00094A7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A74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094A74" w:rsidRDefault="00094A74" w:rsidP="00094A7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69E49C6" w:rsidR="00094A74" w:rsidRDefault="00094A74" w:rsidP="00094A7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Resolving EN for identifying user </w:t>
            </w:r>
            <w:r w:rsidR="00F81758">
              <w:t xml:space="preserve">between </w:t>
            </w:r>
            <w:r>
              <w:rPr>
                <w:lang w:val="en-IN" w:eastAsia="ko-KR"/>
              </w:rPr>
              <w:t xml:space="preserve">MCData Server </w:t>
            </w:r>
            <w:r w:rsidR="00F81758">
              <w:rPr>
                <w:lang w:val="en-IN" w:eastAsia="ko-KR"/>
              </w:rPr>
              <w:t>and</w:t>
            </w:r>
            <w:r>
              <w:rPr>
                <w:lang w:val="en-IN" w:eastAsia="ko-KR"/>
              </w:rPr>
              <w:t xml:space="preserve"> MCData message store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672DE11" w:rsidR="001E41F3" w:rsidRDefault="001E4C4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94A74">
              <w:rPr>
                <w:noProof/>
              </w:rPr>
              <w:t>AT&amp;T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A74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094A74" w:rsidRDefault="00094A74" w:rsidP="00094A7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F801E64" w:rsidR="00094A74" w:rsidRDefault="001E4C45" w:rsidP="00094A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94A74">
              <w:rPr>
                <w:noProof/>
              </w:rPr>
              <w:t>eMCData2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094A74" w:rsidRDefault="00094A74" w:rsidP="00094A7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094A74" w:rsidRDefault="00094A74" w:rsidP="00094A7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8649F06" w:rsidR="00094A74" w:rsidRDefault="001E4C45" w:rsidP="00094A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97CC9">
              <w:rPr>
                <w:noProof/>
              </w:rPr>
              <w:t>2020-05-2</w:t>
            </w:r>
            <w:r>
              <w:rPr>
                <w:noProof/>
              </w:rPr>
              <w:fldChar w:fldCharType="end"/>
            </w:r>
            <w:r w:rsidR="00F97CC9">
              <w:rPr>
                <w:noProof/>
              </w:rPr>
              <w:t>4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5D5D8B6" w:rsidR="001E41F3" w:rsidRDefault="00712C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A3EAF4D" w:rsidR="001E41F3" w:rsidRDefault="001E4C4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97CC9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47C8CDB" w:rsidR="001E41F3" w:rsidRDefault="00F81758">
            <w:pPr>
              <w:pStyle w:val="CRCoverPage"/>
              <w:spacing w:after="0"/>
              <w:ind w:left="100"/>
              <w:rPr>
                <w:noProof/>
              </w:rPr>
            </w:pPr>
            <w:r w:rsidRPr="00D13C45">
              <w:rPr>
                <w:lang w:val="en-IN" w:eastAsia="ko-KR"/>
              </w:rPr>
              <w:t>Editor's note:</w:t>
            </w:r>
            <w:r w:rsidRPr="00D13C45">
              <w:rPr>
                <w:lang w:val="en-IN" w:eastAsia="ko-KR"/>
              </w:rPr>
              <w:tab/>
            </w:r>
            <w:r>
              <w:rPr>
                <w:lang w:val="en-IN" w:eastAsia="ko-KR"/>
              </w:rPr>
              <w:t>How the user is identified in communication between the MCData Server and MCData message store function (MCData-8)</w:t>
            </w:r>
            <w:r w:rsidRPr="00D13C45">
              <w:rPr>
                <w:lang w:val="en-IN" w:eastAsia="ko-KR"/>
              </w:rPr>
              <w:t xml:space="preserve"> is</w:t>
            </w:r>
            <w:r>
              <w:rPr>
                <w:lang w:val="en-IN" w:eastAsia="ko-KR"/>
              </w:rPr>
              <w:t xml:space="preserve"> </w:t>
            </w:r>
            <w:r w:rsidRPr="00D13C45">
              <w:rPr>
                <w:lang w:val="en-IN" w:eastAsia="ko-KR"/>
              </w:rPr>
              <w:t>FFS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1CCD62" w14:textId="1051A037" w:rsidR="001E41F3" w:rsidRDefault="00712CF3" w:rsidP="0090101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</w:t>
            </w:r>
            <w:r w:rsidR="00B7096B">
              <w:rPr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 the editor’s note</w:t>
            </w:r>
            <w:r w:rsidR="0090101E">
              <w:rPr>
                <w:noProof/>
                <w:lang w:eastAsia="zh-CN"/>
              </w:rPr>
              <w:t>.</w:t>
            </w:r>
          </w:p>
          <w:p w14:paraId="25ADC019" w14:textId="02B3504A" w:rsidR="00BF78D7" w:rsidRDefault="00BF78D7" w:rsidP="0090101E">
            <w:pPr>
              <w:pStyle w:val="CRCoverPage"/>
              <w:numPr>
                <w:ilvl w:val="0"/>
                <w:numId w:val="1"/>
              </w:numPr>
              <w:spacing w:after="0"/>
              <w:rPr>
                <w:lang w:val="en-IN" w:eastAsia="ko-KR"/>
              </w:rPr>
            </w:pPr>
            <w:r>
              <w:rPr>
                <w:noProof/>
                <w:lang w:eastAsia="zh-CN"/>
              </w:rPr>
              <w:t>Add</w:t>
            </w:r>
            <w:r w:rsidR="00B7096B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a Note as to how MCData ID is used to identify the user over the interafce between </w:t>
            </w:r>
            <w:r>
              <w:rPr>
                <w:lang w:val="en-IN" w:eastAsia="ko-KR"/>
              </w:rPr>
              <w:t>MCData Server and MCData message store function</w:t>
            </w:r>
            <w:r w:rsidR="0090101E">
              <w:rPr>
                <w:lang w:val="en-IN" w:eastAsia="ko-KR"/>
              </w:rPr>
              <w:t>.</w:t>
            </w:r>
          </w:p>
          <w:p w14:paraId="4321BA9F" w14:textId="2B6F6EC7" w:rsidR="0090101E" w:rsidRPr="0090101E" w:rsidRDefault="0090101E" w:rsidP="0090101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lang w:val="en-IN" w:eastAsia="ko-KR"/>
              </w:rPr>
              <w:t>Add</w:t>
            </w:r>
            <w:r w:rsidR="00B7096B">
              <w:rPr>
                <w:lang w:val="en-IN" w:eastAsia="ko-KR"/>
              </w:rPr>
              <w:t>ed</w:t>
            </w:r>
            <w:r>
              <w:rPr>
                <w:lang w:val="en-IN" w:eastAsia="ko-KR"/>
              </w:rPr>
              <w:t xml:space="preserve"> f</w:t>
            </w:r>
            <w:r w:rsidR="00BF78D7">
              <w:rPr>
                <w:lang w:val="en-IN" w:eastAsia="ko-KR"/>
              </w:rPr>
              <w:t>urther</w:t>
            </w:r>
            <w:r>
              <w:rPr>
                <w:lang w:val="en-IN" w:eastAsia="ko-KR"/>
              </w:rPr>
              <w:t xml:space="preserve"> clarification for the usage of the procedures specified in clause 21 by both interfaces </w:t>
            </w:r>
          </w:p>
          <w:p w14:paraId="48AA42DF" w14:textId="77777777" w:rsidR="0090101E" w:rsidRDefault="0090101E" w:rsidP="0090101E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t xml:space="preserve">MCData message store client and MCData message store function and </w:t>
            </w:r>
          </w:p>
          <w:p w14:paraId="76C0712C" w14:textId="12B93199" w:rsidR="00BF78D7" w:rsidRDefault="0090101E" w:rsidP="0090101E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t xml:space="preserve">MCData </w:t>
            </w:r>
            <w:r>
              <w:rPr>
                <w:lang w:val="en-IN" w:eastAsia="ko-KR"/>
              </w:rPr>
              <w:t>Server and MCData message store function)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3D882BB" w:rsidR="001E41F3" w:rsidRDefault="009010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24.282 spec will not be as clear</w:t>
            </w:r>
            <w:r w:rsidR="00F97CC9">
              <w:rPr>
                <w:noProof/>
              </w:rPr>
              <w:t xml:space="preserve">/complete </w:t>
            </w:r>
            <w:r>
              <w:rPr>
                <w:noProof/>
              </w:rPr>
              <w:t>as it needs to be.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E0A88A9" w:rsidR="001E41F3" w:rsidRDefault="009010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21.1</w:t>
            </w:r>
            <w:r w:rsidR="008345F3">
              <w:rPr>
                <w:noProof/>
              </w:rPr>
              <w:t>, 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6738D2CF" w:rsidR="001E41F3" w:rsidRDefault="008345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as well as </w:t>
            </w:r>
            <w:r>
              <w:t>C1-203645 both introduce a new “Note 3”. Please ensure one of the Note 3 is renumbered to become Note 4 when both CRs are incorporated into the spec.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F699F" w14:textId="5F07AA11" w:rsidR="00BA226E" w:rsidRDefault="00BA226E" w:rsidP="00BA226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24.482 </w:t>
            </w:r>
            <w:r w:rsidR="00DA7E25">
              <w:rPr>
                <w:noProof/>
              </w:rPr>
              <w:t xml:space="preserve">nore 33.180 </w:t>
            </w:r>
            <w:r>
              <w:rPr>
                <w:noProof/>
              </w:rPr>
              <w:t xml:space="preserve">spec cover NE-to-NE authorization aspect (this was not realized in the original CR). </w:t>
            </w:r>
          </w:p>
          <w:p w14:paraId="20657CE7" w14:textId="5B75417D" w:rsidR="008863B9" w:rsidRDefault="00BA226E" w:rsidP="00BA226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Hence had to adjust the CR accordingly by refer</w:t>
            </w:r>
            <w:r w:rsidR="00DA7E25">
              <w:rPr>
                <w:noProof/>
              </w:rPr>
              <w:t>ring</w:t>
            </w:r>
            <w:r>
              <w:rPr>
                <w:noProof/>
              </w:rPr>
              <w:t xml:space="preserve"> to </w:t>
            </w:r>
            <w:r w:rsidR="00DA7E25">
              <w:rPr>
                <w:noProof/>
              </w:rPr>
              <w:t xml:space="preserve">the based </w:t>
            </w:r>
            <w:r w:rsidR="00605800">
              <w:rPr>
                <w:noProof/>
              </w:rPr>
              <w:t xml:space="preserve">Authorization framework </w:t>
            </w:r>
            <w:r>
              <w:rPr>
                <w:noProof/>
              </w:rPr>
              <w:t>OAuth 2.0 RFC</w:t>
            </w:r>
            <w:r w:rsidR="00DA7E25">
              <w:rPr>
                <w:noProof/>
              </w:rPr>
              <w:t xml:space="preserve"> </w:t>
            </w:r>
            <w:r>
              <w:rPr>
                <w:noProof/>
              </w:rPr>
              <w:t xml:space="preserve">6749 </w:t>
            </w:r>
            <w:r w:rsidR="00605800">
              <w:rPr>
                <w:noProof/>
              </w:rPr>
              <w:t xml:space="preserve">(which 33.180 is based on) </w:t>
            </w:r>
            <w:r>
              <w:rPr>
                <w:noProof/>
              </w:rPr>
              <w:t xml:space="preserve">for the bare minimum </w:t>
            </w:r>
            <w:r w:rsidR="00605800">
              <w:rPr>
                <w:noProof/>
              </w:rPr>
              <w:t xml:space="preserve">specification in TS 24.282 </w:t>
            </w:r>
            <w:r>
              <w:rPr>
                <w:noProof/>
              </w:rPr>
              <w:t>unti an LS to SA3 is sent and a resolution by SA3 is provide</w:t>
            </w:r>
            <w:r w:rsidR="00605800">
              <w:rPr>
                <w:noProof/>
              </w:rPr>
              <w:t>d</w:t>
            </w:r>
            <w:r>
              <w:rPr>
                <w:noProof/>
              </w:rPr>
              <w:t xml:space="preserve"> (note: once SA3 provides a </w:t>
            </w:r>
            <w:r>
              <w:rPr>
                <w:noProof/>
              </w:rPr>
              <w:lastRenderedPageBreak/>
              <w:t xml:space="preserve">resolution to </w:t>
            </w:r>
            <w:r w:rsidR="00605800">
              <w:rPr>
                <w:noProof/>
              </w:rPr>
              <w:t xml:space="preserve">identified </w:t>
            </w:r>
            <w:r>
              <w:rPr>
                <w:noProof/>
              </w:rPr>
              <w:t>underspecifed issue</w:t>
            </w:r>
            <w:r w:rsidR="00605800">
              <w:rPr>
                <w:noProof/>
              </w:rPr>
              <w:t xml:space="preserve"> then</w:t>
            </w:r>
            <w:r>
              <w:rPr>
                <w:noProof/>
              </w:rPr>
              <w:t>, subclause 21.1</w:t>
            </w:r>
            <w:r w:rsidR="00605800">
              <w:rPr>
                <w:noProof/>
              </w:rPr>
              <w:t xml:space="preserve"> </w:t>
            </w:r>
            <w:r>
              <w:rPr>
                <w:noProof/>
              </w:rPr>
              <w:t xml:space="preserve">would require update to refer to </w:t>
            </w:r>
            <w:r w:rsidR="00605800">
              <w:rPr>
                <w:noProof/>
              </w:rPr>
              <w:t>SA3 specification</w:t>
            </w:r>
            <w:r>
              <w:rPr>
                <w:noProof/>
              </w:rPr>
              <w:t xml:space="preserve"> accordingly)</w:t>
            </w:r>
          </w:p>
          <w:p w14:paraId="2FCC9847" w14:textId="65123D2F" w:rsidR="00BA226E" w:rsidRDefault="008345F3" w:rsidP="00BA226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Moved Note 1 to the top of the subclause for better information flow in light of the newly added statements</w:t>
            </w:r>
            <w:r w:rsidR="00605800">
              <w:rPr>
                <w:noProof/>
              </w:rPr>
              <w:t xml:space="preserve"> in this revisied CR</w:t>
            </w:r>
            <w:r>
              <w:rPr>
                <w:noProof/>
              </w:rPr>
              <w:t>.</w:t>
            </w:r>
          </w:p>
          <w:p w14:paraId="18A7E0F4" w14:textId="2499B69C" w:rsidR="008345F3" w:rsidRDefault="008345F3" w:rsidP="00BA226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the reference to RFC 6749 in subclause 2</w:t>
            </w:r>
          </w:p>
          <w:p w14:paraId="42FD2C46" w14:textId="2236A8C1" w:rsidR="008345F3" w:rsidRDefault="008345F3" w:rsidP="008345F3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AECF76A" w:rsidR="001E41F3" w:rsidRDefault="001E41F3">
      <w:pPr>
        <w:rPr>
          <w:noProof/>
        </w:rPr>
      </w:pPr>
    </w:p>
    <w:p w14:paraId="271CE616" w14:textId="77777777" w:rsidR="007F3DE7" w:rsidRDefault="007F3DE7" w:rsidP="007F3DE7">
      <w:pPr>
        <w:ind w:left="360"/>
        <w:jc w:val="center"/>
        <w:rPr>
          <w:noProof/>
          <w:sz w:val="28"/>
        </w:rPr>
      </w:pPr>
      <w:r>
        <w:rPr>
          <w:noProof/>
          <w:sz w:val="28"/>
          <w:highlight w:val="yellow"/>
        </w:rPr>
        <w:t>* * * * * * * FIRST CHANGE * * * * * * *</w:t>
      </w:r>
    </w:p>
    <w:p w14:paraId="11BADB06" w14:textId="77777777" w:rsidR="007F3DE7" w:rsidRDefault="007F3DE7" w:rsidP="007F3DE7">
      <w:pPr>
        <w:pStyle w:val="Heading2"/>
      </w:pPr>
      <w:bookmarkStart w:id="2" w:name="_Toc36108247"/>
      <w:r w:rsidRPr="00141973">
        <w:t>21</w:t>
      </w:r>
      <w:r>
        <w:t>.1</w:t>
      </w:r>
      <w:r w:rsidRPr="00A07E7A">
        <w:tab/>
      </w:r>
      <w:r>
        <w:t>General</w:t>
      </w:r>
      <w:bookmarkEnd w:id="2"/>
    </w:p>
    <w:p w14:paraId="48712223" w14:textId="783FADF3" w:rsidR="007F3DE7" w:rsidRDefault="007F3DE7" w:rsidP="007F3DE7">
      <w:pPr>
        <w:rPr>
          <w:lang w:eastAsia="x-none"/>
        </w:rPr>
      </w:pPr>
      <w:r>
        <w:t xml:space="preserve">This clause defines procedures for communication between MCData message store client and MCData message store function </w:t>
      </w:r>
      <w:ins w:id="3" w:author="MOHAJERI, SHAHRAM" w:date="2020-05-24T12:53:00Z">
        <w:r w:rsidR="007971C9">
          <w:t xml:space="preserve">as well as MCData server and MCData message store function </w:t>
        </w:r>
      </w:ins>
      <w:r>
        <w:t xml:space="preserve">as specified in subclause 7.13.1 of </w:t>
      </w:r>
      <w:r w:rsidRPr="00A07E7A">
        <w:t>3GPP TS 23.282</w:t>
      </w:r>
      <w:r>
        <w:t xml:space="preserve">[2]. The communication between the MCData message store client and MCData message store function </w:t>
      </w:r>
      <w:commentRangeStart w:id="4"/>
      <w:ins w:id="5" w:author="MOHAJERI, SHAHRAM" w:date="2020-05-24T12:53:00Z">
        <w:del w:id="6" w:author="Shahram" w:date="2020-06-06T15:08:00Z">
          <w:r w:rsidR="007971C9" w:rsidDel="005D104D">
            <w:delText xml:space="preserve">as well as MCData server and MCData message store function </w:delText>
          </w:r>
        </w:del>
      </w:ins>
      <w:commentRangeEnd w:id="4"/>
      <w:r w:rsidR="005D104D">
        <w:rPr>
          <w:rStyle w:val="CommentReference"/>
        </w:rPr>
        <w:commentReference w:id="4"/>
      </w:r>
      <w:r>
        <w:t xml:space="preserve">shall use HTTP over TLS as specified in </w:t>
      </w:r>
      <w:r w:rsidRPr="00171CDF">
        <w:rPr>
          <w:lang w:eastAsia="x-none"/>
        </w:rPr>
        <w:t>annex</w:t>
      </w:r>
      <w:r w:rsidRPr="00171CDF">
        <w:t> </w:t>
      </w:r>
      <w:r w:rsidRPr="00171CDF">
        <w:rPr>
          <w:lang w:eastAsia="x-none"/>
        </w:rPr>
        <w:t xml:space="preserve">A of </w:t>
      </w:r>
      <w:r w:rsidRPr="00171CDF">
        <w:t>3GPP TS 24.482 </w:t>
      </w:r>
      <w:r w:rsidRPr="00171CDF">
        <w:rPr>
          <w:lang w:eastAsia="x-none"/>
        </w:rPr>
        <w:t>[24].</w:t>
      </w:r>
    </w:p>
    <w:p w14:paraId="373771F5" w14:textId="77777777" w:rsidR="007F3DE7" w:rsidRDefault="007F3DE7" w:rsidP="007F3DE7">
      <w:r w:rsidRPr="009C6791">
        <w:t xml:space="preserve">The </w:t>
      </w:r>
      <w:r>
        <w:t xml:space="preserve">MCData </w:t>
      </w:r>
      <w:r w:rsidRPr="009C6791">
        <w:t>message store function shall act as an HTTP server as defined in annex A of 3GPP TS 24.482 [24].</w:t>
      </w:r>
    </w:p>
    <w:p w14:paraId="651B844A" w14:textId="50AC3624" w:rsidR="007F3DE7" w:rsidRDefault="007F3DE7" w:rsidP="007F3DE7">
      <w:pPr>
        <w:rPr>
          <w:ins w:id="8" w:author="Shahram" w:date="2020-06-03T16:00:00Z"/>
        </w:rPr>
      </w:pPr>
      <w:r w:rsidRPr="00171CDF">
        <w:t xml:space="preserve">The </w:t>
      </w:r>
      <w:ins w:id="9" w:author="Shahram" w:date="2020-06-03T21:42:00Z">
        <w:r w:rsidR="000B69E6">
          <w:t xml:space="preserve">MCData message store client in the role of an </w:t>
        </w:r>
      </w:ins>
      <w:r w:rsidRPr="00171CDF">
        <w:t>HTTP client</w:t>
      </w:r>
      <w:r>
        <w:t xml:space="preserve"> shall include</w:t>
      </w:r>
      <w:r w:rsidRPr="00171CDF">
        <w:t xml:space="preserve"> the MCData access token (with</w:t>
      </w:r>
      <w:r>
        <w:t xml:space="preserve"> the</w:t>
      </w:r>
      <w:r w:rsidRPr="00171CDF">
        <w:t xml:space="preserve"> “Bearer” authentication scheme) in the Authorization header field of an HTTP request</w:t>
      </w:r>
      <w:r>
        <w:t xml:space="preserve"> </w:t>
      </w:r>
      <w:r w:rsidRPr="00171CDF">
        <w:t>as specified in 3GPP</w:t>
      </w:r>
      <w:r>
        <w:t> </w:t>
      </w:r>
      <w:r w:rsidRPr="002616C7">
        <w:t>TS</w:t>
      </w:r>
      <w:r>
        <w:t> </w:t>
      </w:r>
      <w:r w:rsidRPr="002616C7">
        <w:t>24.482</w:t>
      </w:r>
      <w:r>
        <w:t> </w:t>
      </w:r>
      <w:r w:rsidRPr="002616C7">
        <w:t>[24]</w:t>
      </w:r>
      <w:r>
        <w:t>.</w:t>
      </w:r>
    </w:p>
    <w:p w14:paraId="5C01639A" w14:textId="77777777" w:rsidR="00225058" w:rsidRDefault="00225058" w:rsidP="00225058">
      <w:pPr>
        <w:pStyle w:val="NO"/>
        <w:rPr>
          <w:ins w:id="10" w:author="Shahram" w:date="2020-06-03T16:00:00Z"/>
        </w:rPr>
      </w:pPr>
      <w:ins w:id="11" w:author="Shahram" w:date="2020-06-03T16:00:00Z">
        <w:r w:rsidRPr="00171CDF">
          <w:t>NOTE </w:t>
        </w:r>
        <w:r>
          <w:t>1</w:t>
        </w:r>
        <w:r w:rsidRPr="00171CDF">
          <w:t>:</w:t>
        </w:r>
        <w:r w:rsidRPr="00171CDF">
          <w:tab/>
        </w:r>
        <w:r>
          <w:rPr>
            <w:lang w:val="en-US"/>
          </w:rPr>
          <w:t xml:space="preserve">In </w:t>
        </w:r>
        <w:r>
          <w:t>procedures for communication between MCData message store client and MCData message store function</w:t>
        </w:r>
        <w:r>
          <w:rPr>
            <w:lang w:val="en-US"/>
          </w:rPr>
          <w:t xml:space="preserve">, the </w:t>
        </w:r>
        <w:r>
          <w:t>MCData ID which is t</w:t>
        </w:r>
        <w:r w:rsidRPr="00BB2AC0">
          <w:t xml:space="preserve">he identity of the MCData user </w:t>
        </w:r>
        <w:r>
          <w:t xml:space="preserve">is part of </w:t>
        </w:r>
        <w:r w:rsidRPr="00171CDF">
          <w:t>MCData access token</w:t>
        </w:r>
        <w:r>
          <w:t xml:space="preserve"> </w:t>
        </w:r>
        <w:r w:rsidRPr="00171CDF">
          <w:t>as specified in 3GPP</w:t>
        </w:r>
        <w:r>
          <w:t> </w:t>
        </w:r>
        <w:r w:rsidRPr="002616C7">
          <w:t>TS</w:t>
        </w:r>
        <w:r>
          <w:t> </w:t>
        </w:r>
        <w:r w:rsidRPr="002616C7">
          <w:t>24.482</w:t>
        </w:r>
        <w:r>
          <w:t> </w:t>
        </w:r>
        <w:r w:rsidRPr="002616C7">
          <w:t>[24]</w:t>
        </w:r>
        <w:r>
          <w:t>.</w:t>
        </w:r>
      </w:ins>
    </w:p>
    <w:p w14:paraId="4AC881C2" w14:textId="0DFDFE46" w:rsidR="00E177D9" w:rsidRDefault="00E177D9" w:rsidP="00E177D9">
      <w:pPr>
        <w:rPr>
          <w:ins w:id="12" w:author="Shahram" w:date="2020-06-04T11:33:00Z"/>
        </w:rPr>
      </w:pPr>
      <w:ins w:id="13" w:author="Shahram" w:date="2020-06-04T11:33:00Z">
        <w:r w:rsidRPr="00171CDF">
          <w:t xml:space="preserve">The </w:t>
        </w:r>
        <w:r>
          <w:t xml:space="preserve">MCData server in the role of an </w:t>
        </w:r>
        <w:r w:rsidRPr="00171CDF">
          <w:t>HTTP client</w:t>
        </w:r>
        <w:r>
          <w:t xml:space="preserve"> shall </w:t>
        </w:r>
      </w:ins>
      <w:ins w:id="14" w:author="Shahram" w:date="2020-06-06T14:15:00Z">
        <w:r w:rsidR="0064390C">
          <w:t xml:space="preserve">use the OAuth 2.0 framework </w:t>
        </w:r>
      </w:ins>
      <w:ins w:id="15" w:author="Shahram" w:date="2020-06-06T15:22:00Z">
        <w:r w:rsidR="003F75B6">
          <w:t>to</w:t>
        </w:r>
      </w:ins>
      <w:ins w:id="16" w:author="Shahram" w:date="2020-06-06T14:16:00Z">
        <w:r w:rsidR="0064390C">
          <w:t xml:space="preserve"> obtain a</w:t>
        </w:r>
      </w:ins>
      <w:ins w:id="17" w:author="Shahram" w:date="2020-06-06T14:17:00Z">
        <w:r w:rsidR="0064390C">
          <w:t xml:space="preserve">n access token </w:t>
        </w:r>
      </w:ins>
      <w:ins w:id="18" w:author="Shahram" w:date="2020-06-06T14:22:00Z">
        <w:r w:rsidR="000156DE">
          <w:t xml:space="preserve">(i.e.  </w:t>
        </w:r>
        <w:r w:rsidR="000156DE" w:rsidRPr="00171CDF">
          <w:t>MCData access token</w:t>
        </w:r>
        <w:r w:rsidR="000156DE">
          <w:t>)</w:t>
        </w:r>
        <w:r w:rsidR="000156DE" w:rsidRPr="00171CDF">
          <w:t xml:space="preserve"> </w:t>
        </w:r>
      </w:ins>
      <w:ins w:id="19" w:author="Shahram" w:date="2020-06-06T14:17:00Z">
        <w:r w:rsidR="0064390C">
          <w:t xml:space="preserve">following </w:t>
        </w:r>
      </w:ins>
      <w:ins w:id="20" w:author="Shahram" w:date="2020-06-06T15:22:00Z">
        <w:r w:rsidR="003F75B6">
          <w:t xml:space="preserve">the </w:t>
        </w:r>
      </w:ins>
      <w:ins w:id="21" w:author="Shahram" w:date="2020-06-06T14:17:00Z">
        <w:r w:rsidR="0064390C">
          <w:t>Client Credentials Grant</w:t>
        </w:r>
      </w:ins>
      <w:ins w:id="22" w:author="Shahram" w:date="2020-06-06T14:22:00Z">
        <w:r w:rsidR="000156DE">
          <w:t xml:space="preserve"> type</w:t>
        </w:r>
      </w:ins>
      <w:ins w:id="23" w:author="Shahram" w:date="2020-06-06T14:16:00Z">
        <w:r w:rsidR="0064390C">
          <w:t xml:space="preserve"> </w:t>
        </w:r>
      </w:ins>
      <w:ins w:id="24" w:author="Shahram" w:date="2020-06-06T14:15:00Z">
        <w:r w:rsidR="0064390C">
          <w:t>as specified in RFC 6749 [</w:t>
        </w:r>
        <w:r w:rsidR="0064390C" w:rsidRPr="0064390C">
          <w:rPr>
            <w:highlight w:val="yellow"/>
          </w:rPr>
          <w:t>x</w:t>
        </w:r>
        <w:r w:rsidR="0064390C">
          <w:t xml:space="preserve">]. </w:t>
        </w:r>
      </w:ins>
      <w:ins w:id="25" w:author="Shahram" w:date="2020-06-06T14:19:00Z">
        <w:r w:rsidR="0064390C">
          <w:t>T</w:t>
        </w:r>
      </w:ins>
      <w:ins w:id="26" w:author="Shahram" w:date="2020-06-06T14:18:00Z">
        <w:r w:rsidR="0064390C">
          <w:t xml:space="preserve">he scope of the access token </w:t>
        </w:r>
      </w:ins>
      <w:ins w:id="27" w:author="Shahram" w:date="2020-06-06T14:19:00Z">
        <w:r w:rsidR="0064390C">
          <w:t xml:space="preserve">shall </w:t>
        </w:r>
      </w:ins>
      <w:ins w:id="28" w:author="Shahram" w:date="2020-06-06T14:29:00Z">
        <w:r w:rsidR="001A20B9">
          <w:t>enable the</w:t>
        </w:r>
      </w:ins>
      <w:ins w:id="29" w:author="Shahram" w:date="2020-06-06T14:19:00Z">
        <w:r w:rsidR="0064390C">
          <w:t xml:space="preserve"> </w:t>
        </w:r>
      </w:ins>
      <w:ins w:id="30" w:author="Shahram" w:date="2020-06-06T14:20:00Z">
        <w:r w:rsidR="0064390C">
          <w:t xml:space="preserve">MCData server </w:t>
        </w:r>
      </w:ins>
      <w:ins w:id="31" w:author="Shahram" w:date="2020-06-06T14:58:00Z">
        <w:r w:rsidR="0025510C">
          <w:t xml:space="preserve">to </w:t>
        </w:r>
      </w:ins>
      <w:ins w:id="32" w:author="Shahram" w:date="2020-06-06T14:29:00Z">
        <w:r w:rsidR="001A20B9">
          <w:t>have</w:t>
        </w:r>
      </w:ins>
      <w:ins w:id="33" w:author="Shahram" w:date="2020-06-06T14:20:00Z">
        <w:r w:rsidR="0064390C">
          <w:t xml:space="preserve"> </w:t>
        </w:r>
      </w:ins>
      <w:ins w:id="34" w:author="Shahram" w:date="2020-06-06T14:19:00Z">
        <w:r w:rsidR="0064390C">
          <w:t xml:space="preserve">access </w:t>
        </w:r>
      </w:ins>
      <w:ins w:id="35" w:author="Shahram" w:date="2020-06-06T14:29:00Z">
        <w:r w:rsidR="001A20B9">
          <w:t xml:space="preserve">to </w:t>
        </w:r>
      </w:ins>
      <w:ins w:id="36" w:author="Shahram" w:date="2020-06-06T14:20:00Z">
        <w:r w:rsidR="0064390C">
          <w:t>the entire</w:t>
        </w:r>
      </w:ins>
      <w:ins w:id="37" w:author="Shahram" w:date="2020-06-06T14:19:00Z">
        <w:r w:rsidR="0064390C">
          <w:t xml:space="preserve"> MCData message store </w:t>
        </w:r>
      </w:ins>
      <w:ins w:id="38" w:author="Shahram" w:date="2020-06-06T14:21:00Z">
        <w:r w:rsidR="000156DE">
          <w:t xml:space="preserve">accounts. </w:t>
        </w:r>
      </w:ins>
      <w:ins w:id="39" w:author="Shahram" w:date="2020-06-06T14:56:00Z">
        <w:r w:rsidR="0025510C">
          <w:t>MCData server shall include</w:t>
        </w:r>
        <w:r w:rsidR="0025510C" w:rsidRPr="00171CDF">
          <w:t xml:space="preserve"> the access token (with</w:t>
        </w:r>
        <w:r w:rsidR="0025510C">
          <w:t xml:space="preserve"> the</w:t>
        </w:r>
        <w:r w:rsidR="0025510C" w:rsidRPr="00171CDF">
          <w:t xml:space="preserve"> “Bearer” authentication scheme) in the Authorization header field of an HTTP request</w:t>
        </w:r>
        <w:r w:rsidR="0025510C">
          <w:t xml:space="preserve"> </w:t>
        </w:r>
        <w:r w:rsidR="0025510C" w:rsidRPr="00171CDF">
          <w:t>as specified in</w:t>
        </w:r>
      </w:ins>
      <w:ins w:id="40" w:author="Shahram" w:date="2020-06-06T14:57:00Z">
        <w:r w:rsidR="0025510C">
          <w:t xml:space="preserve"> RFC 6749 [</w:t>
        </w:r>
        <w:r w:rsidR="0025510C" w:rsidRPr="0064390C">
          <w:rPr>
            <w:highlight w:val="yellow"/>
          </w:rPr>
          <w:t>x</w:t>
        </w:r>
        <w:r w:rsidR="0025510C">
          <w:t>].</w:t>
        </w:r>
      </w:ins>
    </w:p>
    <w:p w14:paraId="1CE1D409" w14:textId="1E296D3D" w:rsidR="00C4065D" w:rsidRDefault="00E177D9" w:rsidP="00E177D9">
      <w:pPr>
        <w:pStyle w:val="NO"/>
        <w:rPr>
          <w:ins w:id="41" w:author="Shahram" w:date="2020-06-06T14:27:00Z"/>
        </w:rPr>
      </w:pPr>
      <w:ins w:id="42" w:author="Shahram" w:date="2020-06-04T11:33:00Z">
        <w:r w:rsidRPr="00171CDF">
          <w:t>NOTE </w:t>
        </w:r>
      </w:ins>
      <w:ins w:id="43" w:author="Shahram" w:date="2020-06-06T13:30:00Z">
        <w:r w:rsidR="00FB1488">
          <w:t>2</w:t>
        </w:r>
      </w:ins>
      <w:ins w:id="44" w:author="Shahram" w:date="2020-06-04T11:33:00Z">
        <w:r w:rsidRPr="00171CDF">
          <w:t>:</w:t>
        </w:r>
        <w:r w:rsidRPr="00171CDF">
          <w:tab/>
        </w:r>
      </w:ins>
      <w:ins w:id="45" w:author="Shahram" w:date="2020-06-06T14:25:00Z">
        <w:r w:rsidR="000156DE">
          <w:rPr>
            <w:lang w:val="en-US"/>
          </w:rPr>
          <w:t xml:space="preserve">In </w:t>
        </w:r>
        <w:r w:rsidR="000156DE">
          <w:t xml:space="preserve">procedures for communication between MCData </w:t>
        </w:r>
      </w:ins>
      <w:ins w:id="46" w:author="Shahram" w:date="2020-06-06T14:29:00Z">
        <w:r w:rsidR="00315A59">
          <w:t xml:space="preserve">server </w:t>
        </w:r>
      </w:ins>
      <w:ins w:id="47" w:author="Shahram" w:date="2020-06-06T14:25:00Z">
        <w:r w:rsidR="000156DE">
          <w:t>and MCData message store function</w:t>
        </w:r>
      </w:ins>
      <w:ins w:id="48" w:author="Shahram" w:date="2020-06-06T15:31:00Z">
        <w:r w:rsidR="00BA226E">
          <w:t>,</w:t>
        </w:r>
      </w:ins>
      <w:ins w:id="49" w:author="Shahram" w:date="2020-06-06T14:25:00Z">
        <w:r w:rsidR="000156DE">
          <w:t xml:space="preserve"> s</w:t>
        </w:r>
      </w:ins>
      <w:ins w:id="50" w:author="Shahram" w:date="2020-06-06T14:24:00Z">
        <w:r w:rsidR="000156DE">
          <w:t xml:space="preserve">ince the access token obtained by the MCData server is not </w:t>
        </w:r>
      </w:ins>
      <w:ins w:id="51" w:author="Shahram" w:date="2020-06-06T14:30:00Z">
        <w:r w:rsidR="00315A59">
          <w:t>associated with</w:t>
        </w:r>
      </w:ins>
      <w:ins w:id="52" w:author="Shahram" w:date="2020-06-06T14:24:00Z">
        <w:r w:rsidR="000156DE">
          <w:t xml:space="preserve"> </w:t>
        </w:r>
      </w:ins>
      <w:ins w:id="53" w:author="Shahram" w:date="2020-06-06T15:23:00Z">
        <w:r w:rsidR="003F75B6">
          <w:t>any</w:t>
        </w:r>
      </w:ins>
      <w:ins w:id="54" w:author="Shahram" w:date="2020-06-06T14:25:00Z">
        <w:r w:rsidR="000156DE">
          <w:t xml:space="preserve"> single</w:t>
        </w:r>
      </w:ins>
      <w:ins w:id="55" w:author="Shahram" w:date="2020-06-06T14:24:00Z">
        <w:r w:rsidR="000156DE">
          <w:t xml:space="preserve"> user account, </w:t>
        </w:r>
      </w:ins>
      <w:ins w:id="56" w:author="Shahram" w:date="2020-06-06T14:26:00Z">
        <w:r w:rsidR="002E0585">
          <w:rPr>
            <w:lang w:val="en-US"/>
          </w:rPr>
          <w:t xml:space="preserve">the </w:t>
        </w:r>
        <w:r w:rsidR="002E0585">
          <w:t>MCData ID which is t</w:t>
        </w:r>
        <w:r w:rsidR="002E0585" w:rsidRPr="00BB2AC0">
          <w:t xml:space="preserve">he identity of the MCData user </w:t>
        </w:r>
        <w:r w:rsidR="002E0585">
          <w:t xml:space="preserve">is not part of </w:t>
        </w:r>
      </w:ins>
      <w:ins w:id="57" w:author="Shahram" w:date="2020-06-06T15:24:00Z">
        <w:r w:rsidR="003F75B6">
          <w:t xml:space="preserve">the </w:t>
        </w:r>
      </w:ins>
      <w:ins w:id="58" w:author="Shahram" w:date="2020-06-06T14:26:00Z">
        <w:r w:rsidR="002E0585" w:rsidRPr="00171CDF">
          <w:t>access token</w:t>
        </w:r>
        <w:r w:rsidR="00C4065D">
          <w:t xml:space="preserve">. As a result, </w:t>
        </w:r>
      </w:ins>
      <w:ins w:id="59" w:author="Shahram" w:date="2020-06-06T14:27:00Z">
        <w:r w:rsidR="00C4065D">
          <w:t>t</w:t>
        </w:r>
        <w:r w:rsidR="00C4065D" w:rsidRPr="00BB2AC0">
          <w:t xml:space="preserve">he identity of the MCData user </w:t>
        </w:r>
        <w:r w:rsidR="00C4065D">
          <w:rPr>
            <w:lang w:val="en-US"/>
          </w:rPr>
          <w:t xml:space="preserve">is provided as the value of the resource URL variable, </w:t>
        </w:r>
        <w:r w:rsidR="00C4065D">
          <w:t>"</w:t>
        </w:r>
        <w:proofErr w:type="spellStart"/>
        <w:r w:rsidR="00C4065D">
          <w:rPr>
            <w:lang w:val="en-US"/>
          </w:rPr>
          <w:t>boxId</w:t>
        </w:r>
        <w:proofErr w:type="spellEnd"/>
        <w:r w:rsidR="00C4065D">
          <w:t xml:space="preserve">" </w:t>
        </w:r>
        <w:r w:rsidR="00C4065D" w:rsidRPr="00171CDF">
          <w:t xml:space="preserve">as specified </w:t>
        </w:r>
        <w:r w:rsidR="00C4065D" w:rsidRPr="00045833">
          <w:rPr>
            <w:rFonts w:eastAsia="Malgun Gothic"/>
          </w:rPr>
          <w:t>in subclause</w:t>
        </w:r>
        <w:r w:rsidR="00C4065D">
          <w:rPr>
            <w:rFonts w:eastAsia="Malgun Gothic"/>
          </w:rPr>
          <w:t> </w:t>
        </w:r>
        <w:r w:rsidR="00C4065D">
          <w:rPr>
            <w:rFonts w:eastAsia="Malgun Gothic"/>
            <w:lang w:val="en-US"/>
          </w:rPr>
          <w:t>5</w:t>
        </w:r>
        <w:r w:rsidR="00C4065D" w:rsidRPr="00045833">
          <w:rPr>
            <w:rFonts w:eastAsia="Malgun Gothic"/>
          </w:rPr>
          <w:t>.2 of</w:t>
        </w:r>
        <w:r w:rsidR="00C4065D">
          <w:rPr>
            <w:rFonts w:eastAsia="Malgun Gothic"/>
          </w:rPr>
          <w:t xml:space="preserve"> </w:t>
        </w:r>
        <w:r w:rsidR="00C4065D" w:rsidRPr="00045833">
          <w:rPr>
            <w:rFonts w:eastAsia="Malgun Gothic"/>
          </w:rPr>
          <w:t>OMA-TS-REST_NetAPI_NMS-V1_0-20190528-C</w:t>
        </w:r>
        <w:r w:rsidR="00C4065D">
          <w:rPr>
            <w:rFonts w:eastAsia="Malgun Gothic"/>
          </w:rPr>
          <w:t> [66]</w:t>
        </w:r>
        <w:r w:rsidR="00C4065D">
          <w:t>.</w:t>
        </w:r>
      </w:ins>
      <w:ins w:id="60" w:author="Shahram" w:date="2020-06-06T14:30:00Z">
        <w:r w:rsidR="00315A59">
          <w:t xml:space="preserve"> </w:t>
        </w:r>
      </w:ins>
    </w:p>
    <w:p w14:paraId="2234039D" w14:textId="3DCEF2ED" w:rsidR="00140B04" w:rsidRPr="00D13C45" w:rsidRDefault="00140B04" w:rsidP="00140B04">
      <w:pPr>
        <w:pStyle w:val="EditorsNote"/>
        <w:rPr>
          <w:ins w:id="61" w:author="Shahram" w:date="2020-06-06T14:33:00Z"/>
        </w:rPr>
      </w:pPr>
      <w:ins w:id="62" w:author="Shahram" w:date="2020-06-06T14:33:00Z">
        <w:r w:rsidRPr="00D13C45">
          <w:rPr>
            <w:lang w:val="en-IN" w:eastAsia="ko-KR"/>
          </w:rPr>
          <w:t>Editor's note:</w:t>
        </w:r>
        <w:r w:rsidRPr="00D13C45">
          <w:rPr>
            <w:lang w:val="en-IN" w:eastAsia="ko-KR"/>
          </w:rPr>
          <w:tab/>
        </w:r>
      </w:ins>
      <w:ins w:id="63" w:author="Shahram" w:date="2020-06-06T15:26:00Z">
        <w:r w:rsidR="003F75B6">
          <w:rPr>
            <w:lang w:val="en-IN" w:eastAsia="ko-KR"/>
          </w:rPr>
          <w:t>W</w:t>
        </w:r>
      </w:ins>
      <w:ins w:id="64" w:author="Shahram" w:date="2020-06-06T15:25:00Z">
        <w:r w:rsidR="003F75B6">
          <w:rPr>
            <w:lang w:val="en-IN" w:eastAsia="ko-KR"/>
          </w:rPr>
          <w:t xml:space="preserve">hether </w:t>
        </w:r>
      </w:ins>
      <w:ins w:id="65" w:author="Shahram" w:date="2020-06-06T15:01:00Z">
        <w:r w:rsidR="0025510C">
          <w:t>Mission Critical s</w:t>
        </w:r>
      </w:ins>
      <w:ins w:id="66" w:author="Shahram" w:date="2020-06-06T14:38:00Z">
        <w:r>
          <w:t xml:space="preserve">ecurity framework specs </w:t>
        </w:r>
      </w:ins>
      <w:ins w:id="67" w:author="Shahram" w:date="2020-06-06T14:39:00Z">
        <w:r>
          <w:t>(24.48</w:t>
        </w:r>
      </w:ins>
      <w:ins w:id="68" w:author="Shahram" w:date="2020-06-06T14:47:00Z">
        <w:r w:rsidR="00CB4885">
          <w:t>2</w:t>
        </w:r>
      </w:ins>
      <w:ins w:id="69" w:author="Shahram" w:date="2020-06-06T14:39:00Z">
        <w:r>
          <w:t xml:space="preserve"> &amp; 33.180) </w:t>
        </w:r>
      </w:ins>
      <w:ins w:id="70" w:author="Shahram" w:date="2020-06-06T15:26:00Z">
        <w:r w:rsidR="003F75B6">
          <w:t>a</w:t>
        </w:r>
      </w:ins>
      <w:ins w:id="71" w:author="Shahram" w:date="2020-06-06T15:27:00Z">
        <w:r w:rsidR="003F75B6">
          <w:t>re</w:t>
        </w:r>
      </w:ins>
      <w:ins w:id="72" w:author="Shahram" w:date="2020-06-06T15:26:00Z">
        <w:r w:rsidR="003F75B6">
          <w:t xml:space="preserve"> </w:t>
        </w:r>
        <w:proofErr w:type="spellStart"/>
        <w:r w:rsidR="003F75B6">
          <w:t>futher</w:t>
        </w:r>
        <w:proofErr w:type="spellEnd"/>
        <w:r w:rsidR="003F75B6">
          <w:t xml:space="preserve"> </w:t>
        </w:r>
      </w:ins>
      <w:ins w:id="73" w:author="Shahram" w:date="2020-06-06T15:01:00Z">
        <w:r w:rsidR="0025510C">
          <w:t>spe</w:t>
        </w:r>
      </w:ins>
      <w:ins w:id="74" w:author="Shahram" w:date="2020-06-06T15:02:00Z">
        <w:r w:rsidR="0025510C">
          <w:t>cif</w:t>
        </w:r>
      </w:ins>
      <w:ins w:id="75" w:author="Shahram" w:date="2020-06-06T15:27:00Z">
        <w:r w:rsidR="003F75B6">
          <w:t>ied to include</w:t>
        </w:r>
      </w:ins>
      <w:ins w:id="76" w:author="Shahram" w:date="2020-06-06T15:26:00Z">
        <w:r w:rsidR="003F75B6">
          <w:t xml:space="preserve"> </w:t>
        </w:r>
      </w:ins>
      <w:ins w:id="77" w:author="Shahram" w:date="2020-06-06T14:45:00Z">
        <w:r w:rsidR="00CB4885">
          <w:t>Network Element</w:t>
        </w:r>
      </w:ins>
      <w:ins w:id="78" w:author="Shahram" w:date="2020-06-06T14:48:00Z">
        <w:r w:rsidR="00CB4885">
          <w:t xml:space="preserve"> </w:t>
        </w:r>
      </w:ins>
      <w:ins w:id="79" w:author="Shahram" w:date="2020-06-06T14:45:00Z">
        <w:r w:rsidR="00CB4885">
          <w:t>to</w:t>
        </w:r>
      </w:ins>
      <w:ins w:id="80" w:author="Shahram" w:date="2020-06-06T14:48:00Z">
        <w:r w:rsidR="00CB4885">
          <w:t xml:space="preserve"> </w:t>
        </w:r>
      </w:ins>
      <w:ins w:id="81" w:author="Shahram" w:date="2020-06-06T14:45:00Z">
        <w:r w:rsidR="00CB4885">
          <w:t>Network Element authorization usi</w:t>
        </w:r>
      </w:ins>
      <w:ins w:id="82" w:author="Shahram" w:date="2020-06-06T14:46:00Z">
        <w:r w:rsidR="00CB4885">
          <w:t xml:space="preserve">ng OAuth 2.0 “client credential” grant type </w:t>
        </w:r>
      </w:ins>
      <w:ins w:id="83" w:author="Shahram" w:date="2020-06-06T14:48:00Z">
        <w:r w:rsidR="00CB4885">
          <w:t>is FFS</w:t>
        </w:r>
      </w:ins>
      <w:ins w:id="84" w:author="Shahram" w:date="2020-06-06T14:40:00Z">
        <w:r>
          <w:t xml:space="preserve"> </w:t>
        </w:r>
      </w:ins>
    </w:p>
    <w:p w14:paraId="28C73AB8" w14:textId="07CCEA20" w:rsidR="00225058" w:rsidDel="00EA625D" w:rsidRDefault="00225058" w:rsidP="007F3DE7">
      <w:pPr>
        <w:rPr>
          <w:del w:id="85" w:author="Shahram" w:date="2020-06-06T13:38:00Z"/>
        </w:rPr>
      </w:pPr>
    </w:p>
    <w:p w14:paraId="6BAF053D" w14:textId="3C270D5E" w:rsidR="007F3DE7" w:rsidRDefault="007F3DE7" w:rsidP="007F3DE7">
      <w:r>
        <w:t>T</w:t>
      </w:r>
      <w:r w:rsidRPr="00171CDF">
        <w:t xml:space="preserve">he HTTP server </w:t>
      </w:r>
      <w:ins w:id="86" w:author="MOHAJERI, SHAHRAM" w:date="2020-05-24T12:54:00Z">
        <w:r w:rsidR="007971C9">
          <w:t xml:space="preserve">(i.e. MCData </w:t>
        </w:r>
        <w:r w:rsidR="007971C9" w:rsidRPr="009C6791">
          <w:t>message store</w:t>
        </w:r>
        <w:r w:rsidR="007971C9">
          <w:t xml:space="preserve">) </w:t>
        </w:r>
      </w:ins>
      <w:r>
        <w:t>shall validate</w:t>
      </w:r>
      <w:r w:rsidRPr="00171CDF">
        <w:t xml:space="preserve"> the MCData access token as specified in 3GPP</w:t>
      </w:r>
      <w:r>
        <w:t> </w:t>
      </w:r>
      <w:r w:rsidRPr="002616C7">
        <w:t>TS</w:t>
      </w:r>
      <w:r>
        <w:t> </w:t>
      </w:r>
      <w:r w:rsidRPr="002616C7">
        <w:t>24.482</w:t>
      </w:r>
      <w:r>
        <w:t> </w:t>
      </w:r>
      <w:r w:rsidRPr="002616C7">
        <w:t>[24]</w:t>
      </w:r>
      <w:r>
        <w:t>.</w:t>
      </w:r>
    </w:p>
    <w:p w14:paraId="3468E6C1" w14:textId="2B6290A5" w:rsidR="007F3DE7" w:rsidDel="00CB4885" w:rsidRDefault="007F3DE7" w:rsidP="007F3DE7">
      <w:pPr>
        <w:pStyle w:val="NO"/>
        <w:rPr>
          <w:del w:id="87" w:author="Shahram" w:date="2020-06-06T14:49:00Z"/>
        </w:rPr>
      </w:pPr>
      <w:commentRangeStart w:id="88"/>
      <w:del w:id="89" w:author="Shahram" w:date="2020-06-06T14:49:00Z">
        <w:r w:rsidRPr="00171CDF" w:rsidDel="00CB4885">
          <w:delText>NOTE </w:delText>
        </w:r>
        <w:r w:rsidDel="00CB4885">
          <w:delText>1</w:delText>
        </w:r>
        <w:r w:rsidRPr="00171CDF" w:rsidDel="00CB4885">
          <w:delText>:</w:delText>
        </w:r>
        <w:r w:rsidRPr="00171CDF" w:rsidDel="00CB4885">
          <w:tab/>
        </w:r>
      </w:del>
      <w:ins w:id="90" w:author="MOHAJERI, SHAHRAM" w:date="2020-05-24T12:54:00Z">
        <w:del w:id="91" w:author="Shahram" w:date="2020-06-06T14:49:00Z">
          <w:r w:rsidR="007971C9" w:rsidDel="00CB4885">
            <w:rPr>
              <w:lang w:val="en-US"/>
            </w:rPr>
            <w:delText xml:space="preserve">In </w:delText>
          </w:r>
          <w:r w:rsidR="007971C9" w:rsidDel="00CB4885">
            <w:delText>procedures for communication between MCData message store client and MCData message store function</w:delText>
          </w:r>
          <w:r w:rsidR="007971C9" w:rsidDel="00CB4885">
            <w:rPr>
              <w:lang w:val="en-US"/>
            </w:rPr>
            <w:delText xml:space="preserve">, the </w:delText>
          </w:r>
        </w:del>
      </w:ins>
      <w:del w:id="92" w:author="Shahram" w:date="2020-06-06T14:49:00Z">
        <w:r w:rsidDel="00CB4885">
          <w:delText>MCData ID which is t</w:delText>
        </w:r>
        <w:r w:rsidRPr="00BB2AC0" w:rsidDel="00CB4885">
          <w:delText xml:space="preserve">he identity of the MCData user </w:delText>
        </w:r>
        <w:r w:rsidDel="00CB4885">
          <w:delText xml:space="preserve">is part of </w:delText>
        </w:r>
        <w:r w:rsidRPr="00171CDF" w:rsidDel="00CB4885">
          <w:delText>MCData access token</w:delText>
        </w:r>
        <w:r w:rsidDel="00CB4885">
          <w:delText xml:space="preserve"> </w:delText>
        </w:r>
        <w:r w:rsidRPr="00171CDF" w:rsidDel="00CB4885">
          <w:delText>as specified in 3GPP</w:delText>
        </w:r>
        <w:r w:rsidDel="00CB4885">
          <w:delText> </w:delText>
        </w:r>
        <w:r w:rsidRPr="002616C7" w:rsidDel="00CB4885">
          <w:delText>TS</w:delText>
        </w:r>
        <w:r w:rsidDel="00CB4885">
          <w:delText> </w:delText>
        </w:r>
        <w:r w:rsidRPr="002616C7" w:rsidDel="00CB4885">
          <w:delText>24.482</w:delText>
        </w:r>
        <w:r w:rsidDel="00CB4885">
          <w:delText> </w:delText>
        </w:r>
        <w:r w:rsidRPr="002616C7" w:rsidDel="00CB4885">
          <w:delText>[24]</w:delText>
        </w:r>
        <w:r w:rsidDel="00CB4885">
          <w:delText>.</w:delText>
        </w:r>
      </w:del>
      <w:commentRangeEnd w:id="88"/>
      <w:r w:rsidR="00CB4885">
        <w:rPr>
          <w:rStyle w:val="CommentReference"/>
        </w:rPr>
        <w:commentReference w:id="88"/>
      </w:r>
    </w:p>
    <w:p w14:paraId="37693BAD" w14:textId="75281C11" w:rsidR="007F3DE7" w:rsidRPr="00D13C45" w:rsidDel="007971C9" w:rsidRDefault="007F3DE7" w:rsidP="007F3DE7">
      <w:pPr>
        <w:pStyle w:val="EditorsNote"/>
        <w:rPr>
          <w:del w:id="93" w:author="MOHAJERI, SHAHRAM" w:date="2020-05-24T12:54:00Z"/>
        </w:rPr>
      </w:pPr>
      <w:del w:id="94" w:author="MOHAJERI, SHAHRAM" w:date="2020-05-24T12:54:00Z">
        <w:r w:rsidRPr="00D13C45" w:rsidDel="007971C9">
          <w:rPr>
            <w:lang w:val="en-IN" w:eastAsia="ko-KR"/>
          </w:rPr>
          <w:delText>Editor's note:</w:delText>
        </w:r>
        <w:r w:rsidRPr="00D13C45" w:rsidDel="007971C9">
          <w:rPr>
            <w:lang w:val="en-IN" w:eastAsia="ko-KR"/>
          </w:rPr>
          <w:tab/>
        </w:r>
        <w:r w:rsidDel="007971C9">
          <w:rPr>
            <w:lang w:val="en-IN" w:eastAsia="ko-KR"/>
          </w:rPr>
          <w:delText>How the user is identified in communication between the MCData Server and MCData message store function (MCData-8)</w:delText>
        </w:r>
        <w:r w:rsidRPr="00D13C45" w:rsidDel="007971C9">
          <w:rPr>
            <w:lang w:val="en-IN" w:eastAsia="ko-KR"/>
          </w:rPr>
          <w:delText xml:space="preserve"> is</w:delText>
        </w:r>
        <w:r w:rsidDel="007971C9">
          <w:rPr>
            <w:lang w:val="en-IN" w:eastAsia="ko-KR"/>
          </w:rPr>
          <w:delText xml:space="preserve"> </w:delText>
        </w:r>
        <w:r w:rsidRPr="00D13C45" w:rsidDel="007971C9">
          <w:rPr>
            <w:lang w:val="en-IN" w:eastAsia="ko-KR"/>
          </w:rPr>
          <w:delText>FFS</w:delText>
        </w:r>
        <w:r w:rsidDel="007971C9">
          <w:rPr>
            <w:lang w:val="en-IN" w:eastAsia="ko-KR"/>
          </w:rPr>
          <w:delText xml:space="preserve">. </w:delText>
        </w:r>
      </w:del>
    </w:p>
    <w:p w14:paraId="5B233336" w14:textId="77777777" w:rsidR="007F3DE7" w:rsidRDefault="007F3DE7" w:rsidP="007F3DE7">
      <w:r>
        <w:t xml:space="preserve">The interface between MCData message store client and MCData message store function (i.e. MCData-7) as well as the interface between MCData server and MCData message store function (i.e. MCData-8) shall be based on the RESTful API as specified in </w:t>
      </w:r>
      <w:r w:rsidRPr="00237C5B">
        <w:t>OMA-TS-REST_NetAPI_NMS-V1_0-20190528-C </w:t>
      </w:r>
      <w:r>
        <w:rPr>
          <w:rFonts w:eastAsia="Malgun Gothic"/>
        </w:rPr>
        <w:t>[66]</w:t>
      </w:r>
      <w:r>
        <w:t>.</w:t>
      </w:r>
    </w:p>
    <w:p w14:paraId="707096E0" w14:textId="129F324C" w:rsidR="007F3DE7" w:rsidRDefault="007F3DE7" w:rsidP="007F3DE7">
      <w:pPr>
        <w:pStyle w:val="NO"/>
        <w:rPr>
          <w:ins w:id="95" w:author="MOHAJERI, SHAHRAM" w:date="2020-05-24T12:55:00Z"/>
          <w:rFonts w:eastAsia="Malgun Gothic"/>
        </w:rPr>
      </w:pPr>
      <w:r w:rsidRPr="00171CDF">
        <w:t>NOTE </w:t>
      </w:r>
      <w:ins w:id="96" w:author="Shahram" w:date="2020-06-06T15:41:00Z">
        <w:r w:rsidR="008345F3">
          <w:t>3</w:t>
        </w:r>
      </w:ins>
      <w:del w:id="97" w:author="Shahram" w:date="2020-06-06T15:41:00Z">
        <w:r w:rsidDel="008345F3">
          <w:delText>2</w:delText>
        </w:r>
      </w:del>
      <w:r w:rsidRPr="00171CDF">
        <w:t>:</w:t>
      </w:r>
      <w:r w:rsidRPr="00171CDF">
        <w:tab/>
      </w:r>
      <w:r w:rsidRPr="00237C5B">
        <w:t>Procedures define</w:t>
      </w:r>
      <w:r>
        <w:t>d</w:t>
      </w:r>
      <w:r w:rsidRPr="00237C5B">
        <w:t xml:space="preserve"> for </w:t>
      </w:r>
      <w:r>
        <w:t xml:space="preserve">communication between the </w:t>
      </w:r>
      <w:r w:rsidRPr="00237C5B">
        <w:t xml:space="preserve">MCData message store client and MCData message store </w:t>
      </w:r>
      <w:r>
        <w:t xml:space="preserve">function </w:t>
      </w:r>
      <w:ins w:id="98" w:author="MOHAJERI, SHAHRAM" w:date="2020-05-24T12:55:00Z">
        <w:r w:rsidR="007971C9">
          <w:t xml:space="preserve">as well as MCData server and MCData message store function </w:t>
        </w:r>
      </w:ins>
      <w:r>
        <w:t>in the following sections reference</w:t>
      </w:r>
      <w:r w:rsidRPr="00237C5B">
        <w:t xml:space="preserve"> subclause 6 </w:t>
      </w:r>
      <w:r>
        <w:t>“</w:t>
      </w:r>
      <w:r w:rsidRPr="00C86760">
        <w:t>Detailed specification of the resources</w:t>
      </w:r>
      <w:r>
        <w:t>”</w:t>
      </w:r>
      <w:r w:rsidRPr="00C86760">
        <w:t xml:space="preserve"> </w:t>
      </w:r>
      <w:r w:rsidRPr="00237C5B">
        <w:t>of OMA-TS-REST_NetAPI_NMS-V1_0-20190528-C </w:t>
      </w:r>
      <w:r>
        <w:rPr>
          <w:rFonts w:eastAsia="Malgun Gothic"/>
        </w:rPr>
        <w:t>[66]</w:t>
      </w:r>
      <w:r w:rsidRPr="00237C5B">
        <w:rPr>
          <w:rFonts w:eastAsia="Malgun Gothic"/>
        </w:rPr>
        <w:t>. Addition</w:t>
      </w:r>
      <w:r>
        <w:rPr>
          <w:rFonts w:eastAsia="Malgun Gothic"/>
        </w:rPr>
        <w:t>al</w:t>
      </w:r>
      <w:r w:rsidRPr="00237C5B">
        <w:rPr>
          <w:rFonts w:eastAsia="Malgun Gothic"/>
        </w:rPr>
        <w:t xml:space="preserve"> information related to </w:t>
      </w:r>
      <w:r>
        <w:rPr>
          <w:rFonts w:eastAsia="Malgun Gothic"/>
        </w:rPr>
        <w:t xml:space="preserve">RESTful </w:t>
      </w:r>
      <w:r w:rsidRPr="00237C5B">
        <w:rPr>
          <w:rFonts w:eastAsia="Malgun Gothic"/>
        </w:rPr>
        <w:t>resources</w:t>
      </w:r>
      <w:r>
        <w:rPr>
          <w:rFonts w:eastAsia="Malgun Gothic"/>
        </w:rPr>
        <w:t xml:space="preserve">, </w:t>
      </w:r>
      <w:r w:rsidRPr="00237C5B">
        <w:rPr>
          <w:rFonts w:eastAsia="Malgun Gothic"/>
        </w:rPr>
        <w:t>data typ</w:t>
      </w:r>
      <w:r>
        <w:rPr>
          <w:rFonts w:eastAsia="Malgun Gothic"/>
        </w:rPr>
        <w:t>es</w:t>
      </w:r>
      <w:r w:rsidRPr="00237C5B">
        <w:rPr>
          <w:rFonts w:eastAsia="Malgun Gothic"/>
        </w:rPr>
        <w:t xml:space="preserve"> </w:t>
      </w:r>
      <w:r>
        <w:rPr>
          <w:rFonts w:eastAsia="Malgun Gothic"/>
        </w:rPr>
        <w:t xml:space="preserve">and sequence diagrams </w:t>
      </w:r>
      <w:r w:rsidRPr="00237C5B">
        <w:rPr>
          <w:rFonts w:eastAsia="Malgun Gothic"/>
        </w:rPr>
        <w:t xml:space="preserve">are found in subclause 5 </w:t>
      </w:r>
      <w:r>
        <w:rPr>
          <w:rFonts w:eastAsia="Malgun Gothic"/>
        </w:rPr>
        <w:t xml:space="preserve">and JSON examples in appendix D </w:t>
      </w:r>
      <w:r w:rsidRPr="00237C5B">
        <w:rPr>
          <w:rFonts w:eastAsia="Malgun Gothic"/>
        </w:rPr>
        <w:t xml:space="preserve">of </w:t>
      </w:r>
      <w:r w:rsidRPr="00237C5B">
        <w:t>OMA-TS-REST_NetAPI_NMS-V1_0-20190528-C </w:t>
      </w:r>
      <w:r>
        <w:rPr>
          <w:rFonts w:eastAsia="Malgun Gothic"/>
        </w:rPr>
        <w:t>[66]</w:t>
      </w:r>
      <w:r w:rsidRPr="00237C5B">
        <w:rPr>
          <w:rFonts w:eastAsia="Malgun Gothic"/>
        </w:rPr>
        <w:t>.</w:t>
      </w:r>
      <w:r>
        <w:rPr>
          <w:rFonts w:eastAsia="Malgun Gothic"/>
        </w:rPr>
        <w:t xml:space="preserve"> </w:t>
      </w:r>
    </w:p>
    <w:p w14:paraId="21E9295C" w14:textId="3C6A4707" w:rsidR="007971C9" w:rsidDel="00140B04" w:rsidRDefault="007971C9" w:rsidP="007971C9">
      <w:pPr>
        <w:pStyle w:val="NO"/>
        <w:rPr>
          <w:ins w:id="99" w:author="MOHAJERI, SHAHRAM" w:date="2020-05-24T12:55:00Z"/>
          <w:del w:id="100" w:author="Shahram" w:date="2020-06-06T14:31:00Z"/>
        </w:rPr>
      </w:pPr>
      <w:commentRangeStart w:id="101"/>
      <w:ins w:id="102" w:author="MOHAJERI, SHAHRAM" w:date="2020-05-24T12:55:00Z">
        <w:del w:id="103" w:author="Shahram" w:date="2020-06-06T14:31:00Z">
          <w:r w:rsidRPr="00171CDF" w:rsidDel="00140B04">
            <w:delText>NOTE :</w:delText>
          </w:r>
          <w:r w:rsidRPr="00171CDF" w:rsidDel="00140B04">
            <w:tab/>
          </w:r>
          <w:r w:rsidDel="00140B04">
            <w:rPr>
              <w:lang w:val="en-US"/>
            </w:rPr>
            <w:delText xml:space="preserve">In </w:delText>
          </w:r>
          <w:r w:rsidDel="00140B04">
            <w:delText xml:space="preserve">procedures for communication between MCData </w:delText>
          </w:r>
          <w:r w:rsidDel="00140B04">
            <w:rPr>
              <w:lang w:val="en-US"/>
            </w:rPr>
            <w:delText>server</w:delText>
          </w:r>
          <w:r w:rsidDel="00140B04">
            <w:delText xml:space="preserve"> and MCData message store function</w:delText>
          </w:r>
          <w:r w:rsidDel="00140B04">
            <w:rPr>
              <w:lang w:val="en-US"/>
            </w:rPr>
            <w:delText xml:space="preserve">, the </w:delText>
          </w:r>
          <w:r w:rsidDel="00140B04">
            <w:delText>MCData ID which is t</w:delText>
          </w:r>
          <w:r w:rsidRPr="00BB2AC0" w:rsidDel="00140B04">
            <w:delText xml:space="preserve">he identity of the MCData user </w:delText>
          </w:r>
          <w:r w:rsidDel="00140B04">
            <w:rPr>
              <w:lang w:val="en-US"/>
            </w:rPr>
            <w:delText xml:space="preserve">is the value of the resource URL variable, </w:delText>
          </w:r>
        </w:del>
      </w:ins>
      <w:ins w:id="104" w:author="MOHAJERI, SHAHRAM" w:date="2020-06-03T09:05:00Z">
        <w:del w:id="105" w:author="Shahram" w:date="2020-06-06T14:31:00Z">
          <w:r w:rsidR="001E169C" w:rsidDel="00140B04">
            <w:delText>"</w:delText>
          </w:r>
          <w:r w:rsidR="001E169C" w:rsidDel="00140B04">
            <w:rPr>
              <w:lang w:val="en-US"/>
            </w:rPr>
            <w:delText>boxId</w:delText>
          </w:r>
          <w:r w:rsidR="001E169C" w:rsidDel="00140B04">
            <w:delText xml:space="preserve"> </w:delText>
          </w:r>
        </w:del>
      </w:ins>
      <w:ins w:id="106" w:author="MOHAJERI, SHAHRAM" w:date="2020-05-24T12:55:00Z">
        <w:del w:id="107" w:author="Shahram" w:date="2020-06-06T14:31:00Z">
          <w:r w:rsidRPr="00171CDF" w:rsidDel="00140B04">
            <w:delText xml:space="preserve">as specified </w:delText>
          </w:r>
          <w:r w:rsidRPr="00045833" w:rsidDel="00140B04">
            <w:rPr>
              <w:rFonts w:eastAsia="Malgun Gothic"/>
            </w:rPr>
            <w:delText>in subclause</w:delText>
          </w:r>
          <w:r w:rsidDel="00140B04">
            <w:rPr>
              <w:rFonts w:eastAsia="Malgun Gothic"/>
            </w:rPr>
            <w:delText> </w:delText>
          </w:r>
          <w:r w:rsidDel="00140B04">
            <w:rPr>
              <w:rFonts w:eastAsia="Malgun Gothic"/>
              <w:lang w:val="en-US"/>
            </w:rPr>
            <w:delText>5</w:delText>
          </w:r>
          <w:r w:rsidRPr="00045833" w:rsidDel="00140B04">
            <w:rPr>
              <w:rFonts w:eastAsia="Malgun Gothic"/>
            </w:rPr>
            <w:delText>.2 of</w:delText>
          </w:r>
          <w:r w:rsidDel="00140B04">
            <w:rPr>
              <w:rFonts w:eastAsia="Malgun Gothic"/>
            </w:rPr>
            <w:delText xml:space="preserve"> </w:delText>
          </w:r>
          <w:r w:rsidRPr="00045833" w:rsidDel="00140B04">
            <w:rPr>
              <w:rFonts w:eastAsia="Malgun Gothic"/>
            </w:rPr>
            <w:delText>OMA-TS-REST_NetAPI_NMS-V1_0-20190528-C</w:delText>
          </w:r>
          <w:r w:rsidDel="00140B04">
            <w:rPr>
              <w:rFonts w:eastAsia="Malgun Gothic"/>
            </w:rPr>
            <w:delText> [66]</w:delText>
          </w:r>
          <w:r w:rsidDel="00140B04">
            <w:delText>.</w:delText>
          </w:r>
        </w:del>
      </w:ins>
      <w:commentRangeEnd w:id="101"/>
      <w:r w:rsidR="00CB4885">
        <w:rPr>
          <w:rStyle w:val="CommentReference"/>
        </w:rPr>
        <w:commentReference w:id="101"/>
      </w:r>
    </w:p>
    <w:p w14:paraId="21A08B04" w14:textId="71F24E5C" w:rsidR="008345F3" w:rsidRDefault="008345F3" w:rsidP="008345F3">
      <w:pPr>
        <w:ind w:left="360"/>
        <w:jc w:val="center"/>
        <w:rPr>
          <w:noProof/>
          <w:sz w:val="28"/>
        </w:rPr>
      </w:pPr>
      <w:r>
        <w:rPr>
          <w:noProof/>
          <w:sz w:val="28"/>
          <w:highlight w:val="yellow"/>
        </w:rPr>
        <w:lastRenderedPageBreak/>
        <w:t>* * * * * * * NEXT CHANGE * * * * * * *</w:t>
      </w:r>
    </w:p>
    <w:p w14:paraId="63AA937E" w14:textId="77777777" w:rsidR="007971C9" w:rsidRDefault="007971C9" w:rsidP="007F3DE7">
      <w:pPr>
        <w:pStyle w:val="NO"/>
      </w:pPr>
    </w:p>
    <w:p w14:paraId="47D4095B" w14:textId="77777777" w:rsidR="0064390C" w:rsidRPr="00A07E7A" w:rsidRDefault="0064390C" w:rsidP="0064390C">
      <w:pPr>
        <w:pStyle w:val="Heading1"/>
      </w:pPr>
      <w:bookmarkStart w:id="108" w:name="_Toc20215420"/>
      <w:bookmarkStart w:id="109" w:name="_Toc27495885"/>
      <w:bookmarkStart w:id="110" w:name="_Toc36107624"/>
      <w:r w:rsidRPr="00A07E7A">
        <w:t>2</w:t>
      </w:r>
      <w:r w:rsidRPr="00A07E7A">
        <w:tab/>
        <w:t>References</w:t>
      </w:r>
      <w:bookmarkEnd w:id="108"/>
      <w:bookmarkEnd w:id="109"/>
      <w:bookmarkEnd w:id="110"/>
    </w:p>
    <w:p w14:paraId="2C77B0BE" w14:textId="77777777" w:rsidR="0064390C" w:rsidRPr="00A07E7A" w:rsidRDefault="0064390C" w:rsidP="0064390C">
      <w:r w:rsidRPr="00A07E7A">
        <w:t>The following documents contain provisions which, through reference in this text, constitute provisions of the present document.</w:t>
      </w:r>
    </w:p>
    <w:p w14:paraId="06C423D9" w14:textId="77777777" w:rsidR="0064390C" w:rsidRPr="00A07E7A" w:rsidRDefault="0064390C" w:rsidP="0064390C">
      <w:pPr>
        <w:pStyle w:val="B1"/>
      </w:pPr>
      <w:r w:rsidRPr="00A07E7A">
        <w:t>-</w:t>
      </w:r>
      <w:r w:rsidRPr="00A07E7A">
        <w:tab/>
        <w:t>References are either specific (identified by date of publication, edition number, version number, etc.) or non</w:t>
      </w:r>
      <w:r w:rsidRPr="00A07E7A">
        <w:noBreakHyphen/>
        <w:t>specific.</w:t>
      </w:r>
    </w:p>
    <w:p w14:paraId="2D9FDF80" w14:textId="77777777" w:rsidR="0064390C" w:rsidRPr="00A07E7A" w:rsidRDefault="0064390C" w:rsidP="0064390C">
      <w:pPr>
        <w:pStyle w:val="B1"/>
      </w:pPr>
      <w:r w:rsidRPr="00A07E7A">
        <w:t>-</w:t>
      </w:r>
      <w:r w:rsidRPr="00A07E7A">
        <w:tab/>
        <w:t>For a specific reference, subsequent revisions do not apply.</w:t>
      </w:r>
    </w:p>
    <w:p w14:paraId="694DF6A8" w14:textId="77777777" w:rsidR="0064390C" w:rsidRPr="00A07E7A" w:rsidRDefault="0064390C" w:rsidP="0064390C">
      <w:pPr>
        <w:pStyle w:val="B1"/>
      </w:pPr>
      <w:r w:rsidRPr="00A07E7A">
        <w:t>-</w:t>
      </w:r>
      <w:r w:rsidRPr="00A07E7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07E7A">
        <w:rPr>
          <w:i/>
        </w:rPr>
        <w:t xml:space="preserve"> in the same Release as the present document</w:t>
      </w:r>
      <w:r w:rsidRPr="00A07E7A">
        <w:t>.</w:t>
      </w:r>
    </w:p>
    <w:p w14:paraId="6EFC7DF8" w14:textId="77777777" w:rsidR="0064390C" w:rsidRPr="00A07E7A" w:rsidRDefault="0064390C" w:rsidP="0064390C">
      <w:pPr>
        <w:pStyle w:val="EX"/>
      </w:pPr>
      <w:r w:rsidRPr="00A07E7A">
        <w:t>[1]</w:t>
      </w:r>
      <w:r w:rsidRPr="00A07E7A">
        <w:tab/>
        <w:t>3GPP TR 21.905: "Vocabulary for 3GPP Specifications".</w:t>
      </w:r>
    </w:p>
    <w:p w14:paraId="6779855B" w14:textId="77777777" w:rsidR="0064390C" w:rsidRPr="00A07E7A" w:rsidRDefault="0064390C" w:rsidP="0064390C">
      <w:pPr>
        <w:pStyle w:val="EX"/>
      </w:pPr>
      <w:r w:rsidRPr="00A07E7A">
        <w:t>[2]</w:t>
      </w:r>
      <w:r w:rsidRPr="00A07E7A">
        <w:tab/>
        <w:t>3GPP TS 23.282: "Functional architecture and information flows to support Mission Critical Data (MCData); Stage 2";</w:t>
      </w:r>
    </w:p>
    <w:p w14:paraId="3BFDF469" w14:textId="77777777" w:rsidR="0064390C" w:rsidRPr="00A07E7A" w:rsidRDefault="0064390C" w:rsidP="0064390C">
      <w:pPr>
        <w:pStyle w:val="EX"/>
      </w:pPr>
      <w:r w:rsidRPr="00A07E7A">
        <w:t>[3]</w:t>
      </w:r>
      <w:r w:rsidRPr="00A07E7A">
        <w:tab/>
        <w:t>3GPP TS 23.280:" Common functional architecture to support mission critical services; Stage 2";</w:t>
      </w:r>
    </w:p>
    <w:p w14:paraId="18963FC1" w14:textId="77777777" w:rsidR="0064390C" w:rsidRPr="00A07E7A" w:rsidRDefault="0064390C" w:rsidP="0064390C">
      <w:pPr>
        <w:pStyle w:val="EX"/>
      </w:pPr>
      <w:r w:rsidRPr="00A07E7A">
        <w:t>[4]</w:t>
      </w:r>
      <w:r w:rsidRPr="00A07E7A">
        <w:tab/>
        <w:t>IETF RFC 3261 (June 2002): "SIP: Session Initiation Protocol".</w:t>
      </w:r>
    </w:p>
    <w:p w14:paraId="5718A042" w14:textId="77777777" w:rsidR="0064390C" w:rsidRPr="00A07E7A" w:rsidRDefault="0064390C" w:rsidP="0064390C">
      <w:pPr>
        <w:pStyle w:val="EX"/>
      </w:pPr>
      <w:r w:rsidRPr="00A07E7A">
        <w:t>[5]</w:t>
      </w:r>
      <w:r w:rsidRPr="00A07E7A">
        <w:tab/>
        <w:t>3GPP TS 24.229: "IP multimedia call control protocol based on Session Initiation Protocol (SIP) and Session Description Protocol (SDP); Stage 3".</w:t>
      </w:r>
    </w:p>
    <w:p w14:paraId="66C8F950" w14:textId="77777777" w:rsidR="0064390C" w:rsidRPr="00A07E7A" w:rsidRDefault="0064390C" w:rsidP="0064390C">
      <w:pPr>
        <w:pStyle w:val="EX"/>
      </w:pPr>
      <w:r w:rsidRPr="00A07E7A">
        <w:t>[6]</w:t>
      </w:r>
      <w:r w:rsidRPr="00A07E7A">
        <w:tab/>
        <w:t>IETF RFC 3428 (December 2002): "Session Initiation Protocol (SIP) Extension for Instant Messaging".</w:t>
      </w:r>
    </w:p>
    <w:p w14:paraId="47115D23" w14:textId="77777777" w:rsidR="0064390C" w:rsidRPr="00A07E7A" w:rsidRDefault="0064390C" w:rsidP="0064390C">
      <w:pPr>
        <w:pStyle w:val="EX"/>
      </w:pPr>
      <w:r w:rsidRPr="00A07E7A">
        <w:t>[7]</w:t>
      </w:r>
      <w:r w:rsidRPr="00A07E7A">
        <w:tab/>
        <w:t>IETF RFC 6050 (November 2010): "A Session Initiation Protocol (SIP) Extension for the Identification of Services".</w:t>
      </w:r>
    </w:p>
    <w:p w14:paraId="002ED0D9" w14:textId="77777777" w:rsidR="0064390C" w:rsidRPr="00A07E7A" w:rsidRDefault="0064390C" w:rsidP="0064390C">
      <w:pPr>
        <w:pStyle w:val="EX"/>
      </w:pPr>
      <w:r w:rsidRPr="00A07E7A">
        <w:t>[8]</w:t>
      </w:r>
      <w:r w:rsidRPr="00A07E7A">
        <w:tab/>
        <w:t>IETF RFC 3841 (August 2004): "Caller Preferences for the Session Initiation Protocol (SIP)".</w:t>
      </w:r>
    </w:p>
    <w:p w14:paraId="1F0ED31A" w14:textId="77777777" w:rsidR="0064390C" w:rsidRPr="00A07E7A" w:rsidRDefault="0064390C" w:rsidP="0064390C">
      <w:pPr>
        <w:pStyle w:val="EX"/>
      </w:pPr>
      <w:r w:rsidRPr="00A07E7A">
        <w:t>[9]</w:t>
      </w:r>
      <w:r w:rsidRPr="00A07E7A">
        <w:tab/>
        <w:t xml:space="preserve">IETF RFC 4826 (May 2007): "Extensible </w:t>
      </w:r>
      <w:proofErr w:type="spellStart"/>
      <w:r w:rsidRPr="00A07E7A">
        <w:t>Markup</w:t>
      </w:r>
      <w:proofErr w:type="spellEnd"/>
      <w:r w:rsidRPr="00A07E7A">
        <w:t xml:space="preserve"> Language (XML) Formats for Representing Resource Lists".</w:t>
      </w:r>
    </w:p>
    <w:p w14:paraId="16C53DC1" w14:textId="77777777" w:rsidR="0064390C" w:rsidRPr="00A07E7A" w:rsidRDefault="0064390C" w:rsidP="0064390C">
      <w:pPr>
        <w:pStyle w:val="EX"/>
      </w:pPr>
      <w:r w:rsidRPr="00A07E7A">
        <w:t>[10]</w:t>
      </w:r>
      <w:r w:rsidRPr="00A07E7A">
        <w:tab/>
        <w:t>3GPP TS 24.379: "Mission Critical Push To Talk (MCPTT) call control Protocol specification".</w:t>
      </w:r>
    </w:p>
    <w:p w14:paraId="27DEC48B" w14:textId="77777777" w:rsidR="0064390C" w:rsidRPr="00A07E7A" w:rsidRDefault="0064390C" w:rsidP="0064390C">
      <w:pPr>
        <w:pStyle w:val="EX"/>
      </w:pPr>
      <w:r w:rsidRPr="00A07E7A">
        <w:t>[11]</w:t>
      </w:r>
      <w:r w:rsidRPr="00A07E7A">
        <w:tab/>
        <w:t>3GPP TS 24.481: "Mission Critical Services (MCS) group management Protocol specification".</w:t>
      </w:r>
    </w:p>
    <w:p w14:paraId="2826E183" w14:textId="77777777" w:rsidR="0064390C" w:rsidRPr="00A07E7A" w:rsidRDefault="0064390C" w:rsidP="0064390C">
      <w:pPr>
        <w:pStyle w:val="EX"/>
      </w:pPr>
      <w:r w:rsidRPr="00A07E7A">
        <w:t>[</w:t>
      </w:r>
      <w:r w:rsidRPr="00A07E7A">
        <w:rPr>
          <w:lang w:eastAsia="ko-KR"/>
        </w:rPr>
        <w:t>12</w:t>
      </w:r>
      <w:r w:rsidRPr="00A07E7A">
        <w:t>]</w:t>
      </w:r>
      <w:r w:rsidRPr="00A07E7A">
        <w:tab/>
        <w:t xml:space="preserve">3GPP TS 24.484: "Mission Critical Services (MCS) </w:t>
      </w:r>
      <w:r w:rsidRPr="00A07E7A">
        <w:rPr>
          <w:rFonts w:hint="eastAsia"/>
          <w:lang w:eastAsia="ko-KR"/>
        </w:rPr>
        <w:t>configuration m</w:t>
      </w:r>
      <w:r w:rsidRPr="00A07E7A">
        <w:t>anagement Protocol specification".</w:t>
      </w:r>
    </w:p>
    <w:p w14:paraId="76A63055" w14:textId="77777777" w:rsidR="0064390C" w:rsidRPr="00A07E7A" w:rsidRDefault="0064390C" w:rsidP="0064390C">
      <w:pPr>
        <w:pStyle w:val="EX"/>
      </w:pPr>
      <w:r w:rsidRPr="00A07E7A">
        <w:t>[13]</w:t>
      </w:r>
      <w:r w:rsidRPr="00A07E7A">
        <w:tab/>
        <w:t>IETF RFC 4483 (May 2006): "A Mechanism for Content Indirection in Session Initiation Protocol (SIP) Messages.</w:t>
      </w:r>
    </w:p>
    <w:p w14:paraId="60993399" w14:textId="77777777" w:rsidR="0064390C" w:rsidRDefault="0064390C" w:rsidP="0064390C">
      <w:pPr>
        <w:pStyle w:val="EX"/>
      </w:pPr>
      <w:r w:rsidRPr="00A07E7A">
        <w:t>[14]</w:t>
      </w:r>
      <w:r w:rsidRPr="00A07E7A">
        <w:tab/>
        <w:t xml:space="preserve">IETF RFC 4122 (July 2005): "A Universally Unique </w:t>
      </w:r>
      <w:proofErr w:type="spellStart"/>
      <w:r w:rsidRPr="00A07E7A">
        <w:t>IDentifier</w:t>
      </w:r>
      <w:proofErr w:type="spellEnd"/>
      <w:r w:rsidRPr="00A07E7A">
        <w:t xml:space="preserve"> (UUID) URN Namespace".</w:t>
      </w:r>
    </w:p>
    <w:p w14:paraId="705D6532" w14:textId="77777777" w:rsidR="0064390C" w:rsidRPr="00A07E7A" w:rsidRDefault="0064390C" w:rsidP="0064390C">
      <w:pPr>
        <w:pStyle w:val="EX"/>
      </w:pPr>
      <w:r w:rsidRPr="00A07E7A">
        <w:t>[15]</w:t>
      </w:r>
      <w:r w:rsidRPr="00A07E7A">
        <w:tab/>
        <w:t>3GPP TS 24.582: "Mission Critical Data (MCData) media plane control Protocol specification";</w:t>
      </w:r>
    </w:p>
    <w:p w14:paraId="4A002F97" w14:textId="77777777" w:rsidR="0064390C" w:rsidRPr="00A07E7A" w:rsidRDefault="0064390C" w:rsidP="0064390C">
      <w:pPr>
        <w:pStyle w:val="EX"/>
      </w:pPr>
      <w:r w:rsidRPr="00A07E7A">
        <w:t>[16]</w:t>
      </w:r>
      <w:r w:rsidRPr="00A07E7A">
        <w:tab/>
        <w:t>IETF RFC 3840 (August 2004): "Indicating User Agent Capabilities in the Session Initiation Protocol (SIP)".</w:t>
      </w:r>
    </w:p>
    <w:p w14:paraId="042E9A96" w14:textId="77777777" w:rsidR="0064390C" w:rsidRPr="00A07E7A" w:rsidRDefault="0064390C" w:rsidP="0064390C">
      <w:pPr>
        <w:pStyle w:val="EX"/>
      </w:pPr>
      <w:r w:rsidRPr="00A07E7A">
        <w:t>[17]</w:t>
      </w:r>
      <w:r w:rsidRPr="00A07E7A">
        <w:tab/>
        <w:t>IETF RFC 4975 (September 2007): "The Message Session Relay Protocol (MSRP)".</w:t>
      </w:r>
    </w:p>
    <w:p w14:paraId="0AED2118" w14:textId="77777777" w:rsidR="0064390C" w:rsidRPr="00A07E7A" w:rsidRDefault="0064390C" w:rsidP="0064390C">
      <w:pPr>
        <w:pStyle w:val="EX"/>
      </w:pPr>
      <w:r w:rsidRPr="00A07E7A">
        <w:t>[18]</w:t>
      </w:r>
      <w:r w:rsidRPr="00A07E7A">
        <w:tab/>
        <w:t>IETF RFC 5366 (October 2008): "Conference Establishment Using Request-Contained Lists in the Session Initiation Protocol (SIP)".</w:t>
      </w:r>
    </w:p>
    <w:p w14:paraId="461B5CD3" w14:textId="77777777" w:rsidR="0064390C" w:rsidRPr="00A07E7A" w:rsidRDefault="0064390C" w:rsidP="0064390C">
      <w:pPr>
        <w:pStyle w:val="EX"/>
      </w:pPr>
      <w:r w:rsidRPr="00A07E7A">
        <w:t>[19]</w:t>
      </w:r>
      <w:r w:rsidRPr="00A07E7A">
        <w:tab/>
        <w:t>IETF RFC 6135 (February 2011): "An Alternative Connection Model for the Message Session Relay Protocol (MSRP) ".</w:t>
      </w:r>
    </w:p>
    <w:p w14:paraId="22C4F2F4" w14:textId="77777777" w:rsidR="0064390C" w:rsidRPr="00A07E7A" w:rsidRDefault="0064390C" w:rsidP="0064390C">
      <w:pPr>
        <w:pStyle w:val="EX"/>
      </w:pPr>
      <w:r w:rsidRPr="00A07E7A">
        <w:lastRenderedPageBreak/>
        <w:t>[20]</w:t>
      </w:r>
      <w:r w:rsidRPr="00A07E7A">
        <w:tab/>
        <w:t>IETF RFC 6714 (August 2012): "Connection Establishment for Media Anchoring (CEMA) for the Message Session Relay Protocol (MSRP)".</w:t>
      </w:r>
    </w:p>
    <w:p w14:paraId="78A94E7B" w14:textId="77777777" w:rsidR="0064390C" w:rsidRPr="00A07E7A" w:rsidRDefault="0064390C" w:rsidP="0064390C">
      <w:pPr>
        <w:pStyle w:val="EX"/>
      </w:pPr>
      <w:r w:rsidRPr="00A07E7A">
        <w:t>[21]</w:t>
      </w:r>
      <w:r w:rsidRPr="00A07E7A">
        <w:tab/>
        <w:t>IETF RFC 6086 (January 2011): "Session Initiation Protocol (SIP) INFO Method and Package Framework".</w:t>
      </w:r>
    </w:p>
    <w:p w14:paraId="1234CEB4" w14:textId="77777777" w:rsidR="0064390C" w:rsidRPr="00A07E7A" w:rsidRDefault="0064390C" w:rsidP="0064390C">
      <w:pPr>
        <w:pStyle w:val="EX"/>
      </w:pPr>
      <w:r w:rsidRPr="00A07E7A">
        <w:t>[22]</w:t>
      </w:r>
      <w:r w:rsidRPr="00A07E7A">
        <w:tab/>
        <w:t>IETF RFC 7230: "Hypertext Transfer Protocol (HTTP/1.1): Message Syntax and Routing".</w:t>
      </w:r>
    </w:p>
    <w:p w14:paraId="0EEA9959" w14:textId="77777777" w:rsidR="0064390C" w:rsidRPr="00A07E7A" w:rsidRDefault="0064390C" w:rsidP="0064390C">
      <w:pPr>
        <w:pStyle w:val="EX"/>
      </w:pPr>
      <w:r w:rsidRPr="00A07E7A">
        <w:t>[23]</w:t>
      </w:r>
      <w:r w:rsidRPr="00A07E7A">
        <w:tab/>
        <w:t>IETF RFC 7231: "Hypertext Transfer Protocol (HTTP/1.1): Semantics and Content".</w:t>
      </w:r>
    </w:p>
    <w:p w14:paraId="5909A985" w14:textId="77777777" w:rsidR="0064390C" w:rsidRPr="00A07E7A" w:rsidRDefault="0064390C" w:rsidP="0064390C">
      <w:pPr>
        <w:pStyle w:val="EX"/>
      </w:pPr>
      <w:r w:rsidRPr="00A07E7A">
        <w:rPr>
          <w:lang w:val="en"/>
        </w:rPr>
        <w:t>[24]</w:t>
      </w:r>
      <w:r w:rsidRPr="00A07E7A">
        <w:rPr>
          <w:lang w:val="en"/>
        </w:rPr>
        <w:tab/>
      </w:r>
      <w:r w:rsidRPr="00A07E7A">
        <w:t>3GPP TS 24.482: "Mission Critical Services (MCS) identity management Protocol specification.</w:t>
      </w:r>
    </w:p>
    <w:p w14:paraId="62B94A60" w14:textId="77777777" w:rsidR="0064390C" w:rsidRPr="00A07E7A" w:rsidRDefault="0064390C" w:rsidP="0064390C">
      <w:pPr>
        <w:pStyle w:val="EX"/>
      </w:pPr>
      <w:r w:rsidRPr="00A07E7A">
        <w:t>[2</w:t>
      </w:r>
      <w:r>
        <w:t>5</w:t>
      </w:r>
      <w:r w:rsidRPr="00A07E7A">
        <w:t>]</w:t>
      </w:r>
      <w:r w:rsidRPr="00A07E7A">
        <w:tab/>
        <w:t>3GPP TS 24.334: "Proximity-services (</w:t>
      </w:r>
      <w:proofErr w:type="spellStart"/>
      <w:r w:rsidRPr="00A07E7A">
        <w:t>ProSe</w:t>
      </w:r>
      <w:proofErr w:type="spellEnd"/>
      <w:r w:rsidRPr="00A07E7A">
        <w:t>) User Equipment (UE) to Proximity-services (</w:t>
      </w:r>
      <w:proofErr w:type="spellStart"/>
      <w:r w:rsidRPr="00A07E7A">
        <w:t>ProSe</w:t>
      </w:r>
      <w:proofErr w:type="spellEnd"/>
      <w:r w:rsidRPr="00A07E7A">
        <w:t>) Function Protocol aspects; Stage 3".</w:t>
      </w:r>
    </w:p>
    <w:p w14:paraId="796736C3" w14:textId="77777777" w:rsidR="0064390C" w:rsidRPr="00A07E7A" w:rsidRDefault="0064390C" w:rsidP="0064390C">
      <w:pPr>
        <w:pStyle w:val="EX"/>
      </w:pPr>
      <w:r w:rsidRPr="00A07E7A">
        <w:t>[2</w:t>
      </w:r>
      <w:r>
        <w:t>6</w:t>
      </w:r>
      <w:r w:rsidRPr="00A07E7A">
        <w:t>]</w:t>
      </w:r>
      <w:r w:rsidRPr="00A07E7A">
        <w:tab/>
        <w:t>3GPP TS 33.180: "Security of the Mission Critical Service".</w:t>
      </w:r>
    </w:p>
    <w:p w14:paraId="07ACDAA4" w14:textId="77777777" w:rsidR="0064390C" w:rsidRPr="00A07E7A" w:rsidRDefault="0064390C" w:rsidP="0064390C">
      <w:pPr>
        <w:pStyle w:val="EX"/>
        <w:rPr>
          <w:lang w:eastAsia="ko-KR"/>
        </w:rPr>
      </w:pPr>
      <w:r w:rsidRPr="00A07E7A">
        <w:rPr>
          <w:lang w:eastAsia="ko-KR"/>
        </w:rPr>
        <w:t>[</w:t>
      </w:r>
      <w:r w:rsidRPr="00A07E7A">
        <w:rPr>
          <w:rFonts w:eastAsia="SimSun"/>
        </w:rPr>
        <w:t>2</w:t>
      </w:r>
      <w:r>
        <w:rPr>
          <w:rFonts w:eastAsia="SimSun"/>
        </w:rPr>
        <w:t>7</w:t>
      </w:r>
      <w:r w:rsidRPr="00A07E7A">
        <w:rPr>
          <w:lang w:eastAsia="ko-KR"/>
        </w:rPr>
        <w:t>]</w:t>
      </w:r>
      <w:r w:rsidRPr="00A07E7A">
        <w:rPr>
          <w:lang w:eastAsia="ko-KR"/>
        </w:rPr>
        <w:tab/>
        <w:t>IETF RFC </w:t>
      </w:r>
      <w:r w:rsidRPr="00A07E7A">
        <w:rPr>
          <w:rFonts w:eastAsia="SimSun"/>
        </w:rPr>
        <w:t>3856 (August 2004)</w:t>
      </w:r>
      <w:r w:rsidRPr="00A07E7A">
        <w:rPr>
          <w:lang w:eastAsia="ko-KR"/>
        </w:rPr>
        <w:t>: "A Presence Event Package for the Session Initiation Protocol (SIP)".</w:t>
      </w:r>
    </w:p>
    <w:p w14:paraId="0D4C8C8A" w14:textId="77777777" w:rsidR="0064390C" w:rsidRPr="00A07E7A" w:rsidRDefault="0064390C" w:rsidP="0064390C">
      <w:pPr>
        <w:pStyle w:val="EX"/>
      </w:pPr>
      <w:r w:rsidRPr="00A07E7A">
        <w:t>[</w:t>
      </w:r>
      <w:r>
        <w:t>28</w:t>
      </w:r>
      <w:r w:rsidRPr="00A07E7A">
        <w:t>]</w:t>
      </w:r>
      <w:r w:rsidRPr="00A07E7A">
        <w:tab/>
        <w:t xml:space="preserve">W3C: "XML Encryption Syntax and Processing Version 1.1", </w:t>
      </w:r>
      <w:hyperlink r:id="rId21" w:history="1">
        <w:r w:rsidRPr="00A07E7A">
          <w:rPr>
            <w:rStyle w:val="Hyperlink"/>
            <w:rFonts w:eastAsia="Malgun Gothic"/>
          </w:rPr>
          <w:t>https://www.w3.org/TR/xmlenc-core1/</w:t>
        </w:r>
      </w:hyperlink>
      <w:r w:rsidRPr="00A07E7A">
        <w:t>.</w:t>
      </w:r>
    </w:p>
    <w:p w14:paraId="4CB83E22" w14:textId="77777777" w:rsidR="0064390C" w:rsidRPr="00A07E7A" w:rsidRDefault="0064390C" w:rsidP="0064390C">
      <w:pPr>
        <w:pStyle w:val="EX"/>
      </w:pPr>
      <w:r>
        <w:rPr>
          <w:lang w:val="en"/>
        </w:rPr>
        <w:t>[29]</w:t>
      </w:r>
      <w:r w:rsidRPr="00A07E7A">
        <w:rPr>
          <w:lang w:val="en"/>
        </w:rPr>
        <w:tab/>
      </w:r>
      <w:r w:rsidRPr="00A07E7A">
        <w:t xml:space="preserve">W3C: "XML Signature Syntax and Processing (Second Edition)", </w:t>
      </w:r>
      <w:hyperlink r:id="rId22" w:history="1">
        <w:r w:rsidRPr="00A07E7A">
          <w:rPr>
            <w:rStyle w:val="Hyperlink"/>
            <w:rFonts w:eastAsia="Malgun Gothic"/>
          </w:rPr>
          <w:t>http://www.w3.org/TR/xmldsig-core/</w:t>
        </w:r>
      </w:hyperlink>
      <w:r w:rsidRPr="00A07E7A">
        <w:t>.</w:t>
      </w:r>
    </w:p>
    <w:p w14:paraId="53347A70" w14:textId="77777777" w:rsidR="0064390C" w:rsidRPr="00A07E7A" w:rsidRDefault="0064390C" w:rsidP="0064390C">
      <w:pPr>
        <w:pStyle w:val="EX"/>
      </w:pPr>
      <w:r w:rsidRPr="00A07E7A">
        <w:t>[</w:t>
      </w:r>
      <w:r w:rsidRPr="00A07E7A">
        <w:rPr>
          <w:rFonts w:eastAsia="SimSun"/>
        </w:rPr>
        <w:t>3</w:t>
      </w:r>
      <w:r>
        <w:rPr>
          <w:rFonts w:eastAsia="SimSun"/>
        </w:rPr>
        <w:t>0</w:t>
      </w:r>
      <w:r w:rsidRPr="00A07E7A">
        <w:t>]</w:t>
      </w:r>
      <w:r w:rsidRPr="00A07E7A">
        <w:tab/>
        <w:t>IETF RFC </w:t>
      </w:r>
      <w:r w:rsidRPr="00A07E7A">
        <w:rPr>
          <w:rFonts w:eastAsia="SimSun"/>
        </w:rPr>
        <w:t>4648</w:t>
      </w:r>
      <w:r w:rsidRPr="00A07E7A">
        <w:t xml:space="preserve"> (October 2006): "The Base16, Base32, and Base64 Data Encodings".</w:t>
      </w:r>
    </w:p>
    <w:p w14:paraId="1F49FD98" w14:textId="77777777" w:rsidR="0064390C" w:rsidRPr="00A07E7A" w:rsidRDefault="0064390C" w:rsidP="0064390C">
      <w:pPr>
        <w:pStyle w:val="EX"/>
        <w:rPr>
          <w:rFonts w:eastAsia="SimSun"/>
        </w:rPr>
      </w:pPr>
      <w:r w:rsidRPr="00A07E7A">
        <w:rPr>
          <w:rFonts w:eastAsia="SimSun"/>
        </w:rPr>
        <w:t>[</w:t>
      </w:r>
      <w:r>
        <w:rPr>
          <w:rFonts w:eastAsia="SimSun"/>
        </w:rPr>
        <w:t>31</w:t>
      </w:r>
      <w:r w:rsidRPr="00A07E7A">
        <w:rPr>
          <w:rFonts w:eastAsia="SimSun"/>
        </w:rPr>
        <w:t>]</w:t>
      </w:r>
      <w:r w:rsidRPr="00A07E7A">
        <w:rPr>
          <w:rFonts w:eastAsia="SimSun"/>
        </w:rPr>
        <w:tab/>
        <w:t>3GPP TS 23.003: "Numbering, addressing and identification".</w:t>
      </w:r>
    </w:p>
    <w:p w14:paraId="74928110" w14:textId="77777777" w:rsidR="0064390C" w:rsidRPr="00A07E7A" w:rsidRDefault="0064390C" w:rsidP="0064390C">
      <w:pPr>
        <w:pStyle w:val="EX"/>
      </w:pPr>
      <w:r w:rsidRPr="00A07E7A">
        <w:t>[</w:t>
      </w:r>
      <w:r>
        <w:t>32</w:t>
      </w:r>
      <w:r w:rsidRPr="00A07E7A">
        <w:t>]</w:t>
      </w:r>
      <w:r w:rsidRPr="00A07E7A">
        <w:tab/>
        <w:t>IETF RFC 2045 (November 1996): "Multipurpose Internet Mail Extensions (MIME) Part One: Format of Internet Message Bodies".</w:t>
      </w:r>
    </w:p>
    <w:p w14:paraId="336E42A4" w14:textId="77777777" w:rsidR="0064390C" w:rsidRPr="00A07E7A" w:rsidRDefault="0064390C" w:rsidP="0064390C">
      <w:pPr>
        <w:pStyle w:val="EX"/>
      </w:pPr>
      <w:r w:rsidRPr="00A07E7A">
        <w:t>[</w:t>
      </w:r>
      <w:r>
        <w:t>33</w:t>
      </w:r>
      <w:r w:rsidRPr="00A07E7A">
        <w:t>]</w:t>
      </w:r>
      <w:r w:rsidRPr="00A07E7A">
        <w:tab/>
        <w:t>IETF RFC </w:t>
      </w:r>
      <w:r w:rsidRPr="00A07E7A">
        <w:rPr>
          <w:rFonts w:eastAsia="SimSun"/>
        </w:rPr>
        <w:t>2392</w:t>
      </w:r>
      <w:r w:rsidRPr="00A07E7A">
        <w:t xml:space="preserve"> (August 1998): "Content-ID and Message-ID Uniform Resource Locators".</w:t>
      </w:r>
    </w:p>
    <w:p w14:paraId="27FF62EC" w14:textId="77777777" w:rsidR="0064390C" w:rsidRPr="00A07E7A" w:rsidRDefault="0064390C" w:rsidP="0064390C">
      <w:pPr>
        <w:pStyle w:val="EX"/>
      </w:pPr>
      <w:r>
        <w:t>[34]</w:t>
      </w:r>
      <w:r w:rsidRPr="00A07E7A">
        <w:tab/>
        <w:t>IETF RFC 3903 (October 2004): "Session Initiation Protocol (SIP) Extension for Event State Publication".</w:t>
      </w:r>
    </w:p>
    <w:p w14:paraId="0B82CD4E" w14:textId="77777777" w:rsidR="0064390C" w:rsidRPr="00A07E7A" w:rsidRDefault="0064390C" w:rsidP="0064390C">
      <w:pPr>
        <w:pStyle w:val="EX"/>
      </w:pPr>
      <w:r w:rsidRPr="00A07E7A">
        <w:t>[</w:t>
      </w:r>
      <w:r w:rsidRPr="00A07E7A">
        <w:rPr>
          <w:rFonts w:eastAsia="SimSun"/>
        </w:rPr>
        <w:t>3</w:t>
      </w:r>
      <w:r>
        <w:rPr>
          <w:rFonts w:eastAsia="SimSun"/>
        </w:rPr>
        <w:t>5</w:t>
      </w:r>
      <w:r w:rsidRPr="00A07E7A">
        <w:t>]</w:t>
      </w:r>
      <w:r w:rsidRPr="00A07E7A">
        <w:tab/>
        <w:t>IETF RFC </w:t>
      </w:r>
      <w:r w:rsidRPr="00A07E7A">
        <w:rPr>
          <w:rFonts w:eastAsia="SimSun"/>
        </w:rPr>
        <w:t>4354</w:t>
      </w:r>
      <w:r w:rsidRPr="00A07E7A">
        <w:t xml:space="preserve"> (January 2006): "A Session Initiation Protocol (SIP) Event Package and Data Format for Various Settings in Support for the Push-to-Talk over Cellular (</w:t>
      </w:r>
      <w:proofErr w:type="spellStart"/>
      <w:r w:rsidRPr="00A07E7A">
        <w:t>PoC</w:t>
      </w:r>
      <w:proofErr w:type="spellEnd"/>
      <w:r w:rsidRPr="00A07E7A">
        <w:t>) Service".</w:t>
      </w:r>
    </w:p>
    <w:p w14:paraId="340AED72" w14:textId="77777777" w:rsidR="0064390C" w:rsidRPr="00A07E7A" w:rsidRDefault="0064390C" w:rsidP="0064390C">
      <w:pPr>
        <w:pStyle w:val="EX"/>
        <w:rPr>
          <w:lang w:eastAsia="ko-KR"/>
        </w:rPr>
      </w:pPr>
      <w:r w:rsidRPr="00A07E7A">
        <w:rPr>
          <w:lang w:eastAsia="zh-CN"/>
        </w:rPr>
        <w:t>[</w:t>
      </w:r>
      <w:r>
        <w:rPr>
          <w:lang w:val="en-US" w:eastAsia="zh-CN"/>
        </w:rPr>
        <w:t>36</w:t>
      </w:r>
      <w:r w:rsidRPr="00A07E7A">
        <w:rPr>
          <w:lang w:eastAsia="zh-CN"/>
        </w:rPr>
        <w:t>]</w:t>
      </w:r>
      <w:r w:rsidRPr="00A07E7A">
        <w:rPr>
          <w:lang w:eastAsia="zh-CN"/>
        </w:rPr>
        <w:tab/>
      </w:r>
      <w:r w:rsidRPr="00A07E7A">
        <w:t>IETF RFC 6665 (July 2012): "SIP-Specific Event Notification".</w:t>
      </w:r>
    </w:p>
    <w:p w14:paraId="22440C87" w14:textId="77777777" w:rsidR="0064390C" w:rsidRPr="00A07E7A" w:rsidRDefault="0064390C" w:rsidP="0064390C">
      <w:pPr>
        <w:pStyle w:val="EX"/>
      </w:pPr>
      <w:r w:rsidRPr="00A07E7A">
        <w:t>[</w:t>
      </w:r>
      <w:r>
        <w:rPr>
          <w:lang w:val="en-US"/>
        </w:rPr>
        <w:t>37</w:t>
      </w:r>
      <w:r w:rsidRPr="00A07E7A">
        <w:rPr>
          <w:lang w:val="en-US"/>
        </w:rPr>
        <w:t>]</w:t>
      </w:r>
      <w:r w:rsidRPr="00A07E7A">
        <w:tab/>
        <w:t>3GPP TS 29.283: "Diameter Data Management Applications".</w:t>
      </w:r>
    </w:p>
    <w:p w14:paraId="27A14FEA" w14:textId="77777777" w:rsidR="0064390C" w:rsidRPr="00A07E7A" w:rsidRDefault="0064390C" w:rsidP="0064390C">
      <w:pPr>
        <w:pStyle w:val="EX"/>
      </w:pPr>
      <w:r w:rsidRPr="00A07E7A">
        <w:t>[3</w:t>
      </w:r>
      <w:r>
        <w:t>8</w:t>
      </w:r>
      <w:r w:rsidRPr="00A07E7A">
        <w:t>]</w:t>
      </w:r>
      <w:r w:rsidRPr="00A07E7A">
        <w:tab/>
        <w:t>IETF RFC 4028 (April 2005): "Session Timers in the Session Initiation Protocol (SIP)".</w:t>
      </w:r>
    </w:p>
    <w:p w14:paraId="728398AD" w14:textId="77777777" w:rsidR="0064390C" w:rsidRPr="00A07E7A" w:rsidRDefault="0064390C" w:rsidP="0064390C">
      <w:pPr>
        <w:pStyle w:val="EX"/>
        <w:rPr>
          <w:lang w:eastAsia="ko-KR"/>
        </w:rPr>
      </w:pPr>
      <w:r w:rsidRPr="00A07E7A">
        <w:rPr>
          <w:lang w:eastAsia="ko-KR"/>
        </w:rPr>
        <w:t>[</w:t>
      </w:r>
      <w:r>
        <w:rPr>
          <w:rFonts w:eastAsia="SimSun"/>
        </w:rPr>
        <w:t>39</w:t>
      </w:r>
      <w:r w:rsidRPr="00A07E7A">
        <w:rPr>
          <w:lang w:eastAsia="ko-KR"/>
        </w:rPr>
        <w:t>]</w:t>
      </w:r>
      <w:r w:rsidRPr="00A07E7A">
        <w:rPr>
          <w:lang w:eastAsia="ko-KR"/>
        </w:rPr>
        <w:tab/>
        <w:t>IETF RFC </w:t>
      </w:r>
      <w:r w:rsidRPr="00A07E7A">
        <w:rPr>
          <w:rFonts w:eastAsia="SimSun"/>
        </w:rPr>
        <w:t>3856 (August 2004)</w:t>
      </w:r>
      <w:r w:rsidRPr="00A07E7A">
        <w:rPr>
          <w:lang w:eastAsia="ko-KR"/>
        </w:rPr>
        <w:t>: "A Presence Event Package for the Session Initiation Protocol (SIP)".</w:t>
      </w:r>
    </w:p>
    <w:p w14:paraId="3D85086E" w14:textId="77777777" w:rsidR="0064390C" w:rsidRPr="00A07E7A" w:rsidRDefault="0064390C" w:rsidP="0064390C">
      <w:pPr>
        <w:pStyle w:val="EX"/>
        <w:rPr>
          <w:lang w:eastAsia="ko-KR"/>
        </w:rPr>
      </w:pPr>
      <w:r w:rsidRPr="00A07E7A">
        <w:rPr>
          <w:lang w:eastAsia="ko-KR"/>
        </w:rPr>
        <w:t>[</w:t>
      </w:r>
      <w:r w:rsidRPr="00A07E7A">
        <w:rPr>
          <w:rFonts w:eastAsia="SimSun"/>
        </w:rPr>
        <w:t>4</w:t>
      </w:r>
      <w:r>
        <w:rPr>
          <w:rFonts w:eastAsia="SimSun"/>
        </w:rPr>
        <w:t>0</w:t>
      </w:r>
      <w:r w:rsidRPr="00A07E7A">
        <w:rPr>
          <w:lang w:eastAsia="ko-KR"/>
        </w:rPr>
        <w:t>]</w:t>
      </w:r>
      <w:r w:rsidRPr="00A07E7A">
        <w:rPr>
          <w:lang w:eastAsia="ko-KR"/>
        </w:rPr>
        <w:tab/>
      </w:r>
      <w:r w:rsidRPr="00A07E7A">
        <w:rPr>
          <w:rFonts w:eastAsia="SimSun"/>
        </w:rPr>
        <w:t>IETF RFC 3863 (August 2004)</w:t>
      </w:r>
      <w:r w:rsidRPr="00A07E7A">
        <w:rPr>
          <w:lang w:eastAsia="ko-KR"/>
        </w:rPr>
        <w:t>: "Presence Information Data Format (PIDF)".</w:t>
      </w:r>
    </w:p>
    <w:p w14:paraId="33A126DF" w14:textId="77777777" w:rsidR="0064390C" w:rsidRDefault="0064390C" w:rsidP="0064390C">
      <w:pPr>
        <w:pStyle w:val="EX"/>
      </w:pPr>
      <w:r w:rsidRPr="00A07E7A">
        <w:rPr>
          <w:lang w:val="en-US"/>
        </w:rPr>
        <w:t>[</w:t>
      </w:r>
      <w:r w:rsidRPr="00A07E7A">
        <w:rPr>
          <w:rFonts w:eastAsia="SimSun"/>
        </w:rPr>
        <w:t>4</w:t>
      </w:r>
      <w:r>
        <w:rPr>
          <w:rFonts w:eastAsia="SimSun"/>
        </w:rPr>
        <w:t>1</w:t>
      </w:r>
      <w:r w:rsidRPr="00A07E7A">
        <w:rPr>
          <w:lang w:val="en-US"/>
        </w:rPr>
        <w:t>]</w:t>
      </w:r>
      <w:r w:rsidRPr="00A07E7A">
        <w:tab/>
      </w:r>
      <w:r w:rsidRPr="00A07E7A">
        <w:rPr>
          <w:rFonts w:eastAsia="SimSun"/>
        </w:rPr>
        <w:t>IETF RFC 466</w:t>
      </w:r>
      <w:r w:rsidRPr="00A07E7A">
        <w:rPr>
          <w:rFonts w:eastAsia="SimSun"/>
          <w:lang w:val="en-US"/>
        </w:rPr>
        <w:t>1</w:t>
      </w:r>
      <w:r w:rsidRPr="00A07E7A">
        <w:t xml:space="preserve"> (September 2006): "An Extensible </w:t>
      </w:r>
      <w:proofErr w:type="spellStart"/>
      <w:r w:rsidRPr="00A07E7A">
        <w:t>Markup</w:t>
      </w:r>
      <w:proofErr w:type="spellEnd"/>
      <w:r w:rsidRPr="00A07E7A">
        <w:t xml:space="preserve"> Language (XML)-Based Format for Event Notification Filtering".</w:t>
      </w:r>
    </w:p>
    <w:p w14:paraId="485D1AB8" w14:textId="77777777" w:rsidR="0064390C" w:rsidRPr="00B66C70" w:rsidRDefault="0064390C" w:rsidP="0064390C">
      <w:pPr>
        <w:pStyle w:val="EX"/>
      </w:pPr>
      <w:r>
        <w:t>[42]</w:t>
      </w:r>
      <w:r>
        <w:tab/>
        <w:t>3GPP TS 24.483</w:t>
      </w:r>
      <w:r w:rsidRPr="0073469F">
        <w:t xml:space="preserve">: "Mission Critical </w:t>
      </w:r>
      <w:r>
        <w:t>Services (MCS)</w:t>
      </w:r>
      <w:r w:rsidRPr="0073469F">
        <w:t xml:space="preserve"> </w:t>
      </w:r>
      <w:r>
        <w:t>Management Object (MO)</w:t>
      </w:r>
      <w:r w:rsidRPr="0073469F">
        <w:t>".</w:t>
      </w:r>
    </w:p>
    <w:p w14:paraId="36D6D94A" w14:textId="77777777" w:rsidR="0064390C" w:rsidRPr="00B66C70" w:rsidRDefault="0064390C" w:rsidP="0064390C">
      <w:pPr>
        <w:pStyle w:val="EX"/>
      </w:pPr>
      <w:r w:rsidRPr="00B66C70">
        <w:t>[</w:t>
      </w:r>
      <w:r w:rsidRPr="00521B72">
        <w:t>43</w:t>
      </w:r>
      <w:r w:rsidRPr="00B66C70">
        <w:t>]</w:t>
      </w:r>
      <w:r w:rsidRPr="00B66C70">
        <w:tab/>
        <w:t>3GPP TS 24.301: "Non-Access-Stratum (NAS) protocol for Evolved Packet System (EPS); Stage 3".</w:t>
      </w:r>
    </w:p>
    <w:p w14:paraId="6B5ABA8E" w14:textId="77777777" w:rsidR="0064390C" w:rsidRPr="00521B72" w:rsidRDefault="0064390C" w:rsidP="0064390C">
      <w:pPr>
        <w:pStyle w:val="EX"/>
      </w:pPr>
      <w:r w:rsidRPr="00B66C70">
        <w:t>[</w:t>
      </w:r>
      <w:r w:rsidRPr="00521B72">
        <w:rPr>
          <w:rFonts w:eastAsia="SimSun"/>
        </w:rPr>
        <w:t>44</w:t>
      </w:r>
      <w:r w:rsidRPr="00B66C70">
        <w:t>]</w:t>
      </w:r>
      <w:r w:rsidRPr="00B66C70">
        <w:tab/>
        <w:t>IETF RFC </w:t>
      </w:r>
      <w:r w:rsidRPr="00B66C70">
        <w:rPr>
          <w:rFonts w:eastAsia="SimSun"/>
        </w:rPr>
        <w:t>5627</w:t>
      </w:r>
      <w:r w:rsidRPr="00B66C70">
        <w:t xml:space="preserve"> (October 2009): "Obtaining and Using Globally Routable User Agent URIs (GRUUs) in the Session Initiation Protocol (SIP)".</w:t>
      </w:r>
    </w:p>
    <w:p w14:paraId="12B3CF27" w14:textId="77777777" w:rsidR="0064390C" w:rsidRDefault="0064390C" w:rsidP="0064390C">
      <w:pPr>
        <w:pStyle w:val="EX"/>
      </w:pPr>
      <w:r>
        <w:t>[45]</w:t>
      </w:r>
      <w:r>
        <w:tab/>
        <w:t>IETF RFC 4567 (</w:t>
      </w:r>
      <w:r w:rsidRPr="00337E95">
        <w:t>July</w:t>
      </w:r>
      <w:r w:rsidRPr="00937BC7">
        <w:t> </w:t>
      </w:r>
      <w:r w:rsidRPr="00337E95">
        <w:t>2006</w:t>
      </w:r>
      <w:r>
        <w:t>): "Key Management Extensions for Session Description Protocol (SDP) and Real Time Streaming Protocol (RTSP)".</w:t>
      </w:r>
    </w:p>
    <w:p w14:paraId="171EBE7F" w14:textId="77777777" w:rsidR="0064390C" w:rsidRDefault="0064390C" w:rsidP="0064390C">
      <w:pPr>
        <w:pStyle w:val="EX"/>
      </w:pPr>
      <w:r>
        <w:t>[</w:t>
      </w:r>
      <w:r w:rsidRPr="00403E54">
        <w:t>46</w:t>
      </w:r>
      <w:r>
        <w:t>]</w:t>
      </w:r>
      <w:r>
        <w:tab/>
        <w:t>IETF</w:t>
      </w:r>
      <w:r w:rsidRPr="00937BC7">
        <w:t> </w:t>
      </w:r>
      <w:r>
        <w:t>RFC</w:t>
      </w:r>
      <w:r w:rsidRPr="00937BC7">
        <w:t> </w:t>
      </w:r>
      <w:r>
        <w:t>3986 (January</w:t>
      </w:r>
      <w:r w:rsidRPr="00937BC7">
        <w:t> </w:t>
      </w:r>
      <w:r>
        <w:t xml:space="preserve">2005): </w:t>
      </w:r>
      <w:r w:rsidRPr="00E51E8B">
        <w:t>"Uniform Resource Identifier (URI): Generic Syntax"</w:t>
      </w:r>
      <w:r>
        <w:t>.</w:t>
      </w:r>
    </w:p>
    <w:p w14:paraId="117ED1E0" w14:textId="77777777" w:rsidR="0064390C" w:rsidRDefault="0064390C" w:rsidP="0064390C">
      <w:pPr>
        <w:pStyle w:val="EX"/>
      </w:pPr>
      <w:r>
        <w:lastRenderedPageBreak/>
        <w:t>[</w:t>
      </w:r>
      <w:r w:rsidRPr="00403E54">
        <w:t>4</w:t>
      </w:r>
      <w:r>
        <w:t>7]</w:t>
      </w:r>
      <w:r>
        <w:tab/>
        <w:t>3GPP TS 23.032: "</w:t>
      </w:r>
      <w:r w:rsidRPr="00803DBF">
        <w:t>Universal Geographical Area Description (GAD)</w:t>
      </w:r>
      <w:r>
        <w:t>".</w:t>
      </w:r>
    </w:p>
    <w:p w14:paraId="494639A5" w14:textId="77777777" w:rsidR="0064390C" w:rsidRPr="00231460" w:rsidRDefault="0064390C" w:rsidP="0064390C">
      <w:pPr>
        <w:pStyle w:val="EX"/>
      </w:pPr>
      <w:r>
        <w:t>[</w:t>
      </w:r>
      <w:r w:rsidRPr="00204F0B">
        <w:t>48</w:t>
      </w:r>
      <w:r>
        <w:t>]</w:t>
      </w:r>
      <w:r>
        <w:tab/>
        <w:t>3GPP TS 29.582: "</w:t>
      </w:r>
      <w:r w:rsidRPr="003612C3">
        <w:t>Mission Critical Data (MCData) signalling control interworking with LMR systems; Protocol specification</w:t>
      </w:r>
      <w:r>
        <w:t>".</w:t>
      </w:r>
    </w:p>
    <w:p w14:paraId="261E3C6B" w14:textId="77777777" w:rsidR="0064390C" w:rsidRDefault="0064390C" w:rsidP="0064390C">
      <w:pPr>
        <w:pStyle w:val="EX"/>
        <w:rPr>
          <w:bCs/>
          <w:lang w:eastAsia="ja-JP"/>
        </w:rPr>
      </w:pPr>
      <w:r>
        <w:rPr>
          <w:lang w:val="en-US"/>
        </w:rPr>
        <w:t>[49]</w:t>
      </w:r>
      <w:r>
        <w:rPr>
          <w:lang w:val="en-US"/>
        </w:rPr>
        <w:tab/>
      </w:r>
      <w:r w:rsidRPr="00B81036">
        <w:rPr>
          <w:bCs/>
        </w:rPr>
        <w:t>3GPP TS 29.214: "</w:t>
      </w:r>
      <w:r w:rsidRPr="00B81036">
        <w:rPr>
          <w:bCs/>
          <w:lang w:eastAsia="ja-JP"/>
        </w:rPr>
        <w:t>Policy and Charging Control over Rx reference point".</w:t>
      </w:r>
    </w:p>
    <w:p w14:paraId="7100A7AA" w14:textId="77777777" w:rsidR="0064390C" w:rsidRDefault="0064390C" w:rsidP="0064390C">
      <w:pPr>
        <w:pStyle w:val="EX"/>
      </w:pPr>
      <w:r>
        <w:t>[50]</w:t>
      </w:r>
      <w:r w:rsidRPr="0073469F">
        <w:tab/>
        <w:t>IETF RFC 5245 (April 2010): "Interactive Connectivity Establishment (ICE): A Protocol for Network Address Translator (NAT) Traversal for Offer Answer Protocols".</w:t>
      </w:r>
    </w:p>
    <w:p w14:paraId="412D19F2" w14:textId="77777777" w:rsidR="0064390C" w:rsidRPr="0073469F" w:rsidRDefault="0064390C" w:rsidP="0064390C">
      <w:pPr>
        <w:pStyle w:val="EX"/>
      </w:pPr>
      <w:r>
        <w:t>[51]</w:t>
      </w:r>
      <w:r w:rsidRPr="0073469F">
        <w:tab/>
        <w:t>IETF RFC 3515</w:t>
      </w:r>
      <w:r>
        <w:t xml:space="preserve"> (April 2003)</w:t>
      </w:r>
      <w:r w:rsidRPr="0073469F">
        <w:t>: "The Session Initiation Protocol (SIP) Refer Method".</w:t>
      </w:r>
    </w:p>
    <w:p w14:paraId="7A49360C" w14:textId="77777777" w:rsidR="0064390C" w:rsidRPr="0073469F" w:rsidRDefault="0064390C" w:rsidP="0064390C">
      <w:pPr>
        <w:pStyle w:val="EX"/>
      </w:pPr>
      <w:r>
        <w:t>[52]</w:t>
      </w:r>
      <w:r w:rsidRPr="0073469F">
        <w:tab/>
      </w:r>
      <w:r w:rsidRPr="0073469F">
        <w:rPr>
          <w:lang w:eastAsia="ko-KR"/>
        </w:rPr>
        <w:t>IETF</w:t>
      </w:r>
      <w:r w:rsidRPr="0073469F">
        <w:t> </w:t>
      </w:r>
      <w:r w:rsidRPr="0073469F">
        <w:rPr>
          <w:lang w:eastAsia="ko-KR"/>
        </w:rPr>
        <w:t>RFC</w:t>
      </w:r>
      <w:r w:rsidRPr="0073469F">
        <w:t> </w:t>
      </w:r>
      <w:r w:rsidRPr="0073469F">
        <w:rPr>
          <w:lang w:eastAsia="ko-KR"/>
        </w:rPr>
        <w:t>7647 (September</w:t>
      </w:r>
      <w:r w:rsidRPr="0073469F">
        <w:t> </w:t>
      </w:r>
      <w:r w:rsidRPr="0073469F">
        <w:rPr>
          <w:lang w:eastAsia="ko-KR"/>
        </w:rPr>
        <w:t>2015)</w:t>
      </w:r>
      <w:r w:rsidRPr="0073469F">
        <w:t>: "Clarifications for the use of REFER with RFC6665".</w:t>
      </w:r>
    </w:p>
    <w:p w14:paraId="65AB6218" w14:textId="77777777" w:rsidR="0064390C" w:rsidRPr="0073469F" w:rsidRDefault="0064390C" w:rsidP="0064390C">
      <w:pPr>
        <w:pStyle w:val="EX"/>
      </w:pPr>
      <w:r>
        <w:t>[53]</w:t>
      </w:r>
      <w:r w:rsidRPr="0073469F">
        <w:tab/>
        <w:t>IETF RFC 4488 (May 2006): "Suppression of Session Initiation Protocol (SIP) REFER Method Implicit Subscription".</w:t>
      </w:r>
    </w:p>
    <w:p w14:paraId="7ADF16BF" w14:textId="77777777" w:rsidR="0064390C" w:rsidRPr="00231460" w:rsidRDefault="0064390C" w:rsidP="0064390C">
      <w:pPr>
        <w:pStyle w:val="EX"/>
      </w:pPr>
      <w:r>
        <w:t>[54]</w:t>
      </w:r>
      <w:r w:rsidRPr="0073469F">
        <w:tab/>
        <w:t>IETF RFC 4538 (June 2006): "Request Authorization through Dialog Identification in the Session Initiation Protocol (SIP)".</w:t>
      </w:r>
    </w:p>
    <w:p w14:paraId="5B788A08" w14:textId="77777777" w:rsidR="0064390C" w:rsidRPr="002978EB" w:rsidRDefault="0064390C" w:rsidP="0064390C">
      <w:pPr>
        <w:pStyle w:val="EX"/>
      </w:pPr>
      <w:r>
        <w:t>[55]</w:t>
      </w:r>
      <w:r w:rsidRPr="002978EB">
        <w:tab/>
        <w:t>IETF RFC 6509 (</w:t>
      </w:r>
      <w:r w:rsidRPr="002978EB">
        <w:rPr>
          <w:lang w:val="en-US"/>
        </w:rPr>
        <w:t>February 2012</w:t>
      </w:r>
      <w:r w:rsidRPr="002978EB">
        <w:t>): "</w:t>
      </w:r>
      <w:r w:rsidRPr="002978EB">
        <w:rPr>
          <w:lang w:val="en-US"/>
        </w:rPr>
        <w:t xml:space="preserve">MIKEY-SAKKE: Sakai-Kasahara Key Encryption in Multimedia Internet </w:t>
      </w:r>
      <w:proofErr w:type="spellStart"/>
      <w:r w:rsidRPr="002978EB">
        <w:rPr>
          <w:lang w:val="en-US"/>
        </w:rPr>
        <w:t>KEYing</w:t>
      </w:r>
      <w:proofErr w:type="spellEnd"/>
      <w:r w:rsidRPr="002978EB">
        <w:rPr>
          <w:lang w:val="en-US"/>
        </w:rPr>
        <w:t xml:space="preserve"> (MIKEY)</w:t>
      </w:r>
      <w:r w:rsidRPr="002978EB">
        <w:t>".</w:t>
      </w:r>
    </w:p>
    <w:p w14:paraId="3A543D6F" w14:textId="77777777" w:rsidR="0064390C" w:rsidRPr="002978EB" w:rsidRDefault="0064390C" w:rsidP="0064390C">
      <w:pPr>
        <w:pStyle w:val="EX"/>
      </w:pPr>
      <w:r>
        <w:rPr>
          <w:lang w:val="en-US"/>
        </w:rPr>
        <w:t>[56]</w:t>
      </w:r>
      <w:r w:rsidRPr="002978EB">
        <w:tab/>
        <w:t>3GPP TS 23.</w:t>
      </w:r>
      <w:r w:rsidRPr="002978EB">
        <w:rPr>
          <w:lang w:val="en-US"/>
        </w:rPr>
        <w:t>468</w:t>
      </w:r>
      <w:r w:rsidRPr="002978EB">
        <w:t>: "</w:t>
      </w:r>
      <w:r w:rsidRPr="002978EB">
        <w:rPr>
          <w:shd w:val="clear" w:color="auto" w:fill="F5F5F5"/>
        </w:rPr>
        <w:t>Group Communication System Enablers for LTE (GCSE_LTE); Stage</w:t>
      </w:r>
      <w:r w:rsidRPr="00204F0B">
        <w:rPr>
          <w:shd w:val="clear" w:color="auto" w:fill="F5F5F5"/>
        </w:rPr>
        <w:t> </w:t>
      </w:r>
      <w:r w:rsidRPr="002978EB">
        <w:rPr>
          <w:shd w:val="clear" w:color="auto" w:fill="F5F5F5"/>
        </w:rPr>
        <w:t>2</w:t>
      </w:r>
      <w:r w:rsidRPr="002978EB">
        <w:t>".</w:t>
      </w:r>
    </w:p>
    <w:p w14:paraId="4CC58DB6" w14:textId="77777777" w:rsidR="0064390C" w:rsidRPr="002978EB" w:rsidRDefault="0064390C" w:rsidP="0064390C">
      <w:pPr>
        <w:pStyle w:val="EX"/>
      </w:pPr>
      <w:r>
        <w:t>[57]</w:t>
      </w:r>
      <w:r w:rsidRPr="002978EB">
        <w:tab/>
        <w:t>3GPP TS 2</w:t>
      </w:r>
      <w:r w:rsidRPr="002978EB">
        <w:rPr>
          <w:lang w:val="en-US"/>
        </w:rPr>
        <w:t>9</w:t>
      </w:r>
      <w:r w:rsidRPr="002978EB">
        <w:t>.</w:t>
      </w:r>
      <w:r w:rsidRPr="002978EB">
        <w:rPr>
          <w:lang w:val="en-US"/>
        </w:rPr>
        <w:t>468</w:t>
      </w:r>
      <w:r w:rsidRPr="002978EB">
        <w:t>: "</w:t>
      </w:r>
      <w:r w:rsidRPr="002978EB">
        <w:rPr>
          <w:shd w:val="clear" w:color="auto" w:fill="F5F5F5"/>
        </w:rPr>
        <w:t>Group Communication System Enablers for LTE (GCSE_LTE); MB2 reference point; Stage</w:t>
      </w:r>
      <w:r w:rsidRPr="00204F0B">
        <w:rPr>
          <w:shd w:val="clear" w:color="auto" w:fill="F5F5F5"/>
        </w:rPr>
        <w:t> </w:t>
      </w:r>
      <w:r w:rsidRPr="002978EB">
        <w:rPr>
          <w:shd w:val="clear" w:color="auto" w:fill="F5F5F5"/>
        </w:rPr>
        <w:t>3</w:t>
      </w:r>
      <w:r w:rsidRPr="002978EB">
        <w:t>".</w:t>
      </w:r>
    </w:p>
    <w:p w14:paraId="51DA5668" w14:textId="77777777" w:rsidR="0064390C" w:rsidRPr="002978EB" w:rsidRDefault="0064390C" w:rsidP="0064390C">
      <w:pPr>
        <w:pStyle w:val="EX"/>
      </w:pPr>
      <w:r>
        <w:t>[58]</w:t>
      </w:r>
      <w:r w:rsidRPr="002978EB">
        <w:tab/>
        <w:t>Void.</w:t>
      </w:r>
    </w:p>
    <w:p w14:paraId="4031C513" w14:textId="77777777" w:rsidR="0064390C" w:rsidRPr="002978EB" w:rsidRDefault="0064390C" w:rsidP="0064390C">
      <w:pPr>
        <w:pStyle w:val="EX"/>
        <w:rPr>
          <w:lang w:val="en-US"/>
        </w:rPr>
      </w:pPr>
      <w:r>
        <w:t>[59]</w:t>
      </w:r>
      <w:r w:rsidRPr="002978EB">
        <w:tab/>
        <w:t>IETF RFC </w:t>
      </w:r>
      <w:r w:rsidRPr="002978EB">
        <w:rPr>
          <w:lang w:val="en-US"/>
        </w:rPr>
        <w:t xml:space="preserve">5761 (April 2010): </w:t>
      </w:r>
      <w:r w:rsidRPr="002978EB">
        <w:t>"</w:t>
      </w:r>
      <w:r w:rsidRPr="00204F0B">
        <w:rPr>
          <w:color w:val="000000"/>
        </w:rPr>
        <w:t>Multiplexing RTP Data and Control Packets on a Single Port</w:t>
      </w:r>
      <w:r w:rsidRPr="002978EB">
        <w:t>"</w:t>
      </w:r>
      <w:r w:rsidRPr="002978EB">
        <w:rPr>
          <w:lang w:val="en-US"/>
        </w:rPr>
        <w:t>.</w:t>
      </w:r>
    </w:p>
    <w:p w14:paraId="506235F4" w14:textId="77777777" w:rsidR="0064390C" w:rsidRPr="002978EB" w:rsidRDefault="0064390C" w:rsidP="0064390C">
      <w:pPr>
        <w:pStyle w:val="EX"/>
        <w:rPr>
          <w:lang w:val="en-US"/>
        </w:rPr>
      </w:pPr>
      <w:r>
        <w:t>[60]</w:t>
      </w:r>
      <w:r w:rsidRPr="002978EB">
        <w:tab/>
        <w:t>IETF RFC </w:t>
      </w:r>
      <w:r w:rsidRPr="002978EB">
        <w:rPr>
          <w:lang w:val="en-US"/>
        </w:rPr>
        <w:t xml:space="preserve">5795 (March 2010): </w:t>
      </w:r>
      <w:r w:rsidRPr="002978EB">
        <w:t>"</w:t>
      </w:r>
      <w:r w:rsidRPr="00204F0B">
        <w:rPr>
          <w:color w:val="000000"/>
        </w:rPr>
        <w:t xml:space="preserve">The </w:t>
      </w:r>
      <w:proofErr w:type="spellStart"/>
      <w:r w:rsidRPr="00204F0B">
        <w:rPr>
          <w:color w:val="000000"/>
        </w:rPr>
        <w:t>RObust</w:t>
      </w:r>
      <w:proofErr w:type="spellEnd"/>
      <w:r w:rsidRPr="00204F0B">
        <w:rPr>
          <w:color w:val="000000"/>
        </w:rPr>
        <w:t xml:space="preserve"> Header Compression (ROHC) Framework</w:t>
      </w:r>
      <w:r w:rsidRPr="002978EB">
        <w:t>"</w:t>
      </w:r>
      <w:r w:rsidRPr="002978EB">
        <w:rPr>
          <w:lang w:val="en-US"/>
        </w:rPr>
        <w:t>.</w:t>
      </w:r>
    </w:p>
    <w:p w14:paraId="62BCB97D" w14:textId="77777777" w:rsidR="0064390C" w:rsidRPr="002978EB" w:rsidRDefault="0064390C" w:rsidP="0064390C">
      <w:pPr>
        <w:pStyle w:val="EX"/>
      </w:pPr>
      <w:r>
        <w:t>[61]</w:t>
      </w:r>
      <w:r w:rsidRPr="002978EB">
        <w:tab/>
        <w:t>IETF RFC 3095 (July 2001): "</w:t>
      </w:r>
      <w:proofErr w:type="spellStart"/>
      <w:r w:rsidRPr="002978EB">
        <w:t>RObust</w:t>
      </w:r>
      <w:proofErr w:type="spellEnd"/>
      <w:r w:rsidRPr="002978EB">
        <w:t xml:space="preserve"> Header Compression (ROHC): Framework and four profiles: RTP, UDP, ESP, and uncompressed".</w:t>
      </w:r>
    </w:p>
    <w:p w14:paraId="7D24E72B" w14:textId="77777777" w:rsidR="0064390C" w:rsidRPr="002978EB" w:rsidRDefault="0064390C" w:rsidP="0064390C">
      <w:pPr>
        <w:pStyle w:val="EX"/>
      </w:pPr>
      <w:r>
        <w:t>[62]</w:t>
      </w:r>
      <w:r w:rsidRPr="002978EB">
        <w:tab/>
        <w:t>3GPP TS 24.</w:t>
      </w:r>
      <w:r w:rsidRPr="002978EB">
        <w:rPr>
          <w:lang w:val="en-US"/>
        </w:rPr>
        <w:t>008</w:t>
      </w:r>
      <w:r w:rsidRPr="002978EB">
        <w:t>: "</w:t>
      </w:r>
      <w:r w:rsidRPr="002978EB">
        <w:rPr>
          <w:shd w:val="clear" w:color="auto" w:fill="F5F5F5"/>
        </w:rPr>
        <w:t>Mobile radio interface Layer 3 specification; Core network protocols; Stage</w:t>
      </w:r>
      <w:r w:rsidRPr="00204F0B">
        <w:rPr>
          <w:shd w:val="clear" w:color="auto" w:fill="F5F5F5"/>
        </w:rPr>
        <w:t> </w:t>
      </w:r>
      <w:r w:rsidRPr="002978EB">
        <w:rPr>
          <w:shd w:val="clear" w:color="auto" w:fill="F5F5F5"/>
        </w:rPr>
        <w:t>3</w:t>
      </w:r>
      <w:r w:rsidRPr="002978EB">
        <w:t>".</w:t>
      </w:r>
    </w:p>
    <w:p w14:paraId="0BC55901" w14:textId="77777777" w:rsidR="0064390C" w:rsidRPr="002978EB" w:rsidRDefault="0064390C" w:rsidP="0064390C">
      <w:pPr>
        <w:pStyle w:val="EX"/>
      </w:pPr>
      <w:r>
        <w:t>[63]</w:t>
      </w:r>
      <w:r w:rsidRPr="002978EB">
        <w:tab/>
        <w:t>3GPP TS 23.</w:t>
      </w:r>
      <w:r w:rsidRPr="002978EB">
        <w:rPr>
          <w:lang w:val="en-US"/>
        </w:rPr>
        <w:t>203</w:t>
      </w:r>
      <w:r w:rsidRPr="002978EB">
        <w:t>: "</w:t>
      </w:r>
      <w:r w:rsidRPr="002978EB">
        <w:rPr>
          <w:lang w:val="en-US"/>
        </w:rPr>
        <w:t>Policy and charging control architecture</w:t>
      </w:r>
      <w:r w:rsidRPr="002978EB">
        <w:t>".</w:t>
      </w:r>
    </w:p>
    <w:p w14:paraId="2CF442EC" w14:textId="77777777" w:rsidR="0064390C" w:rsidRDefault="0064390C" w:rsidP="0064390C">
      <w:pPr>
        <w:pStyle w:val="EX"/>
      </w:pPr>
      <w:r>
        <w:t>[64]</w:t>
      </w:r>
      <w:r w:rsidRPr="002978EB">
        <w:tab/>
        <w:t>3GPP TS 29.</w:t>
      </w:r>
      <w:r w:rsidRPr="002978EB">
        <w:rPr>
          <w:lang w:val="en-US"/>
        </w:rPr>
        <w:t>061</w:t>
      </w:r>
      <w:r w:rsidRPr="002978EB">
        <w:t>: "</w:t>
      </w:r>
      <w:r w:rsidRPr="002978EB">
        <w:rPr>
          <w:lang w:val="en-US"/>
        </w:rPr>
        <w:t>Interworking between the Public Land Mobile Network (PLMN) supporting packet based services and Packet Data Networks (PDN)</w:t>
      </w:r>
      <w:r w:rsidRPr="002978EB">
        <w:t>".</w:t>
      </w:r>
    </w:p>
    <w:p w14:paraId="31B81D1F" w14:textId="77777777" w:rsidR="0064390C" w:rsidRDefault="0064390C" w:rsidP="0064390C">
      <w:pPr>
        <w:pStyle w:val="EX"/>
      </w:pPr>
      <w:r>
        <w:t>[65]</w:t>
      </w:r>
      <w:r w:rsidRPr="00126FA5">
        <w:tab/>
        <w:t>3GPP TS 29.199-09: "Open Service Access (OSA); Parlay X web services; Part 9: Terminal location".</w:t>
      </w:r>
    </w:p>
    <w:p w14:paraId="7F41E960" w14:textId="77777777" w:rsidR="0064390C" w:rsidRDefault="0064390C" w:rsidP="0064390C">
      <w:pPr>
        <w:pStyle w:val="EX"/>
      </w:pPr>
      <w:r>
        <w:t>[66]</w:t>
      </w:r>
      <w:r>
        <w:tab/>
      </w:r>
      <w:r w:rsidRPr="00353F43">
        <w:t>OMA-TS-REST_NetAPI_NMS-V1_0-20190528-C</w:t>
      </w:r>
      <w:r>
        <w:rPr>
          <w:lang w:val="en-US" w:eastAsia="fr-FR"/>
        </w:rPr>
        <w:t xml:space="preserve">: "RESTful Network API </w:t>
      </w:r>
      <w:r w:rsidRPr="00353F43">
        <w:rPr>
          <w:lang w:val="en-US" w:eastAsia="fr-FR"/>
        </w:rPr>
        <w:t>for Network Message Storage</w:t>
      </w:r>
      <w:r>
        <w:t>".</w:t>
      </w:r>
    </w:p>
    <w:p w14:paraId="2D79453B" w14:textId="662964AB" w:rsidR="00FB1488" w:rsidRDefault="00FB1488" w:rsidP="00FB1488">
      <w:pPr>
        <w:pStyle w:val="EX"/>
        <w:rPr>
          <w:ins w:id="111" w:author="Shahram" w:date="2020-06-06T13:27:00Z"/>
          <w:lang w:val="en-US"/>
        </w:rPr>
      </w:pPr>
      <w:ins w:id="112" w:author="Shahram" w:date="2020-06-06T13:27:00Z">
        <w:r>
          <w:rPr>
            <w:lang w:eastAsia="zh-CN"/>
          </w:rPr>
          <w:t>[</w:t>
        </w:r>
      </w:ins>
      <w:ins w:id="113" w:author="Shahram" w:date="2020-06-06T14:11:00Z">
        <w:r w:rsidR="0064390C">
          <w:rPr>
            <w:lang w:eastAsia="zh-CN"/>
          </w:rPr>
          <w:t>x</w:t>
        </w:r>
      </w:ins>
      <w:ins w:id="114" w:author="Shahram" w:date="2020-06-06T13:27:00Z">
        <w:r>
          <w:rPr>
            <w:lang w:eastAsia="zh-CN"/>
          </w:rPr>
          <w:t>]</w:t>
        </w:r>
        <w:r>
          <w:rPr>
            <w:lang w:eastAsia="zh-CN"/>
          </w:rPr>
          <w:tab/>
        </w:r>
        <w:r>
          <w:t>IETF RFC 6749: "The OAuth 2.0 Authorization Framework".</w:t>
        </w:r>
      </w:ins>
    </w:p>
    <w:p w14:paraId="1F66F093" w14:textId="77777777" w:rsidR="00FB1488" w:rsidRDefault="00FB1488">
      <w:pPr>
        <w:rPr>
          <w:noProof/>
        </w:rPr>
      </w:pPr>
    </w:p>
    <w:p w14:paraId="396D8FCC" w14:textId="77777777" w:rsidR="007F3DE7" w:rsidRDefault="007F3DE7" w:rsidP="007F3DE7">
      <w:pPr>
        <w:ind w:left="360"/>
        <w:jc w:val="center"/>
        <w:rPr>
          <w:noProof/>
        </w:rPr>
      </w:pPr>
      <w:r>
        <w:rPr>
          <w:noProof/>
          <w:sz w:val="28"/>
          <w:highlight w:val="yellow"/>
        </w:rPr>
        <w:t>* * * * * * * END CHANGES * * * * * * *</w:t>
      </w:r>
    </w:p>
    <w:p w14:paraId="33087159" w14:textId="77777777" w:rsidR="007F3DE7" w:rsidRDefault="007F3DE7">
      <w:pPr>
        <w:rPr>
          <w:noProof/>
        </w:rPr>
      </w:pPr>
    </w:p>
    <w:sectPr w:rsidR="007F3DE7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Shahram" w:date="2020-06-06T15:08:00Z" w:initials="SH">
    <w:p w14:paraId="403C4518" w14:textId="11F74BBA" w:rsidR="005D104D" w:rsidRDefault="005D104D">
      <w:pPr>
        <w:pStyle w:val="CommentText"/>
      </w:pPr>
      <w:r>
        <w:rPr>
          <w:rStyle w:val="CommentReference"/>
        </w:rPr>
        <w:annotationRef/>
      </w:r>
      <w:r w:rsidRPr="00171CDF">
        <w:t>24.482 </w:t>
      </w:r>
      <w:r>
        <w:t>doesn’t cover</w:t>
      </w:r>
      <w:r w:rsidR="00144A5A">
        <w:t xml:space="preserve"> </w:t>
      </w:r>
      <w:bookmarkStart w:id="7" w:name="_GoBack"/>
      <w:bookmarkEnd w:id="7"/>
      <w:r>
        <w:t xml:space="preserve">MCData Server to MCData </w:t>
      </w:r>
      <w:r w:rsidR="00144A5A">
        <w:t xml:space="preserve">message </w:t>
      </w:r>
      <w:r>
        <w:t>storage (NE-to-NE) interactions. That’s why further below, I have included a new FFS.</w:t>
      </w:r>
    </w:p>
  </w:comment>
  <w:comment w:id="88" w:author="Shahram" w:date="2020-06-06T14:50:00Z" w:initials="SH">
    <w:p w14:paraId="4B657A3B" w14:textId="1D4107D8" w:rsidR="00CB4885" w:rsidRDefault="00CB4885">
      <w:pPr>
        <w:pStyle w:val="CommentText"/>
      </w:pPr>
      <w:r>
        <w:rPr>
          <w:rStyle w:val="CommentReference"/>
        </w:rPr>
        <w:annotationRef/>
      </w:r>
      <w:r>
        <w:t>Move</w:t>
      </w:r>
      <w:r w:rsidR="00144A5A">
        <w:t>d</w:t>
      </w:r>
      <w:r>
        <w:t xml:space="preserve"> to the top for better information flow in light of the newly added </w:t>
      </w:r>
      <w:proofErr w:type="spellStart"/>
      <w:r>
        <w:t>paraghraphs</w:t>
      </w:r>
      <w:proofErr w:type="spellEnd"/>
      <w:r>
        <w:t xml:space="preserve"> in this</w:t>
      </w:r>
      <w:r w:rsidR="00144A5A">
        <w:t xml:space="preserve"> revised</w:t>
      </w:r>
      <w:r>
        <w:t xml:space="preserve"> CR</w:t>
      </w:r>
    </w:p>
  </w:comment>
  <w:comment w:id="101" w:author="Shahram" w:date="2020-06-06T14:51:00Z" w:initials="SH">
    <w:p w14:paraId="2510D017" w14:textId="694368CD" w:rsidR="00CB4885" w:rsidRDefault="00CB4885" w:rsidP="00CB488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Move</w:t>
      </w:r>
      <w:r w:rsidR="00144A5A">
        <w:t>d</w:t>
      </w:r>
      <w:r>
        <w:t xml:space="preserve"> to the top for better information flow in light of the newly added </w:t>
      </w:r>
      <w:proofErr w:type="spellStart"/>
      <w:r>
        <w:t>paraghraphs</w:t>
      </w:r>
      <w:proofErr w:type="spellEnd"/>
      <w:r>
        <w:t xml:space="preserve"> in this</w:t>
      </w:r>
      <w:r w:rsidR="00144A5A">
        <w:t xml:space="preserve"> revised</w:t>
      </w:r>
      <w:r>
        <w:t xml:space="preserve"> CR</w:t>
      </w:r>
    </w:p>
    <w:p w14:paraId="7C257B3D" w14:textId="44F5CEF1" w:rsidR="00CB4885" w:rsidRDefault="00CB4885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3C4518" w15:done="0"/>
  <w15:commentEx w15:paraId="4B657A3B" w15:done="0"/>
  <w15:commentEx w15:paraId="7C257B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3C4518" w16cid:durableId="2286300A"/>
  <w16cid:commentId w16cid:paraId="4B657A3B" w16cid:durableId="22862B98"/>
  <w16cid:commentId w16cid:paraId="7C257B3D" w16cid:durableId="22862BD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D2A9D" w14:textId="77777777" w:rsidR="001E4C45" w:rsidRDefault="001E4C45">
      <w:r>
        <w:separator/>
      </w:r>
    </w:p>
  </w:endnote>
  <w:endnote w:type="continuationSeparator" w:id="0">
    <w:p w14:paraId="04C7625A" w14:textId="77777777" w:rsidR="001E4C45" w:rsidRDefault="001E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0778" w14:textId="77777777" w:rsidR="001E169C" w:rsidRDefault="001E1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A5D32" w14:textId="77777777" w:rsidR="001E169C" w:rsidRDefault="001E16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5D2B8" w14:textId="77777777" w:rsidR="001E169C" w:rsidRDefault="001E1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C6247" w14:textId="77777777" w:rsidR="001E4C45" w:rsidRDefault="001E4C45">
      <w:r>
        <w:separator/>
      </w:r>
    </w:p>
  </w:footnote>
  <w:footnote w:type="continuationSeparator" w:id="0">
    <w:p w14:paraId="7AC9D80C" w14:textId="77777777" w:rsidR="001E4C45" w:rsidRDefault="001E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F678F" w14:textId="77777777" w:rsidR="001E169C" w:rsidRDefault="001E1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68301" w14:textId="77777777" w:rsidR="001E169C" w:rsidRDefault="001E16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1532"/>
    <w:multiLevelType w:val="hybridMultilevel"/>
    <w:tmpl w:val="729AF20E"/>
    <w:lvl w:ilvl="0" w:tplc="00064708">
      <w:start w:val="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AJERI, SHAHRAM">
    <w15:presenceInfo w15:providerId="AD" w15:userId="S::sm7084@att.com::aa9e6d1d-6aa9-41a0-844e-d8bcb45fbb12"/>
  </w15:person>
  <w15:person w15:author="Shahram">
    <w15:presenceInfo w15:providerId="None" w15:userId="Shahr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6DE"/>
    <w:rsid w:val="00022E4A"/>
    <w:rsid w:val="00094A74"/>
    <w:rsid w:val="000A1F6F"/>
    <w:rsid w:val="000A6394"/>
    <w:rsid w:val="000B69E6"/>
    <w:rsid w:val="000B7FED"/>
    <w:rsid w:val="000C038A"/>
    <w:rsid w:val="000C6598"/>
    <w:rsid w:val="00140B04"/>
    <w:rsid w:val="00143DCF"/>
    <w:rsid w:val="00144A5A"/>
    <w:rsid w:val="00145D43"/>
    <w:rsid w:val="00185EEA"/>
    <w:rsid w:val="00192C46"/>
    <w:rsid w:val="001A08B3"/>
    <w:rsid w:val="001A20B9"/>
    <w:rsid w:val="001A7B60"/>
    <w:rsid w:val="001B52F0"/>
    <w:rsid w:val="001B7A65"/>
    <w:rsid w:val="001E169C"/>
    <w:rsid w:val="001E41F3"/>
    <w:rsid w:val="001E4C45"/>
    <w:rsid w:val="00216EB9"/>
    <w:rsid w:val="00225058"/>
    <w:rsid w:val="00227EAD"/>
    <w:rsid w:val="0025510C"/>
    <w:rsid w:val="0026004D"/>
    <w:rsid w:val="002640DD"/>
    <w:rsid w:val="00275D12"/>
    <w:rsid w:val="00284FEB"/>
    <w:rsid w:val="002860C4"/>
    <w:rsid w:val="002A1ABE"/>
    <w:rsid w:val="002B5741"/>
    <w:rsid w:val="002E0585"/>
    <w:rsid w:val="00305409"/>
    <w:rsid w:val="00315A59"/>
    <w:rsid w:val="00322974"/>
    <w:rsid w:val="003609EF"/>
    <w:rsid w:val="0036231A"/>
    <w:rsid w:val="00363DF6"/>
    <w:rsid w:val="003674C0"/>
    <w:rsid w:val="00374DD4"/>
    <w:rsid w:val="00395D6B"/>
    <w:rsid w:val="003E1A36"/>
    <w:rsid w:val="003F75B6"/>
    <w:rsid w:val="00410371"/>
    <w:rsid w:val="004242F1"/>
    <w:rsid w:val="004A6835"/>
    <w:rsid w:val="004B75B7"/>
    <w:rsid w:val="004E1669"/>
    <w:rsid w:val="0051580D"/>
    <w:rsid w:val="00547111"/>
    <w:rsid w:val="00570453"/>
    <w:rsid w:val="00592D74"/>
    <w:rsid w:val="005D104D"/>
    <w:rsid w:val="005E2C44"/>
    <w:rsid w:val="00605800"/>
    <w:rsid w:val="00621188"/>
    <w:rsid w:val="006257ED"/>
    <w:rsid w:val="0064390C"/>
    <w:rsid w:val="00677E82"/>
    <w:rsid w:val="00695808"/>
    <w:rsid w:val="006B46FB"/>
    <w:rsid w:val="006D4E31"/>
    <w:rsid w:val="006E21FB"/>
    <w:rsid w:val="00712CF3"/>
    <w:rsid w:val="00792342"/>
    <w:rsid w:val="007971C9"/>
    <w:rsid w:val="007977A8"/>
    <w:rsid w:val="007B512A"/>
    <w:rsid w:val="007C2097"/>
    <w:rsid w:val="007D6A07"/>
    <w:rsid w:val="007F3DE7"/>
    <w:rsid w:val="007F7259"/>
    <w:rsid w:val="008040A8"/>
    <w:rsid w:val="008279FA"/>
    <w:rsid w:val="008345F3"/>
    <w:rsid w:val="008438B9"/>
    <w:rsid w:val="008626E7"/>
    <w:rsid w:val="00870EE7"/>
    <w:rsid w:val="008863B9"/>
    <w:rsid w:val="008A45A6"/>
    <w:rsid w:val="008F686C"/>
    <w:rsid w:val="0090101E"/>
    <w:rsid w:val="009148DE"/>
    <w:rsid w:val="0093594A"/>
    <w:rsid w:val="00941BFE"/>
    <w:rsid w:val="00941E30"/>
    <w:rsid w:val="009777D9"/>
    <w:rsid w:val="00991B88"/>
    <w:rsid w:val="009A5753"/>
    <w:rsid w:val="009A579D"/>
    <w:rsid w:val="009B7194"/>
    <w:rsid w:val="009D5291"/>
    <w:rsid w:val="009E3297"/>
    <w:rsid w:val="009E6C24"/>
    <w:rsid w:val="009F734F"/>
    <w:rsid w:val="00A246B6"/>
    <w:rsid w:val="00A40E14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7096B"/>
    <w:rsid w:val="00B968C8"/>
    <w:rsid w:val="00BA226E"/>
    <w:rsid w:val="00BA3EC5"/>
    <w:rsid w:val="00BA51D9"/>
    <w:rsid w:val="00BB5DFC"/>
    <w:rsid w:val="00BD279D"/>
    <w:rsid w:val="00BD434B"/>
    <w:rsid w:val="00BD6BB8"/>
    <w:rsid w:val="00BE70D2"/>
    <w:rsid w:val="00BF78D7"/>
    <w:rsid w:val="00C4065D"/>
    <w:rsid w:val="00C66BA2"/>
    <w:rsid w:val="00C75CB0"/>
    <w:rsid w:val="00C95985"/>
    <w:rsid w:val="00CB4885"/>
    <w:rsid w:val="00CC5026"/>
    <w:rsid w:val="00CC68D0"/>
    <w:rsid w:val="00D03F9A"/>
    <w:rsid w:val="00D06D51"/>
    <w:rsid w:val="00D24991"/>
    <w:rsid w:val="00D50255"/>
    <w:rsid w:val="00D66520"/>
    <w:rsid w:val="00DA3849"/>
    <w:rsid w:val="00DA7E25"/>
    <w:rsid w:val="00DC15A9"/>
    <w:rsid w:val="00DE34CF"/>
    <w:rsid w:val="00E13F3D"/>
    <w:rsid w:val="00E177D9"/>
    <w:rsid w:val="00E34898"/>
    <w:rsid w:val="00E8079D"/>
    <w:rsid w:val="00EA625D"/>
    <w:rsid w:val="00EB09B7"/>
    <w:rsid w:val="00EE7D7C"/>
    <w:rsid w:val="00F25D98"/>
    <w:rsid w:val="00F300FB"/>
    <w:rsid w:val="00F57CB0"/>
    <w:rsid w:val="00F81758"/>
    <w:rsid w:val="00F97CC9"/>
    <w:rsid w:val="00FB1488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1,1st level,õberschrift 1,Huvudrubrik,numreq,H1-Heading 1,Header 1,Legal Line 1,head 1,II+,I,Heading1,a,Section Head,1 ghost,g,Head 1 (Chapter heading),I1,heading 1,Chapter title,l1+toc 1,Level 1,Level 11,1.0,list 1,H1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,lis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h1 Char,app heading 1 Char,l1 Char,1 Char,1st level Char,õberschrift 1 Char,Huvudrubrik Char,numreq Char,H1-Heading 1 Char,Header 1 Char,Legal Line 1 Char,head 1 Char,II+ Char,I Char,Heading1 Char,a Char,Section Head Char,g Char"/>
    <w:link w:val="Heading1"/>
    <w:rsid w:val="007F3DE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link w:val="Heading2"/>
    <w:rsid w:val="007F3DE7"/>
    <w:rPr>
      <w:rFonts w:ascii="Arial" w:hAnsi="Arial"/>
      <w:sz w:val="32"/>
      <w:lang w:val="en-GB" w:eastAsia="en-US"/>
    </w:rPr>
  </w:style>
  <w:style w:type="character" w:customStyle="1" w:styleId="NOChar2">
    <w:name w:val="NO Char2"/>
    <w:link w:val="NO"/>
    <w:locked/>
    <w:rsid w:val="007F3DE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F3DE7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locked/>
    <w:rsid w:val="00FB1488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64390C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4390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w3.org/TR/xmlenc-core1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w3.org/TR/xmldsig-core/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C3E0-2F81-4A87-981C-42BD73A6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2195</Words>
  <Characters>12518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14684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</cp:lastModifiedBy>
  <cp:revision>3</cp:revision>
  <cp:lastPrinted>1900-01-01T08:00:00Z</cp:lastPrinted>
  <dcterms:created xsi:type="dcterms:W3CDTF">2020-06-07T03:06:00Z</dcterms:created>
  <dcterms:modified xsi:type="dcterms:W3CDTF">2020-06-07T03:07:00Z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