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0F76B69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AB33D6">
        <w:rPr>
          <w:b/>
          <w:noProof/>
          <w:sz w:val="24"/>
        </w:rPr>
        <w:t>3266</w:t>
      </w:r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222D33" w:rsidR="001E41F3" w:rsidRPr="00410371" w:rsidRDefault="00740B1B" w:rsidP="00740B1B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D9F8815" w:rsidR="001E41F3" w:rsidRPr="00410371" w:rsidRDefault="00AB33D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0358537" w:rsidR="001E41F3" w:rsidRPr="00410371" w:rsidRDefault="0069139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FCE860" w:rsidR="001E41F3" w:rsidRPr="00410371" w:rsidRDefault="00740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6B71FC" w:rsidR="00F25D98" w:rsidRDefault="00740B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8A5B40D" w:rsidR="001E41F3" w:rsidRDefault="00E776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Alignment of the name of</w:t>
            </w:r>
            <w:r w:rsidR="0011296F">
              <w:t xml:space="preserve"> cause#5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F50F9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78D22F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3C9702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B32087A" w:rsidR="001E41F3" w:rsidRDefault="00740B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1E44E98" w:rsidR="001E41F3" w:rsidRDefault="000450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42541F" w14:textId="57031736" w:rsidR="001E41F3" w:rsidRDefault="0011296F" w:rsidP="00C74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Last meeting(CT1#12</w:t>
            </w:r>
            <w:r w:rsidR="00691396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 xml:space="preserve">e), it is </w:t>
            </w:r>
            <w:r w:rsidR="00691396">
              <w:rPr>
                <w:noProof/>
                <w:lang w:eastAsia="zh-CN"/>
              </w:rPr>
              <w:t>agreed</w:t>
            </w:r>
            <w:r>
              <w:rPr>
                <w:noProof/>
                <w:lang w:eastAsia="zh-CN"/>
              </w:rPr>
              <w:t xml:space="preserve"> to change the name of </w:t>
            </w:r>
            <w:r w:rsidRPr="0011296F">
              <w:rPr>
                <w:noProof/>
                <w:lang w:eastAsia="zh-CN"/>
              </w:rPr>
              <w:t>PC5 signalling protocol cause</w:t>
            </w:r>
            <w:r>
              <w:rPr>
                <w:noProof/>
                <w:lang w:eastAsia="zh-CN"/>
              </w:rPr>
              <w:t>#5 to “</w:t>
            </w:r>
            <w:r w:rsidRPr="0011296F">
              <w:rPr>
                <w:noProof/>
                <w:lang w:eastAsia="zh-CN"/>
              </w:rPr>
              <w:t>lack of resources for PC5 unicast link”</w:t>
            </w:r>
            <w:r w:rsidR="006B20AD">
              <w:t xml:space="preserve"> </w:t>
            </w:r>
            <w:r w:rsidR="006B20AD" w:rsidRPr="006B20AD">
              <w:rPr>
                <w:noProof/>
                <w:lang w:eastAsia="zh-CN"/>
              </w:rPr>
              <w:t>in C1-202741</w:t>
            </w:r>
            <w:r w:rsidR="00C2739B">
              <w:rPr>
                <w:rFonts w:hint="eastAsia"/>
                <w:noProof/>
                <w:lang w:eastAsia="zh-CN"/>
              </w:rPr>
              <w:t>.</w:t>
            </w:r>
          </w:p>
          <w:p w14:paraId="4AB1CFBA" w14:textId="3A86BDEA" w:rsidR="00E7769A" w:rsidRDefault="00E7769A" w:rsidP="00E776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name of </w:t>
            </w:r>
            <w:r w:rsidRPr="0011296F">
              <w:rPr>
                <w:noProof/>
                <w:lang w:eastAsia="zh-CN"/>
              </w:rPr>
              <w:t>PC5 signalling protocol cause</w:t>
            </w:r>
            <w:r>
              <w:rPr>
                <w:noProof/>
                <w:lang w:eastAsia="zh-CN"/>
              </w:rPr>
              <w:t>#5</w:t>
            </w:r>
            <w:r>
              <w:rPr>
                <w:rFonts w:hint="eastAsia"/>
                <w:noProof/>
                <w:lang w:eastAsia="zh-CN"/>
              </w:rPr>
              <w:t xml:space="preserve"> needs to be aligned in</w:t>
            </w:r>
            <w:r w:rsidR="00A16D32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TS 24.587.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2C3900A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9698E61" w:rsidR="001E41F3" w:rsidRDefault="00C2739B" w:rsidP="00C273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Align</w:t>
            </w:r>
            <w:r>
              <w:rPr>
                <w:noProof/>
                <w:lang w:eastAsia="zh-CN"/>
              </w:rPr>
              <w:t xml:space="preserve"> </w:t>
            </w:r>
            <w:r w:rsidR="0011296F">
              <w:rPr>
                <w:noProof/>
                <w:lang w:eastAsia="zh-CN"/>
              </w:rPr>
              <w:t>the name of cause#5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1882091" w:rsidR="001E41F3" w:rsidRDefault="0011296F" w:rsidP="001129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name of cause#5 is not alignment with latest agreement in C1-202741</w:t>
            </w:r>
            <w:r w:rsidR="007133A2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2A805DF" w:rsidR="001E41F3" w:rsidRDefault="00B358D2">
            <w:pPr>
              <w:pStyle w:val="CRCoverPage"/>
              <w:spacing w:after="0"/>
              <w:ind w:left="100"/>
              <w:rPr>
                <w:noProof/>
              </w:rPr>
            </w:pPr>
            <w:r w:rsidRPr="00B358D2">
              <w:rPr>
                <w:noProof/>
              </w:rPr>
              <w:t>6.1.2.2.5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0B8118" w14:textId="77777777" w:rsidR="00740B1B" w:rsidRDefault="00740B1B" w:rsidP="00740B1B">
      <w:pPr>
        <w:rPr>
          <w:noProof/>
        </w:rPr>
      </w:pPr>
    </w:p>
    <w:p w14:paraId="5A643ED9" w14:textId="77777777" w:rsidR="00740B1B" w:rsidRDefault="00740B1B" w:rsidP="0074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2" w:name="_Toc22039974"/>
      <w:bookmarkStart w:id="3" w:name="_Toc25070684"/>
      <w:bookmarkStart w:id="4" w:name="_Toc34388599"/>
      <w:bookmarkStart w:id="5" w:name="_Toc34404370"/>
      <w:bookmarkStart w:id="6" w:name="_Toc533170247"/>
      <w:bookmarkStart w:id="7" w:name="_Toc8836202"/>
      <w:bookmarkStart w:id="8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4FE5A443" w14:textId="77777777" w:rsidR="004267CF" w:rsidRDefault="004267CF" w:rsidP="004267CF">
      <w:pPr>
        <w:pStyle w:val="5"/>
      </w:pPr>
      <w:bookmarkStart w:id="9" w:name="_Toc22039976"/>
      <w:bookmarkStart w:id="10" w:name="_Toc25070686"/>
      <w:bookmarkStart w:id="11" w:name="_Toc34388601"/>
      <w:bookmarkStart w:id="12" w:name="_Toc34404372"/>
      <w:bookmarkEnd w:id="2"/>
      <w:bookmarkEnd w:id="3"/>
      <w:bookmarkEnd w:id="4"/>
      <w:bookmarkEnd w:id="5"/>
      <w:bookmarkEnd w:id="6"/>
      <w:bookmarkEnd w:id="7"/>
      <w:bookmarkEnd w:id="8"/>
      <w:r>
        <w:t>6.1.2.2.5</w:t>
      </w:r>
      <w:r w:rsidRPr="00CE238F">
        <w:tab/>
        <w:t>PC5 unicast link establishment procedure not accepted by the target UE</w:t>
      </w:r>
      <w:bookmarkEnd w:id="9"/>
      <w:bookmarkEnd w:id="10"/>
      <w:bookmarkEnd w:id="11"/>
      <w:bookmarkEnd w:id="12"/>
    </w:p>
    <w:p w14:paraId="37DB7AE1" w14:textId="77777777" w:rsidR="004267CF" w:rsidRPr="00742FAE" w:rsidRDefault="004267CF" w:rsidP="004267CF">
      <w:pPr>
        <w:rPr>
          <w:lang w:eastAsia="zh-CN"/>
        </w:rPr>
      </w:pPr>
      <w:r>
        <w:t xml:space="preserve">If the </w:t>
      </w:r>
      <w:r>
        <w:rPr>
          <w:lang w:eastAsia="x-none"/>
        </w:rPr>
        <w:t xml:space="preserve">DIRECT LINK ESTABLISHMENT </w:t>
      </w:r>
      <w:r>
        <w:t>REQUEST message</w:t>
      </w:r>
      <w:r w:rsidRPr="004D2C3E">
        <w:t xml:space="preserve"> cannot be accepted, the target UE shall send a DIRE</w:t>
      </w:r>
      <w:r>
        <w:t>CT</w:t>
      </w:r>
      <w:r w:rsidRPr="00CD137E">
        <w:rPr>
          <w:lang w:eastAsia="x-none"/>
        </w:rPr>
        <w:t xml:space="preserve"> </w:t>
      </w:r>
      <w:r>
        <w:rPr>
          <w:lang w:eastAsia="x-none"/>
        </w:rPr>
        <w:t>LINK ESTABLISHMENT</w:t>
      </w:r>
      <w:r>
        <w:t xml:space="preserve"> REJECT message</w:t>
      </w:r>
      <w:r w:rsidRPr="00742FAE">
        <w:t>.</w:t>
      </w:r>
      <w:r w:rsidRPr="00F92CFD">
        <w:t xml:space="preserve"> </w:t>
      </w:r>
      <w:r w:rsidRPr="00742FAE">
        <w:t xml:space="preserve">The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contains a PC5 </w:t>
      </w:r>
      <w:r>
        <w:rPr>
          <w:rFonts w:hint="eastAsia"/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</w:t>
      </w:r>
      <w:r w:rsidRPr="00742FAE">
        <w:rPr>
          <w:lang w:eastAsia="zh-CN"/>
        </w:rPr>
        <w:t xml:space="preserve">cause </w:t>
      </w:r>
      <w:r>
        <w:rPr>
          <w:lang w:eastAsia="zh-CN"/>
        </w:rPr>
        <w:t xml:space="preserve">IE </w:t>
      </w:r>
      <w:r w:rsidRPr="00742FAE">
        <w:rPr>
          <w:lang w:eastAsia="zh-CN"/>
        </w:rPr>
        <w:t>set to one of the following cause values:</w:t>
      </w:r>
    </w:p>
    <w:p w14:paraId="7A05C9B9" w14:textId="77777777" w:rsidR="004267CF" w:rsidRPr="00133622" w:rsidRDefault="004267CF" w:rsidP="004267CF">
      <w:pPr>
        <w:pStyle w:val="B1"/>
      </w:pPr>
      <w:r w:rsidRPr="00133622">
        <w:t>#1</w:t>
      </w:r>
      <w:r w:rsidRPr="00501367">
        <w:tab/>
      </w:r>
      <w:r>
        <w:t>d</w:t>
      </w:r>
      <w:r w:rsidRPr="00133622">
        <w:t>irect communication to the target UE not allowed;</w:t>
      </w:r>
    </w:p>
    <w:p w14:paraId="4B18C30E" w14:textId="77777777" w:rsidR="004267CF" w:rsidRPr="00133622" w:rsidRDefault="004267CF" w:rsidP="004267CF">
      <w:pPr>
        <w:pStyle w:val="B1"/>
      </w:pPr>
      <w:r w:rsidRPr="00133622">
        <w:t>#3</w:t>
      </w:r>
      <w:r>
        <w:tab/>
        <w:t>c</w:t>
      </w:r>
      <w:r w:rsidRPr="00133622">
        <w:t>onflict of Layer 2 ID for unicast communication is detected;</w:t>
      </w:r>
    </w:p>
    <w:p w14:paraId="0FFFCBE0" w14:textId="48620830" w:rsidR="004267CF" w:rsidRPr="00133622" w:rsidRDefault="004267CF" w:rsidP="004267CF">
      <w:pPr>
        <w:pStyle w:val="B1"/>
      </w:pPr>
      <w:r w:rsidRPr="00133622">
        <w:t>#5</w:t>
      </w:r>
      <w:r w:rsidRPr="00133622">
        <w:tab/>
      </w:r>
      <w:r>
        <w:t>l</w:t>
      </w:r>
      <w:r w:rsidRPr="00133622">
        <w:t xml:space="preserve">ack of resources for </w:t>
      </w:r>
      <w:del w:id="13" w:author="vivo-v3" w:date="2020-05-14T16:12:00Z">
        <w:r w:rsidRPr="00133622" w:rsidDel="004267CF">
          <w:delText xml:space="preserve">proposed </w:delText>
        </w:r>
      </w:del>
      <w:ins w:id="14" w:author="vivo-v3" w:date="2020-05-14T16:12:00Z">
        <w:r>
          <w:t>PC5 unicast</w:t>
        </w:r>
        <w:r w:rsidRPr="00133622">
          <w:t xml:space="preserve"> </w:t>
        </w:r>
      </w:ins>
      <w:r w:rsidRPr="00133622">
        <w:t>link; or</w:t>
      </w:r>
    </w:p>
    <w:p w14:paraId="633D1768" w14:textId="77777777" w:rsidR="004267CF" w:rsidRPr="00133622" w:rsidRDefault="004267CF" w:rsidP="004267CF">
      <w:pPr>
        <w:pStyle w:val="B1"/>
      </w:pPr>
      <w:r w:rsidRPr="00133622">
        <w:t>#111</w:t>
      </w:r>
      <w:r w:rsidRPr="00133622">
        <w:tab/>
      </w:r>
      <w:r>
        <w:t>p</w:t>
      </w:r>
      <w:r w:rsidRPr="00133622">
        <w:t>rotocol error, unspecified.</w:t>
      </w:r>
    </w:p>
    <w:p w14:paraId="39B7D21D" w14:textId="77777777" w:rsidR="004267CF" w:rsidRDefault="004267CF" w:rsidP="004267CF">
      <w:r>
        <w:t xml:space="preserve">If the target UE is not allowed to accept this request .e.g. based on operator policy or service authorisation provisioning,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>rotocol cause value #</w:t>
      </w:r>
      <w:r>
        <w:rPr>
          <w:lang w:eastAsia="zh-CN"/>
        </w:rPr>
        <w:t>1</w:t>
      </w:r>
      <w:r w:rsidRPr="00742FAE">
        <w:rPr>
          <w:lang w:eastAsia="zh-CN"/>
        </w:rPr>
        <w:t xml:space="preserve"> 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</w:t>
      </w:r>
      <w:r w:rsidRPr="00742FAE">
        <w:rPr>
          <w:lang w:eastAsia="zh-CN"/>
        </w:rPr>
        <w:t>".</w:t>
      </w:r>
    </w:p>
    <w:p w14:paraId="5C047A80" w14:textId="77777777" w:rsidR="004267CF" w:rsidRDefault="004267CF" w:rsidP="004267CF">
      <w:pPr>
        <w:rPr>
          <w:lang w:eastAsia="zh-CN"/>
        </w:rPr>
      </w:pPr>
      <w:r w:rsidRPr="00742FAE">
        <w:t xml:space="preserve">For a received </w:t>
      </w:r>
      <w:r>
        <w:t>DIRECT LINK ESTABLISHMENT REQUEST</w:t>
      </w:r>
      <w:r w:rsidRPr="00742FAE">
        <w:t xml:space="preserve"> message from a Layer 2 ID (for unicast communication), if the target UE already has an existing link established to the UE known to use this Layer 2 ID or is currently processing a </w:t>
      </w:r>
      <w:r>
        <w:t>DIRECT LINK ESTABLISHMENT REQUEST</w:t>
      </w:r>
      <w:r w:rsidRPr="00742FAE">
        <w:t xml:space="preserve"> message from</w:t>
      </w:r>
      <w:r>
        <w:t xml:space="preserve"> the same Layer 2 ID, but with user i</w:t>
      </w:r>
      <w:r w:rsidRPr="00742FAE">
        <w:t>nfo different</w:t>
      </w:r>
      <w:r>
        <w:t xml:space="preserve"> from the user i</w:t>
      </w:r>
      <w:r w:rsidRPr="00742FAE">
        <w:t xml:space="preserve">nfo IE included in this new incoming message, 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 xml:space="preserve">rotocol cause </w:t>
      </w:r>
      <w:r>
        <w:rPr>
          <w:lang w:eastAsia="zh-CN"/>
        </w:rPr>
        <w:t xml:space="preserve">value </w:t>
      </w:r>
      <w:r w:rsidRPr="00742FAE">
        <w:rPr>
          <w:lang w:eastAsia="zh-CN"/>
        </w:rPr>
        <w:t>#</w:t>
      </w:r>
      <w:r>
        <w:rPr>
          <w:lang w:eastAsia="zh-CN"/>
        </w:rPr>
        <w:t>3</w:t>
      </w:r>
      <w:r w:rsidRPr="00742FAE">
        <w:rPr>
          <w:lang w:eastAsia="zh-CN"/>
        </w:rPr>
        <w:t xml:space="preserve"> "</w:t>
      </w:r>
      <w:r>
        <w:rPr>
          <w:lang w:eastAsia="zh-CN"/>
        </w:rPr>
        <w:t>c</w:t>
      </w:r>
      <w:r w:rsidRPr="00742FAE">
        <w:t>onflict of Layer 2 ID for unicast communication is detected</w:t>
      </w:r>
      <w:r w:rsidRPr="00742FAE">
        <w:rPr>
          <w:lang w:eastAsia="zh-CN"/>
        </w:rPr>
        <w:t>".</w:t>
      </w:r>
    </w:p>
    <w:p w14:paraId="32DC63C8" w14:textId="3597A421" w:rsidR="004267CF" w:rsidRDefault="004267CF" w:rsidP="004267CF">
      <w:r>
        <w:t xml:space="preserve">If the PC5 unicast link establishment fails due to the congestion problems or other temporary lower layer problems causing resource constraints,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5</w:t>
      </w:r>
      <w:r w:rsidRPr="00742FAE">
        <w:rPr>
          <w:lang w:eastAsia="zh-CN"/>
        </w:rPr>
        <w:t xml:space="preserve"> "</w:t>
      </w:r>
      <w:r>
        <w:rPr>
          <w:lang w:eastAsia="zh-CN"/>
        </w:rPr>
        <w:t>l</w:t>
      </w:r>
      <w:r w:rsidRPr="00742FAE">
        <w:t xml:space="preserve">ack of resources for </w:t>
      </w:r>
      <w:del w:id="15" w:author="vivo-v3" w:date="2020-05-14T16:12:00Z">
        <w:r w:rsidRPr="00742FAE" w:rsidDel="004267CF">
          <w:delText xml:space="preserve">proposed </w:delText>
        </w:r>
      </w:del>
      <w:ins w:id="16" w:author="vivo-v3" w:date="2020-05-14T16:12:00Z">
        <w:r>
          <w:t>PC5 unicast</w:t>
        </w:r>
        <w:r w:rsidRPr="00742FAE">
          <w:t xml:space="preserve"> </w:t>
        </w:r>
      </w:ins>
      <w:r w:rsidRPr="00742FAE">
        <w:t>link</w:t>
      </w:r>
      <w:r w:rsidRPr="00742FAE">
        <w:rPr>
          <w:lang w:eastAsia="zh-CN"/>
        </w:rPr>
        <w:t>".</w:t>
      </w:r>
    </w:p>
    <w:p w14:paraId="4BECBCFB" w14:textId="77777777" w:rsidR="004267CF" w:rsidRPr="00742FAE" w:rsidRDefault="004267CF" w:rsidP="004267CF">
      <w:r>
        <w:t>For other reasons that causing the failure of link establishment,</w:t>
      </w:r>
      <w:r w:rsidRPr="00E546F7">
        <w:t xml:space="preserve">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111</w:t>
      </w:r>
      <w:r w:rsidRPr="00E546F7">
        <w:t xml:space="preserve"> </w:t>
      </w:r>
      <w:r>
        <w:t>"</w:t>
      </w:r>
      <w:r>
        <w:rPr>
          <w:lang w:eastAsia="de-DE"/>
        </w:rPr>
        <w:t>protocol error, unspecified</w:t>
      </w:r>
      <w:r w:rsidRPr="00742FAE">
        <w:rPr>
          <w:lang w:eastAsia="zh-CN"/>
        </w:rPr>
        <w:t>".</w:t>
      </w:r>
    </w:p>
    <w:p w14:paraId="541AD468" w14:textId="7A50C5BF" w:rsidR="004267CF" w:rsidRPr="00742FAE" w:rsidRDefault="004267CF" w:rsidP="004267CF">
      <w:r w:rsidRPr="00742FAE">
        <w:t xml:space="preserve">Upon receipt of the </w:t>
      </w:r>
      <w:r>
        <w:t>DIRECT LINK ESTABLISHMENT REJECT</w:t>
      </w:r>
      <w:r w:rsidRPr="00742FAE">
        <w:t xml:space="preserve"> message, the in</w:t>
      </w:r>
      <w:r>
        <w:t>itiating UE shall stop timer T50</w:t>
      </w:r>
      <w:r w:rsidRPr="00742FAE">
        <w:t xml:space="preserve">00 and abort the </w:t>
      </w:r>
      <w:r>
        <w:t>PC5 unicast link establishment procedure</w:t>
      </w:r>
      <w:r w:rsidRPr="00742FAE">
        <w:t xml:space="preserve">. If the </w:t>
      </w:r>
      <w:r w:rsidRPr="00585E32">
        <w:t xml:space="preserve">PC5 signalling protocol </w:t>
      </w:r>
      <w:r>
        <w:t xml:space="preserve">cause value </w:t>
      </w:r>
      <w:r w:rsidRPr="00742FAE">
        <w:t xml:space="preserve">in the </w:t>
      </w:r>
      <w:r>
        <w:t>DIRECT LINK ESTABLISHMENT REJECT</w:t>
      </w:r>
      <w:r w:rsidRPr="00742FAE">
        <w:t xml:space="preserve"> message is </w:t>
      </w:r>
      <w:r>
        <w:t xml:space="preserve">#1 </w:t>
      </w:r>
      <w:r w:rsidRPr="00742FAE">
        <w:t>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allowed"</w:t>
      </w:r>
      <w:r>
        <w:t xml:space="preserve"> or #5 "l</w:t>
      </w:r>
      <w:r w:rsidRPr="00742FAE">
        <w:t>ack</w:t>
      </w:r>
      <w:r>
        <w:t xml:space="preserve"> of resources for </w:t>
      </w:r>
      <w:del w:id="17" w:author="vivo-v3" w:date="2020-05-14T16:12:00Z">
        <w:r w:rsidDel="004267CF">
          <w:delText xml:space="preserve">proposed </w:delText>
        </w:r>
      </w:del>
      <w:ins w:id="18" w:author="vivo-v3" w:date="2020-05-14T16:12:00Z">
        <w:r>
          <w:t>PC5 unic</w:t>
        </w:r>
      </w:ins>
      <w:ins w:id="19" w:author="vivo-v5" w:date="2020-06-04T10:12:00Z">
        <w:r w:rsidR="00B4436D">
          <w:t>a</w:t>
        </w:r>
      </w:ins>
      <w:bookmarkStart w:id="20" w:name="_GoBack"/>
      <w:bookmarkEnd w:id="20"/>
      <w:ins w:id="21" w:author="vivo-v3" w:date="2020-05-14T16:12:00Z">
        <w:r>
          <w:t xml:space="preserve">st </w:t>
        </w:r>
      </w:ins>
      <w:r>
        <w:t>link</w:t>
      </w:r>
      <w:r w:rsidRPr="00742FAE">
        <w:t xml:space="preserve">", then the UE shall not attempt to start </w:t>
      </w:r>
      <w:r>
        <w:t>PC5 unicast link establishment</w:t>
      </w:r>
      <w:r w:rsidRPr="00742FAE">
        <w:t xml:space="preserve"> with the same target UE at least for a time period T</w:t>
      </w:r>
      <w:r>
        <w:t>.</w:t>
      </w:r>
    </w:p>
    <w:p w14:paraId="245370DA" w14:textId="745DC296" w:rsidR="004267CF" w:rsidRPr="00CD137E" w:rsidRDefault="004267CF" w:rsidP="004267CF">
      <w:pPr>
        <w:pStyle w:val="NO"/>
      </w:pPr>
      <w:r w:rsidRPr="00585E32">
        <w:t>NOTE:</w:t>
      </w:r>
      <w:r>
        <w:tab/>
      </w:r>
      <w:r w:rsidRPr="00585E32">
        <w:t>The length of time period T is UE implementation specific and can be different for the case when the UE receives PC5</w:t>
      </w:r>
      <w:r>
        <w:t xml:space="preserve"> signalling protocol cause</w:t>
      </w:r>
      <w:r w:rsidRPr="00585E32">
        <w:t xml:space="preserve"> </w:t>
      </w:r>
      <w:r>
        <w:t xml:space="preserve">value </w:t>
      </w:r>
      <w:r w:rsidRPr="00585E32">
        <w:t>#</w:t>
      </w:r>
      <w:r>
        <w:t>1 "d</w:t>
      </w:r>
      <w:r w:rsidRPr="00585E32">
        <w:t xml:space="preserve">irect communication to </w:t>
      </w:r>
      <w:r>
        <w:t xml:space="preserve">the </w:t>
      </w:r>
      <w:r w:rsidRPr="00585E32">
        <w:t xml:space="preserve">target UE not allowed" or when the UE receives PC5 signalling protocol </w:t>
      </w:r>
      <w:r>
        <w:t xml:space="preserve">cause value </w:t>
      </w:r>
      <w:r w:rsidRPr="00585E32">
        <w:t>#</w:t>
      </w:r>
      <w:r>
        <w:t>5 "l</w:t>
      </w:r>
      <w:r w:rsidRPr="00585E32">
        <w:t xml:space="preserve">ack of resources for </w:t>
      </w:r>
      <w:del w:id="22" w:author="vivo-v3" w:date="2020-05-14T16:13:00Z">
        <w:r w:rsidRPr="00585E32" w:rsidDel="004267CF">
          <w:delText xml:space="preserve">proposed </w:delText>
        </w:r>
      </w:del>
      <w:ins w:id="23" w:author="vivo-v3" w:date="2020-05-14T16:13:00Z">
        <w:r>
          <w:t>PC5 unicast</w:t>
        </w:r>
        <w:r w:rsidRPr="00585E32">
          <w:t xml:space="preserve"> </w:t>
        </w:r>
      </w:ins>
      <w:r w:rsidRPr="00585E32">
        <w:t>link".</w:t>
      </w:r>
    </w:p>
    <w:p w14:paraId="52445BEC" w14:textId="77777777" w:rsidR="006B1565" w:rsidRDefault="006B1565" w:rsidP="006B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6B156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5DD0" w14:textId="77777777" w:rsidR="005C19EC" w:rsidRDefault="005C19EC">
      <w:r>
        <w:separator/>
      </w:r>
    </w:p>
  </w:endnote>
  <w:endnote w:type="continuationSeparator" w:id="0">
    <w:p w14:paraId="69EB8D42" w14:textId="77777777" w:rsidR="005C19EC" w:rsidRDefault="005C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3F20" w14:textId="77777777" w:rsidR="005C19EC" w:rsidRDefault="005C19EC">
      <w:r>
        <w:separator/>
      </w:r>
    </w:p>
  </w:footnote>
  <w:footnote w:type="continuationSeparator" w:id="0">
    <w:p w14:paraId="4F578C34" w14:textId="77777777" w:rsidR="005C19EC" w:rsidRDefault="005C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3">
    <w15:presenceInfo w15:providerId="None" w15:userId="vivo-v3"/>
  </w15:person>
  <w15:person w15:author="vivo-v5">
    <w15:presenceInfo w15:providerId="None" w15:userId="vivo-v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45097"/>
    <w:rsid w:val="000A1F6F"/>
    <w:rsid w:val="000A6394"/>
    <w:rsid w:val="000B7FED"/>
    <w:rsid w:val="000C038A"/>
    <w:rsid w:val="000C6598"/>
    <w:rsid w:val="0011296F"/>
    <w:rsid w:val="00143DCF"/>
    <w:rsid w:val="00145D43"/>
    <w:rsid w:val="00160E0D"/>
    <w:rsid w:val="00185EEA"/>
    <w:rsid w:val="00187CF8"/>
    <w:rsid w:val="00192C46"/>
    <w:rsid w:val="001A08B3"/>
    <w:rsid w:val="001A7B60"/>
    <w:rsid w:val="001B52F0"/>
    <w:rsid w:val="001B7A65"/>
    <w:rsid w:val="001C6F57"/>
    <w:rsid w:val="001E41F3"/>
    <w:rsid w:val="001E75D7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46B62"/>
    <w:rsid w:val="003609EF"/>
    <w:rsid w:val="0036231A"/>
    <w:rsid w:val="00363DF6"/>
    <w:rsid w:val="00365EEB"/>
    <w:rsid w:val="003674C0"/>
    <w:rsid w:val="00374DD4"/>
    <w:rsid w:val="003E1A36"/>
    <w:rsid w:val="00410371"/>
    <w:rsid w:val="004242F1"/>
    <w:rsid w:val="004267CF"/>
    <w:rsid w:val="0043139B"/>
    <w:rsid w:val="004401A2"/>
    <w:rsid w:val="004A6835"/>
    <w:rsid w:val="004B75B7"/>
    <w:rsid w:val="004E1669"/>
    <w:rsid w:val="0051580D"/>
    <w:rsid w:val="00547111"/>
    <w:rsid w:val="00570453"/>
    <w:rsid w:val="00592D74"/>
    <w:rsid w:val="005C19EC"/>
    <w:rsid w:val="005E2C44"/>
    <w:rsid w:val="00621188"/>
    <w:rsid w:val="006257ED"/>
    <w:rsid w:val="0063163C"/>
    <w:rsid w:val="00677E82"/>
    <w:rsid w:val="00691396"/>
    <w:rsid w:val="00695808"/>
    <w:rsid w:val="006B1565"/>
    <w:rsid w:val="006B20AD"/>
    <w:rsid w:val="006B46FB"/>
    <w:rsid w:val="006E21FB"/>
    <w:rsid w:val="007133A2"/>
    <w:rsid w:val="00740B1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B5049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16D32"/>
    <w:rsid w:val="00A246B6"/>
    <w:rsid w:val="00A47E70"/>
    <w:rsid w:val="00A50CF0"/>
    <w:rsid w:val="00A542A2"/>
    <w:rsid w:val="00A66D3D"/>
    <w:rsid w:val="00A7671C"/>
    <w:rsid w:val="00AA2CBC"/>
    <w:rsid w:val="00AB33D6"/>
    <w:rsid w:val="00AC5820"/>
    <w:rsid w:val="00AD1CD8"/>
    <w:rsid w:val="00B258BB"/>
    <w:rsid w:val="00B358D2"/>
    <w:rsid w:val="00B4436D"/>
    <w:rsid w:val="00B67B97"/>
    <w:rsid w:val="00B968C8"/>
    <w:rsid w:val="00BA3EC5"/>
    <w:rsid w:val="00BA51D9"/>
    <w:rsid w:val="00BA5CB5"/>
    <w:rsid w:val="00BB5DFC"/>
    <w:rsid w:val="00BD279D"/>
    <w:rsid w:val="00BD6BB8"/>
    <w:rsid w:val="00BE70D2"/>
    <w:rsid w:val="00C2739B"/>
    <w:rsid w:val="00C66BA2"/>
    <w:rsid w:val="00C74091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24ADB"/>
    <w:rsid w:val="00E34898"/>
    <w:rsid w:val="00E7769A"/>
    <w:rsid w:val="00E8079D"/>
    <w:rsid w:val="00EB09B7"/>
    <w:rsid w:val="00EE7D7C"/>
    <w:rsid w:val="00F25D98"/>
    <w:rsid w:val="00F300FB"/>
    <w:rsid w:val="00F34B1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33F65420-1FE9-4ADF-B0D3-0109944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0">
    <w:name w:val="标题 5 字符"/>
    <w:link w:val="5"/>
    <w:rsid w:val="00740B1B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740B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40B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40B1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740B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40B1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0B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4267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3439-9E3B-4968-A87A-441361D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vivo-v5</cp:lastModifiedBy>
  <cp:revision>6</cp:revision>
  <cp:lastPrinted>1900-12-31T16:00:00Z</cp:lastPrinted>
  <dcterms:created xsi:type="dcterms:W3CDTF">2020-05-25T03:08:00Z</dcterms:created>
  <dcterms:modified xsi:type="dcterms:W3CDTF">2020-06-04T02:12:00Z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