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8FB9F1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bookmarkStart w:id="0" w:name="_GoBack"/>
      <w:bookmarkEnd w:id="0"/>
      <w:del w:id="1" w:author="OPPO_Haorui" w:date="2020-06-04T09:40:00Z">
        <w:r w:rsidR="00DD7101" w:rsidDel="00FB6957">
          <w:rPr>
            <w:b/>
            <w:noProof/>
            <w:sz w:val="24"/>
          </w:rPr>
          <w:delText>3320</w:delText>
        </w:r>
      </w:del>
    </w:p>
    <w:p w14:paraId="5DC21640" w14:textId="15979FD5"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r w:rsidR="005F15C9">
        <w:rPr>
          <w:b/>
          <w:noProof/>
          <w:sz w:val="24"/>
        </w:rPr>
        <w:tab/>
      </w:r>
      <w:r w:rsidR="005F15C9">
        <w:rPr>
          <w:b/>
          <w:noProof/>
          <w:sz w:val="24"/>
        </w:rPr>
        <w:tab/>
      </w:r>
      <w:r w:rsidR="005F15C9">
        <w:rPr>
          <w:b/>
          <w:noProof/>
          <w:sz w:val="24"/>
        </w:rPr>
        <w:tab/>
      </w:r>
      <w:r w:rsidR="005F15C9">
        <w:rPr>
          <w:b/>
          <w:noProof/>
          <w:sz w:val="24"/>
        </w:rPr>
        <w:tab/>
      </w:r>
      <w:r w:rsidR="005F15C9">
        <w:rPr>
          <w:b/>
          <w:noProof/>
          <w:sz w:val="24"/>
        </w:rPr>
        <w:tab/>
      </w:r>
      <w:r w:rsidR="005F15C9">
        <w:rPr>
          <w:b/>
          <w:noProof/>
          <w:sz w:val="24"/>
        </w:rPr>
        <w:tab/>
      </w:r>
      <w:r w:rsidR="005F15C9">
        <w:rPr>
          <w:b/>
          <w:noProof/>
          <w:sz w:val="24"/>
        </w:rPr>
        <w:tab/>
      </w:r>
      <w:r w:rsidR="005F15C9">
        <w:rPr>
          <w:b/>
          <w:noProof/>
          <w:sz w:val="24"/>
        </w:rPr>
        <w:tab/>
      </w:r>
      <w:r w:rsidR="005F15C9">
        <w:rPr>
          <w:b/>
          <w:noProof/>
          <w:sz w:val="24"/>
        </w:rPr>
        <w:tab/>
      </w:r>
      <w:r w:rsidR="005F15C9">
        <w:rPr>
          <w:b/>
          <w:noProof/>
          <w:sz w:val="24"/>
        </w:rPr>
        <w:tab/>
        <w:t>(Revision of C1-203320)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0DDD105" w:rsidR="001E41F3" w:rsidRPr="00410371" w:rsidRDefault="006628E1" w:rsidP="00E13F3D">
            <w:pPr>
              <w:pStyle w:val="CRCoverPage"/>
              <w:spacing w:after="0"/>
              <w:jc w:val="right"/>
              <w:rPr>
                <w:b/>
                <w:noProof/>
                <w:sz w:val="28"/>
              </w:rPr>
            </w:pPr>
            <w:r>
              <w:rPr>
                <w:b/>
                <w:noProof/>
                <w:sz w:val="28"/>
              </w:rPr>
              <w:t>24</w:t>
            </w:r>
            <w:r w:rsidR="00797D06">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180605" w:rsidR="001E41F3" w:rsidRPr="00410371" w:rsidRDefault="000B4F5A" w:rsidP="00547111">
            <w:pPr>
              <w:pStyle w:val="CRCoverPage"/>
              <w:spacing w:after="0"/>
              <w:rPr>
                <w:noProof/>
              </w:rPr>
            </w:pPr>
            <w:r>
              <w:rPr>
                <w:b/>
                <w:noProof/>
                <w:sz w:val="28"/>
              </w:rPr>
              <w:t>2278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A68D568" w:rsidR="001E41F3" w:rsidRPr="00410371" w:rsidRDefault="005F15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A714650" w:rsidR="001E41F3" w:rsidRPr="00410371" w:rsidRDefault="006628E1">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A34533" w:rsidR="00F25D98" w:rsidRDefault="006628E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20343B" w:rsidR="001E41F3" w:rsidRDefault="00F2339C">
            <w:pPr>
              <w:pStyle w:val="CRCoverPage"/>
              <w:spacing w:after="0"/>
              <w:ind w:left="100"/>
              <w:rPr>
                <w:noProof/>
                <w:lang w:eastAsia="zh-CN"/>
              </w:rPr>
            </w:pPr>
            <w:r>
              <w:rPr>
                <w:rFonts w:hint="eastAsia"/>
                <w:noProof/>
                <w:lang w:eastAsia="zh-CN"/>
              </w:rPr>
              <w:t xml:space="preserve">UE shall use the GUTI assigned by the </w:t>
            </w:r>
            <w:r>
              <w:rPr>
                <w:noProof/>
                <w:lang w:eastAsia="zh-CN"/>
              </w:rPr>
              <w:t>same SNPN during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A1170CD" w:rsidR="001E41F3" w:rsidRDefault="006628E1">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1CC5A67" w:rsidR="001E41F3" w:rsidRDefault="006628E1">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6C65B0" w:rsidR="001E41F3" w:rsidRDefault="006628E1">
            <w:pPr>
              <w:pStyle w:val="CRCoverPage"/>
              <w:spacing w:after="0"/>
              <w:ind w:left="100"/>
              <w:rPr>
                <w:noProof/>
              </w:rPr>
            </w:pPr>
            <w:r>
              <w:rPr>
                <w:noProof/>
              </w:rPr>
              <w:t>2020-5-12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82C961" w:rsidR="001E41F3" w:rsidRDefault="006628E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474D78B" w:rsidR="001E41F3" w:rsidRDefault="006628E1">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6E5606" w14:textId="4219C440" w:rsidR="001E41F3" w:rsidRDefault="006628E1">
            <w:pPr>
              <w:pStyle w:val="CRCoverPage"/>
              <w:spacing w:after="0"/>
              <w:ind w:left="100"/>
              <w:rPr>
                <w:noProof/>
                <w:lang w:eastAsia="zh-CN"/>
              </w:rPr>
            </w:pPr>
            <w:r>
              <w:rPr>
                <w:noProof/>
                <w:lang w:eastAsia="zh-CN"/>
              </w:rPr>
              <w:t>I</w:t>
            </w:r>
            <w:r>
              <w:rPr>
                <w:rFonts w:hint="eastAsia"/>
                <w:noProof/>
                <w:lang w:eastAsia="zh-CN"/>
              </w:rPr>
              <w:t xml:space="preserve">n </w:t>
            </w:r>
            <w:r>
              <w:rPr>
                <w:noProof/>
                <w:lang w:eastAsia="zh-CN"/>
              </w:rPr>
              <w:t>subclause 5.5.1.2.2, for what ID used by UE under PLMN, there is following description:</w:t>
            </w:r>
          </w:p>
          <w:p w14:paraId="31EC75ED" w14:textId="77777777" w:rsidR="006628E1" w:rsidRPr="006628E1" w:rsidRDefault="006628E1" w:rsidP="006628E1">
            <w:pPr>
              <w:rPr>
                <w:rFonts w:eastAsia="宋体"/>
              </w:rPr>
            </w:pPr>
            <w:r w:rsidRPr="006628E1">
              <w:rPr>
                <w:rFonts w:eastAsia="宋体"/>
              </w:rPr>
              <w:t>During initial registration the UE handles the 5GS mobile identity IE in the following order:</w:t>
            </w:r>
          </w:p>
          <w:p w14:paraId="5774D8DE" w14:textId="77777777" w:rsidR="006628E1" w:rsidRPr="006628E1" w:rsidRDefault="006628E1" w:rsidP="006628E1">
            <w:pPr>
              <w:ind w:left="568" w:hanging="284"/>
              <w:rPr>
                <w:rFonts w:eastAsia="宋体"/>
                <w:noProof/>
                <w:lang w:val="en-US" w:eastAsia="x-none"/>
              </w:rPr>
            </w:pPr>
            <w:r w:rsidRPr="006628E1">
              <w:rPr>
                <w:rFonts w:eastAsia="宋体"/>
                <w:lang w:eastAsia="x-none"/>
              </w:rPr>
              <w:t>a)</w:t>
            </w:r>
            <w:r w:rsidRPr="006628E1">
              <w:rPr>
                <w:rFonts w:eastAsia="宋体"/>
                <w:lang w:eastAsia="x-none"/>
              </w:rPr>
              <w:tab/>
              <w:t>Void</w:t>
            </w:r>
          </w:p>
          <w:p w14:paraId="38B09956" w14:textId="77777777" w:rsidR="006628E1" w:rsidRPr="006628E1" w:rsidRDefault="006628E1" w:rsidP="006628E1">
            <w:pPr>
              <w:ind w:left="568" w:hanging="284"/>
              <w:rPr>
                <w:rFonts w:eastAsia="宋体"/>
                <w:lang w:eastAsia="x-none"/>
              </w:rPr>
            </w:pPr>
            <w:r w:rsidRPr="006628E1">
              <w:rPr>
                <w:rFonts w:eastAsia="宋体"/>
                <w:lang w:eastAsia="x-none"/>
              </w:rPr>
              <w:t>b)</w:t>
            </w:r>
            <w:r w:rsidRPr="006628E1">
              <w:rPr>
                <w:rFonts w:eastAsia="宋体"/>
                <w:lang w:eastAsia="x-none"/>
              </w:rPr>
              <w:tab/>
              <w:t>if the UE holds a valid 5G-GUTI that was previously assigned, over 3GPP access or non-3GPP access, by the same PLMN with which the UE is performing the registration, the UE shall indicate the 5G-GUTI in the 5GS mobile identity IE;</w:t>
            </w:r>
          </w:p>
          <w:p w14:paraId="69F7462A" w14:textId="77777777" w:rsidR="006628E1" w:rsidRPr="006628E1" w:rsidRDefault="006628E1" w:rsidP="006628E1">
            <w:pPr>
              <w:ind w:left="568" w:hanging="284"/>
              <w:rPr>
                <w:rFonts w:eastAsia="宋体"/>
                <w:lang w:eastAsia="x-none"/>
              </w:rPr>
            </w:pPr>
            <w:r w:rsidRPr="006628E1">
              <w:rPr>
                <w:rFonts w:eastAsia="宋体"/>
                <w:lang w:eastAsia="x-none"/>
              </w:rPr>
              <w:t>c)</w:t>
            </w:r>
            <w:r w:rsidRPr="006628E1">
              <w:rPr>
                <w:rFonts w:eastAsia="宋体"/>
                <w:lang w:eastAsia="x-none"/>
              </w:rPr>
              <w:tab/>
              <w:t>if the UE holds a valid 5G-GUTI that was previously assigned, over 3GPP access or non-3GPP access, by an equivalent PLMN, the UE shall indicate the 5G-GUTI in the 5GS mobile identity IE;</w:t>
            </w:r>
          </w:p>
          <w:p w14:paraId="4E4BB5DD" w14:textId="77777777" w:rsidR="006628E1" w:rsidRPr="006628E1" w:rsidRDefault="006628E1" w:rsidP="006628E1">
            <w:pPr>
              <w:ind w:left="568" w:hanging="284"/>
              <w:rPr>
                <w:rFonts w:eastAsia="宋体"/>
                <w:lang w:eastAsia="x-none"/>
              </w:rPr>
            </w:pPr>
            <w:r w:rsidRPr="006628E1">
              <w:rPr>
                <w:rFonts w:eastAsia="宋体"/>
                <w:b/>
                <w:lang w:eastAsia="x-none"/>
              </w:rPr>
              <w:t>d)</w:t>
            </w:r>
            <w:r w:rsidRPr="006628E1">
              <w:rPr>
                <w:rFonts w:eastAsia="宋体"/>
                <w:b/>
                <w:lang w:eastAsia="x-none"/>
              </w:rPr>
              <w:tab/>
              <w:t>if the UE holds a valid 5G-GUTI that was previously assigned, over 3GPP access or non-3GPP, by any other PLMN, the UE shall indicate the 5G-GUTI in the 5GS mobile identity IE</w:t>
            </w:r>
            <w:r w:rsidRPr="006628E1">
              <w:rPr>
                <w:rFonts w:eastAsia="宋体"/>
                <w:lang w:eastAsia="x-none"/>
              </w:rPr>
              <w:t>;</w:t>
            </w:r>
          </w:p>
          <w:p w14:paraId="498CBBBF" w14:textId="77777777" w:rsidR="006628E1" w:rsidRPr="006628E1" w:rsidRDefault="006628E1" w:rsidP="006628E1">
            <w:pPr>
              <w:ind w:left="568" w:hanging="284"/>
              <w:rPr>
                <w:rFonts w:eastAsia="宋体"/>
                <w:lang w:eastAsia="x-none"/>
              </w:rPr>
            </w:pPr>
            <w:r w:rsidRPr="006628E1">
              <w:rPr>
                <w:rFonts w:eastAsia="宋体"/>
                <w:lang w:eastAsia="x-none"/>
              </w:rPr>
              <w:t>e)</w:t>
            </w:r>
            <w:r w:rsidRPr="006628E1">
              <w:rPr>
                <w:rFonts w:eastAsia="宋体"/>
                <w:lang w:eastAsia="x-none"/>
              </w:rPr>
              <w:tab/>
              <w:t xml:space="preserve">if a </w:t>
            </w:r>
            <w:proofErr w:type="spellStart"/>
            <w:r w:rsidRPr="006628E1">
              <w:rPr>
                <w:rFonts w:eastAsia="宋体"/>
                <w:lang w:eastAsia="x-none"/>
              </w:rPr>
              <w:t>SUCI</w:t>
            </w:r>
            <w:proofErr w:type="spellEnd"/>
            <w:r w:rsidRPr="006628E1">
              <w:rPr>
                <w:rFonts w:eastAsia="宋体"/>
                <w:lang w:eastAsia="x-none"/>
              </w:rPr>
              <w:t xml:space="preserve"> is available the UE shall include the </w:t>
            </w:r>
            <w:proofErr w:type="spellStart"/>
            <w:r w:rsidRPr="006628E1">
              <w:rPr>
                <w:rFonts w:eastAsia="宋体"/>
                <w:lang w:eastAsia="x-none"/>
              </w:rPr>
              <w:t>SUCI</w:t>
            </w:r>
            <w:proofErr w:type="spellEnd"/>
            <w:r w:rsidRPr="006628E1">
              <w:rPr>
                <w:rFonts w:eastAsia="宋体"/>
                <w:lang w:eastAsia="x-none"/>
              </w:rPr>
              <w:t xml:space="preserve"> in the 5GS mobile identity IE; and</w:t>
            </w:r>
          </w:p>
          <w:p w14:paraId="370B6DC5" w14:textId="77777777" w:rsidR="006628E1" w:rsidRPr="006628E1" w:rsidRDefault="006628E1" w:rsidP="006628E1">
            <w:pPr>
              <w:ind w:left="568" w:hanging="284"/>
              <w:rPr>
                <w:rFonts w:eastAsia="宋体"/>
                <w:lang w:eastAsia="x-none"/>
              </w:rPr>
            </w:pPr>
            <w:r w:rsidRPr="006628E1">
              <w:rPr>
                <w:rFonts w:eastAsia="宋体"/>
                <w:lang w:eastAsia="x-none"/>
              </w:rPr>
              <w:t>f)</w:t>
            </w:r>
            <w:r w:rsidRPr="006628E1">
              <w:rPr>
                <w:rFonts w:eastAsia="宋体"/>
                <w:lang w:eastAsia="x-none"/>
              </w:rPr>
              <w:tab/>
              <w:t xml:space="preserve">if the UE does not hold a valid 5G-GUTI or </w:t>
            </w:r>
            <w:proofErr w:type="spellStart"/>
            <w:r w:rsidRPr="006628E1">
              <w:rPr>
                <w:rFonts w:eastAsia="宋体"/>
                <w:lang w:eastAsia="x-none"/>
              </w:rPr>
              <w:t>SUCI</w:t>
            </w:r>
            <w:proofErr w:type="spellEnd"/>
            <w:r w:rsidRPr="006628E1">
              <w:rPr>
                <w:rFonts w:eastAsia="宋体"/>
                <w:lang w:eastAsia="x-none"/>
              </w:rPr>
              <w:t>, and is initiating the registration procedure for emergency services, the PEI shall be included in the 5GS mobile identity IE.</w:t>
            </w:r>
          </w:p>
          <w:p w14:paraId="469066C3" w14:textId="2204F63D" w:rsidR="006628E1" w:rsidRDefault="006628E1">
            <w:pPr>
              <w:pStyle w:val="CRCoverPage"/>
              <w:spacing w:after="0"/>
              <w:ind w:left="100"/>
              <w:rPr>
                <w:noProof/>
                <w:lang w:eastAsia="zh-CN"/>
              </w:rPr>
            </w:pPr>
            <w:r>
              <w:rPr>
                <w:noProof/>
                <w:lang w:eastAsia="zh-CN"/>
              </w:rPr>
              <w:t>Considering the same behaviors should apply to SNPN if not pointed in subclause 4.14.2,</w:t>
            </w:r>
            <w:r w:rsidR="00CC2DCF">
              <w:rPr>
                <w:noProof/>
                <w:lang w:eastAsia="zh-CN"/>
              </w:rPr>
              <w:t xml:space="preserve"> for the above bullet d), it requests </w:t>
            </w:r>
            <w:r>
              <w:rPr>
                <w:noProof/>
                <w:lang w:eastAsia="zh-CN"/>
              </w:rPr>
              <w:t xml:space="preserve">UE to use a GUTI previously assigned by any other SNPN when </w:t>
            </w:r>
            <w:r w:rsidR="00CC2DCF">
              <w:rPr>
                <w:noProof/>
                <w:lang w:eastAsia="zh-CN"/>
              </w:rPr>
              <w:t>UE wants to register to a newly</w:t>
            </w:r>
            <w:r>
              <w:rPr>
                <w:noProof/>
                <w:lang w:eastAsia="zh-CN"/>
              </w:rPr>
              <w:t xml:space="preserve"> </w:t>
            </w:r>
            <w:r w:rsidR="00CC2DCF">
              <w:rPr>
                <w:noProof/>
                <w:lang w:eastAsia="zh-CN"/>
              </w:rPr>
              <w:t xml:space="preserve">selected SNPN. </w:t>
            </w:r>
          </w:p>
          <w:p w14:paraId="336746B8" w14:textId="77777777" w:rsidR="00CC2DCF" w:rsidRDefault="00CC2DCF">
            <w:pPr>
              <w:pStyle w:val="CRCoverPage"/>
              <w:spacing w:after="0"/>
              <w:ind w:left="100"/>
              <w:rPr>
                <w:noProof/>
                <w:lang w:eastAsia="zh-CN"/>
              </w:rPr>
            </w:pPr>
            <w:r>
              <w:rPr>
                <w:noProof/>
                <w:lang w:eastAsia="zh-CN"/>
              </w:rPr>
              <w:t>However, this is not correct with the following reasons:</w:t>
            </w:r>
          </w:p>
          <w:p w14:paraId="1C10E267" w14:textId="7B6B2455" w:rsidR="00CC2DCF" w:rsidRDefault="00CC2DCF" w:rsidP="00CC2DCF">
            <w:pPr>
              <w:pStyle w:val="CRCoverPage"/>
              <w:numPr>
                <w:ilvl w:val="0"/>
                <w:numId w:val="1"/>
              </w:numPr>
              <w:spacing w:after="0"/>
              <w:rPr>
                <w:noProof/>
                <w:lang w:eastAsia="zh-CN"/>
              </w:rPr>
            </w:pPr>
            <w:r>
              <w:rPr>
                <w:noProof/>
                <w:lang w:eastAsia="zh-CN"/>
              </w:rPr>
              <w:lastRenderedPageBreak/>
              <w:t>Bullet d) can work under the scenario that some operators may have the different PLMN IDs for EPS and 5GS. But SNPN is not supported in EPS.</w:t>
            </w:r>
          </w:p>
          <w:p w14:paraId="7C1BEFB5" w14:textId="0E97C621" w:rsidR="00CC2DCF" w:rsidRPr="00CC2DCF" w:rsidRDefault="00CC2DCF" w:rsidP="00141CF2">
            <w:pPr>
              <w:pStyle w:val="CRCoverPage"/>
              <w:numPr>
                <w:ilvl w:val="0"/>
                <w:numId w:val="1"/>
              </w:numPr>
              <w:spacing w:after="0"/>
              <w:rPr>
                <w:noProof/>
                <w:lang w:eastAsia="zh-CN"/>
              </w:rPr>
            </w:pPr>
            <w:r>
              <w:rPr>
                <w:noProof/>
                <w:lang w:eastAsia="zh-CN"/>
              </w:rPr>
              <w:t>GUTI only includes PLMN ID so that GUTI cannot be unique among the different SNPNs.</w:t>
            </w:r>
            <w:r w:rsidR="00141CF2">
              <w:rPr>
                <w:noProof/>
                <w:lang w:eastAsia="zh-CN"/>
              </w:rPr>
              <w:t xml:space="preserve"> It is possible that the SNPN identifies a UE wrongly.</w:t>
            </w:r>
          </w:p>
          <w:p w14:paraId="4AB1CFBA" w14:textId="204B61E0" w:rsidR="006628E1" w:rsidRPr="006628E1" w:rsidRDefault="006628E1">
            <w:pPr>
              <w:pStyle w:val="CRCoverPage"/>
              <w:spacing w:after="0"/>
              <w:ind w:left="100"/>
              <w:rPr>
                <w:noProof/>
                <w:lang w:eastAsia="zh-CN"/>
              </w:rPr>
            </w:pPr>
            <w:r>
              <w:rPr>
                <w:noProof/>
                <w:lang w:eastAsia="zh-CN"/>
              </w:rPr>
              <w:t>Therefore, it is proposed that UE should not use GUTI previously assigned by any other SNPN.</w:t>
            </w:r>
          </w:p>
        </w:tc>
      </w:tr>
      <w:tr w:rsidR="001E41F3" w14:paraId="0C8E4D65" w14:textId="77777777" w:rsidTr="00547111">
        <w:tc>
          <w:tcPr>
            <w:tcW w:w="2694" w:type="dxa"/>
            <w:gridSpan w:val="2"/>
            <w:tcBorders>
              <w:left w:val="single" w:sz="4" w:space="0" w:color="auto"/>
            </w:tcBorders>
          </w:tcPr>
          <w:p w14:paraId="608FEC88" w14:textId="1E650FD5"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1547835" w:rsidR="001E41F3" w:rsidRDefault="006628E1">
            <w:pPr>
              <w:pStyle w:val="CRCoverPage"/>
              <w:spacing w:after="0"/>
              <w:ind w:left="100"/>
              <w:rPr>
                <w:noProof/>
                <w:lang w:eastAsia="zh-CN"/>
              </w:rPr>
            </w:pPr>
            <w:r>
              <w:rPr>
                <w:rFonts w:hint="eastAsia"/>
                <w:noProof/>
                <w:lang w:eastAsia="zh-CN"/>
              </w:rPr>
              <w:t>Add the clari</w:t>
            </w:r>
            <w:r>
              <w:rPr>
                <w:noProof/>
                <w:lang w:eastAsia="zh-CN"/>
              </w:rPr>
              <w:t>fication in subclause 4.12.2 that UE should not use GUTI previously assigned by any other SNPN.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562CFE2" w:rsidR="001E41F3" w:rsidRDefault="006628E1">
            <w:pPr>
              <w:pStyle w:val="CRCoverPage"/>
              <w:spacing w:after="0"/>
              <w:ind w:left="100"/>
              <w:rPr>
                <w:noProof/>
                <w:lang w:eastAsia="zh-CN"/>
              </w:rPr>
            </w:pPr>
            <w:r>
              <w:rPr>
                <w:rFonts w:hint="eastAsia"/>
                <w:noProof/>
                <w:lang w:eastAsia="zh-CN"/>
              </w:rPr>
              <w:t xml:space="preserve">UE will </w:t>
            </w:r>
            <w:r>
              <w:rPr>
                <w:noProof/>
                <w:lang w:eastAsia="zh-CN"/>
              </w:rPr>
              <w:t>use GUTI previously assigned by any other SNPN in a new SNPN, which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5840511" w:rsidR="001E41F3" w:rsidRDefault="007E296E">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700D92" w14:textId="77777777" w:rsidR="003418B8" w:rsidRPr="003418B8" w:rsidRDefault="003418B8" w:rsidP="003418B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4" w:name="_Toc20232470"/>
      <w:bookmarkStart w:id="5" w:name="_Toc27746556"/>
      <w:bookmarkStart w:id="6" w:name="_Toc36212737"/>
      <w:bookmarkStart w:id="7" w:name="_Toc36656914"/>
      <w:r w:rsidRPr="003418B8">
        <w:rPr>
          <w:rFonts w:ascii="Arial" w:hAnsi="Arial" w:cs="Arial"/>
          <w:noProof/>
          <w:color w:val="0000FF"/>
          <w:sz w:val="28"/>
          <w:szCs w:val="28"/>
          <w:lang w:val="fr-FR"/>
        </w:rPr>
        <w:lastRenderedPageBreak/>
        <w:t>* * * First Change * * * *</w:t>
      </w:r>
    </w:p>
    <w:p w14:paraId="2095D43A" w14:textId="77777777" w:rsidR="003418B8" w:rsidRDefault="003418B8" w:rsidP="003418B8">
      <w:pPr>
        <w:pStyle w:val="3"/>
      </w:pPr>
      <w:r>
        <w:t>4.14.2</w:t>
      </w:r>
      <w:r>
        <w:tab/>
        <w:t>S</w:t>
      </w:r>
      <w:r w:rsidRPr="00841AE5">
        <w:t xml:space="preserve">tand-alone </w:t>
      </w:r>
      <w:r>
        <w:t>non-p</w:t>
      </w:r>
      <w:r w:rsidRPr="00841AE5">
        <w:t xml:space="preserve">ublic </w:t>
      </w:r>
      <w:r>
        <w:t>n</w:t>
      </w:r>
      <w:r w:rsidRPr="00841AE5">
        <w:t>etwork</w:t>
      </w:r>
      <w:bookmarkEnd w:id="4"/>
      <w:bookmarkEnd w:id="5"/>
      <w:bookmarkEnd w:id="6"/>
      <w:bookmarkEnd w:id="7"/>
    </w:p>
    <w:p w14:paraId="2EFB7403" w14:textId="77777777" w:rsidR="003418B8" w:rsidRDefault="003418B8" w:rsidP="003418B8">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7F9E60BE" w14:textId="77777777" w:rsidR="003418B8" w:rsidRDefault="003418B8" w:rsidP="003418B8">
      <w:r>
        <w:t>The functions and procedures of NAS described in the present document are applicable to an SNPN and an SNPN enabled UE unless indicated otherwise. The key differences brought by the SNPN to the NAS layer are as follows:</w:t>
      </w:r>
    </w:p>
    <w:p w14:paraId="79F24810" w14:textId="77777777" w:rsidR="003418B8" w:rsidRDefault="003418B8" w:rsidP="003418B8">
      <w:pPr>
        <w:pStyle w:val="B1"/>
      </w:pPr>
      <w:r>
        <w:t>a)</w:t>
      </w:r>
      <w:r>
        <w:tab/>
        <w:t>instead of the PLMN selection process, the SNPN selection process is performed by a UE operating in SNPN access mode (see 3GPP TS 23.122 [5] for further details on the SNPN selection);</w:t>
      </w:r>
    </w:p>
    <w:p w14:paraId="5EC39582" w14:textId="77777777" w:rsidR="003418B8" w:rsidRDefault="003418B8" w:rsidP="003418B8">
      <w:pPr>
        <w:pStyle w:val="B1"/>
      </w:pPr>
      <w:r>
        <w:t>b</w:t>
      </w:r>
      <w:r w:rsidRPr="002B7785">
        <w:t>)</w:t>
      </w:r>
      <w:r w:rsidRPr="002B7785">
        <w:tab/>
      </w:r>
      <w:r>
        <w:t xml:space="preserve">a </w:t>
      </w:r>
      <w:r w:rsidRPr="002B7785">
        <w:t>"</w:t>
      </w:r>
      <w:r>
        <w:t xml:space="preserve">permanently </w:t>
      </w:r>
      <w:r w:rsidRPr="002B7785">
        <w:t xml:space="preserve">forbidden </w:t>
      </w:r>
      <w:proofErr w:type="spellStart"/>
      <w:r w:rsidRPr="002B7785">
        <w:t>SNPN</w:t>
      </w:r>
      <w:r>
        <w:t>s</w:t>
      </w:r>
      <w:proofErr w:type="spellEnd"/>
      <w:r>
        <w:t>"</w:t>
      </w:r>
      <w:r w:rsidRPr="002B7785">
        <w:t xml:space="preserve"> list </w:t>
      </w:r>
      <w:r>
        <w:t xml:space="preserve">and a "temporarily forbidden </w:t>
      </w:r>
      <w:proofErr w:type="spellStart"/>
      <w:r>
        <w:t>SNPNs</w:t>
      </w:r>
      <w:proofErr w:type="spellEnd"/>
      <w:r>
        <w:t>" list are managed by a UE operating in SNPN access mode instead of forbidden PLMN lists;</w:t>
      </w:r>
    </w:p>
    <w:p w14:paraId="104B7445" w14:textId="77777777" w:rsidR="003418B8" w:rsidRDefault="003418B8" w:rsidP="003418B8">
      <w:pPr>
        <w:pStyle w:val="B1"/>
      </w:pPr>
      <w:r>
        <w:t>c)</w:t>
      </w:r>
      <w:r>
        <w:tab/>
        <w:t>inter-system change to and from S1 mode is not supported;</w:t>
      </w:r>
    </w:p>
    <w:p w14:paraId="39B83EF4" w14:textId="77777777" w:rsidR="003418B8" w:rsidRPr="002B7785" w:rsidRDefault="003418B8" w:rsidP="003418B8">
      <w:pPr>
        <w:pStyle w:val="B1"/>
      </w:pPr>
      <w:r>
        <w:t>d)</w:t>
      </w:r>
      <w:r>
        <w:tab/>
        <w:t>emergency services are not supported in SNPN access mode;</w:t>
      </w:r>
    </w:p>
    <w:p w14:paraId="6C53DFD8" w14:textId="77777777" w:rsidR="003418B8" w:rsidRPr="002B7785" w:rsidRDefault="003418B8" w:rsidP="003418B8">
      <w:pPr>
        <w:pStyle w:val="B1"/>
      </w:pPr>
      <w:r>
        <w:t>e)</w:t>
      </w:r>
      <w:r>
        <w:tab/>
        <w:t>CAG is not supported in SNPN access mode;</w:t>
      </w:r>
    </w:p>
    <w:p w14:paraId="68BF4D10" w14:textId="77777777" w:rsidR="003418B8" w:rsidRDefault="003418B8" w:rsidP="003418B8">
      <w:pPr>
        <w:pStyle w:val="B1"/>
      </w:pPr>
      <w:r>
        <w:t>f)</w:t>
      </w:r>
      <w:r>
        <w:tab/>
        <w:t>with respect to the 5GMM cause values:</w:t>
      </w:r>
    </w:p>
    <w:p w14:paraId="0DFC58B9" w14:textId="77777777" w:rsidR="003418B8" w:rsidRDefault="003418B8" w:rsidP="003418B8">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24E478FE" w14:textId="77777777" w:rsidR="003418B8" w:rsidRPr="002B7785" w:rsidRDefault="003418B8" w:rsidP="003418B8">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6C025C32" w14:textId="77777777" w:rsidR="003418B8" w:rsidRPr="002B7785" w:rsidRDefault="003418B8" w:rsidP="003418B8">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14:paraId="3197E5A6" w14:textId="77777777" w:rsidR="003418B8" w:rsidRPr="002B7785" w:rsidRDefault="003418B8" w:rsidP="003418B8">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2B51D1F8" w14:textId="77777777" w:rsidR="003418B8" w:rsidRPr="002B7785" w:rsidRDefault="003418B8" w:rsidP="003418B8">
      <w:pPr>
        <w:pStyle w:val="B1"/>
        <w:rPr>
          <w:noProof/>
        </w:rPr>
      </w:pPr>
      <w:bookmarkStart w:id="8" w:name="_Hlk21521589"/>
      <w:r>
        <w:t>h)</w:t>
      </w:r>
      <w:r>
        <w:tab/>
        <w:t xml:space="preserve">when </w:t>
      </w:r>
      <w:r>
        <w:rPr>
          <w:noProof/>
        </w:rPr>
        <w:t xml:space="preserve">accessing SNPN services via a PLMN using 3GPP access,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r w:rsidRPr="00344CF9">
        <w:rPr>
          <w:noProof/>
        </w:rPr>
        <w:t>. If the UE is accessing the PLMN using non-3GPP access, the access to 5GCN of the SNPN via PLMN is not specified in this release</w:t>
      </w:r>
      <w:r>
        <w:rPr>
          <w:noProof/>
        </w:rPr>
        <w:t>;</w:t>
      </w:r>
    </w:p>
    <w:bookmarkEnd w:id="8"/>
    <w:p w14:paraId="7CF0E790" w14:textId="77777777" w:rsidR="003418B8" w:rsidRDefault="003418B8" w:rsidP="003418B8">
      <w:pPr>
        <w:pStyle w:val="B1"/>
      </w:pPr>
      <w:r>
        <w:t>i)</w:t>
      </w:r>
      <w:r>
        <w:tab/>
        <w:t>when registered to an SNPN, the UE shall use only the UE policies provided by the registered SNPN;</w:t>
      </w:r>
    </w:p>
    <w:p w14:paraId="40F082A9" w14:textId="77777777" w:rsidR="003418B8" w:rsidRDefault="003418B8" w:rsidP="003418B8">
      <w:pPr>
        <w:pStyle w:val="B1"/>
      </w:pPr>
      <w:r>
        <w:t>j)</w:t>
      </w:r>
      <w:r>
        <w:tab/>
        <w:t>equivalent SNPN is not supported;</w:t>
      </w:r>
    </w:p>
    <w:p w14:paraId="65D17744" w14:textId="77777777" w:rsidR="003418B8" w:rsidRDefault="003418B8" w:rsidP="003418B8">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w:t>
      </w:r>
      <w:proofErr w:type="spellStart"/>
      <w:r>
        <w:t>SNPNs</w:t>
      </w:r>
      <w:proofErr w:type="spellEnd"/>
      <w:r>
        <w:t>;</w:t>
      </w:r>
    </w:p>
    <w:p w14:paraId="2FD95ECB" w14:textId="673B34A4" w:rsidR="003418B8" w:rsidRDefault="003418B8" w:rsidP="003418B8">
      <w:pPr>
        <w:pStyle w:val="B1"/>
      </w:pPr>
      <w:r>
        <w:t>l)</w:t>
      </w:r>
      <w:r>
        <w:tab/>
      </w:r>
      <w:proofErr w:type="gramStart"/>
      <w:r>
        <w:t>roaming</w:t>
      </w:r>
      <w:proofErr w:type="gramEnd"/>
      <w:r>
        <w:t xml:space="preserve"> is not supported in SNPN access mode;</w:t>
      </w:r>
      <w:del w:id="9" w:author="OPPO_Haorui" w:date="2020-05-26T18:00:00Z">
        <w:r w:rsidDel="00803D5B">
          <w:delText xml:space="preserve"> and</w:delText>
        </w:r>
      </w:del>
    </w:p>
    <w:p w14:paraId="41166B96" w14:textId="4CF4F146" w:rsidR="003418B8" w:rsidRDefault="003418B8" w:rsidP="003418B8">
      <w:pPr>
        <w:pStyle w:val="B1"/>
        <w:rPr>
          <w:ins w:id="10" w:author="OPPO_Haorui" w:date="2020-05-12T09:54:00Z"/>
        </w:rPr>
      </w:pPr>
      <w:r>
        <w:t>m)</w:t>
      </w:r>
      <w:r>
        <w:tab/>
        <w:t xml:space="preserve">handover between </w:t>
      </w:r>
      <w:proofErr w:type="spellStart"/>
      <w:r>
        <w:t>SNPNs</w:t>
      </w:r>
      <w:proofErr w:type="spellEnd"/>
      <w:r>
        <w:t xml:space="preserve"> is not supported</w:t>
      </w:r>
      <w:ins w:id="11" w:author="OPPO_Haorui" w:date="2020-05-12T09:55:00Z">
        <w:r w:rsidR="002A7F33">
          <w:t>; and</w:t>
        </w:r>
      </w:ins>
      <w:del w:id="12" w:author="OPPO_Haorui" w:date="2020-05-12T09:55:00Z">
        <w:r w:rsidDel="002A7F33">
          <w:delText>.</w:delText>
        </w:r>
      </w:del>
    </w:p>
    <w:p w14:paraId="1CB36877" w14:textId="2473BEFB" w:rsidR="002A7F33" w:rsidRDefault="009C4487" w:rsidP="003418B8">
      <w:pPr>
        <w:pStyle w:val="B1"/>
      </w:pPr>
      <w:ins w:id="13" w:author="OPPO_Haorui" w:date="2020-05-12T09:54:00Z">
        <w:r>
          <w:t>x)</w:t>
        </w:r>
        <w:r>
          <w:tab/>
        </w:r>
      </w:ins>
      <w:proofErr w:type="gramStart"/>
      <w:ins w:id="14" w:author="OPPO_Haorui" w:date="2020-06-04T09:38:00Z">
        <w:r w:rsidRPr="009C4487">
          <w:t>when</w:t>
        </w:r>
        <w:proofErr w:type="gramEnd"/>
        <w:r w:rsidRPr="009C4487">
          <w:t xml:space="preserve"> registering or registered to an </w:t>
        </w:r>
        <w:proofErr w:type="spellStart"/>
        <w:r w:rsidRPr="009C4487">
          <w:t>SNPN</w:t>
        </w:r>
        <w:proofErr w:type="spellEnd"/>
        <w:r w:rsidRPr="009C4487">
          <w:t xml:space="preserve">, the </w:t>
        </w:r>
        <w:proofErr w:type="spellStart"/>
        <w:r w:rsidRPr="009C4487">
          <w:t>UE</w:t>
        </w:r>
        <w:proofErr w:type="spellEnd"/>
        <w:r w:rsidRPr="009C4487">
          <w:t xml:space="preserve"> shall only use a 5G-GUTI previously assigned by the same </w:t>
        </w:r>
        <w:proofErr w:type="spellStart"/>
        <w:r w:rsidRPr="009C4487">
          <w:t>SNPN</w:t>
        </w:r>
      </w:ins>
      <w:proofErr w:type="spellEnd"/>
      <w:ins w:id="15" w:author="OPPO_Haorui" w:date="2020-06-04T09:39:00Z">
        <w:r>
          <w:t xml:space="preserve"> </w:t>
        </w:r>
        <w:r w:rsidRPr="009C4487">
          <w:t>as a valid 5G-GUTI</w:t>
        </w:r>
      </w:ins>
      <w:ins w:id="16" w:author="OPPO_Haorui" w:date="2020-05-12T09:54:00Z">
        <w:r w:rsidR="002A7F33">
          <w:t>.</w:t>
        </w:r>
      </w:ins>
    </w:p>
    <w:p w14:paraId="261DBDF3" w14:textId="0E0473FC" w:rsidR="001E41F3" w:rsidRPr="003418B8" w:rsidRDefault="003418B8" w:rsidP="003418B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3418B8">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3418B8">
        <w:rPr>
          <w:rFonts w:ascii="Arial" w:hAnsi="Arial" w:cs="Arial"/>
          <w:noProof/>
          <w:color w:val="0000FF"/>
          <w:sz w:val="28"/>
          <w:szCs w:val="28"/>
          <w:lang w:val="fr-FR"/>
        </w:rPr>
        <w:t xml:space="preserve"> * * * *</w:t>
      </w:r>
    </w:p>
    <w:sectPr w:rsidR="001E41F3" w:rsidRPr="003418B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E01B3" w14:textId="77777777" w:rsidR="00390F21" w:rsidRDefault="00390F21">
      <w:r>
        <w:separator/>
      </w:r>
    </w:p>
  </w:endnote>
  <w:endnote w:type="continuationSeparator" w:id="0">
    <w:p w14:paraId="5A792356" w14:textId="77777777" w:rsidR="00390F21" w:rsidRDefault="0039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B1F81" w14:textId="77777777" w:rsidR="00390F21" w:rsidRDefault="00390F21">
      <w:r>
        <w:separator/>
      </w:r>
    </w:p>
  </w:footnote>
  <w:footnote w:type="continuationSeparator" w:id="0">
    <w:p w14:paraId="5D773118" w14:textId="77777777" w:rsidR="00390F21" w:rsidRDefault="00390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4316A"/>
    <w:multiLevelType w:val="hybridMultilevel"/>
    <w:tmpl w:val="83B4022A"/>
    <w:lvl w:ilvl="0" w:tplc="62C82B6E">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4F5A"/>
    <w:rsid w:val="000B7FED"/>
    <w:rsid w:val="000C038A"/>
    <w:rsid w:val="000C6598"/>
    <w:rsid w:val="00141CF2"/>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A7F33"/>
    <w:rsid w:val="002B5741"/>
    <w:rsid w:val="002F4C40"/>
    <w:rsid w:val="00305409"/>
    <w:rsid w:val="003418B8"/>
    <w:rsid w:val="003609EF"/>
    <w:rsid w:val="0036231A"/>
    <w:rsid w:val="00363DF6"/>
    <w:rsid w:val="003674C0"/>
    <w:rsid w:val="00374DD4"/>
    <w:rsid w:val="00390F21"/>
    <w:rsid w:val="003E1A36"/>
    <w:rsid w:val="00410371"/>
    <w:rsid w:val="004242F1"/>
    <w:rsid w:val="00442ED2"/>
    <w:rsid w:val="0049587B"/>
    <w:rsid w:val="004A6835"/>
    <w:rsid w:val="004B75B7"/>
    <w:rsid w:val="004E1669"/>
    <w:rsid w:val="0051580D"/>
    <w:rsid w:val="00547111"/>
    <w:rsid w:val="00570453"/>
    <w:rsid w:val="00592D74"/>
    <w:rsid w:val="005E2C44"/>
    <w:rsid w:val="005F15C9"/>
    <w:rsid w:val="00621188"/>
    <w:rsid w:val="006257ED"/>
    <w:rsid w:val="006628E1"/>
    <w:rsid w:val="00677E82"/>
    <w:rsid w:val="00695808"/>
    <w:rsid w:val="006B46FB"/>
    <w:rsid w:val="006E21FB"/>
    <w:rsid w:val="00792342"/>
    <w:rsid w:val="007977A8"/>
    <w:rsid w:val="00797D06"/>
    <w:rsid w:val="007B512A"/>
    <w:rsid w:val="007C2097"/>
    <w:rsid w:val="007D6A07"/>
    <w:rsid w:val="007E296E"/>
    <w:rsid w:val="007F7259"/>
    <w:rsid w:val="00803D5B"/>
    <w:rsid w:val="008040A8"/>
    <w:rsid w:val="008279FA"/>
    <w:rsid w:val="008438B9"/>
    <w:rsid w:val="008626E7"/>
    <w:rsid w:val="00870EE7"/>
    <w:rsid w:val="00881AF8"/>
    <w:rsid w:val="008863B9"/>
    <w:rsid w:val="008A45A6"/>
    <w:rsid w:val="008F686C"/>
    <w:rsid w:val="00911682"/>
    <w:rsid w:val="009148DE"/>
    <w:rsid w:val="00941BFE"/>
    <w:rsid w:val="00941E30"/>
    <w:rsid w:val="009777D9"/>
    <w:rsid w:val="00991B88"/>
    <w:rsid w:val="009A5753"/>
    <w:rsid w:val="009A579D"/>
    <w:rsid w:val="009C4487"/>
    <w:rsid w:val="009E3297"/>
    <w:rsid w:val="009E6C24"/>
    <w:rsid w:val="009F734F"/>
    <w:rsid w:val="00A246B6"/>
    <w:rsid w:val="00A47E70"/>
    <w:rsid w:val="00A50CF0"/>
    <w:rsid w:val="00A542A2"/>
    <w:rsid w:val="00A7671C"/>
    <w:rsid w:val="00AA0F0C"/>
    <w:rsid w:val="00AA2CBC"/>
    <w:rsid w:val="00AA7BFF"/>
    <w:rsid w:val="00AC5820"/>
    <w:rsid w:val="00AD1CD8"/>
    <w:rsid w:val="00B258BB"/>
    <w:rsid w:val="00B55A44"/>
    <w:rsid w:val="00B67B97"/>
    <w:rsid w:val="00B968C8"/>
    <w:rsid w:val="00BA3EC5"/>
    <w:rsid w:val="00BA51D9"/>
    <w:rsid w:val="00BB5DFC"/>
    <w:rsid w:val="00BD279D"/>
    <w:rsid w:val="00BD6BB8"/>
    <w:rsid w:val="00BE70D2"/>
    <w:rsid w:val="00C66BA2"/>
    <w:rsid w:val="00C75CB0"/>
    <w:rsid w:val="00C95985"/>
    <w:rsid w:val="00CC2DCF"/>
    <w:rsid w:val="00CC5026"/>
    <w:rsid w:val="00CC68D0"/>
    <w:rsid w:val="00D03F9A"/>
    <w:rsid w:val="00D06D51"/>
    <w:rsid w:val="00D24991"/>
    <w:rsid w:val="00D50255"/>
    <w:rsid w:val="00D66520"/>
    <w:rsid w:val="00DA3849"/>
    <w:rsid w:val="00DD7101"/>
    <w:rsid w:val="00DE34CF"/>
    <w:rsid w:val="00E13F3D"/>
    <w:rsid w:val="00E34898"/>
    <w:rsid w:val="00E8079D"/>
    <w:rsid w:val="00EB09B7"/>
    <w:rsid w:val="00EE7D7C"/>
    <w:rsid w:val="00F2339C"/>
    <w:rsid w:val="00F25D98"/>
    <w:rsid w:val="00F300FB"/>
    <w:rsid w:val="00FB6386"/>
    <w:rsid w:val="00FB695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418B8"/>
    <w:rPr>
      <w:rFonts w:ascii="Times New Roman" w:hAnsi="Times New Roman"/>
      <w:lang w:val="en-GB" w:eastAsia="en-US"/>
    </w:rPr>
  </w:style>
  <w:style w:type="character" w:customStyle="1" w:styleId="EditorsNoteChar">
    <w:name w:val="Editor's Note Char"/>
    <w:link w:val="EditorsNote"/>
    <w:rsid w:val="003418B8"/>
    <w:rPr>
      <w:rFonts w:ascii="Times New Roman" w:hAnsi="Times New Roman"/>
      <w:color w:val="FF0000"/>
      <w:lang w:val="en-GB" w:eastAsia="en-US"/>
    </w:rPr>
  </w:style>
  <w:style w:type="character" w:customStyle="1" w:styleId="B2Char">
    <w:name w:val="B2 Char"/>
    <w:link w:val="B2"/>
    <w:rsid w:val="003418B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EB2A-C79E-440E-A423-DB44D7F7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Pages>
  <Words>959</Words>
  <Characters>5469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31</cp:revision>
  <cp:lastPrinted>1899-12-31T23:00:00Z</cp:lastPrinted>
  <dcterms:created xsi:type="dcterms:W3CDTF">2018-11-05T09:14:00Z</dcterms:created>
  <dcterms:modified xsi:type="dcterms:W3CDTF">2020-06-04T01:40:00Z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