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9A15" w14:textId="6E7A626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249C1">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45BBE">
        <w:rPr>
          <w:b/>
          <w:noProof/>
          <w:sz w:val="24"/>
        </w:rPr>
        <w:t>2</w:t>
      </w:r>
      <w:r w:rsidR="00D03E14">
        <w:rPr>
          <w:b/>
          <w:noProof/>
          <w:sz w:val="24"/>
        </w:rPr>
        <w:t>612</w:t>
      </w:r>
      <w:bookmarkStart w:id="0" w:name="_GoBack"/>
      <w:bookmarkEnd w:id="0"/>
    </w:p>
    <w:p w14:paraId="5B850E77" w14:textId="77777777"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D249C1">
        <w:rPr>
          <w:b/>
          <w:noProof/>
          <w:sz w:val="24"/>
        </w:rPr>
        <w:t>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C75CFC8" w14:textId="77777777" w:rsidTr="00547111">
        <w:tc>
          <w:tcPr>
            <w:tcW w:w="9641" w:type="dxa"/>
            <w:gridSpan w:val="9"/>
            <w:tcBorders>
              <w:top w:val="single" w:sz="4" w:space="0" w:color="auto"/>
              <w:left w:val="single" w:sz="4" w:space="0" w:color="auto"/>
              <w:right w:val="single" w:sz="4" w:space="0" w:color="auto"/>
            </w:tcBorders>
          </w:tcPr>
          <w:p w14:paraId="1A88C83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52A4D79" w14:textId="77777777" w:rsidTr="00547111">
        <w:tc>
          <w:tcPr>
            <w:tcW w:w="9641" w:type="dxa"/>
            <w:gridSpan w:val="9"/>
            <w:tcBorders>
              <w:left w:val="single" w:sz="4" w:space="0" w:color="auto"/>
              <w:right w:val="single" w:sz="4" w:space="0" w:color="auto"/>
            </w:tcBorders>
          </w:tcPr>
          <w:p w14:paraId="1EB0F16B" w14:textId="77777777" w:rsidR="001E41F3" w:rsidRDefault="001E41F3">
            <w:pPr>
              <w:pStyle w:val="CRCoverPage"/>
              <w:spacing w:after="0"/>
              <w:jc w:val="center"/>
              <w:rPr>
                <w:noProof/>
              </w:rPr>
            </w:pPr>
            <w:r>
              <w:rPr>
                <w:b/>
                <w:noProof/>
                <w:sz w:val="32"/>
              </w:rPr>
              <w:t>CHANGE REQUEST</w:t>
            </w:r>
          </w:p>
        </w:tc>
      </w:tr>
      <w:tr w:rsidR="001E41F3" w14:paraId="43B698BD" w14:textId="77777777" w:rsidTr="00547111">
        <w:tc>
          <w:tcPr>
            <w:tcW w:w="9641" w:type="dxa"/>
            <w:gridSpan w:val="9"/>
            <w:tcBorders>
              <w:left w:val="single" w:sz="4" w:space="0" w:color="auto"/>
              <w:right w:val="single" w:sz="4" w:space="0" w:color="auto"/>
            </w:tcBorders>
          </w:tcPr>
          <w:p w14:paraId="42EAC5E4" w14:textId="77777777" w:rsidR="001E41F3" w:rsidRDefault="001E41F3">
            <w:pPr>
              <w:pStyle w:val="CRCoverPage"/>
              <w:spacing w:after="0"/>
              <w:rPr>
                <w:noProof/>
                <w:sz w:val="8"/>
                <w:szCs w:val="8"/>
              </w:rPr>
            </w:pPr>
          </w:p>
        </w:tc>
      </w:tr>
      <w:tr w:rsidR="001E41F3" w14:paraId="4809FADE" w14:textId="77777777" w:rsidTr="00547111">
        <w:tc>
          <w:tcPr>
            <w:tcW w:w="142" w:type="dxa"/>
            <w:tcBorders>
              <w:left w:val="single" w:sz="4" w:space="0" w:color="auto"/>
            </w:tcBorders>
          </w:tcPr>
          <w:p w14:paraId="4F0E6D7D" w14:textId="77777777" w:rsidR="001E41F3" w:rsidRDefault="001E41F3">
            <w:pPr>
              <w:pStyle w:val="CRCoverPage"/>
              <w:spacing w:after="0"/>
              <w:jc w:val="right"/>
              <w:rPr>
                <w:noProof/>
              </w:rPr>
            </w:pPr>
          </w:p>
        </w:tc>
        <w:tc>
          <w:tcPr>
            <w:tcW w:w="1559" w:type="dxa"/>
            <w:shd w:val="pct30" w:color="FFFF00" w:fill="auto"/>
          </w:tcPr>
          <w:p w14:paraId="778B44A6" w14:textId="77777777" w:rsidR="001E41F3" w:rsidRPr="00410371" w:rsidRDefault="00EA1435" w:rsidP="00E13F3D">
            <w:pPr>
              <w:pStyle w:val="CRCoverPage"/>
              <w:spacing w:after="0"/>
              <w:jc w:val="right"/>
              <w:rPr>
                <w:b/>
                <w:noProof/>
                <w:sz w:val="28"/>
              </w:rPr>
            </w:pPr>
            <w:r>
              <w:rPr>
                <w:b/>
                <w:noProof/>
                <w:sz w:val="28"/>
              </w:rPr>
              <w:t>24.502</w:t>
            </w:r>
          </w:p>
        </w:tc>
        <w:tc>
          <w:tcPr>
            <w:tcW w:w="709" w:type="dxa"/>
          </w:tcPr>
          <w:p w14:paraId="34D598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3ECA83" w14:textId="60486953" w:rsidR="001E41F3" w:rsidRPr="00410371" w:rsidRDefault="00745BBE" w:rsidP="00547111">
            <w:pPr>
              <w:pStyle w:val="CRCoverPage"/>
              <w:spacing w:after="0"/>
              <w:rPr>
                <w:noProof/>
              </w:rPr>
            </w:pPr>
            <w:r>
              <w:rPr>
                <w:b/>
                <w:noProof/>
                <w:sz w:val="28"/>
              </w:rPr>
              <w:t>0122</w:t>
            </w:r>
          </w:p>
        </w:tc>
        <w:tc>
          <w:tcPr>
            <w:tcW w:w="709" w:type="dxa"/>
          </w:tcPr>
          <w:p w14:paraId="60EBAF5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CB2C62B" w14:textId="13B68E20" w:rsidR="001E41F3" w:rsidRPr="00410371" w:rsidRDefault="00D03E14" w:rsidP="00E13F3D">
            <w:pPr>
              <w:pStyle w:val="CRCoverPage"/>
              <w:spacing w:after="0"/>
              <w:jc w:val="center"/>
              <w:rPr>
                <w:b/>
                <w:noProof/>
              </w:rPr>
            </w:pPr>
            <w:r>
              <w:rPr>
                <w:b/>
                <w:noProof/>
                <w:sz w:val="28"/>
              </w:rPr>
              <w:t>1</w:t>
            </w:r>
          </w:p>
        </w:tc>
        <w:tc>
          <w:tcPr>
            <w:tcW w:w="2410" w:type="dxa"/>
          </w:tcPr>
          <w:p w14:paraId="016946F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D39E43" w14:textId="77777777" w:rsidR="001E41F3" w:rsidRPr="00410371" w:rsidRDefault="00EA1435">
            <w:pPr>
              <w:pStyle w:val="CRCoverPage"/>
              <w:spacing w:after="0"/>
              <w:jc w:val="center"/>
              <w:rPr>
                <w:noProof/>
                <w:sz w:val="28"/>
              </w:rPr>
            </w:pPr>
            <w:r>
              <w:rPr>
                <w:b/>
                <w:noProof/>
                <w:sz w:val="28"/>
              </w:rPr>
              <w:t>16.3.0</w:t>
            </w:r>
          </w:p>
        </w:tc>
        <w:tc>
          <w:tcPr>
            <w:tcW w:w="143" w:type="dxa"/>
            <w:tcBorders>
              <w:right w:val="single" w:sz="4" w:space="0" w:color="auto"/>
            </w:tcBorders>
          </w:tcPr>
          <w:p w14:paraId="576B3CD7" w14:textId="77777777" w:rsidR="001E41F3" w:rsidRDefault="001E41F3">
            <w:pPr>
              <w:pStyle w:val="CRCoverPage"/>
              <w:spacing w:after="0"/>
              <w:rPr>
                <w:noProof/>
              </w:rPr>
            </w:pPr>
          </w:p>
        </w:tc>
      </w:tr>
      <w:tr w:rsidR="001E41F3" w14:paraId="462923AD" w14:textId="77777777" w:rsidTr="00547111">
        <w:tc>
          <w:tcPr>
            <w:tcW w:w="9641" w:type="dxa"/>
            <w:gridSpan w:val="9"/>
            <w:tcBorders>
              <w:left w:val="single" w:sz="4" w:space="0" w:color="auto"/>
              <w:right w:val="single" w:sz="4" w:space="0" w:color="auto"/>
            </w:tcBorders>
          </w:tcPr>
          <w:p w14:paraId="41E9ECAB" w14:textId="77777777" w:rsidR="001E41F3" w:rsidRDefault="001E41F3">
            <w:pPr>
              <w:pStyle w:val="CRCoverPage"/>
              <w:spacing w:after="0"/>
              <w:rPr>
                <w:noProof/>
              </w:rPr>
            </w:pPr>
          </w:p>
        </w:tc>
      </w:tr>
      <w:tr w:rsidR="001E41F3" w14:paraId="4E739BB3" w14:textId="77777777" w:rsidTr="00547111">
        <w:tc>
          <w:tcPr>
            <w:tcW w:w="9641" w:type="dxa"/>
            <w:gridSpan w:val="9"/>
            <w:tcBorders>
              <w:top w:val="single" w:sz="4" w:space="0" w:color="auto"/>
            </w:tcBorders>
          </w:tcPr>
          <w:p w14:paraId="334A8F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522107F" w14:textId="77777777" w:rsidTr="00547111">
        <w:tc>
          <w:tcPr>
            <w:tcW w:w="9641" w:type="dxa"/>
            <w:gridSpan w:val="9"/>
          </w:tcPr>
          <w:p w14:paraId="442907EE" w14:textId="77777777" w:rsidR="001E41F3" w:rsidRDefault="001E41F3">
            <w:pPr>
              <w:pStyle w:val="CRCoverPage"/>
              <w:spacing w:after="0"/>
              <w:rPr>
                <w:noProof/>
                <w:sz w:val="8"/>
                <w:szCs w:val="8"/>
              </w:rPr>
            </w:pPr>
          </w:p>
        </w:tc>
      </w:tr>
    </w:tbl>
    <w:p w14:paraId="36DFCC9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AAF9E82" w14:textId="77777777" w:rsidTr="00A7671C">
        <w:tc>
          <w:tcPr>
            <w:tcW w:w="2835" w:type="dxa"/>
          </w:tcPr>
          <w:p w14:paraId="42B807B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0D731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05114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737A3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23C7F9" w14:textId="77777777" w:rsidR="00F25D98" w:rsidRDefault="00DD16E7" w:rsidP="001E41F3">
            <w:pPr>
              <w:pStyle w:val="CRCoverPage"/>
              <w:spacing w:after="0"/>
              <w:jc w:val="center"/>
              <w:rPr>
                <w:b/>
                <w:caps/>
                <w:noProof/>
              </w:rPr>
            </w:pPr>
            <w:r>
              <w:rPr>
                <w:b/>
                <w:caps/>
                <w:noProof/>
              </w:rPr>
              <w:t>X</w:t>
            </w:r>
          </w:p>
        </w:tc>
        <w:tc>
          <w:tcPr>
            <w:tcW w:w="2126" w:type="dxa"/>
          </w:tcPr>
          <w:p w14:paraId="35BB864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1C38EC" w14:textId="77777777" w:rsidR="00F25D98" w:rsidRDefault="00F25D98" w:rsidP="001E41F3">
            <w:pPr>
              <w:pStyle w:val="CRCoverPage"/>
              <w:spacing w:after="0"/>
              <w:jc w:val="center"/>
              <w:rPr>
                <w:b/>
                <w:caps/>
                <w:noProof/>
              </w:rPr>
            </w:pPr>
          </w:p>
        </w:tc>
        <w:tc>
          <w:tcPr>
            <w:tcW w:w="1418" w:type="dxa"/>
            <w:tcBorders>
              <w:left w:val="nil"/>
            </w:tcBorders>
          </w:tcPr>
          <w:p w14:paraId="33C0A6B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C9041E" w14:textId="77777777" w:rsidR="00F25D98" w:rsidRDefault="00DD16E7" w:rsidP="004E1669">
            <w:pPr>
              <w:pStyle w:val="CRCoverPage"/>
              <w:spacing w:after="0"/>
              <w:rPr>
                <w:b/>
                <w:bCs/>
                <w:caps/>
                <w:noProof/>
              </w:rPr>
            </w:pPr>
            <w:r>
              <w:rPr>
                <w:b/>
                <w:bCs/>
                <w:caps/>
                <w:noProof/>
              </w:rPr>
              <w:t>x</w:t>
            </w:r>
          </w:p>
        </w:tc>
      </w:tr>
    </w:tbl>
    <w:p w14:paraId="7E60B02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E216278" w14:textId="77777777" w:rsidTr="00547111">
        <w:tc>
          <w:tcPr>
            <w:tcW w:w="9640" w:type="dxa"/>
            <w:gridSpan w:val="11"/>
          </w:tcPr>
          <w:p w14:paraId="5E51AB31" w14:textId="77777777" w:rsidR="001E41F3" w:rsidRDefault="001E41F3">
            <w:pPr>
              <w:pStyle w:val="CRCoverPage"/>
              <w:spacing w:after="0"/>
              <w:rPr>
                <w:noProof/>
                <w:sz w:val="8"/>
                <w:szCs w:val="8"/>
              </w:rPr>
            </w:pPr>
          </w:p>
        </w:tc>
      </w:tr>
      <w:tr w:rsidR="001E41F3" w14:paraId="0BF27F11" w14:textId="77777777" w:rsidTr="00547111">
        <w:tc>
          <w:tcPr>
            <w:tcW w:w="1843" w:type="dxa"/>
            <w:tcBorders>
              <w:top w:val="single" w:sz="4" w:space="0" w:color="auto"/>
              <w:left w:val="single" w:sz="4" w:space="0" w:color="auto"/>
            </w:tcBorders>
          </w:tcPr>
          <w:p w14:paraId="61CB96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58639E" w14:textId="77777777" w:rsidR="001E41F3" w:rsidRDefault="00EA1435">
            <w:pPr>
              <w:pStyle w:val="CRCoverPage"/>
              <w:spacing w:after="0"/>
              <w:ind w:left="100"/>
              <w:rPr>
                <w:noProof/>
              </w:rPr>
            </w:pPr>
            <w:r>
              <w:rPr>
                <w:noProof/>
              </w:rPr>
              <w:t>Inclusion of requested NSSAI in AN parameters</w:t>
            </w:r>
          </w:p>
        </w:tc>
      </w:tr>
      <w:tr w:rsidR="001E41F3" w14:paraId="1117CD06" w14:textId="77777777" w:rsidTr="00547111">
        <w:tc>
          <w:tcPr>
            <w:tcW w:w="1843" w:type="dxa"/>
            <w:tcBorders>
              <w:left w:val="single" w:sz="4" w:space="0" w:color="auto"/>
            </w:tcBorders>
          </w:tcPr>
          <w:p w14:paraId="71015A6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F64090" w14:textId="77777777" w:rsidR="001E41F3" w:rsidRDefault="001E41F3">
            <w:pPr>
              <w:pStyle w:val="CRCoverPage"/>
              <w:spacing w:after="0"/>
              <w:rPr>
                <w:noProof/>
                <w:sz w:val="8"/>
                <w:szCs w:val="8"/>
              </w:rPr>
            </w:pPr>
          </w:p>
        </w:tc>
      </w:tr>
      <w:tr w:rsidR="001E41F3" w14:paraId="58A82DE7" w14:textId="77777777" w:rsidTr="00547111">
        <w:tc>
          <w:tcPr>
            <w:tcW w:w="1843" w:type="dxa"/>
            <w:tcBorders>
              <w:left w:val="single" w:sz="4" w:space="0" w:color="auto"/>
            </w:tcBorders>
          </w:tcPr>
          <w:p w14:paraId="59212A8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6A7F72" w14:textId="0297300D" w:rsidR="001E41F3" w:rsidRDefault="00EA1435">
            <w:pPr>
              <w:pStyle w:val="CRCoverPage"/>
              <w:spacing w:after="0"/>
              <w:ind w:left="100"/>
              <w:rPr>
                <w:noProof/>
              </w:rPr>
            </w:pPr>
            <w:r>
              <w:rPr>
                <w:noProof/>
              </w:rPr>
              <w:t>Motorola Mobility, Lenovo</w:t>
            </w:r>
            <w:r w:rsidR="00D03E14">
              <w:rPr>
                <w:noProof/>
              </w:rPr>
              <w:t>, Ericsson</w:t>
            </w:r>
          </w:p>
        </w:tc>
      </w:tr>
      <w:tr w:rsidR="001E41F3" w14:paraId="384AF9B1" w14:textId="77777777" w:rsidTr="00547111">
        <w:tc>
          <w:tcPr>
            <w:tcW w:w="1843" w:type="dxa"/>
            <w:tcBorders>
              <w:left w:val="single" w:sz="4" w:space="0" w:color="auto"/>
            </w:tcBorders>
          </w:tcPr>
          <w:p w14:paraId="46F5C9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428090" w14:textId="77777777" w:rsidR="001E41F3" w:rsidRDefault="00FE4C1E" w:rsidP="00547111">
            <w:pPr>
              <w:pStyle w:val="CRCoverPage"/>
              <w:spacing w:after="0"/>
              <w:ind w:left="100"/>
              <w:rPr>
                <w:noProof/>
              </w:rPr>
            </w:pPr>
            <w:r>
              <w:rPr>
                <w:noProof/>
              </w:rPr>
              <w:t>C1</w:t>
            </w:r>
          </w:p>
        </w:tc>
      </w:tr>
      <w:tr w:rsidR="001E41F3" w14:paraId="13BF9997" w14:textId="77777777" w:rsidTr="00547111">
        <w:tc>
          <w:tcPr>
            <w:tcW w:w="1843" w:type="dxa"/>
            <w:tcBorders>
              <w:left w:val="single" w:sz="4" w:space="0" w:color="auto"/>
            </w:tcBorders>
          </w:tcPr>
          <w:p w14:paraId="2F59CB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107A9" w14:textId="77777777" w:rsidR="001E41F3" w:rsidRDefault="001E41F3">
            <w:pPr>
              <w:pStyle w:val="CRCoverPage"/>
              <w:spacing w:after="0"/>
              <w:rPr>
                <w:noProof/>
                <w:sz w:val="8"/>
                <w:szCs w:val="8"/>
              </w:rPr>
            </w:pPr>
          </w:p>
        </w:tc>
      </w:tr>
      <w:tr w:rsidR="001E41F3" w14:paraId="4241C6EF" w14:textId="77777777" w:rsidTr="00547111">
        <w:tc>
          <w:tcPr>
            <w:tcW w:w="1843" w:type="dxa"/>
            <w:tcBorders>
              <w:left w:val="single" w:sz="4" w:space="0" w:color="auto"/>
            </w:tcBorders>
          </w:tcPr>
          <w:p w14:paraId="3873FC5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4A552B3" w14:textId="77777777" w:rsidR="001E41F3" w:rsidRDefault="00EA1435">
            <w:pPr>
              <w:pStyle w:val="CRCoverPage"/>
              <w:spacing w:after="0"/>
              <w:ind w:left="100"/>
              <w:rPr>
                <w:noProof/>
              </w:rPr>
            </w:pPr>
            <w:r>
              <w:rPr>
                <w:noProof/>
              </w:rPr>
              <w:t>5WWC</w:t>
            </w:r>
          </w:p>
        </w:tc>
        <w:tc>
          <w:tcPr>
            <w:tcW w:w="567" w:type="dxa"/>
            <w:tcBorders>
              <w:left w:val="nil"/>
            </w:tcBorders>
          </w:tcPr>
          <w:p w14:paraId="656291D7" w14:textId="77777777" w:rsidR="001E41F3" w:rsidRDefault="001E41F3">
            <w:pPr>
              <w:pStyle w:val="CRCoverPage"/>
              <w:spacing w:after="0"/>
              <w:ind w:right="100"/>
              <w:rPr>
                <w:noProof/>
              </w:rPr>
            </w:pPr>
          </w:p>
        </w:tc>
        <w:tc>
          <w:tcPr>
            <w:tcW w:w="1417" w:type="dxa"/>
            <w:gridSpan w:val="3"/>
            <w:tcBorders>
              <w:left w:val="nil"/>
            </w:tcBorders>
          </w:tcPr>
          <w:p w14:paraId="1181C5C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8CAFD1" w14:textId="77777777" w:rsidR="001E41F3" w:rsidRDefault="00EA1435">
            <w:pPr>
              <w:pStyle w:val="CRCoverPage"/>
              <w:spacing w:after="0"/>
              <w:ind w:left="100"/>
              <w:rPr>
                <w:noProof/>
              </w:rPr>
            </w:pPr>
            <w:r>
              <w:rPr>
                <w:noProof/>
              </w:rPr>
              <w:t>2020-03-18</w:t>
            </w:r>
          </w:p>
        </w:tc>
      </w:tr>
      <w:tr w:rsidR="001E41F3" w14:paraId="4B3826D7" w14:textId="77777777" w:rsidTr="00547111">
        <w:tc>
          <w:tcPr>
            <w:tcW w:w="1843" w:type="dxa"/>
            <w:tcBorders>
              <w:left w:val="single" w:sz="4" w:space="0" w:color="auto"/>
            </w:tcBorders>
          </w:tcPr>
          <w:p w14:paraId="707988C7" w14:textId="77777777" w:rsidR="001E41F3" w:rsidRDefault="001E41F3">
            <w:pPr>
              <w:pStyle w:val="CRCoverPage"/>
              <w:spacing w:after="0"/>
              <w:rPr>
                <w:b/>
                <w:i/>
                <w:noProof/>
                <w:sz w:val="8"/>
                <w:szCs w:val="8"/>
              </w:rPr>
            </w:pPr>
          </w:p>
        </w:tc>
        <w:tc>
          <w:tcPr>
            <w:tcW w:w="1986" w:type="dxa"/>
            <w:gridSpan w:val="4"/>
          </w:tcPr>
          <w:p w14:paraId="01811EDA" w14:textId="77777777" w:rsidR="001E41F3" w:rsidRDefault="001E41F3">
            <w:pPr>
              <w:pStyle w:val="CRCoverPage"/>
              <w:spacing w:after="0"/>
              <w:rPr>
                <w:noProof/>
                <w:sz w:val="8"/>
                <w:szCs w:val="8"/>
              </w:rPr>
            </w:pPr>
          </w:p>
        </w:tc>
        <w:tc>
          <w:tcPr>
            <w:tcW w:w="2267" w:type="dxa"/>
            <w:gridSpan w:val="2"/>
          </w:tcPr>
          <w:p w14:paraId="51893BAE" w14:textId="77777777" w:rsidR="001E41F3" w:rsidRDefault="001E41F3">
            <w:pPr>
              <w:pStyle w:val="CRCoverPage"/>
              <w:spacing w:after="0"/>
              <w:rPr>
                <w:noProof/>
                <w:sz w:val="8"/>
                <w:szCs w:val="8"/>
              </w:rPr>
            </w:pPr>
          </w:p>
        </w:tc>
        <w:tc>
          <w:tcPr>
            <w:tcW w:w="1417" w:type="dxa"/>
            <w:gridSpan w:val="3"/>
          </w:tcPr>
          <w:p w14:paraId="18C35BAE" w14:textId="77777777" w:rsidR="001E41F3" w:rsidRDefault="001E41F3">
            <w:pPr>
              <w:pStyle w:val="CRCoverPage"/>
              <w:spacing w:after="0"/>
              <w:rPr>
                <w:noProof/>
                <w:sz w:val="8"/>
                <w:szCs w:val="8"/>
              </w:rPr>
            </w:pPr>
          </w:p>
        </w:tc>
        <w:tc>
          <w:tcPr>
            <w:tcW w:w="2127" w:type="dxa"/>
            <w:tcBorders>
              <w:right w:val="single" w:sz="4" w:space="0" w:color="auto"/>
            </w:tcBorders>
          </w:tcPr>
          <w:p w14:paraId="19A0DC82" w14:textId="77777777" w:rsidR="001E41F3" w:rsidRDefault="001E41F3">
            <w:pPr>
              <w:pStyle w:val="CRCoverPage"/>
              <w:spacing w:after="0"/>
              <w:rPr>
                <w:noProof/>
                <w:sz w:val="8"/>
                <w:szCs w:val="8"/>
              </w:rPr>
            </w:pPr>
          </w:p>
        </w:tc>
      </w:tr>
      <w:tr w:rsidR="001E41F3" w14:paraId="4CA57CD8" w14:textId="77777777" w:rsidTr="00547111">
        <w:trPr>
          <w:cantSplit/>
        </w:trPr>
        <w:tc>
          <w:tcPr>
            <w:tcW w:w="1843" w:type="dxa"/>
            <w:tcBorders>
              <w:left w:val="single" w:sz="4" w:space="0" w:color="auto"/>
            </w:tcBorders>
          </w:tcPr>
          <w:p w14:paraId="4436E8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9736A7E" w14:textId="77777777" w:rsidR="001E41F3" w:rsidRDefault="00EA1435" w:rsidP="00D24991">
            <w:pPr>
              <w:pStyle w:val="CRCoverPage"/>
              <w:spacing w:after="0"/>
              <w:ind w:left="100" w:right="-609"/>
              <w:rPr>
                <w:b/>
                <w:noProof/>
              </w:rPr>
            </w:pPr>
            <w:r>
              <w:rPr>
                <w:b/>
                <w:noProof/>
              </w:rPr>
              <w:t>F</w:t>
            </w:r>
          </w:p>
        </w:tc>
        <w:tc>
          <w:tcPr>
            <w:tcW w:w="3402" w:type="dxa"/>
            <w:gridSpan w:val="5"/>
            <w:tcBorders>
              <w:left w:val="nil"/>
            </w:tcBorders>
          </w:tcPr>
          <w:p w14:paraId="2BC921F7" w14:textId="77777777" w:rsidR="001E41F3" w:rsidRDefault="001E41F3">
            <w:pPr>
              <w:pStyle w:val="CRCoverPage"/>
              <w:spacing w:after="0"/>
              <w:rPr>
                <w:noProof/>
              </w:rPr>
            </w:pPr>
          </w:p>
        </w:tc>
        <w:tc>
          <w:tcPr>
            <w:tcW w:w="1417" w:type="dxa"/>
            <w:gridSpan w:val="3"/>
            <w:tcBorders>
              <w:left w:val="nil"/>
            </w:tcBorders>
          </w:tcPr>
          <w:p w14:paraId="5E28D16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F7347D" w14:textId="77777777" w:rsidR="001E41F3" w:rsidRDefault="00EA1435">
            <w:pPr>
              <w:pStyle w:val="CRCoverPage"/>
              <w:spacing w:after="0"/>
              <w:ind w:left="100"/>
              <w:rPr>
                <w:noProof/>
              </w:rPr>
            </w:pPr>
            <w:r>
              <w:rPr>
                <w:noProof/>
              </w:rPr>
              <w:t>Rel-16</w:t>
            </w:r>
          </w:p>
        </w:tc>
      </w:tr>
      <w:tr w:rsidR="001E41F3" w14:paraId="1444C0C4" w14:textId="77777777" w:rsidTr="00547111">
        <w:tc>
          <w:tcPr>
            <w:tcW w:w="1843" w:type="dxa"/>
            <w:tcBorders>
              <w:left w:val="single" w:sz="4" w:space="0" w:color="auto"/>
              <w:bottom w:val="single" w:sz="4" w:space="0" w:color="auto"/>
            </w:tcBorders>
          </w:tcPr>
          <w:p w14:paraId="03B357B8" w14:textId="77777777" w:rsidR="001E41F3" w:rsidRDefault="001E41F3">
            <w:pPr>
              <w:pStyle w:val="CRCoverPage"/>
              <w:spacing w:after="0"/>
              <w:rPr>
                <w:b/>
                <w:i/>
                <w:noProof/>
              </w:rPr>
            </w:pPr>
          </w:p>
        </w:tc>
        <w:tc>
          <w:tcPr>
            <w:tcW w:w="4677" w:type="dxa"/>
            <w:gridSpan w:val="8"/>
            <w:tcBorders>
              <w:bottom w:val="single" w:sz="4" w:space="0" w:color="auto"/>
            </w:tcBorders>
          </w:tcPr>
          <w:p w14:paraId="1238DAE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31A39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5D6DA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9151BF9" w14:textId="77777777" w:rsidTr="00547111">
        <w:tc>
          <w:tcPr>
            <w:tcW w:w="1843" w:type="dxa"/>
          </w:tcPr>
          <w:p w14:paraId="2CA3E6E9" w14:textId="77777777" w:rsidR="001E41F3" w:rsidRDefault="001E41F3">
            <w:pPr>
              <w:pStyle w:val="CRCoverPage"/>
              <w:spacing w:after="0"/>
              <w:rPr>
                <w:b/>
                <w:i/>
                <w:noProof/>
                <w:sz w:val="8"/>
                <w:szCs w:val="8"/>
              </w:rPr>
            </w:pPr>
          </w:p>
        </w:tc>
        <w:tc>
          <w:tcPr>
            <w:tcW w:w="7797" w:type="dxa"/>
            <w:gridSpan w:val="10"/>
          </w:tcPr>
          <w:p w14:paraId="26DE4BF7" w14:textId="77777777" w:rsidR="001E41F3" w:rsidRDefault="001E41F3">
            <w:pPr>
              <w:pStyle w:val="CRCoverPage"/>
              <w:spacing w:after="0"/>
              <w:rPr>
                <w:noProof/>
                <w:sz w:val="8"/>
                <w:szCs w:val="8"/>
              </w:rPr>
            </w:pPr>
          </w:p>
        </w:tc>
      </w:tr>
      <w:tr w:rsidR="001E41F3" w14:paraId="5F35D2AD" w14:textId="77777777" w:rsidTr="00547111">
        <w:tc>
          <w:tcPr>
            <w:tcW w:w="2694" w:type="dxa"/>
            <w:gridSpan w:val="2"/>
            <w:tcBorders>
              <w:top w:val="single" w:sz="4" w:space="0" w:color="auto"/>
              <w:left w:val="single" w:sz="4" w:space="0" w:color="auto"/>
            </w:tcBorders>
          </w:tcPr>
          <w:p w14:paraId="79DEDFB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3A7661" w14:textId="77777777" w:rsidR="001E41F3" w:rsidRDefault="00327232">
            <w:pPr>
              <w:pStyle w:val="CRCoverPage"/>
              <w:spacing w:after="0"/>
              <w:ind w:left="100"/>
              <w:rPr>
                <w:noProof/>
              </w:rPr>
            </w:pPr>
            <w:r>
              <w:rPr>
                <w:noProof/>
              </w:rPr>
              <w:t xml:space="preserve">Subclause 4.12.2.2 in TS 23.502 lists the following text in </w:t>
            </w:r>
          </w:p>
          <w:p w14:paraId="3BDC58E8" w14:textId="77777777" w:rsidR="00327232" w:rsidRDefault="00327232" w:rsidP="00327232">
            <w:pPr>
              <w:pStyle w:val="B1"/>
            </w:pPr>
            <w:r>
              <w:t>5.</w:t>
            </w:r>
            <w:r>
              <w:tab/>
              <w:t xml:space="preserve">The UE shall send an IKE_AUTH request, which includes an EAP-Response/5G-NAS packet that contains the Access Network parameters (AN parameters) and a Registration Request message. The AN parameters contain information that is used by the N3IWF for selecting an AMF in the 5G core network. This information includes e.g. the GUAMI, the Selected PLMN ID, the Requested NSSAI and the Establishment cause. The Establishment cause provides the reason for requesting a signalling connection with 5GC. </w:t>
            </w:r>
            <w:r w:rsidRPr="00327232">
              <w:rPr>
                <w:rFonts w:eastAsia="SimSun"/>
                <w:highlight w:val="yellow"/>
              </w:rPr>
              <w:t>Whether and how the UE includes the Requested NSSAI as part of the AN parameters is dependent on the value of the Access Stratum Connection Establishment NSSAI Inclusion Mode parameter, as specified in clause 5.15.9 of TS 23.501 [2].</w:t>
            </w:r>
          </w:p>
          <w:p w14:paraId="0F4B84E4" w14:textId="77777777" w:rsidR="00327232" w:rsidRDefault="00327232" w:rsidP="00327232">
            <w:pPr>
              <w:pStyle w:val="CRCoverPage"/>
              <w:spacing w:after="0"/>
              <w:ind w:left="100"/>
              <w:rPr>
                <w:noProof/>
              </w:rPr>
            </w:pPr>
            <w:r>
              <w:rPr>
                <w:noProof/>
              </w:rPr>
              <w:t>The highlighted text is new and needs to be addresses in the stage 3.</w:t>
            </w:r>
          </w:p>
        </w:tc>
      </w:tr>
      <w:tr w:rsidR="001E41F3" w14:paraId="4D4ED823" w14:textId="77777777" w:rsidTr="00547111">
        <w:tc>
          <w:tcPr>
            <w:tcW w:w="2694" w:type="dxa"/>
            <w:gridSpan w:val="2"/>
            <w:tcBorders>
              <w:left w:val="single" w:sz="4" w:space="0" w:color="auto"/>
            </w:tcBorders>
          </w:tcPr>
          <w:p w14:paraId="2EE02B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EC5391" w14:textId="77777777" w:rsidR="001E41F3" w:rsidRDefault="001E41F3">
            <w:pPr>
              <w:pStyle w:val="CRCoverPage"/>
              <w:spacing w:after="0"/>
              <w:rPr>
                <w:noProof/>
                <w:sz w:val="8"/>
                <w:szCs w:val="8"/>
              </w:rPr>
            </w:pPr>
          </w:p>
        </w:tc>
      </w:tr>
      <w:tr w:rsidR="001E41F3" w14:paraId="41445478" w14:textId="77777777" w:rsidTr="00547111">
        <w:tc>
          <w:tcPr>
            <w:tcW w:w="2694" w:type="dxa"/>
            <w:gridSpan w:val="2"/>
            <w:tcBorders>
              <w:left w:val="single" w:sz="4" w:space="0" w:color="auto"/>
            </w:tcBorders>
          </w:tcPr>
          <w:p w14:paraId="64C6973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A43DC0" w14:textId="77777777" w:rsidR="00AE17CB" w:rsidRDefault="00AE17CB">
            <w:pPr>
              <w:pStyle w:val="CRCoverPage"/>
              <w:spacing w:after="0"/>
              <w:ind w:left="100"/>
              <w:rPr>
                <w:noProof/>
              </w:rPr>
            </w:pPr>
            <w:r>
              <w:rPr>
                <w:noProof/>
              </w:rPr>
              <w:t>Added missing abbreviation for access network.</w:t>
            </w:r>
          </w:p>
          <w:p w14:paraId="04E1B2A4" w14:textId="77777777" w:rsidR="001E41F3" w:rsidRDefault="00327232">
            <w:pPr>
              <w:pStyle w:val="CRCoverPage"/>
              <w:spacing w:after="0"/>
              <w:ind w:left="100"/>
              <w:rPr>
                <w:noProof/>
              </w:rPr>
            </w:pPr>
            <w:r>
              <w:rPr>
                <w:noProof/>
              </w:rPr>
              <w:t xml:space="preserve">A note is added to </w:t>
            </w:r>
            <w:r w:rsidR="00AE17CB">
              <w:rPr>
                <w:noProof/>
              </w:rPr>
              <w:t xml:space="preserve">address that </w:t>
            </w:r>
            <w:r w:rsidR="009902A6">
              <w:rPr>
                <w:noProof/>
              </w:rPr>
              <w:t xml:space="preserve">inclusion of </w:t>
            </w:r>
            <w:r w:rsidR="00AE17CB">
              <w:rPr>
                <w:noProof/>
              </w:rPr>
              <w:t>the requested NSSAI as a part of access type</w:t>
            </w:r>
            <w:r w:rsidR="009902A6">
              <w:rPr>
                <w:noProof/>
              </w:rPr>
              <w:t xml:space="preserve"> specified in 3GPP TS 24.501.</w:t>
            </w:r>
          </w:p>
          <w:p w14:paraId="618EE06B" w14:textId="77777777" w:rsidR="00BF5968" w:rsidRDefault="00BF5968">
            <w:pPr>
              <w:pStyle w:val="CRCoverPage"/>
              <w:spacing w:after="0"/>
              <w:ind w:left="100"/>
              <w:rPr>
                <w:noProof/>
              </w:rPr>
            </w:pPr>
            <w:r>
              <w:rPr>
                <w:noProof/>
              </w:rPr>
              <w:t>Notes are numbered by X and Y for the MCC to replace them with true values.</w:t>
            </w:r>
          </w:p>
        </w:tc>
      </w:tr>
      <w:tr w:rsidR="001E41F3" w14:paraId="0248F95D" w14:textId="77777777" w:rsidTr="00547111">
        <w:tc>
          <w:tcPr>
            <w:tcW w:w="2694" w:type="dxa"/>
            <w:gridSpan w:val="2"/>
            <w:tcBorders>
              <w:left w:val="single" w:sz="4" w:space="0" w:color="auto"/>
            </w:tcBorders>
          </w:tcPr>
          <w:p w14:paraId="756953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A753DC" w14:textId="77777777" w:rsidR="001E41F3" w:rsidRDefault="001E41F3">
            <w:pPr>
              <w:pStyle w:val="CRCoverPage"/>
              <w:spacing w:after="0"/>
              <w:rPr>
                <w:noProof/>
                <w:sz w:val="8"/>
                <w:szCs w:val="8"/>
              </w:rPr>
            </w:pPr>
          </w:p>
        </w:tc>
      </w:tr>
      <w:tr w:rsidR="001E41F3" w14:paraId="2B0E0809" w14:textId="77777777" w:rsidTr="00547111">
        <w:tc>
          <w:tcPr>
            <w:tcW w:w="2694" w:type="dxa"/>
            <w:gridSpan w:val="2"/>
            <w:tcBorders>
              <w:left w:val="single" w:sz="4" w:space="0" w:color="auto"/>
              <w:bottom w:val="single" w:sz="4" w:space="0" w:color="auto"/>
            </w:tcBorders>
          </w:tcPr>
          <w:p w14:paraId="4493217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78241B" w14:textId="77777777" w:rsidR="001E41F3" w:rsidRDefault="00EA1435">
            <w:pPr>
              <w:pStyle w:val="CRCoverPage"/>
              <w:spacing w:after="0"/>
              <w:ind w:left="100"/>
              <w:rPr>
                <w:noProof/>
              </w:rPr>
            </w:pPr>
            <w:r>
              <w:rPr>
                <w:noProof/>
              </w:rPr>
              <w:t>The specification is not according to Stage 2</w:t>
            </w:r>
          </w:p>
        </w:tc>
      </w:tr>
      <w:tr w:rsidR="001E41F3" w14:paraId="1D8AF2C7" w14:textId="77777777" w:rsidTr="00547111">
        <w:tc>
          <w:tcPr>
            <w:tcW w:w="2694" w:type="dxa"/>
            <w:gridSpan w:val="2"/>
          </w:tcPr>
          <w:p w14:paraId="54570E25" w14:textId="77777777" w:rsidR="001E41F3" w:rsidRDefault="001E41F3">
            <w:pPr>
              <w:pStyle w:val="CRCoverPage"/>
              <w:spacing w:after="0"/>
              <w:rPr>
                <w:b/>
                <w:i/>
                <w:noProof/>
                <w:sz w:val="8"/>
                <w:szCs w:val="8"/>
              </w:rPr>
            </w:pPr>
          </w:p>
        </w:tc>
        <w:tc>
          <w:tcPr>
            <w:tcW w:w="6946" w:type="dxa"/>
            <w:gridSpan w:val="9"/>
          </w:tcPr>
          <w:p w14:paraId="2AC68938" w14:textId="77777777" w:rsidR="001E41F3" w:rsidRDefault="001E41F3">
            <w:pPr>
              <w:pStyle w:val="CRCoverPage"/>
              <w:spacing w:after="0"/>
              <w:rPr>
                <w:noProof/>
                <w:sz w:val="8"/>
                <w:szCs w:val="8"/>
              </w:rPr>
            </w:pPr>
          </w:p>
        </w:tc>
      </w:tr>
      <w:tr w:rsidR="001E41F3" w14:paraId="05D56744" w14:textId="77777777" w:rsidTr="00547111">
        <w:tc>
          <w:tcPr>
            <w:tcW w:w="2694" w:type="dxa"/>
            <w:gridSpan w:val="2"/>
            <w:tcBorders>
              <w:top w:val="single" w:sz="4" w:space="0" w:color="auto"/>
              <w:left w:val="single" w:sz="4" w:space="0" w:color="auto"/>
            </w:tcBorders>
          </w:tcPr>
          <w:p w14:paraId="7690701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829B9" w14:textId="03848BE4" w:rsidR="001E41F3" w:rsidRDefault="00EA1435">
            <w:pPr>
              <w:pStyle w:val="CRCoverPage"/>
              <w:spacing w:after="0"/>
              <w:ind w:left="100"/>
              <w:rPr>
                <w:noProof/>
              </w:rPr>
            </w:pPr>
            <w:r>
              <w:rPr>
                <w:noProof/>
              </w:rPr>
              <w:t>3.2, 7.3.3.1A, 7.3A.2.3</w:t>
            </w:r>
            <w:r w:rsidR="00A836D5">
              <w:rPr>
                <w:noProof/>
              </w:rPr>
              <w:t>, 7A.2</w:t>
            </w:r>
          </w:p>
        </w:tc>
      </w:tr>
      <w:tr w:rsidR="001E41F3" w14:paraId="583FC66A" w14:textId="77777777" w:rsidTr="00547111">
        <w:tc>
          <w:tcPr>
            <w:tcW w:w="2694" w:type="dxa"/>
            <w:gridSpan w:val="2"/>
            <w:tcBorders>
              <w:left w:val="single" w:sz="4" w:space="0" w:color="auto"/>
            </w:tcBorders>
          </w:tcPr>
          <w:p w14:paraId="66E7530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36802C9" w14:textId="77777777" w:rsidR="001E41F3" w:rsidRDefault="001E41F3">
            <w:pPr>
              <w:pStyle w:val="CRCoverPage"/>
              <w:spacing w:after="0"/>
              <w:rPr>
                <w:noProof/>
                <w:sz w:val="8"/>
                <w:szCs w:val="8"/>
              </w:rPr>
            </w:pPr>
          </w:p>
        </w:tc>
      </w:tr>
      <w:tr w:rsidR="001E41F3" w14:paraId="43D2281E" w14:textId="77777777" w:rsidTr="00547111">
        <w:tc>
          <w:tcPr>
            <w:tcW w:w="2694" w:type="dxa"/>
            <w:gridSpan w:val="2"/>
            <w:tcBorders>
              <w:left w:val="single" w:sz="4" w:space="0" w:color="auto"/>
            </w:tcBorders>
          </w:tcPr>
          <w:p w14:paraId="21ABB1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D25D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495ED1" w14:textId="77777777" w:rsidR="001E41F3" w:rsidRDefault="001E41F3">
            <w:pPr>
              <w:pStyle w:val="CRCoverPage"/>
              <w:spacing w:after="0"/>
              <w:jc w:val="center"/>
              <w:rPr>
                <w:b/>
                <w:caps/>
                <w:noProof/>
              </w:rPr>
            </w:pPr>
            <w:r>
              <w:rPr>
                <w:b/>
                <w:caps/>
                <w:noProof/>
              </w:rPr>
              <w:t>N</w:t>
            </w:r>
          </w:p>
        </w:tc>
        <w:tc>
          <w:tcPr>
            <w:tcW w:w="2977" w:type="dxa"/>
            <w:gridSpan w:val="4"/>
          </w:tcPr>
          <w:p w14:paraId="78C76B9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85143" w14:textId="77777777" w:rsidR="001E41F3" w:rsidRDefault="001E41F3">
            <w:pPr>
              <w:pStyle w:val="CRCoverPage"/>
              <w:spacing w:after="0"/>
              <w:ind w:left="99"/>
              <w:rPr>
                <w:noProof/>
              </w:rPr>
            </w:pPr>
          </w:p>
        </w:tc>
      </w:tr>
      <w:tr w:rsidR="001E41F3" w14:paraId="0D195160" w14:textId="77777777" w:rsidTr="00547111">
        <w:tc>
          <w:tcPr>
            <w:tcW w:w="2694" w:type="dxa"/>
            <w:gridSpan w:val="2"/>
            <w:tcBorders>
              <w:left w:val="single" w:sz="4" w:space="0" w:color="auto"/>
            </w:tcBorders>
          </w:tcPr>
          <w:p w14:paraId="7059EA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7C93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431274" w14:textId="77777777" w:rsidR="001E41F3" w:rsidRDefault="004E1669">
            <w:pPr>
              <w:pStyle w:val="CRCoverPage"/>
              <w:spacing w:after="0"/>
              <w:jc w:val="center"/>
              <w:rPr>
                <w:b/>
                <w:caps/>
                <w:noProof/>
              </w:rPr>
            </w:pPr>
            <w:r>
              <w:rPr>
                <w:b/>
                <w:caps/>
                <w:noProof/>
              </w:rPr>
              <w:t>X</w:t>
            </w:r>
          </w:p>
        </w:tc>
        <w:tc>
          <w:tcPr>
            <w:tcW w:w="2977" w:type="dxa"/>
            <w:gridSpan w:val="4"/>
          </w:tcPr>
          <w:p w14:paraId="7A27F0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5215C0" w14:textId="77777777" w:rsidR="001E41F3" w:rsidRDefault="00145D43">
            <w:pPr>
              <w:pStyle w:val="CRCoverPage"/>
              <w:spacing w:after="0"/>
              <w:ind w:left="99"/>
              <w:rPr>
                <w:noProof/>
              </w:rPr>
            </w:pPr>
            <w:r>
              <w:rPr>
                <w:noProof/>
              </w:rPr>
              <w:t xml:space="preserve">TS/TR ... CR ... </w:t>
            </w:r>
          </w:p>
        </w:tc>
      </w:tr>
      <w:tr w:rsidR="001E41F3" w14:paraId="0C602998" w14:textId="77777777" w:rsidTr="00547111">
        <w:tc>
          <w:tcPr>
            <w:tcW w:w="2694" w:type="dxa"/>
            <w:gridSpan w:val="2"/>
            <w:tcBorders>
              <w:left w:val="single" w:sz="4" w:space="0" w:color="auto"/>
            </w:tcBorders>
          </w:tcPr>
          <w:p w14:paraId="1F53959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9D65F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CA3F9" w14:textId="77777777" w:rsidR="001E41F3" w:rsidRDefault="004E1669">
            <w:pPr>
              <w:pStyle w:val="CRCoverPage"/>
              <w:spacing w:after="0"/>
              <w:jc w:val="center"/>
              <w:rPr>
                <w:b/>
                <w:caps/>
                <w:noProof/>
              </w:rPr>
            </w:pPr>
            <w:r>
              <w:rPr>
                <w:b/>
                <w:caps/>
                <w:noProof/>
              </w:rPr>
              <w:t>X</w:t>
            </w:r>
          </w:p>
        </w:tc>
        <w:tc>
          <w:tcPr>
            <w:tcW w:w="2977" w:type="dxa"/>
            <w:gridSpan w:val="4"/>
          </w:tcPr>
          <w:p w14:paraId="4E0B3D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482FD8" w14:textId="77777777" w:rsidR="001E41F3" w:rsidRDefault="00145D43">
            <w:pPr>
              <w:pStyle w:val="CRCoverPage"/>
              <w:spacing w:after="0"/>
              <w:ind w:left="99"/>
              <w:rPr>
                <w:noProof/>
              </w:rPr>
            </w:pPr>
            <w:r>
              <w:rPr>
                <w:noProof/>
              </w:rPr>
              <w:t xml:space="preserve">TS/TR ... CR ... </w:t>
            </w:r>
          </w:p>
        </w:tc>
      </w:tr>
      <w:tr w:rsidR="001E41F3" w14:paraId="57FBCD74" w14:textId="77777777" w:rsidTr="00547111">
        <w:tc>
          <w:tcPr>
            <w:tcW w:w="2694" w:type="dxa"/>
            <w:gridSpan w:val="2"/>
            <w:tcBorders>
              <w:left w:val="single" w:sz="4" w:space="0" w:color="auto"/>
            </w:tcBorders>
          </w:tcPr>
          <w:p w14:paraId="6028619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33DE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C70E6" w14:textId="77777777" w:rsidR="001E41F3" w:rsidRDefault="004E1669">
            <w:pPr>
              <w:pStyle w:val="CRCoverPage"/>
              <w:spacing w:after="0"/>
              <w:jc w:val="center"/>
              <w:rPr>
                <w:b/>
                <w:caps/>
                <w:noProof/>
              </w:rPr>
            </w:pPr>
            <w:r>
              <w:rPr>
                <w:b/>
                <w:caps/>
                <w:noProof/>
              </w:rPr>
              <w:t>X</w:t>
            </w:r>
          </w:p>
        </w:tc>
        <w:tc>
          <w:tcPr>
            <w:tcW w:w="2977" w:type="dxa"/>
            <w:gridSpan w:val="4"/>
          </w:tcPr>
          <w:p w14:paraId="4BE3FF2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C0153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C219464" w14:textId="77777777" w:rsidTr="008863B9">
        <w:tc>
          <w:tcPr>
            <w:tcW w:w="2694" w:type="dxa"/>
            <w:gridSpan w:val="2"/>
            <w:tcBorders>
              <w:left w:val="single" w:sz="4" w:space="0" w:color="auto"/>
            </w:tcBorders>
          </w:tcPr>
          <w:p w14:paraId="7205C47D" w14:textId="77777777" w:rsidR="001E41F3" w:rsidRDefault="001E41F3">
            <w:pPr>
              <w:pStyle w:val="CRCoverPage"/>
              <w:spacing w:after="0"/>
              <w:rPr>
                <w:b/>
                <w:i/>
                <w:noProof/>
              </w:rPr>
            </w:pPr>
          </w:p>
        </w:tc>
        <w:tc>
          <w:tcPr>
            <w:tcW w:w="6946" w:type="dxa"/>
            <w:gridSpan w:val="9"/>
            <w:tcBorders>
              <w:right w:val="single" w:sz="4" w:space="0" w:color="auto"/>
            </w:tcBorders>
          </w:tcPr>
          <w:p w14:paraId="624FD815" w14:textId="77777777" w:rsidR="001E41F3" w:rsidRDefault="001E41F3">
            <w:pPr>
              <w:pStyle w:val="CRCoverPage"/>
              <w:spacing w:after="0"/>
              <w:rPr>
                <w:noProof/>
              </w:rPr>
            </w:pPr>
          </w:p>
        </w:tc>
      </w:tr>
      <w:tr w:rsidR="001E41F3" w14:paraId="69233F36" w14:textId="77777777" w:rsidTr="008863B9">
        <w:tc>
          <w:tcPr>
            <w:tcW w:w="2694" w:type="dxa"/>
            <w:gridSpan w:val="2"/>
            <w:tcBorders>
              <w:left w:val="single" w:sz="4" w:space="0" w:color="auto"/>
              <w:bottom w:val="single" w:sz="4" w:space="0" w:color="auto"/>
            </w:tcBorders>
          </w:tcPr>
          <w:p w14:paraId="1F46965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9BE3" w14:textId="77777777" w:rsidR="001E41F3" w:rsidRDefault="001E41F3">
            <w:pPr>
              <w:pStyle w:val="CRCoverPage"/>
              <w:spacing w:after="0"/>
              <w:ind w:left="100"/>
              <w:rPr>
                <w:noProof/>
              </w:rPr>
            </w:pPr>
          </w:p>
        </w:tc>
      </w:tr>
      <w:tr w:rsidR="008863B9" w:rsidRPr="008863B9" w14:paraId="4F57C25E" w14:textId="77777777" w:rsidTr="008863B9">
        <w:tc>
          <w:tcPr>
            <w:tcW w:w="2694" w:type="dxa"/>
            <w:gridSpan w:val="2"/>
            <w:tcBorders>
              <w:top w:val="single" w:sz="4" w:space="0" w:color="auto"/>
              <w:bottom w:val="single" w:sz="4" w:space="0" w:color="auto"/>
            </w:tcBorders>
          </w:tcPr>
          <w:p w14:paraId="083CDC4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DA50BA" w14:textId="77777777" w:rsidR="008863B9" w:rsidRPr="008863B9" w:rsidRDefault="008863B9">
            <w:pPr>
              <w:pStyle w:val="CRCoverPage"/>
              <w:spacing w:after="0"/>
              <w:ind w:left="100"/>
              <w:rPr>
                <w:noProof/>
                <w:sz w:val="8"/>
                <w:szCs w:val="8"/>
              </w:rPr>
            </w:pPr>
          </w:p>
        </w:tc>
      </w:tr>
      <w:tr w:rsidR="008863B9" w14:paraId="2FC3BFAB" w14:textId="77777777" w:rsidTr="008863B9">
        <w:tc>
          <w:tcPr>
            <w:tcW w:w="2694" w:type="dxa"/>
            <w:gridSpan w:val="2"/>
            <w:tcBorders>
              <w:top w:val="single" w:sz="4" w:space="0" w:color="auto"/>
              <w:left w:val="single" w:sz="4" w:space="0" w:color="auto"/>
              <w:bottom w:val="single" w:sz="4" w:space="0" w:color="auto"/>
            </w:tcBorders>
          </w:tcPr>
          <w:p w14:paraId="74C85E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F05398" w14:textId="77777777" w:rsidR="008863B9" w:rsidRDefault="008863B9">
            <w:pPr>
              <w:pStyle w:val="CRCoverPage"/>
              <w:spacing w:after="0"/>
              <w:ind w:left="100"/>
              <w:rPr>
                <w:noProof/>
              </w:rPr>
            </w:pPr>
          </w:p>
        </w:tc>
      </w:tr>
    </w:tbl>
    <w:p w14:paraId="039CC79C" w14:textId="77777777" w:rsidR="001E41F3" w:rsidRDefault="001E41F3">
      <w:pPr>
        <w:pStyle w:val="CRCoverPage"/>
        <w:spacing w:after="0"/>
        <w:rPr>
          <w:noProof/>
          <w:sz w:val="8"/>
          <w:szCs w:val="8"/>
        </w:rPr>
      </w:pPr>
    </w:p>
    <w:p w14:paraId="30A25FE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45C52E" w14:textId="77777777" w:rsidR="004B0DCD" w:rsidRDefault="004B0DCD" w:rsidP="004B0DCD">
      <w:pPr>
        <w:rPr>
          <w:noProof/>
        </w:rPr>
      </w:pPr>
      <w:bookmarkStart w:id="3" w:name="_Toc27744893"/>
      <w:bookmarkStart w:id="4" w:name="_Toc20212011"/>
      <w:bookmarkStart w:id="5" w:name="_Toc27744967"/>
      <w:bookmarkStart w:id="6" w:name="_Toc20212084"/>
      <w:r w:rsidRPr="004B0DCD">
        <w:rPr>
          <w:noProof/>
          <w:highlight w:val="yellow"/>
        </w:rPr>
        <w:lastRenderedPageBreak/>
        <w:t>*********************************** Next Change *****************************************</w:t>
      </w:r>
    </w:p>
    <w:p w14:paraId="6FAA729D" w14:textId="77777777" w:rsidR="003B57B7" w:rsidRDefault="003B57B7" w:rsidP="003B57B7">
      <w:pPr>
        <w:pStyle w:val="Heading2"/>
      </w:pPr>
      <w:r>
        <w:t>3.2</w:t>
      </w:r>
      <w:r>
        <w:tab/>
        <w:t>Abbreviations</w:t>
      </w:r>
    </w:p>
    <w:p w14:paraId="78FBE95E" w14:textId="77777777" w:rsidR="00336B15" w:rsidRDefault="00336B15" w:rsidP="00336B15">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334B08F" w14:textId="77777777" w:rsidR="00336B15" w:rsidRDefault="00336B15" w:rsidP="00336B15">
      <w:pPr>
        <w:pStyle w:val="EW"/>
      </w:pPr>
      <w:r>
        <w:t>5GCN</w:t>
      </w:r>
      <w:r>
        <w:tab/>
        <w:t>5G Core Network</w:t>
      </w:r>
    </w:p>
    <w:p w14:paraId="47665011" w14:textId="77777777" w:rsidR="00336B15" w:rsidRDefault="00336B15" w:rsidP="00336B15">
      <w:pPr>
        <w:pStyle w:val="EW"/>
        <w:rPr>
          <w:lang w:eastAsia="zh-CN"/>
        </w:rPr>
      </w:pPr>
      <w:r>
        <w:t>5GS</w:t>
      </w:r>
      <w:r>
        <w:tab/>
        <w:t>5G System</w:t>
      </w:r>
    </w:p>
    <w:p w14:paraId="3B1A683B" w14:textId="77777777" w:rsidR="00336B15" w:rsidRDefault="00336B15" w:rsidP="00336B15">
      <w:pPr>
        <w:pStyle w:val="EW"/>
      </w:pPr>
      <w:r>
        <w:t>5G-AN</w:t>
      </w:r>
      <w:r>
        <w:tab/>
        <w:t>5G Access Network</w:t>
      </w:r>
    </w:p>
    <w:p w14:paraId="7F1D60EB" w14:textId="77777777" w:rsidR="00336B15" w:rsidRDefault="00336B15" w:rsidP="00336B15">
      <w:pPr>
        <w:pStyle w:val="EW"/>
      </w:pPr>
      <w:r>
        <w:t>5QI</w:t>
      </w:r>
      <w:r>
        <w:tab/>
        <w:t>5G QoS Identifier</w:t>
      </w:r>
    </w:p>
    <w:p w14:paraId="251C0E22" w14:textId="77777777" w:rsidR="00336B15" w:rsidRDefault="00336B15" w:rsidP="00336B15">
      <w:pPr>
        <w:pStyle w:val="EW"/>
        <w:keepNext/>
      </w:pPr>
      <w:r>
        <w:t>AMF</w:t>
      </w:r>
      <w:r>
        <w:tab/>
        <w:t>Access and Mobility Management Function</w:t>
      </w:r>
    </w:p>
    <w:p w14:paraId="40570472" w14:textId="77777777" w:rsidR="00336B15" w:rsidRDefault="00336B15" w:rsidP="00336B15">
      <w:pPr>
        <w:pStyle w:val="EW"/>
        <w:keepNext/>
      </w:pPr>
      <w:ins w:id="7" w:author="Mototola Mobility-V33" w:date="2020-03-18T16:48:00Z">
        <w:r>
          <w:t>AN</w:t>
        </w:r>
        <w:r>
          <w:tab/>
          <w:t>Access Network</w:t>
        </w:r>
      </w:ins>
    </w:p>
    <w:p w14:paraId="655257F0" w14:textId="77777777" w:rsidR="00336B15" w:rsidRDefault="00336B15" w:rsidP="00336B15">
      <w:pPr>
        <w:pStyle w:val="EW"/>
      </w:pPr>
      <w:r>
        <w:t>ANDS</w:t>
      </w:r>
      <w:r>
        <w:tab/>
        <w:t>Access Network Discovery and Selection</w:t>
      </w:r>
    </w:p>
    <w:p w14:paraId="230479D1" w14:textId="77777777" w:rsidR="00336B15" w:rsidRDefault="00336B15" w:rsidP="00336B15">
      <w:pPr>
        <w:pStyle w:val="EW"/>
      </w:pPr>
      <w:r>
        <w:t>ANDSP</w:t>
      </w:r>
      <w:r>
        <w:tab/>
        <w:t>Access Network Discovery and Selection Policy</w:t>
      </w:r>
    </w:p>
    <w:p w14:paraId="7DC2026A" w14:textId="77777777" w:rsidR="00336B15" w:rsidRDefault="00336B15" w:rsidP="00336B15">
      <w:pPr>
        <w:pStyle w:val="EW"/>
      </w:pPr>
      <w:r>
        <w:t>AUSF</w:t>
      </w:r>
      <w:r>
        <w:tab/>
        <w:t>Authentication Server Function</w:t>
      </w:r>
    </w:p>
    <w:p w14:paraId="16E3A541" w14:textId="77777777" w:rsidR="00336B15" w:rsidRDefault="00336B15" w:rsidP="00336B15">
      <w:pPr>
        <w:pStyle w:val="EW"/>
      </w:pPr>
      <w:r>
        <w:t>CP</w:t>
      </w:r>
      <w:r>
        <w:tab/>
        <w:t>Control Plane</w:t>
      </w:r>
    </w:p>
    <w:p w14:paraId="3647751F" w14:textId="77777777" w:rsidR="00336B15" w:rsidRDefault="00336B15" w:rsidP="00336B15">
      <w:pPr>
        <w:pStyle w:val="EW"/>
      </w:pPr>
      <w:r>
        <w:t>CRG</w:t>
      </w:r>
      <w:r>
        <w:tab/>
        <w:t>Cable Residential Gateway</w:t>
      </w:r>
    </w:p>
    <w:p w14:paraId="6E64FD2D" w14:textId="77777777" w:rsidR="00336B15" w:rsidRDefault="00336B15" w:rsidP="00336B15">
      <w:pPr>
        <w:pStyle w:val="EW"/>
      </w:pPr>
      <w:r>
        <w:t>DHCP</w:t>
      </w:r>
      <w:r>
        <w:tab/>
        <w:t>Dynamic Host Configuration Protocol</w:t>
      </w:r>
    </w:p>
    <w:p w14:paraId="33519C29" w14:textId="77777777" w:rsidR="00336B15" w:rsidRDefault="00336B15" w:rsidP="00336B15">
      <w:pPr>
        <w:pStyle w:val="EW"/>
      </w:pPr>
      <w:r>
        <w:t>DL</w:t>
      </w:r>
      <w:r>
        <w:tab/>
        <w:t>Downlink</w:t>
      </w:r>
    </w:p>
    <w:p w14:paraId="5CE0B1A0" w14:textId="77777777" w:rsidR="00336B15" w:rsidRDefault="00336B15" w:rsidP="00336B15">
      <w:pPr>
        <w:pStyle w:val="EW"/>
      </w:pPr>
      <w:r>
        <w:t>DNS</w:t>
      </w:r>
      <w:r>
        <w:tab/>
        <w:t>Domain Name System</w:t>
      </w:r>
    </w:p>
    <w:p w14:paraId="330B3412" w14:textId="77777777" w:rsidR="00336B15" w:rsidRDefault="00336B15" w:rsidP="00336B15">
      <w:pPr>
        <w:pStyle w:val="EW"/>
      </w:pPr>
      <w:r>
        <w:t>DSCP</w:t>
      </w:r>
      <w:r>
        <w:tab/>
        <w:t>Differentiated Services Code Point</w:t>
      </w:r>
    </w:p>
    <w:p w14:paraId="4FD9746C" w14:textId="77777777" w:rsidR="00336B15" w:rsidRDefault="00336B15" w:rsidP="00336B15">
      <w:pPr>
        <w:pStyle w:val="EW"/>
      </w:pPr>
      <w:proofErr w:type="spellStart"/>
      <w:r>
        <w:t>ePDG</w:t>
      </w:r>
      <w:proofErr w:type="spellEnd"/>
      <w:r>
        <w:tab/>
        <w:t>Evolved Packet Data Gateway</w:t>
      </w:r>
    </w:p>
    <w:p w14:paraId="645443ED" w14:textId="77777777" w:rsidR="00336B15" w:rsidRDefault="00336B15" w:rsidP="00336B15">
      <w:pPr>
        <w:pStyle w:val="EW"/>
      </w:pPr>
      <w:r>
        <w:t>ESP</w:t>
      </w:r>
      <w:r>
        <w:tab/>
        <w:t>Encapsulating Security Payload</w:t>
      </w:r>
    </w:p>
    <w:p w14:paraId="0FBEBC22" w14:textId="77777777" w:rsidR="00336B15" w:rsidRDefault="00336B15" w:rsidP="00336B15">
      <w:pPr>
        <w:pStyle w:val="EW"/>
      </w:pPr>
      <w:r>
        <w:t>FQDN</w:t>
      </w:r>
      <w:r>
        <w:tab/>
        <w:t>Fully Qualified Domain Name</w:t>
      </w:r>
    </w:p>
    <w:p w14:paraId="23442072" w14:textId="77777777" w:rsidR="00336B15" w:rsidRDefault="00336B15" w:rsidP="00336B15">
      <w:pPr>
        <w:pStyle w:val="EW"/>
      </w:pPr>
      <w:r>
        <w:t>H-PCF</w:t>
      </w:r>
      <w:r>
        <w:tab/>
        <w:t>A PCF in the HPLMN</w:t>
      </w:r>
    </w:p>
    <w:p w14:paraId="079D82D2" w14:textId="77777777" w:rsidR="00336B15" w:rsidRDefault="00336B15" w:rsidP="00336B15">
      <w:pPr>
        <w:pStyle w:val="EW"/>
      </w:pPr>
      <w:r>
        <w:t>IP</w:t>
      </w:r>
      <w:r>
        <w:tab/>
        <w:t>Internet Protocol</w:t>
      </w:r>
    </w:p>
    <w:p w14:paraId="40B057C1" w14:textId="77777777" w:rsidR="00336B15" w:rsidRDefault="00336B15" w:rsidP="00336B15">
      <w:pPr>
        <w:pStyle w:val="EW"/>
      </w:pPr>
      <w:r>
        <w:t>IPsec</w:t>
      </w:r>
      <w:r>
        <w:tab/>
        <w:t>Internet Protocol Security</w:t>
      </w:r>
    </w:p>
    <w:p w14:paraId="48235A0F" w14:textId="77777777" w:rsidR="00336B15" w:rsidRDefault="00336B15" w:rsidP="00336B15">
      <w:pPr>
        <w:pStyle w:val="EW"/>
      </w:pPr>
      <w:r>
        <w:t>N3AN</w:t>
      </w:r>
      <w:r>
        <w:tab/>
        <w:t>Non-3GPP Access Network</w:t>
      </w:r>
    </w:p>
    <w:p w14:paraId="0F42CE37" w14:textId="77777777" w:rsidR="00336B15" w:rsidRDefault="00336B15" w:rsidP="00336B15">
      <w:pPr>
        <w:pStyle w:val="EW"/>
      </w:pPr>
      <w:r>
        <w:t>N3IWF</w:t>
      </w:r>
      <w:r>
        <w:tab/>
        <w:t xml:space="preserve">Non-3GPP </w:t>
      </w:r>
      <w:proofErr w:type="spellStart"/>
      <w:r>
        <w:t>InterWorking</w:t>
      </w:r>
      <w:proofErr w:type="spellEnd"/>
      <w:r>
        <w:t xml:space="preserve"> Function</w:t>
      </w:r>
    </w:p>
    <w:p w14:paraId="10EDC284" w14:textId="77777777" w:rsidR="00336B15" w:rsidRDefault="00336B15" w:rsidP="00336B15">
      <w:pPr>
        <w:pStyle w:val="EW"/>
      </w:pPr>
      <w:r>
        <w:t>N5CW</w:t>
      </w:r>
      <w:r>
        <w:tab/>
        <w:t>Non 5G Capable over WLAN</w:t>
      </w:r>
    </w:p>
    <w:p w14:paraId="0C4BEDB7" w14:textId="77777777" w:rsidR="00336B15" w:rsidRDefault="00336B15" w:rsidP="00336B15">
      <w:pPr>
        <w:pStyle w:val="EW"/>
      </w:pPr>
      <w:r>
        <w:t>N5GC</w:t>
      </w:r>
      <w:r>
        <w:tab/>
        <w:t>Non-5G Capable</w:t>
      </w:r>
    </w:p>
    <w:p w14:paraId="57EB3BF4" w14:textId="77777777" w:rsidR="00336B15" w:rsidRDefault="00336B15" w:rsidP="00336B15">
      <w:pPr>
        <w:pStyle w:val="EW"/>
      </w:pPr>
      <w:r>
        <w:t>NAI</w:t>
      </w:r>
      <w:r>
        <w:tab/>
        <w:t>Network Access Identifier</w:t>
      </w:r>
    </w:p>
    <w:p w14:paraId="7667DB80" w14:textId="77777777" w:rsidR="00336B15" w:rsidRDefault="00336B15" w:rsidP="00336B15">
      <w:pPr>
        <w:pStyle w:val="EW"/>
      </w:pPr>
      <w:r>
        <w:t>NAS</w:t>
      </w:r>
      <w:r>
        <w:tab/>
        <w:t>Non Access Stratum</w:t>
      </w:r>
    </w:p>
    <w:p w14:paraId="095CB1DE" w14:textId="77777777" w:rsidR="00336B15" w:rsidRDefault="00336B15" w:rsidP="00336B15">
      <w:pPr>
        <w:pStyle w:val="EW"/>
      </w:pPr>
      <w:r>
        <w:t>NID</w:t>
      </w:r>
      <w:r>
        <w:tab/>
        <w:t>Network Identifier</w:t>
      </w:r>
    </w:p>
    <w:p w14:paraId="44204892" w14:textId="77777777" w:rsidR="00336B15" w:rsidRDefault="00336B15" w:rsidP="00336B15">
      <w:pPr>
        <w:pStyle w:val="EW"/>
      </w:pPr>
      <w:r>
        <w:t>PCF</w:t>
      </w:r>
      <w:r>
        <w:tab/>
        <w:t>Policy control Function</w:t>
      </w:r>
    </w:p>
    <w:p w14:paraId="258CE85A" w14:textId="77777777" w:rsidR="00336B15" w:rsidRDefault="00336B15" w:rsidP="00336B15">
      <w:pPr>
        <w:pStyle w:val="EW"/>
      </w:pPr>
      <w:r>
        <w:t>PDU</w:t>
      </w:r>
      <w:r>
        <w:tab/>
        <w:t>Protocol Data Unit</w:t>
      </w:r>
    </w:p>
    <w:p w14:paraId="29BA79F9" w14:textId="77777777" w:rsidR="00336B15" w:rsidRDefault="00336B15" w:rsidP="00336B15">
      <w:pPr>
        <w:pStyle w:val="EW"/>
        <w:rPr>
          <w:lang w:eastAsia="zh-CN"/>
        </w:rPr>
      </w:pPr>
      <w:r>
        <w:rPr>
          <w:lang w:eastAsia="zh-CN"/>
        </w:rPr>
        <w:t>QFI</w:t>
      </w:r>
      <w:r>
        <w:rPr>
          <w:lang w:eastAsia="zh-CN"/>
        </w:rPr>
        <w:tab/>
        <w:t>QoS Flow Identifier</w:t>
      </w:r>
    </w:p>
    <w:p w14:paraId="71E5FE8D" w14:textId="77777777" w:rsidR="00336B15" w:rsidRDefault="00336B15" w:rsidP="00336B15">
      <w:pPr>
        <w:pStyle w:val="EW"/>
        <w:rPr>
          <w:lang w:eastAsia="zh-CN"/>
        </w:rPr>
      </w:pPr>
      <w:r>
        <w:rPr>
          <w:lang w:eastAsia="zh-CN"/>
        </w:rPr>
        <w:t>RQI</w:t>
      </w:r>
      <w:r>
        <w:rPr>
          <w:lang w:eastAsia="zh-CN"/>
        </w:rPr>
        <w:tab/>
      </w:r>
      <w:r>
        <w:t>Reflective QoS Indicator</w:t>
      </w:r>
    </w:p>
    <w:p w14:paraId="1F6350CD" w14:textId="77777777" w:rsidR="00336B15" w:rsidRDefault="00336B15" w:rsidP="00336B15">
      <w:pPr>
        <w:pStyle w:val="EW"/>
      </w:pPr>
      <w:r>
        <w:t>SA</w:t>
      </w:r>
      <w:r>
        <w:tab/>
        <w:t xml:space="preserve">Security Association </w:t>
      </w:r>
    </w:p>
    <w:p w14:paraId="401F7967" w14:textId="77777777" w:rsidR="00336B15" w:rsidRDefault="00336B15" w:rsidP="00336B15">
      <w:pPr>
        <w:pStyle w:val="EW"/>
      </w:pPr>
      <w:r>
        <w:t>SNPN</w:t>
      </w:r>
      <w:r>
        <w:tab/>
        <w:t>Stand-alone Non-Public Network</w:t>
      </w:r>
    </w:p>
    <w:p w14:paraId="12812F59" w14:textId="77777777" w:rsidR="00336B15" w:rsidRDefault="00336B15" w:rsidP="00336B15">
      <w:pPr>
        <w:pStyle w:val="EW"/>
      </w:pPr>
      <w:r>
        <w:t>SPI</w:t>
      </w:r>
      <w:r>
        <w:tab/>
        <w:t>Security Parameters Index</w:t>
      </w:r>
    </w:p>
    <w:p w14:paraId="01023563" w14:textId="77777777" w:rsidR="00336B15" w:rsidRDefault="00336B15" w:rsidP="00336B15">
      <w:pPr>
        <w:pStyle w:val="EW"/>
        <w:rPr>
          <w:lang w:val="fr-FR"/>
        </w:rPr>
      </w:pPr>
      <w:r>
        <w:rPr>
          <w:lang w:val="fr-FR"/>
        </w:rPr>
        <w:t>SUPI</w:t>
      </w:r>
      <w:r>
        <w:rPr>
          <w:lang w:val="fr-FR"/>
        </w:rPr>
        <w:tab/>
      </w:r>
      <w:proofErr w:type="spellStart"/>
      <w:r>
        <w:rPr>
          <w:lang w:val="fr-FR"/>
        </w:rPr>
        <w:t>Subscription</w:t>
      </w:r>
      <w:proofErr w:type="spellEnd"/>
      <w:r>
        <w:rPr>
          <w:lang w:val="fr-FR"/>
        </w:rPr>
        <w:t xml:space="preserve"> Permanent Identifier</w:t>
      </w:r>
    </w:p>
    <w:p w14:paraId="4CC6D874" w14:textId="77777777" w:rsidR="00336B15" w:rsidRDefault="00336B15" w:rsidP="00336B15">
      <w:pPr>
        <w:pStyle w:val="EW"/>
        <w:rPr>
          <w:lang w:val="fr-FR"/>
        </w:rPr>
      </w:pPr>
      <w:r>
        <w:rPr>
          <w:lang w:val="fr-FR"/>
        </w:rPr>
        <w:t>SUCI</w:t>
      </w:r>
      <w:r>
        <w:rPr>
          <w:lang w:val="fr-FR"/>
        </w:rPr>
        <w:tab/>
      </w:r>
      <w:proofErr w:type="spellStart"/>
      <w:r>
        <w:rPr>
          <w:lang w:val="fr-FR"/>
        </w:rPr>
        <w:t>Subscription</w:t>
      </w:r>
      <w:proofErr w:type="spellEnd"/>
      <w:r>
        <w:rPr>
          <w:lang w:val="fr-FR"/>
        </w:rPr>
        <w:t xml:space="preserve"> </w:t>
      </w:r>
      <w:proofErr w:type="spellStart"/>
      <w:r>
        <w:rPr>
          <w:lang w:val="fr-FR"/>
        </w:rPr>
        <w:t>Concealed</w:t>
      </w:r>
      <w:proofErr w:type="spellEnd"/>
      <w:r>
        <w:rPr>
          <w:lang w:val="fr-FR"/>
        </w:rPr>
        <w:t xml:space="preserve"> Identifier</w:t>
      </w:r>
    </w:p>
    <w:p w14:paraId="036AAA8B" w14:textId="77777777" w:rsidR="00336B15" w:rsidRDefault="00336B15" w:rsidP="00336B15">
      <w:pPr>
        <w:pStyle w:val="EW"/>
      </w:pPr>
      <w:r>
        <w:t>TCP</w:t>
      </w:r>
      <w:r>
        <w:tab/>
        <w:t>Transmission Control Protocol</w:t>
      </w:r>
    </w:p>
    <w:p w14:paraId="2E1D519E" w14:textId="77777777" w:rsidR="00336B15" w:rsidRDefault="00336B15" w:rsidP="00336B15">
      <w:pPr>
        <w:pStyle w:val="EW"/>
      </w:pPr>
      <w:r>
        <w:t>TNAN</w:t>
      </w:r>
      <w:r>
        <w:tab/>
        <w:t>Trusted Non-3GPP Access Network</w:t>
      </w:r>
    </w:p>
    <w:p w14:paraId="35D0D9F0" w14:textId="77777777" w:rsidR="00336B15" w:rsidRDefault="00336B15" w:rsidP="00336B15">
      <w:pPr>
        <w:pStyle w:val="EW"/>
      </w:pPr>
      <w:r>
        <w:t>TNAP</w:t>
      </w:r>
      <w:r>
        <w:tab/>
        <w:t>Trusted Non-3GPP Access Point</w:t>
      </w:r>
    </w:p>
    <w:p w14:paraId="2845A73A" w14:textId="77777777" w:rsidR="00336B15" w:rsidRDefault="00336B15" w:rsidP="00336B15">
      <w:pPr>
        <w:pStyle w:val="EW"/>
      </w:pPr>
      <w:r>
        <w:t>TNGF</w:t>
      </w:r>
      <w:r>
        <w:tab/>
        <w:t>Trusted Non-3GPP Gateway Function</w:t>
      </w:r>
    </w:p>
    <w:p w14:paraId="132D2A26" w14:textId="77777777" w:rsidR="00336B15" w:rsidRDefault="00336B15" w:rsidP="00336B15">
      <w:pPr>
        <w:pStyle w:val="EW"/>
      </w:pPr>
      <w:r>
        <w:t>TWAN</w:t>
      </w:r>
      <w:r>
        <w:tab/>
        <w:t>Trusted WLAN Access Network</w:t>
      </w:r>
    </w:p>
    <w:p w14:paraId="46B6B19F" w14:textId="77777777" w:rsidR="00336B15" w:rsidRDefault="00336B15" w:rsidP="00336B15">
      <w:pPr>
        <w:pStyle w:val="EW"/>
      </w:pPr>
      <w:r>
        <w:t>TWAP</w:t>
      </w:r>
      <w:r>
        <w:tab/>
        <w:t>Trusted WLAN Access Point</w:t>
      </w:r>
    </w:p>
    <w:p w14:paraId="69C8F4FB" w14:textId="77777777" w:rsidR="00336B15" w:rsidRDefault="00336B15" w:rsidP="00336B15">
      <w:pPr>
        <w:pStyle w:val="EW"/>
      </w:pPr>
      <w:r>
        <w:t>TWIF</w:t>
      </w:r>
      <w:r>
        <w:tab/>
        <w:t>Trusted WLAN Interworking Function</w:t>
      </w:r>
    </w:p>
    <w:p w14:paraId="5D6B2151" w14:textId="77777777" w:rsidR="00336B15" w:rsidRDefault="00336B15" w:rsidP="00336B15">
      <w:pPr>
        <w:pStyle w:val="EW"/>
      </w:pPr>
      <w:r>
        <w:t>UL</w:t>
      </w:r>
      <w:r>
        <w:tab/>
        <w:t>Uplink</w:t>
      </w:r>
    </w:p>
    <w:p w14:paraId="71E9FBFC" w14:textId="77777777" w:rsidR="00336B15" w:rsidRDefault="00336B15" w:rsidP="00336B15">
      <w:pPr>
        <w:pStyle w:val="EW"/>
      </w:pPr>
      <w:r>
        <w:t>UP</w:t>
      </w:r>
      <w:r>
        <w:tab/>
        <w:t>User Plane</w:t>
      </w:r>
    </w:p>
    <w:p w14:paraId="3874F167" w14:textId="77777777" w:rsidR="00336B15" w:rsidRDefault="00336B15" w:rsidP="00336B15">
      <w:pPr>
        <w:pStyle w:val="EW"/>
      </w:pPr>
      <w:r>
        <w:t>UPF</w:t>
      </w:r>
      <w:r>
        <w:tab/>
        <w:t>User Plane Function</w:t>
      </w:r>
    </w:p>
    <w:p w14:paraId="795DC3D2" w14:textId="77777777" w:rsidR="00336B15" w:rsidRDefault="00336B15" w:rsidP="00336B15">
      <w:pPr>
        <w:pStyle w:val="EW"/>
      </w:pPr>
      <w:r>
        <w:t>V-PCF</w:t>
      </w:r>
      <w:r>
        <w:tab/>
        <w:t>A PCF in the VPLMN</w:t>
      </w:r>
    </w:p>
    <w:p w14:paraId="1D2E5377" w14:textId="77777777" w:rsidR="00336B15" w:rsidRDefault="00336B15" w:rsidP="00336B15">
      <w:pPr>
        <w:pStyle w:val="EW"/>
      </w:pPr>
      <w:r>
        <w:t>WLAN</w:t>
      </w:r>
      <w:r>
        <w:tab/>
        <w:t>Wireless Local Area Network</w:t>
      </w:r>
    </w:p>
    <w:p w14:paraId="1544BF98" w14:textId="77777777" w:rsidR="00336B15" w:rsidRDefault="00336B15" w:rsidP="00336B15">
      <w:pPr>
        <w:pStyle w:val="EW"/>
      </w:pPr>
      <w:r>
        <w:t>WLANSP</w:t>
      </w:r>
      <w:r>
        <w:tab/>
        <w:t>WLAN Selection Policy</w:t>
      </w:r>
    </w:p>
    <w:bookmarkEnd w:id="3"/>
    <w:bookmarkEnd w:id="4"/>
    <w:p w14:paraId="0976E903" w14:textId="77777777" w:rsidR="004B0DCD" w:rsidRDefault="004B0DCD" w:rsidP="004B0DCD">
      <w:pPr>
        <w:rPr>
          <w:noProof/>
        </w:rPr>
      </w:pPr>
      <w:r w:rsidRPr="004B0DCD">
        <w:rPr>
          <w:noProof/>
          <w:highlight w:val="yellow"/>
        </w:rPr>
        <w:t>*********************************** Next Change *****************************************</w:t>
      </w:r>
    </w:p>
    <w:p w14:paraId="31D5D3CF" w14:textId="77777777" w:rsidR="004B0DCD" w:rsidRDefault="004B0DCD" w:rsidP="004B0DCD">
      <w:pPr>
        <w:pStyle w:val="Heading4"/>
      </w:pPr>
      <w:r>
        <w:lastRenderedPageBreak/>
        <w:t>7.3.3.1A</w:t>
      </w:r>
      <w:r>
        <w:tab/>
        <w:t>EAP-5G session initiation</w:t>
      </w:r>
      <w:bookmarkEnd w:id="5"/>
      <w:bookmarkEnd w:id="6"/>
    </w:p>
    <w:p w14:paraId="732B7D1E" w14:textId="77777777" w:rsidR="00336B15" w:rsidRDefault="00336B15" w:rsidP="00336B15">
      <w:r>
        <w:t>The UE and the N3IWF shall exchange EAP-5G messages within IKE_AUTH request and IKE_AUTH response messages. The N3IWF on reception of an IKE_AUTH request with no AUTH payload shall start an EAP-5G session by sending an EAP-Request/5G-Start message.</w:t>
      </w:r>
    </w:p>
    <w:p w14:paraId="666BEEB1" w14:textId="77777777" w:rsidR="00336B15" w:rsidRDefault="00336B15" w:rsidP="00336B15">
      <w:r>
        <w:t>The UE acknowledges start of the EAP-5G session by sending an EAP-Response/5G-NAS message which shall include:</w:t>
      </w:r>
    </w:p>
    <w:p w14:paraId="55B0F3CF" w14:textId="77777777" w:rsidR="00336B15" w:rsidRDefault="00336B15" w:rsidP="00336B15">
      <w:pPr>
        <w:pStyle w:val="B1"/>
      </w:pPr>
      <w:r>
        <w:t>a)</w:t>
      </w:r>
      <w:r>
        <w:tab/>
        <w:t>a NAS-PDU field containing a NAS message, for example, a REGISTRATION REQUEST message; and</w:t>
      </w:r>
    </w:p>
    <w:p w14:paraId="0086418B" w14:textId="77777777" w:rsidR="00336B15" w:rsidRDefault="00336B15" w:rsidP="00336B15">
      <w:pPr>
        <w:pStyle w:val="B1"/>
      </w:pPr>
      <w:r>
        <w:t>b)</w:t>
      </w:r>
      <w:r>
        <w:tab/>
        <w:t xml:space="preserve">an AN-parameters field containing access network parameters, such as GUAMI, selected PLMN ID, </w:t>
      </w:r>
      <w:del w:id="8" w:author="Mototola Mobility-V33" w:date="2020-03-18T16:43:00Z">
        <w:r w:rsidDel="004B0DCD">
          <w:delText>S-</w:delText>
        </w:r>
      </w:del>
      <w:ins w:id="9" w:author="Mototola Mobility-V33" w:date="2020-03-18T16:43:00Z">
        <w:r>
          <w:t xml:space="preserve">requested </w:t>
        </w:r>
      </w:ins>
      <w:r>
        <w:t>NSSAI, establishment cause and selected NID if the UE is accessing SNPN services via a PLMN (see 3GPP TS 23.502 [3]).</w:t>
      </w:r>
    </w:p>
    <w:p w14:paraId="398D0FD8" w14:textId="77777777" w:rsidR="00336B15" w:rsidRDefault="00336B15" w:rsidP="00336B15">
      <w:pPr>
        <w:pStyle w:val="NO"/>
        <w:rPr>
          <w:ins w:id="10" w:author="Mototola Mobility-V33" w:date="2020-03-18T16:44:00Z"/>
        </w:rPr>
      </w:pPr>
      <w:ins w:id="11" w:author="Mototola Mobility-V33" w:date="2020-03-18T16:44:00Z">
        <w:r>
          <w:t>NOTE </w:t>
        </w:r>
      </w:ins>
      <w:ins w:id="12" w:author="Mototola Mobility-V33" w:date="2020-03-18T17:05:00Z">
        <w:r w:rsidRPr="00BF5968">
          <w:rPr>
            <w:highlight w:val="yellow"/>
          </w:rPr>
          <w:t>X</w:t>
        </w:r>
      </w:ins>
      <w:ins w:id="13" w:author="Mototola Mobility-V33" w:date="2020-03-18T16:44:00Z">
        <w:r>
          <w:t>:</w:t>
        </w:r>
        <w:r>
          <w:tab/>
          <w:t xml:space="preserve">If and how </w:t>
        </w:r>
      </w:ins>
      <w:ins w:id="14" w:author="Mototola Mobility-V33" w:date="2020-03-18T17:01:00Z">
        <w:r>
          <w:t xml:space="preserve">the UE includes </w:t>
        </w:r>
      </w:ins>
      <w:ins w:id="15" w:author="Mototola Mobility-V33" w:date="2020-03-18T16:44:00Z">
        <w:r>
          <w:t xml:space="preserve">the requested NSSAI </w:t>
        </w:r>
      </w:ins>
      <w:ins w:id="16" w:author="Mototola Mobility-V33" w:date="2020-03-18T16:46:00Z">
        <w:r>
          <w:t xml:space="preserve">as </w:t>
        </w:r>
      </w:ins>
      <w:ins w:id="17" w:author="Mototola Mobility-V33" w:date="2020-03-19T15:55:00Z">
        <w:r>
          <w:t xml:space="preserve">a </w:t>
        </w:r>
      </w:ins>
      <w:ins w:id="18" w:author="Mototola Mobility-V33" w:date="2020-03-18T16:51:00Z">
        <w:r>
          <w:t xml:space="preserve">part of the </w:t>
        </w:r>
      </w:ins>
      <w:ins w:id="19" w:author="Mototola Mobility-V33" w:date="2020-03-18T16:46:00Z">
        <w:r>
          <w:t>access type</w:t>
        </w:r>
      </w:ins>
      <w:ins w:id="20" w:author="Mototola Mobility-V33" w:date="2020-03-18T17:01:00Z">
        <w:r>
          <w:t xml:space="preserve"> depends on the </w:t>
        </w:r>
      </w:ins>
      <w:ins w:id="21" w:author="Mototola Mobility-V33" w:date="2020-03-18T17:00:00Z">
        <w:r>
          <w:t xml:space="preserve">NSSAI inclusion mode IE </w:t>
        </w:r>
      </w:ins>
      <w:ins w:id="22" w:author="Mototola Mobility-V33" w:date="2020-03-18T17:01:00Z">
        <w:r>
          <w:t xml:space="preserve">as specified in </w:t>
        </w:r>
      </w:ins>
      <w:ins w:id="23" w:author="Mototola Mobility-V33" w:date="2020-03-18T17:02:00Z">
        <w:r>
          <w:t>3GPP TS 24.501 [4]</w:t>
        </w:r>
      </w:ins>
      <w:ins w:id="24" w:author="Mototola Mobility-V33" w:date="2020-03-18T16:44:00Z">
        <w:r>
          <w:t>.</w:t>
        </w:r>
      </w:ins>
    </w:p>
    <w:p w14:paraId="73A59A99" w14:textId="77777777" w:rsidR="00336B15" w:rsidRDefault="00336B15" w:rsidP="00336B15">
      <w:r>
        <w:t>The N3IWF, on reception of NAS messages from the UE within an EAP-Response/5G-NAS message, shall forward the NAS message to the AMF.</w:t>
      </w:r>
    </w:p>
    <w:p w14:paraId="3328CFAD" w14:textId="77777777" w:rsidR="00336B15" w:rsidRDefault="00336B15" w:rsidP="00336B15">
      <w:r>
        <w:t>The N3IWF, on reception of NAS messages from the AMF, shall include the NAS message within an EAP-Request/5G-NAS message. The N3IWF shall transmit the EAP-Request/5G-NAS message to the UE.</w:t>
      </w:r>
    </w:p>
    <w:p w14:paraId="3FB3EF7F" w14:textId="77777777" w:rsidR="00336B15" w:rsidRDefault="00336B15" w:rsidP="00336B15">
      <w:pPr>
        <w:pStyle w:val="NO"/>
      </w:pPr>
      <w:r>
        <w:t>NOTE</w:t>
      </w:r>
      <w:ins w:id="25" w:author="Mototola Mobility-V33" w:date="2020-03-18T16:44:00Z">
        <w:r>
          <w:t> </w:t>
        </w:r>
        <w:r w:rsidRPr="00BF5968">
          <w:rPr>
            <w:highlight w:val="yellow"/>
          </w:rPr>
          <w:t>Y</w:t>
        </w:r>
      </w:ins>
      <w:r>
        <w:t>:</w:t>
      </w:r>
      <w:r>
        <w:tab/>
        <w:t>The N3IWF is transparent to the NAS messages and as an intermediate network entity only conveys transparently the NAS messages between the UE and the AMF.</w:t>
      </w:r>
    </w:p>
    <w:p w14:paraId="74F7B832" w14:textId="77777777" w:rsidR="00336B15" w:rsidRDefault="00336B15" w:rsidP="00336B15">
      <w:r>
        <w:t>The EAP-Request/5G-NAS message shall include a NAS-PDU field that contains a NAS message.</w:t>
      </w:r>
    </w:p>
    <w:p w14:paraId="5E6246EE" w14:textId="77777777" w:rsidR="00336B15" w:rsidRDefault="00336B15" w:rsidP="00336B15">
      <w:r>
        <w:t>Further NAS messages between the UE and the AMF, via the N3IWF, shall be inserted in NAS-PDU field of an EAP-Response/5G-NAS (UE to N3IWF direction) and EAP-Request/5G-NAS (N3IWF to UE direction) message.</w:t>
      </w:r>
    </w:p>
    <w:p w14:paraId="7B480088" w14:textId="77777777" w:rsidR="00EA1435" w:rsidRDefault="00336B15" w:rsidP="00EA1435">
      <w:pPr>
        <w:rPr>
          <w:noProof/>
        </w:rPr>
      </w:pPr>
      <w:r>
        <w:t xml:space="preserve"> </w:t>
      </w:r>
      <w:bookmarkStart w:id="26" w:name="_Toc27744977"/>
      <w:bookmarkStart w:id="27" w:name="_Toc20212094"/>
      <w:r w:rsidR="00EA1435" w:rsidRPr="004B0DCD">
        <w:rPr>
          <w:noProof/>
          <w:highlight w:val="yellow"/>
        </w:rPr>
        <w:t>*********************************** Next Change *****************************************</w:t>
      </w:r>
    </w:p>
    <w:p w14:paraId="14496D13" w14:textId="77777777" w:rsidR="00EA1435" w:rsidRDefault="00EA1435" w:rsidP="00EA1435">
      <w:pPr>
        <w:pStyle w:val="Heading4"/>
      </w:pPr>
      <w:r>
        <w:t>7.3A.2.3</w:t>
      </w:r>
      <w:r>
        <w:tab/>
        <w:t>EAP-5G session initiation</w:t>
      </w:r>
      <w:bookmarkEnd w:id="26"/>
      <w:bookmarkEnd w:id="27"/>
    </w:p>
    <w:p w14:paraId="5FEA3B8E" w14:textId="77777777" w:rsidR="00336B15" w:rsidRDefault="00336B15" w:rsidP="00336B15">
      <w:pPr>
        <w:rPr>
          <w:lang w:eastAsia="ko-KR"/>
        </w:rPr>
      </w:pPr>
      <w:r>
        <w:rPr>
          <w:lang w:eastAsia="ko-KR"/>
        </w:rPr>
        <w:t>The UE and the TNGF shall exchange EAP-5G messages</w:t>
      </w:r>
      <w:r>
        <w:t xml:space="preserve">. The TNGF on reception of </w:t>
      </w:r>
      <w:r>
        <w:rPr>
          <w:lang w:eastAsia="ko-KR"/>
        </w:rPr>
        <w:t xml:space="preserve">the NAI by TNAP and passed on to TNGF, shall initiate </w:t>
      </w:r>
      <w:r>
        <w:t>EAP-5G session by sending an EAP-Request/5G-Start message.</w:t>
      </w:r>
      <w:r>
        <w:rPr>
          <w:lang w:eastAsia="ko-KR"/>
        </w:rPr>
        <w:t xml:space="preserve"> Upon reception of an EAP-Request/5G-Start message, t</w:t>
      </w:r>
      <w:r>
        <w:t>he UE shall send an EAP-Response/5G-NAS message encapsulated in link layer protocol packets. In the EAP-Response/5G-NAS message, the UE shall include:</w:t>
      </w:r>
    </w:p>
    <w:p w14:paraId="37FBA5A1" w14:textId="77777777" w:rsidR="00336B15" w:rsidRDefault="00336B15" w:rsidP="00336B15">
      <w:pPr>
        <w:pStyle w:val="B1"/>
      </w:pPr>
      <w:r>
        <w:t>a)</w:t>
      </w:r>
      <w:r>
        <w:tab/>
        <w:t>a NAS-PDU field containing a NAS message, for example, a REGISTRATION REQUEST message; and</w:t>
      </w:r>
    </w:p>
    <w:p w14:paraId="4C0DF2AB" w14:textId="77777777" w:rsidR="00336B15" w:rsidRDefault="00336B15" w:rsidP="00336B15">
      <w:pPr>
        <w:pStyle w:val="B1"/>
      </w:pPr>
      <w:r>
        <w:t>b)</w:t>
      </w:r>
      <w:r>
        <w:tab/>
        <w:t xml:space="preserve">an AN-parameters field containing access network parameters, such as GUAMI, selected PLMN ID, </w:t>
      </w:r>
      <w:del w:id="28" w:author="Mototola Mobility-V33" w:date="2020-03-18T17:04:00Z">
        <w:r w:rsidDel="00EA1435">
          <w:delText>S-</w:delText>
        </w:r>
      </w:del>
      <w:ins w:id="29" w:author="Mototola Mobility-V33" w:date="2020-03-18T17:05:00Z">
        <w:r>
          <w:t xml:space="preserve">requested </w:t>
        </w:r>
      </w:ins>
      <w:r>
        <w:t>NSSAI and establishment cause, see 3GPP TS 23.502 [3].</w:t>
      </w:r>
    </w:p>
    <w:p w14:paraId="4E237A83" w14:textId="77777777" w:rsidR="00336B15" w:rsidRDefault="00336B15" w:rsidP="00336B15">
      <w:pPr>
        <w:pStyle w:val="NO"/>
        <w:rPr>
          <w:ins w:id="30" w:author="Mototola Mobility-V33" w:date="2020-03-18T17:05:00Z"/>
        </w:rPr>
      </w:pPr>
      <w:ins w:id="31" w:author="Mototola Mobility-V33" w:date="2020-03-18T17:05:00Z">
        <w:r>
          <w:t>NOTE </w:t>
        </w:r>
        <w:r w:rsidRPr="00BF5968">
          <w:rPr>
            <w:highlight w:val="yellow"/>
          </w:rPr>
          <w:t>X</w:t>
        </w:r>
        <w:r>
          <w:t>:</w:t>
        </w:r>
        <w:r>
          <w:tab/>
          <w:t xml:space="preserve">If and how the UE includes the requested NSSAI as </w:t>
        </w:r>
      </w:ins>
      <w:ins w:id="32" w:author="Mototola Mobility-V33" w:date="2020-03-19T15:58:00Z">
        <w:r>
          <w:t xml:space="preserve">a </w:t>
        </w:r>
      </w:ins>
      <w:ins w:id="33" w:author="Mototola Mobility-V33" w:date="2020-03-18T17:05:00Z">
        <w:r>
          <w:t xml:space="preserve">part of the access type depends on the NSSAI inclusion mode IE as </w:t>
        </w:r>
        <w:proofErr w:type="spellStart"/>
        <w:r>
          <w:t>especified</w:t>
        </w:r>
        <w:proofErr w:type="spellEnd"/>
        <w:r>
          <w:t xml:space="preserve"> in 3GPP TS 24.501 [4].</w:t>
        </w:r>
      </w:ins>
    </w:p>
    <w:p w14:paraId="421FDF1D" w14:textId="77777777" w:rsidR="00336B15" w:rsidRDefault="00336B15" w:rsidP="00336B15">
      <w:r>
        <w:t>The TNGF on reception of EAP-Response/5G-NAS message, forwards the NAS message to the AMF.</w:t>
      </w:r>
    </w:p>
    <w:p w14:paraId="5BBF281C" w14:textId="77777777" w:rsidR="00336B15" w:rsidRDefault="00336B15" w:rsidP="00336B15">
      <w:pPr>
        <w:pStyle w:val="NO"/>
      </w:pPr>
      <w:r>
        <w:t>NOTE</w:t>
      </w:r>
      <w:ins w:id="34" w:author="Mototola Mobility-V33" w:date="2020-03-18T17:05:00Z">
        <w:r>
          <w:t> </w:t>
        </w:r>
        <w:r w:rsidRPr="00BF5968">
          <w:rPr>
            <w:highlight w:val="yellow"/>
          </w:rPr>
          <w:t>Y</w:t>
        </w:r>
      </w:ins>
      <w:r>
        <w:t>:</w:t>
      </w:r>
      <w:r>
        <w:tab/>
        <w:t>The TNGF is transparent to the NAS messages and as an intermediate network entity only conveys transparently the NAS messages to the AMF.</w:t>
      </w:r>
    </w:p>
    <w:p w14:paraId="4F72AC70" w14:textId="77777777" w:rsidR="00336B15" w:rsidRDefault="00336B15" w:rsidP="00336B15">
      <w:r>
        <w:t>The TNAN, on reception of the NAS messages from the AMF, shall send an EAP-Request/5G-NAS message encapsulated in the link layer protocol packets towards the UE via the TNAP. In the EAP-Request/5G-NAS message, the TNGF shall include:</w:t>
      </w:r>
    </w:p>
    <w:p w14:paraId="7D4E1E99" w14:textId="77777777" w:rsidR="00336B15" w:rsidRDefault="00336B15" w:rsidP="00336B15">
      <w:pPr>
        <w:pStyle w:val="B1"/>
      </w:pPr>
      <w:r>
        <w:t>a)</w:t>
      </w:r>
      <w:r>
        <w:tab/>
        <w:t>the NAS message from the AMF; and</w:t>
      </w:r>
    </w:p>
    <w:p w14:paraId="38F8D296" w14:textId="77777777" w:rsidR="00336B15" w:rsidRDefault="00336B15" w:rsidP="00336B15">
      <w:pPr>
        <w:pStyle w:val="B1"/>
      </w:pPr>
      <w:r>
        <w:t>b)</w:t>
      </w:r>
      <w:r>
        <w:tab/>
        <w:t xml:space="preserve">an AN-parameters field contain access network parameters, such as </w:t>
      </w:r>
      <w:r>
        <w:rPr>
          <w:lang w:val="en-US"/>
        </w:rPr>
        <w:t xml:space="preserve">TNGF IPv4 contact information, TNGF IPv6 contact information, or both, </w:t>
      </w:r>
      <w:r>
        <w:t>see 3GPP TS 23.502 [3].</w:t>
      </w:r>
    </w:p>
    <w:p w14:paraId="3CB399D6" w14:textId="77777777" w:rsidR="00336B15" w:rsidRDefault="00336B15" w:rsidP="00336B15">
      <w:r>
        <w:t>The EAP-Request/5G-NAS message shall include a NAS-PDU field that contains a NAS message. Further NAS messages between the UE and the AMF, via the TNGF, shall be inserted in NAS-PDU field of an EAP-Response/5G-NAS (UE to TNGF direction) and EAP-Request/5G-NAS (TNGF to UE direction) message.</w:t>
      </w:r>
    </w:p>
    <w:p w14:paraId="51217C4F" w14:textId="77777777" w:rsidR="00336B15" w:rsidRDefault="00336B15" w:rsidP="00336B15">
      <w:r>
        <w:lastRenderedPageBreak/>
        <w:t>The UE, on reception of the EAP-Request/5G-NAS message including a NAS-PDU field containing a NAS message e.g. for security establishment, shall send a response with EAP-Response/5G-NAS message including a NAS-PDU field containing a NAS message related to the NAS security context to the N3IWF.</w:t>
      </w:r>
    </w:p>
    <w:p w14:paraId="532677DD" w14:textId="77777777" w:rsidR="00A836D5" w:rsidRDefault="00A836D5" w:rsidP="00A836D5">
      <w:pPr>
        <w:rPr>
          <w:noProof/>
        </w:rPr>
      </w:pPr>
      <w:bookmarkStart w:id="35" w:name="_Toc36114853"/>
      <w:r w:rsidRPr="004B0DCD">
        <w:rPr>
          <w:noProof/>
          <w:highlight w:val="yellow"/>
        </w:rPr>
        <w:t>*********************************** Next Change *****************************************</w:t>
      </w:r>
    </w:p>
    <w:p w14:paraId="7DE2E8DD" w14:textId="77777777" w:rsidR="00A836D5" w:rsidRDefault="00A836D5" w:rsidP="00A836D5">
      <w:pPr>
        <w:pStyle w:val="Heading2"/>
      </w:pPr>
      <w:r>
        <w:t>7A.2</w:t>
      </w:r>
      <w:r>
        <w:tab/>
        <w:t>EAP-5G session initiation</w:t>
      </w:r>
      <w:bookmarkEnd w:id="35"/>
    </w:p>
    <w:p w14:paraId="050C57E1" w14:textId="77777777" w:rsidR="00A836D5" w:rsidRDefault="00A836D5" w:rsidP="00A836D5">
      <w:r>
        <w:t>The 5G-RG and the W-AGF serving the 5G-RG shall exchange EAP-5G messages via W-CP connection. The W-AGF on reception of an W-CP connection establishment shall start an EAP-5G session by sending an EAP-Request/5G-Start message.</w:t>
      </w:r>
    </w:p>
    <w:p w14:paraId="4594144D" w14:textId="77777777" w:rsidR="00A836D5" w:rsidRDefault="00A836D5" w:rsidP="00A836D5">
      <w:r>
        <w:t>The 5G-RG acknowledges start of the EAP-5G session by sending an EAP-Response/5G-NAS message which shall include:</w:t>
      </w:r>
    </w:p>
    <w:p w14:paraId="5CDBA556" w14:textId="77777777" w:rsidR="00A836D5" w:rsidRDefault="00A836D5" w:rsidP="00A836D5">
      <w:pPr>
        <w:pStyle w:val="B1"/>
      </w:pPr>
      <w:r>
        <w:t>a)</w:t>
      </w:r>
      <w:r>
        <w:tab/>
        <w:t>a NAS-PDU field containing a NAS message, for example, a REGISTRATION REQUEST message; and</w:t>
      </w:r>
    </w:p>
    <w:p w14:paraId="7162CC80" w14:textId="1E2B2CF1" w:rsidR="00A836D5" w:rsidRDefault="00A836D5" w:rsidP="00A836D5">
      <w:pPr>
        <w:pStyle w:val="B1"/>
      </w:pPr>
      <w:r>
        <w:t>b)</w:t>
      </w:r>
      <w:r>
        <w:tab/>
        <w:t xml:space="preserve">an AN-parameters field containing access network parameters, such as GUAMI, selected PLMN ID, </w:t>
      </w:r>
      <w:del w:id="36" w:author="Mototola Mobility-V33" w:date="2020-03-18T17:04:00Z">
        <w:r w:rsidDel="00EA1435">
          <w:delText>S-</w:delText>
        </w:r>
      </w:del>
      <w:ins w:id="37" w:author="Mototola Mobility-V33" w:date="2020-03-18T17:05:00Z">
        <w:r>
          <w:t xml:space="preserve">requested </w:t>
        </w:r>
      </w:ins>
      <w:r>
        <w:t>NSSAI and establishment cause, (see 3GPP TS 23.502 [3]).</w:t>
      </w:r>
    </w:p>
    <w:p w14:paraId="489A0228" w14:textId="77777777" w:rsidR="00A836D5" w:rsidRDefault="00A836D5" w:rsidP="00A836D5">
      <w:pPr>
        <w:pStyle w:val="NO"/>
        <w:rPr>
          <w:ins w:id="38" w:author="Mototola Mobility-V33" w:date="2020-03-18T17:05:00Z"/>
        </w:rPr>
      </w:pPr>
      <w:ins w:id="39" w:author="Mototola Mobility-V33" w:date="2020-03-18T17:05:00Z">
        <w:r>
          <w:t>NOTE </w:t>
        </w:r>
        <w:r w:rsidRPr="00BF5968">
          <w:rPr>
            <w:highlight w:val="yellow"/>
          </w:rPr>
          <w:t>X</w:t>
        </w:r>
        <w:r>
          <w:t>:</w:t>
        </w:r>
        <w:r>
          <w:tab/>
          <w:t xml:space="preserve">If and how the UE includes the requested NSSAI as </w:t>
        </w:r>
      </w:ins>
      <w:ins w:id="40" w:author="Mototola Mobility-V33" w:date="2020-03-19T15:58:00Z">
        <w:r>
          <w:t xml:space="preserve">a </w:t>
        </w:r>
      </w:ins>
      <w:ins w:id="41" w:author="Mototola Mobility-V33" w:date="2020-03-18T17:05:00Z">
        <w:r>
          <w:t xml:space="preserve">part of the access type depends on the NSSAI inclusion mode IE as </w:t>
        </w:r>
        <w:proofErr w:type="spellStart"/>
        <w:r>
          <w:t>especified</w:t>
        </w:r>
        <w:proofErr w:type="spellEnd"/>
        <w:r>
          <w:t xml:space="preserve"> in 3GPP TS 24.501 [4].</w:t>
        </w:r>
      </w:ins>
    </w:p>
    <w:p w14:paraId="764C38CB" w14:textId="77777777" w:rsidR="00A836D5" w:rsidRDefault="00A836D5" w:rsidP="00A836D5">
      <w:r>
        <w:t>The W-AGF, on reception of NAS messages from the 5G-RG within an EAP-Response/5G-NAS message, shall forward the NAS message to the AMF.</w:t>
      </w:r>
    </w:p>
    <w:p w14:paraId="652BABF8" w14:textId="77777777" w:rsidR="00A836D5" w:rsidRDefault="00A836D5" w:rsidP="00A836D5">
      <w:r>
        <w:t>The W-AGF, on reception of NAS messages from the AMF, shall include the NAS message within an EAP-Request/5G-NAS message. The W-AGF shall transmit the EAP-Request/5G-NAS message to the 5G-RG.</w:t>
      </w:r>
    </w:p>
    <w:p w14:paraId="57713C68" w14:textId="1A083F4C" w:rsidR="00A836D5" w:rsidRDefault="00A836D5" w:rsidP="00A836D5">
      <w:pPr>
        <w:pStyle w:val="NO"/>
      </w:pPr>
      <w:r>
        <w:t>NOTE</w:t>
      </w:r>
      <w:ins w:id="42" w:author="Mototola Mobility-V33" w:date="2020-03-18T17:05:00Z">
        <w:r>
          <w:t> </w:t>
        </w:r>
        <w:r w:rsidRPr="00BF5968">
          <w:rPr>
            <w:highlight w:val="yellow"/>
          </w:rPr>
          <w:t>Y</w:t>
        </w:r>
      </w:ins>
      <w:r>
        <w:t>:</w:t>
      </w:r>
      <w:r>
        <w:tab/>
        <w:t>The W-AGF is transparent to the NAS messages and as an intermediate network entity only conveys transparently the NAS messages between the 5G-RG and the AMF.</w:t>
      </w:r>
    </w:p>
    <w:p w14:paraId="2E275087" w14:textId="77777777" w:rsidR="00A836D5" w:rsidRDefault="00A836D5" w:rsidP="00A836D5">
      <w:r>
        <w:t>The EAP-Request/5G-NAS message shall include a NAS-PDU field that contains a NAS message.</w:t>
      </w:r>
    </w:p>
    <w:p w14:paraId="3549105A" w14:textId="77777777" w:rsidR="00A836D5" w:rsidRDefault="00A836D5" w:rsidP="00A836D5">
      <w:r>
        <w:t>Further NAS messages between the 5G-RG and the AMF, via the W-AGF, shall be inserted in NAS-PDU field of an EAP-Response/5G-NAS (5G-RG to W-AGF direction) and EAP-Request/5G-NAS (W-AGF to 5G-RG direction) message.</w:t>
      </w:r>
    </w:p>
    <w:p w14:paraId="33FBD61A" w14:textId="77777777" w:rsidR="00A836D5" w:rsidRDefault="00A836D5" w:rsidP="00A836D5">
      <w:pPr>
        <w:rPr>
          <w:noProof/>
        </w:rPr>
      </w:pPr>
      <w:r w:rsidRPr="004B0DCD">
        <w:rPr>
          <w:noProof/>
          <w:highlight w:val="yellow"/>
        </w:rPr>
        <w:t xml:space="preserve">*********************************** </w:t>
      </w:r>
      <w:r>
        <w:rPr>
          <w:noProof/>
          <w:highlight w:val="yellow"/>
        </w:rPr>
        <w:t>End of</w:t>
      </w:r>
      <w:r w:rsidRPr="004B0DCD">
        <w:rPr>
          <w:noProof/>
          <w:highlight w:val="yellow"/>
        </w:rPr>
        <w:t xml:space="preserve"> Change *****************************************</w:t>
      </w:r>
    </w:p>
    <w:p w14:paraId="0F8DEF19"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C1E96" w14:textId="77777777" w:rsidR="00EA7C0B" w:rsidRDefault="00EA7C0B">
      <w:r>
        <w:separator/>
      </w:r>
    </w:p>
  </w:endnote>
  <w:endnote w:type="continuationSeparator" w:id="0">
    <w:p w14:paraId="45EBB435" w14:textId="77777777" w:rsidR="00EA7C0B" w:rsidRDefault="00EA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135B6" w14:textId="77777777" w:rsidR="00EA7C0B" w:rsidRDefault="00EA7C0B">
      <w:r>
        <w:separator/>
      </w:r>
    </w:p>
  </w:footnote>
  <w:footnote w:type="continuationSeparator" w:id="0">
    <w:p w14:paraId="38772B69" w14:textId="77777777" w:rsidR="00EA7C0B" w:rsidRDefault="00EA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1D0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DAD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93E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61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143DCF"/>
    <w:rsid w:val="00145D43"/>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27232"/>
    <w:rsid w:val="00336B15"/>
    <w:rsid w:val="003609EF"/>
    <w:rsid w:val="0036231A"/>
    <w:rsid w:val="003674C0"/>
    <w:rsid w:val="00374DD4"/>
    <w:rsid w:val="003B57B7"/>
    <w:rsid w:val="003C02CB"/>
    <w:rsid w:val="003E1A36"/>
    <w:rsid w:val="00410371"/>
    <w:rsid w:val="004242F1"/>
    <w:rsid w:val="004266BF"/>
    <w:rsid w:val="004B0DCD"/>
    <w:rsid w:val="004B75B7"/>
    <w:rsid w:val="004E1669"/>
    <w:rsid w:val="0051580D"/>
    <w:rsid w:val="00547111"/>
    <w:rsid w:val="00570453"/>
    <w:rsid w:val="00592D74"/>
    <w:rsid w:val="005E2C44"/>
    <w:rsid w:val="00621188"/>
    <w:rsid w:val="006257ED"/>
    <w:rsid w:val="00695808"/>
    <w:rsid w:val="006B46FB"/>
    <w:rsid w:val="006C57C7"/>
    <w:rsid w:val="006E21FB"/>
    <w:rsid w:val="007248E8"/>
    <w:rsid w:val="00745BBE"/>
    <w:rsid w:val="00792342"/>
    <w:rsid w:val="007977A8"/>
    <w:rsid w:val="007B512A"/>
    <w:rsid w:val="007C2097"/>
    <w:rsid w:val="007D6A07"/>
    <w:rsid w:val="007F6B7D"/>
    <w:rsid w:val="007F7259"/>
    <w:rsid w:val="008040A8"/>
    <w:rsid w:val="008279FA"/>
    <w:rsid w:val="008438B9"/>
    <w:rsid w:val="008626E7"/>
    <w:rsid w:val="00870EE7"/>
    <w:rsid w:val="008863B9"/>
    <w:rsid w:val="008A45A6"/>
    <w:rsid w:val="008F686C"/>
    <w:rsid w:val="009148DE"/>
    <w:rsid w:val="00941BFE"/>
    <w:rsid w:val="00941E30"/>
    <w:rsid w:val="0095787B"/>
    <w:rsid w:val="009777D9"/>
    <w:rsid w:val="009902A6"/>
    <w:rsid w:val="00991B88"/>
    <w:rsid w:val="009A5753"/>
    <w:rsid w:val="009A579D"/>
    <w:rsid w:val="009E3297"/>
    <w:rsid w:val="009E6C24"/>
    <w:rsid w:val="009F734F"/>
    <w:rsid w:val="00A246B6"/>
    <w:rsid w:val="00A47E70"/>
    <w:rsid w:val="00A50CF0"/>
    <w:rsid w:val="00A542A2"/>
    <w:rsid w:val="00A7671C"/>
    <w:rsid w:val="00A836D5"/>
    <w:rsid w:val="00AA2CBC"/>
    <w:rsid w:val="00AC5820"/>
    <w:rsid w:val="00AD1CD8"/>
    <w:rsid w:val="00AE17CB"/>
    <w:rsid w:val="00B02E10"/>
    <w:rsid w:val="00B258BB"/>
    <w:rsid w:val="00B67B97"/>
    <w:rsid w:val="00B80735"/>
    <w:rsid w:val="00B92D12"/>
    <w:rsid w:val="00B968C8"/>
    <w:rsid w:val="00BA3EC5"/>
    <w:rsid w:val="00BA51D9"/>
    <w:rsid w:val="00BB5DFC"/>
    <w:rsid w:val="00BD279D"/>
    <w:rsid w:val="00BD6BB8"/>
    <w:rsid w:val="00BF5968"/>
    <w:rsid w:val="00C66BA2"/>
    <w:rsid w:val="00C75CB0"/>
    <w:rsid w:val="00C95985"/>
    <w:rsid w:val="00CC5026"/>
    <w:rsid w:val="00CC68D0"/>
    <w:rsid w:val="00D03E14"/>
    <w:rsid w:val="00D03F9A"/>
    <w:rsid w:val="00D06D51"/>
    <w:rsid w:val="00D24991"/>
    <w:rsid w:val="00D249C1"/>
    <w:rsid w:val="00D50255"/>
    <w:rsid w:val="00D56A95"/>
    <w:rsid w:val="00D66520"/>
    <w:rsid w:val="00DA3849"/>
    <w:rsid w:val="00DD16E7"/>
    <w:rsid w:val="00DE34CF"/>
    <w:rsid w:val="00E13F3D"/>
    <w:rsid w:val="00E34898"/>
    <w:rsid w:val="00E8079D"/>
    <w:rsid w:val="00EA1435"/>
    <w:rsid w:val="00EA7C0B"/>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7ED0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4B0DCD"/>
    <w:rPr>
      <w:rFonts w:ascii="Times New Roman" w:hAnsi="Times New Roman"/>
      <w:lang w:val="en-GB" w:eastAsia="en-US"/>
    </w:rPr>
  </w:style>
  <w:style w:type="character" w:customStyle="1" w:styleId="B1Char">
    <w:name w:val="B1 Char"/>
    <w:link w:val="B1"/>
    <w:locked/>
    <w:rsid w:val="004B0DCD"/>
    <w:rPr>
      <w:rFonts w:ascii="Times New Roman" w:hAnsi="Times New Roman"/>
      <w:lang w:val="en-GB" w:eastAsia="en-US"/>
    </w:rPr>
  </w:style>
  <w:style w:type="character" w:customStyle="1" w:styleId="NOZchn">
    <w:name w:val="NO Zchn"/>
    <w:rsid w:val="004B0D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6067">
      <w:bodyDiv w:val="1"/>
      <w:marLeft w:val="0"/>
      <w:marRight w:val="0"/>
      <w:marTop w:val="0"/>
      <w:marBottom w:val="0"/>
      <w:divBdr>
        <w:top w:val="none" w:sz="0" w:space="0" w:color="auto"/>
        <w:left w:val="none" w:sz="0" w:space="0" w:color="auto"/>
        <w:bottom w:val="none" w:sz="0" w:space="0" w:color="auto"/>
        <w:right w:val="none" w:sz="0" w:space="0" w:color="auto"/>
      </w:divBdr>
    </w:div>
    <w:div w:id="29258297">
      <w:bodyDiv w:val="1"/>
      <w:marLeft w:val="0"/>
      <w:marRight w:val="0"/>
      <w:marTop w:val="0"/>
      <w:marBottom w:val="0"/>
      <w:divBdr>
        <w:top w:val="none" w:sz="0" w:space="0" w:color="auto"/>
        <w:left w:val="none" w:sz="0" w:space="0" w:color="auto"/>
        <w:bottom w:val="none" w:sz="0" w:space="0" w:color="auto"/>
        <w:right w:val="none" w:sz="0" w:space="0" w:color="auto"/>
      </w:divBdr>
    </w:div>
    <w:div w:id="185796695">
      <w:bodyDiv w:val="1"/>
      <w:marLeft w:val="0"/>
      <w:marRight w:val="0"/>
      <w:marTop w:val="0"/>
      <w:marBottom w:val="0"/>
      <w:divBdr>
        <w:top w:val="none" w:sz="0" w:space="0" w:color="auto"/>
        <w:left w:val="none" w:sz="0" w:space="0" w:color="auto"/>
        <w:bottom w:val="none" w:sz="0" w:space="0" w:color="auto"/>
        <w:right w:val="none" w:sz="0" w:space="0" w:color="auto"/>
      </w:divBdr>
    </w:div>
    <w:div w:id="372461048">
      <w:bodyDiv w:val="1"/>
      <w:marLeft w:val="0"/>
      <w:marRight w:val="0"/>
      <w:marTop w:val="0"/>
      <w:marBottom w:val="0"/>
      <w:divBdr>
        <w:top w:val="none" w:sz="0" w:space="0" w:color="auto"/>
        <w:left w:val="none" w:sz="0" w:space="0" w:color="auto"/>
        <w:bottom w:val="none" w:sz="0" w:space="0" w:color="auto"/>
        <w:right w:val="none" w:sz="0" w:space="0" w:color="auto"/>
      </w:divBdr>
    </w:div>
    <w:div w:id="48097302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60176542">
      <w:bodyDiv w:val="1"/>
      <w:marLeft w:val="0"/>
      <w:marRight w:val="0"/>
      <w:marTop w:val="0"/>
      <w:marBottom w:val="0"/>
      <w:divBdr>
        <w:top w:val="none" w:sz="0" w:space="0" w:color="auto"/>
        <w:left w:val="none" w:sz="0" w:space="0" w:color="auto"/>
        <w:bottom w:val="none" w:sz="0" w:space="0" w:color="auto"/>
        <w:right w:val="none" w:sz="0" w:space="0" w:color="auto"/>
      </w:divBdr>
    </w:div>
    <w:div w:id="1092047445">
      <w:bodyDiv w:val="1"/>
      <w:marLeft w:val="0"/>
      <w:marRight w:val="0"/>
      <w:marTop w:val="0"/>
      <w:marBottom w:val="0"/>
      <w:divBdr>
        <w:top w:val="none" w:sz="0" w:space="0" w:color="auto"/>
        <w:left w:val="none" w:sz="0" w:space="0" w:color="auto"/>
        <w:bottom w:val="none" w:sz="0" w:space="0" w:color="auto"/>
        <w:right w:val="none" w:sz="0" w:space="0" w:color="auto"/>
      </w:divBdr>
    </w:div>
    <w:div w:id="1327593834">
      <w:bodyDiv w:val="1"/>
      <w:marLeft w:val="0"/>
      <w:marRight w:val="0"/>
      <w:marTop w:val="0"/>
      <w:marBottom w:val="0"/>
      <w:divBdr>
        <w:top w:val="none" w:sz="0" w:space="0" w:color="auto"/>
        <w:left w:val="none" w:sz="0" w:space="0" w:color="auto"/>
        <w:bottom w:val="none" w:sz="0" w:space="0" w:color="auto"/>
        <w:right w:val="none" w:sz="0" w:space="0" w:color="auto"/>
      </w:divBdr>
    </w:div>
    <w:div w:id="1606574271">
      <w:bodyDiv w:val="1"/>
      <w:marLeft w:val="0"/>
      <w:marRight w:val="0"/>
      <w:marTop w:val="0"/>
      <w:marBottom w:val="0"/>
      <w:divBdr>
        <w:top w:val="none" w:sz="0" w:space="0" w:color="auto"/>
        <w:left w:val="none" w:sz="0" w:space="0" w:color="auto"/>
        <w:bottom w:val="none" w:sz="0" w:space="0" w:color="auto"/>
        <w:right w:val="none" w:sz="0" w:space="0" w:color="auto"/>
      </w:divBdr>
    </w:div>
    <w:div w:id="1737126918">
      <w:bodyDiv w:val="1"/>
      <w:marLeft w:val="0"/>
      <w:marRight w:val="0"/>
      <w:marTop w:val="0"/>
      <w:marBottom w:val="0"/>
      <w:divBdr>
        <w:top w:val="none" w:sz="0" w:space="0" w:color="auto"/>
        <w:left w:val="none" w:sz="0" w:space="0" w:color="auto"/>
        <w:bottom w:val="none" w:sz="0" w:space="0" w:color="auto"/>
        <w:right w:val="none" w:sz="0" w:space="0" w:color="auto"/>
      </w:divBdr>
    </w:div>
    <w:div w:id="1953197659">
      <w:bodyDiv w:val="1"/>
      <w:marLeft w:val="0"/>
      <w:marRight w:val="0"/>
      <w:marTop w:val="0"/>
      <w:marBottom w:val="0"/>
      <w:divBdr>
        <w:top w:val="none" w:sz="0" w:space="0" w:color="auto"/>
        <w:left w:val="none" w:sz="0" w:space="0" w:color="auto"/>
        <w:bottom w:val="none" w:sz="0" w:space="0" w:color="auto"/>
        <w:right w:val="none" w:sz="0" w:space="0" w:color="auto"/>
      </w:divBdr>
    </w:div>
    <w:div w:id="1996645155">
      <w:bodyDiv w:val="1"/>
      <w:marLeft w:val="0"/>
      <w:marRight w:val="0"/>
      <w:marTop w:val="0"/>
      <w:marBottom w:val="0"/>
      <w:divBdr>
        <w:top w:val="none" w:sz="0" w:space="0" w:color="auto"/>
        <w:left w:val="none" w:sz="0" w:space="0" w:color="auto"/>
        <w:bottom w:val="none" w:sz="0" w:space="0" w:color="auto"/>
        <w:right w:val="none" w:sz="0" w:space="0" w:color="auto"/>
      </w:divBdr>
    </w:div>
    <w:div w:id="2131048345">
      <w:bodyDiv w:val="1"/>
      <w:marLeft w:val="0"/>
      <w:marRight w:val="0"/>
      <w:marTop w:val="0"/>
      <w:marBottom w:val="0"/>
      <w:divBdr>
        <w:top w:val="none" w:sz="0" w:space="0" w:color="auto"/>
        <w:left w:val="none" w:sz="0" w:space="0" w:color="auto"/>
        <w:bottom w:val="none" w:sz="0" w:space="0" w:color="auto"/>
        <w:right w:val="none" w:sz="0" w:space="0" w:color="auto"/>
      </w:divBdr>
    </w:div>
    <w:div w:id="214337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0A51-FA75-4AA1-879B-C05A7412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1539</Words>
  <Characters>8777</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Mobility-V34</cp:lastModifiedBy>
  <cp:revision>2</cp:revision>
  <cp:lastPrinted>1900-01-01T08:00:00Z</cp:lastPrinted>
  <dcterms:created xsi:type="dcterms:W3CDTF">2020-04-17T23:28:00Z</dcterms:created>
  <dcterms:modified xsi:type="dcterms:W3CDTF">2020-04-17T23:28:00Z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