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309BB" w14:textId="3948DEF6" w:rsidR="00A63503" w:rsidRDefault="00A63503" w:rsidP="002A5B43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7220D4">
        <w:rPr>
          <w:b/>
          <w:noProof/>
          <w:sz w:val="24"/>
        </w:rPr>
        <w:t>2</w:t>
      </w:r>
      <w:r w:rsidR="00910DF7">
        <w:rPr>
          <w:rFonts w:hint="eastAsia"/>
          <w:b/>
          <w:noProof/>
          <w:sz w:val="24"/>
          <w:lang w:eastAsia="zh-CN"/>
        </w:rPr>
        <w:t>xxx</w:t>
      </w:r>
      <w:bookmarkStart w:id="0" w:name="_GoBack"/>
      <w:bookmarkEnd w:id="0"/>
    </w:p>
    <w:p w14:paraId="4AC90A2C" w14:textId="77777777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7542C2EE" w:rsidR="001E41F3" w:rsidRPr="00410371" w:rsidRDefault="007220D4" w:rsidP="007220D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220D4">
              <w:rPr>
                <w:rFonts w:hint="eastAsia"/>
                <w:b/>
                <w:noProof/>
                <w:sz w:val="28"/>
              </w:rPr>
              <w:t>0</w:t>
            </w:r>
            <w:r w:rsidRPr="007220D4">
              <w:rPr>
                <w:b/>
                <w:noProof/>
                <w:sz w:val="28"/>
              </w:rPr>
              <w:t>016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7C859BD9" w:rsidR="001E41F3" w:rsidRPr="00410371" w:rsidRDefault="00910DF7" w:rsidP="006317C2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26AED47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5F5391F1" w:rsidR="001E41F3" w:rsidRDefault="001100A5" w:rsidP="00BB07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Pr="001100A5">
              <w:rPr>
                <w:noProof/>
              </w:rPr>
              <w:t xml:space="preserve">pdates to </w:t>
            </w:r>
            <w:r>
              <w:rPr>
                <w:noProof/>
              </w:rPr>
              <w:t xml:space="preserve">the </w:t>
            </w:r>
            <w:r w:rsidRPr="001100A5">
              <w:rPr>
                <w:noProof/>
              </w:rPr>
              <w:t>link release procedure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0EF09" w14:textId="2CFB3AA7" w:rsidR="00A712E0" w:rsidRDefault="00023B4E" w:rsidP="00023B4E">
            <w:pPr>
              <w:pStyle w:val="CRCoverPage"/>
              <w:numPr>
                <w:ilvl w:val="0"/>
                <w:numId w:val="60"/>
              </w:numPr>
              <w:spacing w:after="0"/>
              <w:rPr>
                <w:noProof/>
                <w:lang w:eastAsia="zh-CN"/>
              </w:rPr>
            </w:pPr>
            <w:r w:rsidRPr="00023B4E">
              <w:rPr>
                <w:noProof/>
              </w:rPr>
              <w:t>Lack of resources may</w:t>
            </w:r>
            <w:r>
              <w:rPr>
                <w:noProof/>
              </w:rPr>
              <w:t xml:space="preserve"> also</w:t>
            </w:r>
            <w:r w:rsidRPr="00023B4E">
              <w:rPr>
                <w:noProof/>
              </w:rPr>
              <w:t xml:space="preserve"> cause UE to initiate the PC5 unicast link release</w:t>
            </w:r>
            <w:r>
              <w:rPr>
                <w:noProof/>
              </w:rPr>
              <w:t xml:space="preserve">, so it is proposed to add the </w:t>
            </w:r>
            <w:r w:rsidRPr="00023B4E">
              <w:rPr>
                <w:noProof/>
              </w:rPr>
              <w:t>cause value #5</w:t>
            </w:r>
            <w:r w:rsidRPr="00023B4E">
              <w:rPr>
                <w:noProof/>
              </w:rPr>
              <w:tab/>
              <w:t>‘lack of resources for proposed link’ as one of the release reasons</w:t>
            </w:r>
            <w:r w:rsidR="002A5B43">
              <w:rPr>
                <w:noProof/>
              </w:rPr>
              <w:t>.</w:t>
            </w:r>
          </w:p>
          <w:p w14:paraId="3D05F31B" w14:textId="1DB7D481" w:rsidR="00023B4E" w:rsidRDefault="00023B4E" w:rsidP="00023B4E">
            <w:pPr>
              <w:pStyle w:val="CRCoverPage"/>
              <w:numPr>
                <w:ilvl w:val="0"/>
                <w:numId w:val="6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target UE shall stop all </w:t>
            </w:r>
            <w:r w:rsidRPr="00023B4E">
              <w:rPr>
                <w:noProof/>
                <w:lang w:eastAsia="zh-CN"/>
              </w:rPr>
              <w:t>the running timer</w:t>
            </w:r>
            <w:r>
              <w:rPr>
                <w:noProof/>
                <w:lang w:eastAsia="zh-CN"/>
              </w:rPr>
              <w:t>s associated with the link that to be released.</w:t>
            </w:r>
          </w:p>
          <w:p w14:paraId="15A3A3EC" w14:textId="1379AF7F" w:rsidR="00A712E0" w:rsidRPr="00A86807" w:rsidRDefault="00A712E0" w:rsidP="00071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A5FC64" w14:textId="220F01E2" w:rsidR="000E0DC4" w:rsidRDefault="00023B4E" w:rsidP="000F79C4">
            <w:pPr>
              <w:pStyle w:val="CRCoverPage"/>
              <w:numPr>
                <w:ilvl w:val="0"/>
                <w:numId w:val="6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</w:t>
            </w:r>
            <w:r>
              <w:t xml:space="preserve"> </w:t>
            </w:r>
            <w:r w:rsidRPr="00023B4E">
              <w:rPr>
                <w:noProof/>
                <w:lang w:eastAsia="zh-CN"/>
              </w:rPr>
              <w:t>cause value #5</w:t>
            </w:r>
            <w:r w:rsidRPr="00023B4E">
              <w:rPr>
                <w:noProof/>
                <w:lang w:eastAsia="zh-CN"/>
              </w:rPr>
              <w:tab/>
              <w:t>‘lack of resources for proposed link’ as one of the release reasons</w:t>
            </w:r>
            <w:r w:rsidR="000F79C4">
              <w:rPr>
                <w:noProof/>
                <w:lang w:eastAsia="zh-CN"/>
              </w:rPr>
              <w:t xml:space="preserve">, and rename </w:t>
            </w:r>
            <w:r w:rsidR="000F79C4" w:rsidRPr="000F79C4">
              <w:rPr>
                <w:noProof/>
                <w:lang w:eastAsia="zh-CN"/>
              </w:rPr>
              <w:t>cause value #5</w:t>
            </w:r>
            <w:r w:rsidR="000F79C4">
              <w:rPr>
                <w:noProof/>
                <w:lang w:eastAsia="zh-CN"/>
              </w:rPr>
              <w:t xml:space="preserve"> to ‘</w:t>
            </w:r>
            <w:r w:rsidR="000F79C4" w:rsidRPr="000F79C4">
              <w:rPr>
                <w:noProof/>
                <w:lang w:eastAsia="zh-CN"/>
              </w:rPr>
              <w:t xml:space="preserve">lack of resources for </w:t>
            </w:r>
            <w:r w:rsidR="000F79C4">
              <w:rPr>
                <w:noProof/>
                <w:lang w:eastAsia="zh-CN"/>
              </w:rPr>
              <w:t>PC5 unicast link</w:t>
            </w:r>
            <w:r w:rsidR="000F79C4" w:rsidRPr="000F79C4">
              <w:rPr>
                <w:noProof/>
                <w:lang w:eastAsia="zh-CN"/>
              </w:rPr>
              <w:t>’</w:t>
            </w:r>
          </w:p>
          <w:p w14:paraId="26E65352" w14:textId="57C34745" w:rsidR="00023B4E" w:rsidRDefault="008D2565" w:rsidP="00023B4E">
            <w:pPr>
              <w:pStyle w:val="CRCoverPage"/>
              <w:numPr>
                <w:ilvl w:val="0"/>
                <w:numId w:val="6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Besides</w:t>
            </w:r>
            <w:r w:rsidR="002F10D6">
              <w:rPr>
                <w:noProof/>
                <w:lang w:eastAsia="zh-CN"/>
              </w:rPr>
              <w:t xml:space="preserve"> the</w:t>
            </w:r>
            <w:r w:rsidR="00023B4E">
              <w:rPr>
                <w:noProof/>
                <w:lang w:eastAsia="zh-CN"/>
              </w:rPr>
              <w:t xml:space="preserve"> captured timer T5001 and T5002, the target UE shall also stop the </w:t>
            </w:r>
            <w:r w:rsidR="00023B4E" w:rsidRPr="00023B4E">
              <w:rPr>
                <w:noProof/>
                <w:lang w:eastAsia="zh-CN"/>
              </w:rPr>
              <w:t>timer T5003, T5004 and T5005</w:t>
            </w:r>
            <w:r w:rsidR="00023B4E">
              <w:rPr>
                <w:noProof/>
                <w:lang w:eastAsia="zh-CN"/>
              </w:rPr>
              <w:t xml:space="preserve"> if running.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BA6BC" w14:textId="0BD84C9A" w:rsidR="001E41F3" w:rsidRDefault="0016107D" w:rsidP="00023B4E">
            <w:pPr>
              <w:pStyle w:val="CRCoverPage"/>
              <w:numPr>
                <w:ilvl w:val="0"/>
                <w:numId w:val="6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>
              <w:rPr>
                <w:rFonts w:hint="eastAsia"/>
                <w:noProof/>
                <w:lang w:eastAsia="zh-CN"/>
              </w:rPr>
              <w:t>ot support release a direct</w:t>
            </w:r>
            <w:r w:rsidR="007217B1">
              <w:rPr>
                <w:rFonts w:hint="eastAsia"/>
                <w:noProof/>
                <w:lang w:eastAsia="zh-CN"/>
              </w:rPr>
              <w:t xml:space="preserve"> link due to lack of resource.</w:t>
            </w:r>
          </w:p>
          <w:p w14:paraId="77CBFFF1" w14:textId="0F176069" w:rsidR="00023B4E" w:rsidRDefault="00023B4E" w:rsidP="00023B4E">
            <w:pPr>
              <w:pStyle w:val="CRCoverPage"/>
              <w:numPr>
                <w:ilvl w:val="0"/>
                <w:numId w:val="62"/>
              </w:numPr>
              <w:spacing w:after="0"/>
              <w:rPr>
                <w:noProof/>
                <w:lang w:eastAsia="zh-CN"/>
              </w:rPr>
            </w:pPr>
            <w:r w:rsidRPr="00023B4E">
              <w:rPr>
                <w:noProof/>
                <w:lang w:eastAsia="zh-CN"/>
              </w:rPr>
              <w:t>T5003, T5004 and T5005</w:t>
            </w:r>
            <w:r>
              <w:rPr>
                <w:noProof/>
                <w:lang w:eastAsia="zh-CN"/>
              </w:rPr>
              <w:t xml:space="preserve"> are still running after link release.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33E4E49B" w:rsidR="001E41F3" w:rsidRDefault="00023B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23B4E">
              <w:rPr>
                <w:noProof/>
                <w:lang w:eastAsia="zh-CN"/>
              </w:rPr>
              <w:t>6.1.2.4.2</w:t>
            </w:r>
            <w:r w:rsidR="00DF2544">
              <w:rPr>
                <w:noProof/>
                <w:lang w:eastAsia="zh-CN"/>
              </w:rPr>
              <w:t xml:space="preserve">, </w:t>
            </w:r>
            <w:r w:rsidRPr="00023B4E">
              <w:rPr>
                <w:noProof/>
                <w:lang w:eastAsia="zh-CN"/>
              </w:rPr>
              <w:t>6.1.2.4.3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33DDA5A2" w14:textId="77777777" w:rsidR="0000045A" w:rsidRDefault="0000045A" w:rsidP="0000045A">
      <w:pPr>
        <w:pStyle w:val="5"/>
      </w:pPr>
      <w:bookmarkStart w:id="11" w:name="_Toc34388614"/>
      <w:bookmarkStart w:id="12" w:name="_Toc34404385"/>
      <w:bookmarkStart w:id="13" w:name="_Toc36657397"/>
      <w:bookmarkStart w:id="14" w:name="OLE_LINK30"/>
      <w:bookmarkStart w:id="15" w:name="OLE_LINK31"/>
      <w:bookmarkEnd w:id="4"/>
      <w:bookmarkEnd w:id="5"/>
      <w:bookmarkEnd w:id="6"/>
      <w:bookmarkEnd w:id="7"/>
      <w:bookmarkEnd w:id="8"/>
      <w:bookmarkEnd w:id="9"/>
      <w:bookmarkEnd w:id="10"/>
      <w:r>
        <w:t>6.1.2.4.2</w:t>
      </w:r>
      <w:bookmarkEnd w:id="14"/>
      <w:bookmarkEnd w:id="15"/>
      <w:r>
        <w:tab/>
        <w:t>PC5 unicast link release procedure initiation by initiating UE</w:t>
      </w:r>
      <w:bookmarkEnd w:id="11"/>
      <w:bookmarkEnd w:id="12"/>
    </w:p>
    <w:p w14:paraId="59281270" w14:textId="77777777" w:rsidR="0000045A" w:rsidRDefault="0000045A" w:rsidP="0000045A">
      <w:r>
        <w:t>The initiating UE shall initiat</w:t>
      </w:r>
      <w:r>
        <w:rPr>
          <w:rFonts w:hint="eastAsia"/>
          <w:lang w:eastAsia="ko-KR"/>
        </w:rPr>
        <w:t>e</w:t>
      </w:r>
      <w:r>
        <w:t xml:space="preserve"> the procedure if:</w:t>
      </w:r>
    </w:p>
    <w:p w14:paraId="715843AD" w14:textId="77777777" w:rsidR="0000045A" w:rsidRDefault="0000045A" w:rsidP="0000045A">
      <w:pPr>
        <w:pStyle w:val="B1"/>
      </w:pPr>
      <w:r>
        <w:t>a)</w:t>
      </w:r>
      <w:r>
        <w:tab/>
        <w:t>a request from upper layers to release a PC5 unicast link with the target UE which uses a known Layer 2 ID (for unicast communication) is received and there is an existing PC5 unicast link between these two UEs; or</w:t>
      </w:r>
    </w:p>
    <w:p w14:paraId="622940C0" w14:textId="77777777" w:rsidR="0000045A" w:rsidRPr="00951F9E" w:rsidRDefault="0000045A" w:rsidP="0000045A">
      <w:pPr>
        <w:pStyle w:val="B1"/>
      </w:pPr>
      <w:r w:rsidRPr="00951F9E">
        <w:t>b)</w:t>
      </w:r>
      <w:r w:rsidRPr="00951F9E">
        <w:tab/>
        <w:t>the target UE has been non-responsive, e.g. no response in the PC5 unicast link modification procedure or PC5 unicast link identifier update procedure.</w:t>
      </w:r>
    </w:p>
    <w:p w14:paraId="63A5FE28" w14:textId="77777777" w:rsidR="0000045A" w:rsidRDefault="0000045A" w:rsidP="0000045A">
      <w:pPr>
        <w:rPr>
          <w:lang w:eastAsia="zh-CN"/>
        </w:rPr>
      </w:pPr>
      <w:r w:rsidRPr="007F11D3">
        <w:t xml:space="preserve">In order to initiate the PC5 unicast link release procedure, the initiating UE shall </w:t>
      </w:r>
      <w:r>
        <w:t xml:space="preserve">create a DIRECT LINK RELEASE REQUEST message with a </w:t>
      </w:r>
      <w:r w:rsidRPr="008F6EE3">
        <w:t>PC5 signalling</w:t>
      </w:r>
      <w:r>
        <w:t xml:space="preserve"> </w:t>
      </w:r>
      <w:r w:rsidRPr="008F6EE3">
        <w:t xml:space="preserve">protocol cause </w:t>
      </w:r>
      <w:r>
        <w:t>IE</w:t>
      </w:r>
      <w:r>
        <w:rPr>
          <w:lang w:eastAsia="zh-CN"/>
        </w:rPr>
        <w:t xml:space="preserve"> indicating one of the following cause values:</w:t>
      </w:r>
    </w:p>
    <w:p w14:paraId="721440C2" w14:textId="77777777" w:rsidR="0000045A" w:rsidRDefault="0000045A" w:rsidP="0000045A">
      <w:pPr>
        <w:pStyle w:val="B1"/>
      </w:pPr>
      <w:r>
        <w:t>#1</w:t>
      </w:r>
      <w:r>
        <w:tab/>
        <w:t>direct communication with the target UE not allowed;</w:t>
      </w:r>
    </w:p>
    <w:p w14:paraId="0E0558D4" w14:textId="77777777" w:rsidR="0000045A" w:rsidRDefault="0000045A" w:rsidP="0000045A">
      <w:pPr>
        <w:pStyle w:val="B1"/>
      </w:pPr>
      <w:r>
        <w:t>#2</w:t>
      </w:r>
      <w:r>
        <w:tab/>
        <w:t>direct communication to the target UE no longer needed;</w:t>
      </w:r>
      <w:del w:id="16" w:author="vivo-v2" w:date="2020-03-28T15:50:00Z">
        <w:r w:rsidDel="007D49B3">
          <w:delText xml:space="preserve"> or</w:delText>
        </w:r>
      </w:del>
    </w:p>
    <w:p w14:paraId="7E2D6459" w14:textId="77777777" w:rsidR="0000045A" w:rsidRDefault="0000045A" w:rsidP="0000045A">
      <w:pPr>
        <w:pStyle w:val="B1"/>
        <w:rPr>
          <w:ins w:id="17" w:author="vivo-v2" w:date="2020-03-28T15:49:00Z"/>
        </w:rPr>
      </w:pPr>
      <w:r>
        <w:t>#4</w:t>
      </w:r>
      <w:r>
        <w:tab/>
        <w:t xml:space="preserve">direct </w:t>
      </w:r>
      <w:proofErr w:type="gramStart"/>
      <w:r>
        <w:t>connection</w:t>
      </w:r>
      <w:proofErr w:type="gramEnd"/>
      <w:r>
        <w:t xml:space="preserve"> is not available anymore</w:t>
      </w:r>
      <w:ins w:id="18" w:author="vivo-v2" w:date="2020-03-28T15:49:00Z">
        <w:r>
          <w:t>;</w:t>
        </w:r>
      </w:ins>
    </w:p>
    <w:p w14:paraId="2E6FB866" w14:textId="2599A3B8" w:rsidR="0000045A" w:rsidRDefault="0000045A" w:rsidP="0000045A">
      <w:pPr>
        <w:pStyle w:val="B1"/>
        <w:rPr>
          <w:ins w:id="19" w:author="vivo-v2" w:date="2020-03-30T15:15:00Z"/>
        </w:rPr>
      </w:pPr>
      <w:ins w:id="20" w:author="vivo-v2" w:date="2020-03-28T15:49:00Z">
        <w:r w:rsidRPr="00133622">
          <w:t>#5</w:t>
        </w:r>
        <w:r w:rsidRPr="00133622">
          <w:tab/>
        </w:r>
        <w:r>
          <w:t>l</w:t>
        </w:r>
        <w:r w:rsidRPr="00133622">
          <w:t xml:space="preserve">ack of resources for </w:t>
        </w:r>
      </w:ins>
      <w:ins w:id="21" w:author="vivo-v1" w:date="2020-04-20T11:07:00Z">
        <w:r w:rsidR="001A573A" w:rsidRPr="001A573A">
          <w:t>PC5 unicast</w:t>
        </w:r>
      </w:ins>
      <w:ins w:id="22" w:author="vivo-v2" w:date="2020-03-28T15:49:00Z">
        <w:r w:rsidRPr="00133622">
          <w:t xml:space="preserve"> link</w:t>
        </w:r>
      </w:ins>
      <w:ins w:id="23" w:author="vivo-v2" w:date="2020-03-31T09:38:00Z">
        <w:r>
          <w:t>; or</w:t>
        </w:r>
      </w:ins>
    </w:p>
    <w:p w14:paraId="0F01E385" w14:textId="77777777" w:rsidR="0000045A" w:rsidRDefault="0000045A" w:rsidP="0000045A">
      <w:pPr>
        <w:pStyle w:val="B1"/>
      </w:pPr>
      <w:ins w:id="24" w:author="vivo-v2" w:date="2020-03-30T15:15:00Z">
        <w:r w:rsidRPr="00B23180">
          <w:t>#111</w:t>
        </w:r>
        <w:r w:rsidRPr="00B23180">
          <w:tab/>
          <w:t>protocol error, unspecified</w:t>
        </w:r>
      </w:ins>
      <w:ins w:id="25" w:author="vivo-v2" w:date="2020-03-31T09:38:00Z">
        <w:r>
          <w:t>.</w:t>
        </w:r>
      </w:ins>
    </w:p>
    <w:p w14:paraId="56821D36" w14:textId="77777777" w:rsidR="0000045A" w:rsidRDefault="0000045A" w:rsidP="0000045A">
      <w:r>
        <w:t xml:space="preserve">After the DIRECT LINK RELEASE REQUEST message is generated, the initiating UE shall pass this message to the lower layers for transmission along with the initiating UE's Layer 2 ID and the target UE's Layer 2 ID. The </w:t>
      </w:r>
      <w:r>
        <w:rPr>
          <w:rFonts w:hint="eastAsia"/>
          <w:lang w:eastAsia="ko-KR"/>
        </w:rPr>
        <w:t>initiating UE</w:t>
      </w:r>
      <w:r>
        <w:t xml:space="preserve"> shall release the </w:t>
      </w:r>
      <w:r>
        <w:rPr>
          <w:rFonts w:hint="eastAsia"/>
          <w:lang w:eastAsia="ko-KR"/>
        </w:rPr>
        <w:t xml:space="preserve">direct </w:t>
      </w:r>
      <w:r>
        <w:t xml:space="preserve">link locally if the release reason is #4 "direct connection is not available anymore". Otherwise, the </w:t>
      </w:r>
      <w:r>
        <w:rPr>
          <w:rFonts w:hint="eastAsia"/>
          <w:lang w:eastAsia="ko-KR"/>
        </w:rPr>
        <w:t>initiating UE</w:t>
      </w:r>
      <w:r>
        <w:t xml:space="preserve"> shall start timer </w:t>
      </w:r>
      <w:r w:rsidRPr="007D49B3">
        <w:t>T5002</w:t>
      </w:r>
      <w:r>
        <w:t>.</w:t>
      </w:r>
    </w:p>
    <w:p w14:paraId="267FEDCD" w14:textId="5998CAEE" w:rsidR="0000045A" w:rsidRDefault="0000045A" w:rsidP="0000045A">
      <w:pPr>
        <w:pStyle w:val="TH"/>
      </w:pPr>
      <w:r>
        <w:object w:dxaOrig="7193" w:dyaOrig="2152" w14:anchorId="3115A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73.45pt;height:110.7pt" o:ole="">
            <v:imagedata r:id="rId14" o:title=""/>
          </v:shape>
          <o:OLEObject Type="Embed" ProgID="Visio.Drawing.15" ShapeID="对象 1" DrawAspect="Content" ObjectID="_1648975627" r:id="rId15"/>
        </w:object>
      </w:r>
    </w:p>
    <w:p w14:paraId="14D2A2EC" w14:textId="77777777" w:rsidR="0000045A" w:rsidRDefault="0000045A" w:rsidP="0000045A">
      <w:pPr>
        <w:pStyle w:val="TH"/>
      </w:pPr>
      <w:r>
        <w:t>Figure 6.1.2.4.2.1: PC5 unicast link release procedure</w:t>
      </w:r>
    </w:p>
    <w:p w14:paraId="44F66A29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620BC70" w14:textId="77777777" w:rsidR="00CD5F5C" w:rsidRDefault="00CD5F5C" w:rsidP="00CD5F5C">
      <w:pPr>
        <w:pStyle w:val="5"/>
      </w:pPr>
      <w:bookmarkStart w:id="26" w:name="_Toc34388615"/>
      <w:bookmarkStart w:id="27" w:name="_Toc34404386"/>
      <w:bookmarkEnd w:id="13"/>
      <w:r>
        <w:t>6.1.2.4.3</w:t>
      </w:r>
      <w:r>
        <w:tab/>
        <w:t>PC5 unicast link release procedure accepted by the target UE</w:t>
      </w:r>
      <w:bookmarkEnd w:id="26"/>
      <w:bookmarkEnd w:id="27"/>
    </w:p>
    <w:p w14:paraId="30ADC1C2" w14:textId="6EBC5C07" w:rsidR="002D6697" w:rsidRDefault="00CD5F5C" w:rsidP="002D6697">
      <w:r>
        <w:t xml:space="preserve">Upon receiving a DIRECT LINK RELEASE REQUEST message, the target UE shall stop timer T5001, timer </w:t>
      </w:r>
      <w:r w:rsidRPr="00913332">
        <w:t>T500</w:t>
      </w:r>
      <w:r>
        <w:t>2</w:t>
      </w:r>
      <w:ins w:id="28" w:author="vivo-v2" w:date="2020-03-28T15:52:00Z">
        <w:r>
          <w:t xml:space="preserve">, timer T5003, </w:t>
        </w:r>
      </w:ins>
      <w:ins w:id="29" w:author="vivo-v2" w:date="2020-03-28T15:53:00Z">
        <w:r>
          <w:t>T5004</w:t>
        </w:r>
      </w:ins>
      <w:ins w:id="30" w:author="vivo-v2" w:date="2020-03-28T15:54:00Z">
        <w:r>
          <w:t xml:space="preserve"> and T5005</w:t>
        </w:r>
      </w:ins>
      <w:r>
        <w:t xml:space="preserve"> for this </w:t>
      </w:r>
      <w:r w:rsidRPr="00F65746">
        <w:t>PC5 unicast</w:t>
      </w:r>
      <w:r>
        <w:t xml:space="preserve"> link, if any of those timers is running, and abort any other ongoing PC5 signalling protocol procedures on this link. The target UE shall respond with a DIRECT LINK RELEASE ACCEPT message. After the message is sent, the target UE shall release the PC5 unicast link.</w:t>
      </w:r>
    </w:p>
    <w:p w14:paraId="17AAEE3F" w14:textId="77777777" w:rsidR="000F79C4" w:rsidRDefault="000F79C4" w:rsidP="000F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7AF1674C" w14:textId="77777777" w:rsidR="000F79C4" w:rsidRPr="00742FAE" w:rsidRDefault="000F79C4" w:rsidP="000F79C4">
      <w:pPr>
        <w:pStyle w:val="3"/>
      </w:pPr>
      <w:bookmarkStart w:id="31" w:name="_Toc34388721"/>
      <w:bookmarkStart w:id="32" w:name="_Toc34404492"/>
      <w:bookmarkStart w:id="33" w:name="OLE_LINK32"/>
      <w:r>
        <w:t>8.4.9</w:t>
      </w:r>
      <w:r w:rsidRPr="00742FAE">
        <w:tab/>
        <w:t xml:space="preserve">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</w:t>
      </w:r>
      <w:bookmarkEnd w:id="31"/>
      <w:bookmarkEnd w:id="32"/>
      <w:bookmarkEnd w:id="33"/>
    </w:p>
    <w:p w14:paraId="1A14D94E" w14:textId="77777777" w:rsidR="000F79C4" w:rsidRPr="00742FAE" w:rsidRDefault="000F79C4" w:rsidP="000F79C4">
      <w:r w:rsidRPr="00742FAE">
        <w:t xml:space="preserve">The purpose of 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 xml:space="preserve">ause information element is to indicate the </w:t>
      </w:r>
      <w:r w:rsidRPr="00D96FA7">
        <w:t>cause used in the PC5 signalling protocol procedures</w:t>
      </w:r>
      <w:r w:rsidRPr="00742FAE">
        <w:t>.</w:t>
      </w:r>
    </w:p>
    <w:p w14:paraId="2CE14135" w14:textId="77777777" w:rsidR="000F79C4" w:rsidRPr="00742FAE" w:rsidRDefault="000F79C4" w:rsidP="000F79C4">
      <w:r w:rsidRPr="00742FAE">
        <w:t xml:space="preserve">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 xml:space="preserve">ause is a type </w:t>
      </w:r>
      <w:r w:rsidRPr="00742FAE">
        <w:rPr>
          <w:lang w:eastAsia="zh-CN"/>
        </w:rPr>
        <w:t xml:space="preserve">3 </w:t>
      </w:r>
      <w:r w:rsidRPr="00742FAE">
        <w:rPr>
          <w:noProof/>
        </w:rPr>
        <w:t>information</w:t>
      </w:r>
      <w:r w:rsidRPr="00742FAE">
        <w:t xml:space="preserve"> element with a length of </w:t>
      </w:r>
      <w:r>
        <w:t>2</w:t>
      </w:r>
      <w:r w:rsidRPr="00742FAE">
        <w:t xml:space="preserve"> o</w:t>
      </w:r>
      <w:r>
        <w:t>ctets</w:t>
      </w:r>
      <w:r w:rsidRPr="00742FAE">
        <w:t>.</w:t>
      </w:r>
    </w:p>
    <w:p w14:paraId="588F46C0" w14:textId="77777777" w:rsidR="000F79C4" w:rsidRPr="00742FAE" w:rsidRDefault="000F79C4" w:rsidP="000F79C4">
      <w:r w:rsidRPr="00742FAE">
        <w:t xml:space="preserve">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 is coded as shown in figure </w:t>
      </w:r>
      <w:r>
        <w:t>8.4.9.1</w:t>
      </w:r>
      <w:r w:rsidRPr="00742FAE">
        <w:t xml:space="preserve"> and table </w:t>
      </w:r>
      <w:r>
        <w:t>8.4.9.1</w:t>
      </w:r>
      <w:r w:rsidRPr="00742FA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F79C4" w:rsidRPr="00BD61AC" w14:paraId="21420CF3" w14:textId="77777777" w:rsidTr="00BD650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9A0BF2" w14:textId="77777777" w:rsidR="000F79C4" w:rsidRPr="00BD61AC" w:rsidRDefault="000F79C4" w:rsidP="00BD6507">
            <w:pPr>
              <w:pStyle w:val="TAC"/>
            </w:pPr>
            <w:r w:rsidRPr="00BD61AC"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C8EE60" w14:textId="77777777" w:rsidR="000F79C4" w:rsidRPr="00BD61AC" w:rsidRDefault="000F79C4" w:rsidP="00BD6507">
            <w:pPr>
              <w:pStyle w:val="TAC"/>
            </w:pPr>
            <w:r w:rsidRPr="00BD61AC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6D99D6" w14:textId="77777777" w:rsidR="000F79C4" w:rsidRPr="00BD61AC" w:rsidRDefault="000F79C4" w:rsidP="00BD6507">
            <w:pPr>
              <w:pStyle w:val="TAC"/>
            </w:pPr>
            <w:r w:rsidRPr="00BD61AC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B39316" w14:textId="77777777" w:rsidR="000F79C4" w:rsidRPr="00BD61AC" w:rsidRDefault="000F79C4" w:rsidP="00BD6507">
            <w:pPr>
              <w:pStyle w:val="TAC"/>
            </w:pPr>
            <w:r w:rsidRPr="00BD61A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1EA5DC" w14:textId="77777777" w:rsidR="000F79C4" w:rsidRPr="00BD61AC" w:rsidRDefault="000F79C4" w:rsidP="00BD6507">
            <w:pPr>
              <w:pStyle w:val="TAC"/>
            </w:pPr>
            <w:r w:rsidRPr="00BD61AC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CDADDC" w14:textId="77777777" w:rsidR="000F79C4" w:rsidRPr="00BD61AC" w:rsidRDefault="000F79C4" w:rsidP="00BD6507">
            <w:pPr>
              <w:pStyle w:val="TAC"/>
            </w:pPr>
            <w:r w:rsidRPr="00BD61AC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38898" w14:textId="77777777" w:rsidR="000F79C4" w:rsidRPr="00BD61AC" w:rsidRDefault="000F79C4" w:rsidP="00BD6507">
            <w:pPr>
              <w:pStyle w:val="TAC"/>
            </w:pPr>
            <w:r w:rsidRPr="00BD61AC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EC077C" w14:textId="77777777" w:rsidR="000F79C4" w:rsidRPr="00BD61AC" w:rsidRDefault="000F79C4" w:rsidP="00BD6507">
            <w:pPr>
              <w:pStyle w:val="TAC"/>
            </w:pPr>
            <w:r w:rsidRPr="00BD61AC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7F8D7" w14:textId="77777777" w:rsidR="000F79C4" w:rsidRPr="00BD61AC" w:rsidRDefault="000F79C4" w:rsidP="00BD6507">
            <w:pPr>
              <w:pStyle w:val="TAL"/>
            </w:pPr>
          </w:p>
        </w:tc>
      </w:tr>
      <w:tr w:rsidR="000F79C4" w:rsidRPr="00BD61AC" w14:paraId="1B55DF02" w14:textId="77777777" w:rsidTr="00BD650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DF78CA2" w14:textId="77777777" w:rsidR="000F79C4" w:rsidRPr="00BD61AC" w:rsidRDefault="000F79C4" w:rsidP="00BD6507">
            <w:pPr>
              <w:pStyle w:val="TAC"/>
            </w:pPr>
            <w:r w:rsidRPr="00BD61AC">
              <w:t>PC5 signalling protocol cause 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DB1233" w14:textId="77777777" w:rsidR="000F79C4" w:rsidRPr="00BD61AC" w:rsidRDefault="000F79C4" w:rsidP="00BD6507">
            <w:pPr>
              <w:pStyle w:val="TAL"/>
            </w:pPr>
            <w:r w:rsidRPr="00BD61AC">
              <w:t>octet 1</w:t>
            </w:r>
          </w:p>
        </w:tc>
      </w:tr>
      <w:tr w:rsidR="000F79C4" w:rsidRPr="00BD61AC" w14:paraId="4651E582" w14:textId="77777777" w:rsidTr="00BD650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735" w14:textId="77777777" w:rsidR="000F79C4" w:rsidRPr="00BD61AC" w:rsidRDefault="000F79C4" w:rsidP="00BD6507">
            <w:pPr>
              <w:pStyle w:val="TAC"/>
            </w:pPr>
            <w:r w:rsidRPr="00BD61AC">
              <w:t xml:space="preserve">PC5 </w:t>
            </w:r>
            <w:r>
              <w:t xml:space="preserve">signalling </w:t>
            </w:r>
            <w:r w:rsidRPr="00BD61AC">
              <w:t>cause</w:t>
            </w:r>
            <w:r>
              <w:t xml:space="preserve">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DC3109" w14:textId="77777777" w:rsidR="000F79C4" w:rsidRPr="00BD61AC" w:rsidRDefault="000F79C4" w:rsidP="00BD6507">
            <w:pPr>
              <w:pStyle w:val="TAL"/>
            </w:pPr>
            <w:r w:rsidRPr="00BD61AC">
              <w:t>octet 2</w:t>
            </w:r>
          </w:p>
        </w:tc>
      </w:tr>
    </w:tbl>
    <w:p w14:paraId="4EDE91C1" w14:textId="77777777" w:rsidR="000F79C4" w:rsidRPr="00742FAE" w:rsidRDefault="000F79C4" w:rsidP="000F79C4">
      <w:pPr>
        <w:pStyle w:val="TAN"/>
      </w:pPr>
    </w:p>
    <w:p w14:paraId="4B8A77AC" w14:textId="77777777" w:rsidR="000F79C4" w:rsidRPr="00742FAE" w:rsidRDefault="000F79C4" w:rsidP="000F79C4">
      <w:pPr>
        <w:pStyle w:val="TF"/>
      </w:pPr>
      <w:r w:rsidRPr="00742FAE">
        <w:t>Figure </w:t>
      </w:r>
      <w:r>
        <w:t>8.4.9.1</w:t>
      </w:r>
      <w:r w:rsidRPr="00742FAE">
        <w:t xml:space="preserve">: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</w:t>
      </w:r>
    </w:p>
    <w:p w14:paraId="1A1DE42B" w14:textId="77777777" w:rsidR="000F79C4" w:rsidRPr="003168A2" w:rsidRDefault="000F79C4" w:rsidP="000F79C4">
      <w:pPr>
        <w:pStyle w:val="TH"/>
        <w:rPr>
          <w:lang w:val="fr-FR"/>
        </w:rPr>
      </w:pPr>
      <w:bookmarkStart w:id="34" w:name="OLE_LINK33"/>
      <w:bookmarkStart w:id="35" w:name="OLE_LINK34"/>
      <w:r w:rsidRPr="003168A2">
        <w:rPr>
          <w:lang w:val="fr-FR"/>
        </w:rPr>
        <w:t>Table</w:t>
      </w:r>
      <w:r w:rsidRPr="007848D6">
        <w:rPr>
          <w:lang w:val="fr-FR"/>
        </w:rPr>
        <w:t> </w:t>
      </w:r>
      <w:r>
        <w:rPr>
          <w:lang w:val="fr-FR"/>
        </w:rPr>
        <w:t xml:space="preserve">8.4.9.1: </w:t>
      </w:r>
      <w:r w:rsidRPr="00742FAE">
        <w:t xml:space="preserve">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6"/>
        <w:gridCol w:w="278"/>
        <w:gridCol w:w="6"/>
        <w:gridCol w:w="278"/>
        <w:gridCol w:w="6"/>
        <w:gridCol w:w="278"/>
        <w:gridCol w:w="6"/>
        <w:gridCol w:w="703"/>
        <w:gridCol w:w="6"/>
        <w:gridCol w:w="4105"/>
        <w:gridCol w:w="6"/>
      </w:tblGrid>
      <w:tr w:rsidR="000F79C4" w:rsidRPr="00BD61AC" w14:paraId="7893D723" w14:textId="77777777" w:rsidTr="00BD6507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bookmarkEnd w:id="34"/>
          <w:bookmarkEnd w:id="35"/>
          <w:p w14:paraId="07C70191" w14:textId="77777777" w:rsidR="000F79C4" w:rsidRPr="00501367" w:rsidRDefault="000F79C4" w:rsidP="00BD6507">
            <w:pPr>
              <w:pStyle w:val="TAL"/>
            </w:pPr>
            <w:r>
              <w:t>PC5 signalling cause</w:t>
            </w:r>
            <w:r w:rsidRPr="00BD61AC">
              <w:t xml:space="preserve"> </w:t>
            </w:r>
            <w:r>
              <w:t xml:space="preserve">value </w:t>
            </w:r>
            <w:r w:rsidRPr="00BD61AC">
              <w:t>(octet 2)</w:t>
            </w:r>
          </w:p>
        </w:tc>
      </w:tr>
      <w:tr w:rsidR="000F79C4" w:rsidRPr="00BD61AC" w14:paraId="5FF60826" w14:textId="77777777" w:rsidTr="00BD6507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p w14:paraId="5AB15425" w14:textId="77777777" w:rsidR="000F79C4" w:rsidRPr="00BD61AC" w:rsidRDefault="000F79C4" w:rsidP="00BD6507">
            <w:pPr>
              <w:pStyle w:val="TAL"/>
            </w:pPr>
          </w:p>
        </w:tc>
      </w:tr>
      <w:tr w:rsidR="000F79C4" w:rsidRPr="00BD61AC" w14:paraId="292D495C" w14:textId="77777777" w:rsidTr="00BD6507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p w14:paraId="7CA38B8B" w14:textId="77777777" w:rsidR="000F79C4" w:rsidRPr="00BD61AC" w:rsidRDefault="000F79C4" w:rsidP="00BD6507">
            <w:pPr>
              <w:pStyle w:val="TAL"/>
            </w:pPr>
            <w:r w:rsidRPr="00BD61AC">
              <w:t>Bits</w:t>
            </w:r>
          </w:p>
        </w:tc>
      </w:tr>
      <w:tr w:rsidR="000F79C4" w:rsidRPr="00BD61AC" w14:paraId="173C13F3" w14:textId="77777777" w:rsidTr="00BD6507">
        <w:trPr>
          <w:gridAfter w:val="1"/>
          <w:wAfter w:w="6" w:type="dxa"/>
          <w:jc w:val="center"/>
        </w:trPr>
        <w:tc>
          <w:tcPr>
            <w:tcW w:w="284" w:type="dxa"/>
          </w:tcPr>
          <w:p w14:paraId="49641D9F" w14:textId="77777777" w:rsidR="000F79C4" w:rsidRPr="00BD61AC" w:rsidRDefault="000F79C4" w:rsidP="00BD6507">
            <w:pPr>
              <w:pStyle w:val="TAH"/>
            </w:pPr>
            <w:r w:rsidRPr="00BD61AC">
              <w:t>8</w:t>
            </w:r>
          </w:p>
        </w:tc>
        <w:tc>
          <w:tcPr>
            <w:tcW w:w="285" w:type="dxa"/>
          </w:tcPr>
          <w:p w14:paraId="20D13661" w14:textId="77777777" w:rsidR="000F79C4" w:rsidRPr="00BD61AC" w:rsidRDefault="000F79C4" w:rsidP="00BD6507">
            <w:pPr>
              <w:pStyle w:val="TAH"/>
            </w:pPr>
            <w:r w:rsidRPr="00BD61AC">
              <w:t>7</w:t>
            </w:r>
          </w:p>
        </w:tc>
        <w:tc>
          <w:tcPr>
            <w:tcW w:w="283" w:type="dxa"/>
          </w:tcPr>
          <w:p w14:paraId="151FE402" w14:textId="77777777" w:rsidR="000F79C4" w:rsidRPr="00BD61AC" w:rsidRDefault="000F79C4" w:rsidP="00BD6507">
            <w:pPr>
              <w:pStyle w:val="TAH"/>
            </w:pPr>
            <w:r w:rsidRPr="00BD61AC">
              <w:t>6</w:t>
            </w:r>
          </w:p>
        </w:tc>
        <w:tc>
          <w:tcPr>
            <w:tcW w:w="283" w:type="dxa"/>
          </w:tcPr>
          <w:p w14:paraId="037AE01F" w14:textId="77777777" w:rsidR="000F79C4" w:rsidRPr="00BD61AC" w:rsidRDefault="000F79C4" w:rsidP="00BD6507">
            <w:pPr>
              <w:pStyle w:val="TAH"/>
            </w:pPr>
            <w:r w:rsidRPr="00BD61AC">
              <w:t>5</w:t>
            </w:r>
          </w:p>
        </w:tc>
        <w:tc>
          <w:tcPr>
            <w:tcW w:w="284" w:type="dxa"/>
          </w:tcPr>
          <w:p w14:paraId="1BF4AC01" w14:textId="77777777" w:rsidR="000F79C4" w:rsidRPr="00BD61AC" w:rsidRDefault="000F79C4" w:rsidP="00BD6507">
            <w:pPr>
              <w:pStyle w:val="TAH"/>
            </w:pPr>
            <w:r w:rsidRPr="00BD61AC">
              <w:t>4</w:t>
            </w:r>
          </w:p>
        </w:tc>
        <w:tc>
          <w:tcPr>
            <w:tcW w:w="284" w:type="dxa"/>
            <w:gridSpan w:val="2"/>
          </w:tcPr>
          <w:p w14:paraId="14775252" w14:textId="77777777" w:rsidR="000F79C4" w:rsidRPr="00BD61AC" w:rsidRDefault="000F79C4" w:rsidP="00BD6507">
            <w:pPr>
              <w:pStyle w:val="TAH"/>
            </w:pPr>
            <w:r w:rsidRPr="00BD61AC">
              <w:t>3</w:t>
            </w:r>
          </w:p>
        </w:tc>
        <w:tc>
          <w:tcPr>
            <w:tcW w:w="284" w:type="dxa"/>
            <w:gridSpan w:val="2"/>
          </w:tcPr>
          <w:p w14:paraId="409DD0DB" w14:textId="77777777" w:rsidR="000F79C4" w:rsidRPr="00BD61AC" w:rsidRDefault="000F79C4" w:rsidP="00BD6507">
            <w:pPr>
              <w:pStyle w:val="TAH"/>
            </w:pPr>
            <w:r w:rsidRPr="00BD61AC">
              <w:t>2</w:t>
            </w:r>
          </w:p>
        </w:tc>
        <w:tc>
          <w:tcPr>
            <w:tcW w:w="284" w:type="dxa"/>
            <w:gridSpan w:val="2"/>
          </w:tcPr>
          <w:p w14:paraId="01623CD3" w14:textId="77777777" w:rsidR="000F79C4" w:rsidRPr="00BD61AC" w:rsidRDefault="000F79C4" w:rsidP="00BD6507">
            <w:pPr>
              <w:pStyle w:val="TAH"/>
            </w:pPr>
            <w:r w:rsidRPr="00BD61AC">
              <w:t>1</w:t>
            </w:r>
          </w:p>
        </w:tc>
        <w:tc>
          <w:tcPr>
            <w:tcW w:w="709" w:type="dxa"/>
            <w:gridSpan w:val="2"/>
          </w:tcPr>
          <w:p w14:paraId="30C42745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702359E2" w14:textId="77777777" w:rsidR="000F79C4" w:rsidRPr="00BD61AC" w:rsidRDefault="000F79C4" w:rsidP="00BD6507">
            <w:pPr>
              <w:pStyle w:val="TAL"/>
            </w:pPr>
          </w:p>
        </w:tc>
      </w:tr>
      <w:tr w:rsidR="000F79C4" w:rsidRPr="00BD61AC" w14:paraId="2B54E974" w14:textId="77777777" w:rsidTr="00BD6507">
        <w:trPr>
          <w:jc w:val="center"/>
        </w:trPr>
        <w:tc>
          <w:tcPr>
            <w:tcW w:w="284" w:type="dxa"/>
          </w:tcPr>
          <w:p w14:paraId="76D60F3D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0D139FAF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44E1AE40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20E6B780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4E1A72B4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67AF4EFC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4B761374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0BD5374A" w14:textId="77777777" w:rsidR="000F79C4" w:rsidRPr="00116918" w:rsidRDefault="000F79C4" w:rsidP="00BD6507">
            <w:pPr>
              <w:pStyle w:val="TAC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0DB6C5D0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37CF6B52" w14:textId="77777777" w:rsidR="000F79C4" w:rsidRPr="00BD61AC" w:rsidRDefault="000F79C4" w:rsidP="00BD6507">
            <w:pPr>
              <w:pStyle w:val="TAL"/>
            </w:pPr>
            <w:r w:rsidRPr="00742FAE">
              <w:t xml:space="preserve">Direct communication to </w:t>
            </w:r>
            <w:r>
              <w:t xml:space="preserve">the </w:t>
            </w:r>
            <w:r w:rsidRPr="00742FAE">
              <w:t>target UE not allowed</w:t>
            </w:r>
          </w:p>
        </w:tc>
      </w:tr>
      <w:tr w:rsidR="000F79C4" w:rsidRPr="00BD61AC" w14:paraId="3770AFE5" w14:textId="77777777" w:rsidTr="00BD6507">
        <w:trPr>
          <w:gridAfter w:val="1"/>
          <w:wAfter w:w="6" w:type="dxa"/>
          <w:jc w:val="center"/>
        </w:trPr>
        <w:tc>
          <w:tcPr>
            <w:tcW w:w="284" w:type="dxa"/>
          </w:tcPr>
          <w:p w14:paraId="738CD79C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7D387F05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7B6DCCB0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3E526F1A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7B7D1953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0941800A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30D9AEEA" w14:textId="77777777" w:rsidR="000F79C4" w:rsidRPr="00116918" w:rsidRDefault="000F79C4" w:rsidP="00BD65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2A181216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709" w:type="dxa"/>
            <w:gridSpan w:val="2"/>
          </w:tcPr>
          <w:p w14:paraId="787AAFFA" w14:textId="77777777" w:rsidR="000F79C4" w:rsidRPr="00116918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15BE0FCC" w14:textId="77777777" w:rsidR="000F79C4" w:rsidRPr="00BD61AC" w:rsidRDefault="000F79C4" w:rsidP="00BD6507">
            <w:pPr>
              <w:pStyle w:val="TAL"/>
            </w:pPr>
            <w:r w:rsidRPr="007B06C6">
              <w:t xml:space="preserve">Direct communication to the </w:t>
            </w:r>
            <w:r>
              <w:t>target</w:t>
            </w:r>
            <w:r w:rsidRPr="007B06C6">
              <w:t xml:space="preserve"> UE no longer needed</w:t>
            </w:r>
          </w:p>
        </w:tc>
      </w:tr>
      <w:tr w:rsidR="000F79C4" w:rsidRPr="00BD61AC" w14:paraId="75352FE5" w14:textId="77777777" w:rsidTr="00BD6507">
        <w:trPr>
          <w:jc w:val="center"/>
        </w:trPr>
        <w:tc>
          <w:tcPr>
            <w:tcW w:w="284" w:type="dxa"/>
          </w:tcPr>
          <w:p w14:paraId="7918B32A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439E3D55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28A3AF16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2A80A43A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2429189E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57A22D2E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03AC1801" w14:textId="77777777" w:rsidR="000F79C4" w:rsidRPr="00116918" w:rsidRDefault="000F79C4" w:rsidP="00BD65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7C218D1D" w14:textId="77777777" w:rsidR="000F79C4" w:rsidRPr="00116918" w:rsidRDefault="000F79C4" w:rsidP="00BD6507">
            <w:pPr>
              <w:pStyle w:val="TAC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2E2F9EED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73F0BAA5" w14:textId="77777777" w:rsidR="000F79C4" w:rsidRPr="00BD61AC" w:rsidRDefault="000F79C4" w:rsidP="00BD6507">
            <w:pPr>
              <w:pStyle w:val="TAL"/>
            </w:pPr>
            <w:r w:rsidRPr="00742FAE">
              <w:t>Conflict of Layer 2 ID for unicast communication is detected</w:t>
            </w:r>
          </w:p>
        </w:tc>
      </w:tr>
      <w:tr w:rsidR="000F79C4" w:rsidRPr="00BD61AC" w14:paraId="6FC4C193" w14:textId="77777777" w:rsidTr="00BD6507">
        <w:trPr>
          <w:gridAfter w:val="1"/>
          <w:wAfter w:w="6" w:type="dxa"/>
          <w:jc w:val="center"/>
        </w:trPr>
        <w:tc>
          <w:tcPr>
            <w:tcW w:w="284" w:type="dxa"/>
          </w:tcPr>
          <w:p w14:paraId="147B4A06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58D375F6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43613788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039C3C18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1BBA1679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4CFCEACF" w14:textId="77777777" w:rsidR="000F79C4" w:rsidRPr="00116918" w:rsidRDefault="000F79C4" w:rsidP="00BD65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1DC8F2A6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41118FEA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709" w:type="dxa"/>
            <w:gridSpan w:val="2"/>
          </w:tcPr>
          <w:p w14:paraId="59CAD408" w14:textId="77777777" w:rsidR="000F79C4" w:rsidRPr="00116918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55351072" w14:textId="77777777" w:rsidR="000F79C4" w:rsidRPr="00BD61AC" w:rsidRDefault="000F79C4" w:rsidP="00BD6507">
            <w:pPr>
              <w:pStyle w:val="TAL"/>
            </w:pPr>
            <w:r w:rsidRPr="007B06C6">
              <w:t xml:space="preserve">Direct connection </w:t>
            </w:r>
            <w:r>
              <w:t xml:space="preserve">is </w:t>
            </w:r>
            <w:r w:rsidRPr="007B06C6">
              <w:t>not available anymore</w:t>
            </w:r>
          </w:p>
        </w:tc>
      </w:tr>
      <w:tr w:rsidR="000F79C4" w:rsidRPr="00BD61AC" w14:paraId="390AA00F" w14:textId="77777777" w:rsidTr="00BD6507">
        <w:trPr>
          <w:jc w:val="center"/>
        </w:trPr>
        <w:tc>
          <w:tcPr>
            <w:tcW w:w="284" w:type="dxa"/>
          </w:tcPr>
          <w:p w14:paraId="6A430E46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29878699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4F435607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65481818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19D12A7C" w14:textId="77777777" w:rsidR="000F79C4" w:rsidRPr="00116918" w:rsidRDefault="000F79C4" w:rsidP="00BD6507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0857A1C1" w14:textId="77777777" w:rsidR="000F79C4" w:rsidRPr="00116918" w:rsidRDefault="000F79C4" w:rsidP="00BD650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24E52043" w14:textId="77777777" w:rsidR="000F79C4" w:rsidRPr="00116918" w:rsidRDefault="000F79C4" w:rsidP="00BD650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05137832" w14:textId="77777777" w:rsidR="000F79C4" w:rsidRPr="00116918" w:rsidRDefault="000F79C4" w:rsidP="00BD6507">
            <w:pPr>
              <w:pStyle w:val="TAC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56F6BF13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530D1C7C" w14:textId="1A9351EF" w:rsidR="000F79C4" w:rsidRPr="00BD61AC" w:rsidRDefault="000F79C4" w:rsidP="00BD6507">
            <w:pPr>
              <w:pStyle w:val="TAL"/>
            </w:pPr>
            <w:r w:rsidRPr="00742FAE">
              <w:t>Lack</w:t>
            </w:r>
            <w:r>
              <w:t xml:space="preserve"> of resources for </w:t>
            </w:r>
            <w:ins w:id="36" w:author="vivo-v1" w:date="2020-04-20T16:26:00Z">
              <w:r w:rsidRPr="000F79C4">
                <w:t>PC5 unicast</w:t>
              </w:r>
            </w:ins>
            <w:del w:id="37" w:author="vivo-v1" w:date="2020-04-20T16:26:00Z">
              <w:r w:rsidDel="000F79C4">
                <w:delText>proposed</w:delText>
              </w:r>
            </w:del>
            <w:r>
              <w:t xml:space="preserve"> link</w:t>
            </w:r>
          </w:p>
        </w:tc>
      </w:tr>
      <w:tr w:rsidR="000F79C4" w:rsidRPr="00BD61AC" w14:paraId="09620A0E" w14:textId="77777777" w:rsidTr="00BD6507">
        <w:trPr>
          <w:jc w:val="center"/>
        </w:trPr>
        <w:tc>
          <w:tcPr>
            <w:tcW w:w="284" w:type="dxa"/>
          </w:tcPr>
          <w:p w14:paraId="67AB1F36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5" w:type="dxa"/>
          </w:tcPr>
          <w:p w14:paraId="2AD94A90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83" w:type="dxa"/>
          </w:tcPr>
          <w:p w14:paraId="6D0E3806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83" w:type="dxa"/>
          </w:tcPr>
          <w:p w14:paraId="5588237B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90" w:type="dxa"/>
            <w:gridSpan w:val="2"/>
          </w:tcPr>
          <w:p w14:paraId="62C615B3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643B6312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55548AB8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275AA53D" w14:textId="77777777" w:rsidR="000F79C4" w:rsidRPr="003C293D" w:rsidRDefault="000F79C4" w:rsidP="00BD6507">
            <w:pPr>
              <w:pStyle w:val="TAC"/>
            </w:pPr>
          </w:p>
        </w:tc>
        <w:tc>
          <w:tcPr>
            <w:tcW w:w="709" w:type="dxa"/>
            <w:gridSpan w:val="2"/>
          </w:tcPr>
          <w:p w14:paraId="5B81DA51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1FA1485E" w14:textId="77777777" w:rsidR="000F79C4" w:rsidRPr="00BD61AC" w:rsidRDefault="000F79C4" w:rsidP="00BD6507">
            <w:pPr>
              <w:pStyle w:val="TAL"/>
            </w:pPr>
          </w:p>
        </w:tc>
      </w:tr>
      <w:tr w:rsidR="000F79C4" w:rsidRPr="00BD61AC" w14:paraId="0A774D50" w14:textId="77777777" w:rsidTr="00BD6507">
        <w:trPr>
          <w:jc w:val="center"/>
        </w:trPr>
        <w:tc>
          <w:tcPr>
            <w:tcW w:w="284" w:type="dxa"/>
          </w:tcPr>
          <w:p w14:paraId="11286EA4" w14:textId="77777777" w:rsidR="000F79C4" w:rsidRPr="00116918" w:rsidRDefault="000F79C4" w:rsidP="00BD6507">
            <w:pPr>
              <w:pStyle w:val="TAC"/>
            </w:pPr>
            <w:r w:rsidRPr="005F7EB0">
              <w:t>0</w:t>
            </w:r>
          </w:p>
        </w:tc>
        <w:tc>
          <w:tcPr>
            <w:tcW w:w="285" w:type="dxa"/>
          </w:tcPr>
          <w:p w14:paraId="57293BDB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63EA15D3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2654349E" w14:textId="77777777" w:rsidR="000F79C4" w:rsidRPr="00116918" w:rsidRDefault="000F79C4" w:rsidP="00BD6507">
            <w:pPr>
              <w:pStyle w:val="TAC"/>
            </w:pPr>
            <w:r w:rsidRPr="005F7EB0">
              <w:t>0</w:t>
            </w:r>
          </w:p>
        </w:tc>
        <w:tc>
          <w:tcPr>
            <w:tcW w:w="290" w:type="dxa"/>
            <w:gridSpan w:val="2"/>
          </w:tcPr>
          <w:p w14:paraId="077359A2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6F425339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5E7F9476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5F6F5C4A" w14:textId="77777777" w:rsidR="000F79C4" w:rsidRPr="00116918" w:rsidRDefault="000F79C4" w:rsidP="00BD6507">
            <w:pPr>
              <w:pStyle w:val="TAC"/>
            </w:pPr>
            <w:r w:rsidRPr="005F7EB0">
              <w:t>1</w:t>
            </w:r>
          </w:p>
        </w:tc>
        <w:tc>
          <w:tcPr>
            <w:tcW w:w="709" w:type="dxa"/>
            <w:gridSpan w:val="2"/>
          </w:tcPr>
          <w:p w14:paraId="4E347287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4D1A713F" w14:textId="77777777" w:rsidR="000F79C4" w:rsidRPr="007B06C6" w:rsidRDefault="000F79C4" w:rsidP="00BD6507">
            <w:pPr>
              <w:pStyle w:val="TAL"/>
            </w:pPr>
            <w:r>
              <w:rPr>
                <w:lang w:eastAsia="de-DE"/>
              </w:rPr>
              <w:t>Protocol error, unspecified</w:t>
            </w:r>
          </w:p>
        </w:tc>
      </w:tr>
      <w:tr w:rsidR="000F79C4" w:rsidRPr="00BD61AC" w14:paraId="58B06E4D" w14:textId="77777777" w:rsidTr="00BD6507">
        <w:trPr>
          <w:jc w:val="center"/>
        </w:trPr>
        <w:tc>
          <w:tcPr>
            <w:tcW w:w="284" w:type="dxa"/>
          </w:tcPr>
          <w:p w14:paraId="1DDDBE39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5" w:type="dxa"/>
          </w:tcPr>
          <w:p w14:paraId="5ED7411C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3" w:type="dxa"/>
          </w:tcPr>
          <w:p w14:paraId="02E9B60D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3" w:type="dxa"/>
          </w:tcPr>
          <w:p w14:paraId="5AF9D342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90" w:type="dxa"/>
            <w:gridSpan w:val="2"/>
          </w:tcPr>
          <w:p w14:paraId="3D2A7035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201F7AF2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72BC59A5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284" w:type="dxa"/>
            <w:gridSpan w:val="2"/>
          </w:tcPr>
          <w:p w14:paraId="3EC816F0" w14:textId="77777777" w:rsidR="000F79C4" w:rsidRPr="00116918" w:rsidRDefault="000F79C4" w:rsidP="00BD6507">
            <w:pPr>
              <w:pStyle w:val="TAC"/>
            </w:pPr>
          </w:p>
        </w:tc>
        <w:tc>
          <w:tcPr>
            <w:tcW w:w="709" w:type="dxa"/>
            <w:gridSpan w:val="2"/>
          </w:tcPr>
          <w:p w14:paraId="1D24C2BE" w14:textId="77777777" w:rsidR="000F79C4" w:rsidRPr="00BD61AC" w:rsidRDefault="000F79C4" w:rsidP="00BD6507">
            <w:pPr>
              <w:pStyle w:val="TAL"/>
            </w:pPr>
          </w:p>
        </w:tc>
        <w:tc>
          <w:tcPr>
            <w:tcW w:w="4111" w:type="dxa"/>
            <w:gridSpan w:val="2"/>
          </w:tcPr>
          <w:p w14:paraId="264FA66D" w14:textId="77777777" w:rsidR="000F79C4" w:rsidRPr="00BD61AC" w:rsidRDefault="000F79C4" w:rsidP="00BD6507">
            <w:pPr>
              <w:pStyle w:val="TAL"/>
            </w:pPr>
          </w:p>
        </w:tc>
      </w:tr>
      <w:tr w:rsidR="000F79C4" w:rsidRPr="00C26367" w14:paraId="08032BE7" w14:textId="77777777" w:rsidTr="00BD6507">
        <w:trPr>
          <w:jc w:val="center"/>
        </w:trPr>
        <w:tc>
          <w:tcPr>
            <w:tcW w:w="7097" w:type="dxa"/>
            <w:gridSpan w:val="16"/>
          </w:tcPr>
          <w:p w14:paraId="03845D7D" w14:textId="77777777" w:rsidR="000F79C4" w:rsidRPr="00BD61AC" w:rsidRDefault="000F79C4" w:rsidP="00BD6507">
            <w:pPr>
              <w:pStyle w:val="TAL"/>
            </w:pPr>
            <w:r w:rsidRPr="00BD61AC">
              <w:t xml:space="preserve">Any other value received by the UE shall be treated as </w:t>
            </w:r>
            <w:r w:rsidRPr="005F7EB0">
              <w:t>0110 1111</w:t>
            </w:r>
            <w:r w:rsidRPr="00BD61AC">
              <w:t>, "protocol error, unspecified".</w:t>
            </w:r>
          </w:p>
        </w:tc>
      </w:tr>
    </w:tbl>
    <w:p w14:paraId="2390B3BF" w14:textId="77777777" w:rsidR="000F79C4" w:rsidRPr="00CD5F5C" w:rsidRDefault="000F79C4" w:rsidP="002D6697">
      <w:pPr>
        <w:rPr>
          <w:lang w:eastAsia="zh-CN"/>
        </w:rPr>
      </w:pPr>
    </w:p>
    <w:p w14:paraId="6F46B0DF" w14:textId="08137D58" w:rsidR="0036514E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36514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5D4B9" w14:textId="77777777" w:rsidR="007F41CD" w:rsidRDefault="007F41CD">
      <w:r>
        <w:separator/>
      </w:r>
    </w:p>
  </w:endnote>
  <w:endnote w:type="continuationSeparator" w:id="0">
    <w:p w14:paraId="7345C5A5" w14:textId="77777777" w:rsidR="007F41CD" w:rsidRDefault="007F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83C7" w14:textId="77777777" w:rsidR="007F41CD" w:rsidRDefault="007F41CD">
      <w:r>
        <w:separator/>
      </w:r>
    </w:p>
  </w:footnote>
  <w:footnote w:type="continuationSeparator" w:id="0">
    <w:p w14:paraId="201E03D0" w14:textId="77777777" w:rsidR="007F41CD" w:rsidRDefault="007F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2A5B43" w:rsidRDefault="002A5B4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2A5B43" w:rsidRDefault="002A5B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2A5B43" w:rsidRDefault="002A5B4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2A5B43" w:rsidRDefault="002A5B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1"/>
  </w:num>
  <w:num w:numId="6">
    <w:abstractNumId w:val="11"/>
  </w:num>
  <w:num w:numId="7">
    <w:abstractNumId w:val="53"/>
  </w:num>
  <w:num w:numId="8">
    <w:abstractNumId w:val="24"/>
  </w:num>
  <w:num w:numId="9">
    <w:abstractNumId w:val="41"/>
  </w:num>
  <w:num w:numId="10">
    <w:abstractNumId w:val="17"/>
  </w:num>
  <w:num w:numId="11">
    <w:abstractNumId w:val="43"/>
  </w:num>
  <w:num w:numId="12">
    <w:abstractNumId w:val="19"/>
  </w:num>
  <w:num w:numId="13">
    <w:abstractNumId w:val="27"/>
  </w:num>
  <w:num w:numId="14">
    <w:abstractNumId w:val="38"/>
  </w:num>
  <w:num w:numId="15">
    <w:abstractNumId w:val="22"/>
  </w:num>
  <w:num w:numId="16">
    <w:abstractNumId w:val="34"/>
  </w:num>
  <w:num w:numId="17">
    <w:abstractNumId w:val="35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2"/>
  </w:num>
  <w:num w:numId="26">
    <w:abstractNumId w:val="15"/>
  </w:num>
  <w:num w:numId="27">
    <w:abstractNumId w:val="26"/>
  </w:num>
  <w:num w:numId="28">
    <w:abstractNumId w:val="25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6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4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8"/>
  </w:num>
  <w:num w:numId="49">
    <w:abstractNumId w:val="42"/>
  </w:num>
  <w:num w:numId="50">
    <w:abstractNumId w:val="50"/>
  </w:num>
  <w:num w:numId="51">
    <w:abstractNumId w:val="54"/>
  </w:num>
  <w:num w:numId="52">
    <w:abstractNumId w:val="48"/>
  </w:num>
  <w:num w:numId="53">
    <w:abstractNumId w:val="52"/>
  </w:num>
  <w:num w:numId="54">
    <w:abstractNumId w:val="31"/>
  </w:num>
  <w:num w:numId="55">
    <w:abstractNumId w:val="46"/>
  </w:num>
  <w:num w:numId="56">
    <w:abstractNumId w:val="14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39"/>
  </w:num>
  <w:num w:numId="62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22E4A"/>
    <w:rsid w:val="00023B4E"/>
    <w:rsid w:val="00032429"/>
    <w:rsid w:val="000346D2"/>
    <w:rsid w:val="000423B8"/>
    <w:rsid w:val="00044A6E"/>
    <w:rsid w:val="000514B5"/>
    <w:rsid w:val="000610D4"/>
    <w:rsid w:val="00064B85"/>
    <w:rsid w:val="00071899"/>
    <w:rsid w:val="000804A2"/>
    <w:rsid w:val="00092A66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3E5B"/>
    <w:rsid w:val="000E0DC4"/>
    <w:rsid w:val="000E2EEC"/>
    <w:rsid w:val="000F47AE"/>
    <w:rsid w:val="000F488C"/>
    <w:rsid w:val="000F79C4"/>
    <w:rsid w:val="00102E0C"/>
    <w:rsid w:val="001041DC"/>
    <w:rsid w:val="001100A5"/>
    <w:rsid w:val="00121E1F"/>
    <w:rsid w:val="00125D61"/>
    <w:rsid w:val="001276AF"/>
    <w:rsid w:val="001319C4"/>
    <w:rsid w:val="0013326D"/>
    <w:rsid w:val="00133FE3"/>
    <w:rsid w:val="00140922"/>
    <w:rsid w:val="00143670"/>
    <w:rsid w:val="00143DCF"/>
    <w:rsid w:val="00144F1F"/>
    <w:rsid w:val="00145D43"/>
    <w:rsid w:val="00151FDC"/>
    <w:rsid w:val="0016107D"/>
    <w:rsid w:val="001611D9"/>
    <w:rsid w:val="00162303"/>
    <w:rsid w:val="001747DA"/>
    <w:rsid w:val="00185973"/>
    <w:rsid w:val="00187F28"/>
    <w:rsid w:val="00192C46"/>
    <w:rsid w:val="001946E5"/>
    <w:rsid w:val="00195B85"/>
    <w:rsid w:val="001A08B3"/>
    <w:rsid w:val="001A56A2"/>
    <w:rsid w:val="001A573A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10BA3"/>
    <w:rsid w:val="002121A0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3810"/>
    <w:rsid w:val="002A5B43"/>
    <w:rsid w:val="002B5741"/>
    <w:rsid w:val="002D6697"/>
    <w:rsid w:val="002E139B"/>
    <w:rsid w:val="002E56D3"/>
    <w:rsid w:val="002F10D6"/>
    <w:rsid w:val="00305409"/>
    <w:rsid w:val="00323935"/>
    <w:rsid w:val="00326449"/>
    <w:rsid w:val="00327A0B"/>
    <w:rsid w:val="00332A69"/>
    <w:rsid w:val="003346C1"/>
    <w:rsid w:val="00341C73"/>
    <w:rsid w:val="003510B1"/>
    <w:rsid w:val="00352295"/>
    <w:rsid w:val="003609EF"/>
    <w:rsid w:val="0036231A"/>
    <w:rsid w:val="0036514E"/>
    <w:rsid w:val="00366291"/>
    <w:rsid w:val="00370B59"/>
    <w:rsid w:val="00374DD4"/>
    <w:rsid w:val="0038627E"/>
    <w:rsid w:val="003919F2"/>
    <w:rsid w:val="00391AEC"/>
    <w:rsid w:val="003B7DFB"/>
    <w:rsid w:val="003D6B83"/>
    <w:rsid w:val="003E1A36"/>
    <w:rsid w:val="003E2C13"/>
    <w:rsid w:val="003F22EC"/>
    <w:rsid w:val="003F4620"/>
    <w:rsid w:val="00402BFC"/>
    <w:rsid w:val="00406B15"/>
    <w:rsid w:val="00410371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5EC7"/>
    <w:rsid w:val="004661C8"/>
    <w:rsid w:val="004860ED"/>
    <w:rsid w:val="00493E81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3F43"/>
    <w:rsid w:val="005044D5"/>
    <w:rsid w:val="0051580D"/>
    <w:rsid w:val="00517151"/>
    <w:rsid w:val="00521856"/>
    <w:rsid w:val="00530473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92D74"/>
    <w:rsid w:val="005975E0"/>
    <w:rsid w:val="00597EE5"/>
    <w:rsid w:val="005B0DEF"/>
    <w:rsid w:val="005B274E"/>
    <w:rsid w:val="005B3C57"/>
    <w:rsid w:val="005B6208"/>
    <w:rsid w:val="005C0AB9"/>
    <w:rsid w:val="005C6308"/>
    <w:rsid w:val="005D0B62"/>
    <w:rsid w:val="005D2428"/>
    <w:rsid w:val="005D6344"/>
    <w:rsid w:val="005E2C44"/>
    <w:rsid w:val="005E5C2C"/>
    <w:rsid w:val="005F5FC1"/>
    <w:rsid w:val="00604573"/>
    <w:rsid w:val="00617E9D"/>
    <w:rsid w:val="00621188"/>
    <w:rsid w:val="006257ED"/>
    <w:rsid w:val="006317C2"/>
    <w:rsid w:val="006365F0"/>
    <w:rsid w:val="0069180D"/>
    <w:rsid w:val="00695808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17B1"/>
    <w:rsid w:val="007220D4"/>
    <w:rsid w:val="00730CFC"/>
    <w:rsid w:val="007414FC"/>
    <w:rsid w:val="00757827"/>
    <w:rsid w:val="007635E4"/>
    <w:rsid w:val="00771868"/>
    <w:rsid w:val="007749B1"/>
    <w:rsid w:val="00783059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41CD"/>
    <w:rsid w:val="007F5644"/>
    <w:rsid w:val="007F7259"/>
    <w:rsid w:val="00801DD0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863B9"/>
    <w:rsid w:val="00891B8B"/>
    <w:rsid w:val="008A45A6"/>
    <w:rsid w:val="008A5FD0"/>
    <w:rsid w:val="008B2697"/>
    <w:rsid w:val="008C624D"/>
    <w:rsid w:val="008D2565"/>
    <w:rsid w:val="008D4616"/>
    <w:rsid w:val="008E72D5"/>
    <w:rsid w:val="008F0C71"/>
    <w:rsid w:val="008F686C"/>
    <w:rsid w:val="008F785D"/>
    <w:rsid w:val="00910DF7"/>
    <w:rsid w:val="00913332"/>
    <w:rsid w:val="009148DE"/>
    <w:rsid w:val="00932F16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5820"/>
    <w:rsid w:val="00AC665D"/>
    <w:rsid w:val="00AD1CD8"/>
    <w:rsid w:val="00AE44B1"/>
    <w:rsid w:val="00B01AF5"/>
    <w:rsid w:val="00B25847"/>
    <w:rsid w:val="00B258BB"/>
    <w:rsid w:val="00B26C92"/>
    <w:rsid w:val="00B27A25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52C7"/>
    <w:rsid w:val="00B968C8"/>
    <w:rsid w:val="00BA1290"/>
    <w:rsid w:val="00BA2FEA"/>
    <w:rsid w:val="00BA3EC5"/>
    <w:rsid w:val="00BA51D9"/>
    <w:rsid w:val="00BB0710"/>
    <w:rsid w:val="00BB5DFC"/>
    <w:rsid w:val="00BD279D"/>
    <w:rsid w:val="00BD5C90"/>
    <w:rsid w:val="00BD6666"/>
    <w:rsid w:val="00BD6BB8"/>
    <w:rsid w:val="00BE73AB"/>
    <w:rsid w:val="00C171E4"/>
    <w:rsid w:val="00C27259"/>
    <w:rsid w:val="00C4188B"/>
    <w:rsid w:val="00C47424"/>
    <w:rsid w:val="00C53790"/>
    <w:rsid w:val="00C6647C"/>
    <w:rsid w:val="00C66BA2"/>
    <w:rsid w:val="00C7170D"/>
    <w:rsid w:val="00C75CB0"/>
    <w:rsid w:val="00C95985"/>
    <w:rsid w:val="00CA6F8E"/>
    <w:rsid w:val="00CB0194"/>
    <w:rsid w:val="00CB3B60"/>
    <w:rsid w:val="00CC1061"/>
    <w:rsid w:val="00CC5026"/>
    <w:rsid w:val="00CC68D0"/>
    <w:rsid w:val="00CD5080"/>
    <w:rsid w:val="00CD54F2"/>
    <w:rsid w:val="00CD5F5C"/>
    <w:rsid w:val="00CE10F8"/>
    <w:rsid w:val="00D001DD"/>
    <w:rsid w:val="00D03F9A"/>
    <w:rsid w:val="00D06D51"/>
    <w:rsid w:val="00D1564F"/>
    <w:rsid w:val="00D220DA"/>
    <w:rsid w:val="00D24991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47723"/>
    <w:rsid w:val="00E73093"/>
    <w:rsid w:val="00E77EAD"/>
    <w:rsid w:val="00E8079D"/>
    <w:rsid w:val="00E8595D"/>
    <w:rsid w:val="00E9620D"/>
    <w:rsid w:val="00EB0708"/>
    <w:rsid w:val="00EB09B7"/>
    <w:rsid w:val="00EB1D21"/>
    <w:rsid w:val="00EB508F"/>
    <w:rsid w:val="00EB6958"/>
    <w:rsid w:val="00EC46EB"/>
    <w:rsid w:val="00EC4B9D"/>
    <w:rsid w:val="00ED062E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3B75"/>
    <w:rsid w:val="00F65AD2"/>
    <w:rsid w:val="00F7103F"/>
    <w:rsid w:val="00F775AA"/>
    <w:rsid w:val="00FA50E9"/>
    <w:rsid w:val="00FB4843"/>
    <w:rsid w:val="00FB6386"/>
    <w:rsid w:val="00FD089F"/>
    <w:rsid w:val="00FE0C58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F7D3-6CB9-4F68-A8F6-E654B873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2020-04-21T03:57:00Z</dcterms:created>
  <dcterms:modified xsi:type="dcterms:W3CDTF">2020-04-21T03:57:00Z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