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C47FA85" w:rsidR="00E8079D" w:rsidRPr="00E33263" w:rsidRDefault="00E8079D" w:rsidP="00E8079D">
      <w:pPr>
        <w:pStyle w:val="CRCoverPage"/>
        <w:tabs>
          <w:tab w:val="right" w:pos="9639"/>
        </w:tabs>
        <w:spacing w:after="0"/>
        <w:rPr>
          <w:b/>
          <w:i/>
          <w:sz w:val="28"/>
        </w:rPr>
      </w:pPr>
      <w:r w:rsidRPr="00E33263">
        <w:rPr>
          <w:b/>
          <w:sz w:val="24"/>
        </w:rPr>
        <w:t>3GPP TSG-CT WG</w:t>
      </w:r>
      <w:r w:rsidR="00FE4C1E" w:rsidRPr="00E33263">
        <w:rPr>
          <w:b/>
          <w:sz w:val="24"/>
        </w:rPr>
        <w:t>1</w:t>
      </w:r>
      <w:r w:rsidRPr="00E33263">
        <w:rPr>
          <w:b/>
          <w:sz w:val="24"/>
        </w:rPr>
        <w:t xml:space="preserve"> Meeting #</w:t>
      </w:r>
      <w:r w:rsidR="00FE4C1E" w:rsidRPr="00E33263">
        <w:rPr>
          <w:b/>
          <w:sz w:val="24"/>
        </w:rPr>
        <w:t>1</w:t>
      </w:r>
      <w:r w:rsidR="00227EAD" w:rsidRPr="00E33263">
        <w:rPr>
          <w:b/>
          <w:sz w:val="24"/>
        </w:rPr>
        <w:t>2</w:t>
      </w:r>
      <w:r w:rsidR="004A6835" w:rsidRPr="00E33263">
        <w:rPr>
          <w:b/>
          <w:sz w:val="24"/>
        </w:rPr>
        <w:t>3</w:t>
      </w:r>
      <w:r w:rsidR="00941BFE" w:rsidRPr="00E33263">
        <w:rPr>
          <w:b/>
          <w:sz w:val="24"/>
        </w:rPr>
        <w:t>-e</w:t>
      </w:r>
      <w:r w:rsidRPr="00E33263">
        <w:rPr>
          <w:b/>
          <w:i/>
          <w:sz w:val="28"/>
        </w:rPr>
        <w:tab/>
      </w:r>
      <w:r w:rsidRPr="00E33263">
        <w:rPr>
          <w:b/>
          <w:sz w:val="24"/>
        </w:rPr>
        <w:t>C</w:t>
      </w:r>
      <w:r w:rsidR="00FE4C1E" w:rsidRPr="00E33263">
        <w:rPr>
          <w:b/>
          <w:sz w:val="24"/>
        </w:rPr>
        <w:t>1</w:t>
      </w:r>
      <w:r w:rsidRPr="00E33263">
        <w:rPr>
          <w:b/>
          <w:sz w:val="24"/>
        </w:rPr>
        <w:t>-</w:t>
      </w:r>
      <w:r w:rsidR="003674C0" w:rsidRPr="00E33263">
        <w:rPr>
          <w:b/>
          <w:sz w:val="24"/>
        </w:rPr>
        <w:t>20</w:t>
      </w:r>
      <w:r w:rsidR="00227EAD" w:rsidRPr="00E33263">
        <w:rPr>
          <w:b/>
          <w:sz w:val="24"/>
        </w:rPr>
        <w:t>wxyz</w:t>
      </w:r>
    </w:p>
    <w:p w14:paraId="5DC21640" w14:textId="0B939741" w:rsidR="003674C0" w:rsidRPr="00E33263" w:rsidRDefault="00941BFE" w:rsidP="00677E82">
      <w:pPr>
        <w:pStyle w:val="CRCoverPage"/>
        <w:rPr>
          <w:b/>
          <w:sz w:val="24"/>
        </w:rPr>
      </w:pPr>
      <w:r w:rsidRPr="00E33263">
        <w:rPr>
          <w:b/>
          <w:sz w:val="24"/>
        </w:rPr>
        <w:t>Electronic meeting</w:t>
      </w:r>
      <w:r w:rsidR="003674C0" w:rsidRPr="00E33263">
        <w:rPr>
          <w:b/>
          <w:sz w:val="24"/>
        </w:rPr>
        <w:t xml:space="preserve">, </w:t>
      </w:r>
      <w:r w:rsidR="004A6835" w:rsidRPr="00E33263">
        <w:rPr>
          <w:b/>
          <w:sz w:val="24"/>
        </w:rPr>
        <w:t>16-24 April</w:t>
      </w:r>
      <w:r w:rsidR="003674C0" w:rsidRPr="00E33263">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3326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Pr="00E33263" w:rsidRDefault="00305409" w:rsidP="00E34898">
            <w:pPr>
              <w:pStyle w:val="CRCoverPage"/>
              <w:spacing w:after="0"/>
              <w:jc w:val="right"/>
              <w:rPr>
                <w:i/>
              </w:rPr>
            </w:pPr>
            <w:r w:rsidRPr="00E33263">
              <w:rPr>
                <w:i/>
                <w:sz w:val="14"/>
              </w:rPr>
              <w:t>CR-Form-v</w:t>
            </w:r>
            <w:r w:rsidR="008863B9" w:rsidRPr="00E33263">
              <w:rPr>
                <w:i/>
                <w:sz w:val="14"/>
              </w:rPr>
              <w:t>12.0</w:t>
            </w:r>
          </w:p>
        </w:tc>
      </w:tr>
      <w:tr w:rsidR="001E41F3" w:rsidRPr="00E33263" w14:paraId="72856C93" w14:textId="77777777" w:rsidTr="00547111">
        <w:tc>
          <w:tcPr>
            <w:tcW w:w="9641" w:type="dxa"/>
            <w:gridSpan w:val="9"/>
            <w:tcBorders>
              <w:left w:val="single" w:sz="4" w:space="0" w:color="auto"/>
              <w:right w:val="single" w:sz="4" w:space="0" w:color="auto"/>
            </w:tcBorders>
          </w:tcPr>
          <w:p w14:paraId="61C8E1A5" w14:textId="77777777" w:rsidR="001E41F3" w:rsidRPr="00E33263" w:rsidRDefault="001E41F3">
            <w:pPr>
              <w:pStyle w:val="CRCoverPage"/>
              <w:spacing w:after="0"/>
              <w:jc w:val="center"/>
            </w:pPr>
            <w:r w:rsidRPr="00E33263">
              <w:rPr>
                <w:b/>
                <w:sz w:val="32"/>
              </w:rPr>
              <w:t>CHANGE REQUEST</w:t>
            </w:r>
          </w:p>
        </w:tc>
      </w:tr>
      <w:tr w:rsidR="001E41F3" w:rsidRPr="00E33263" w14:paraId="2A68176B" w14:textId="77777777" w:rsidTr="00547111">
        <w:tc>
          <w:tcPr>
            <w:tcW w:w="9641" w:type="dxa"/>
            <w:gridSpan w:val="9"/>
            <w:tcBorders>
              <w:left w:val="single" w:sz="4" w:space="0" w:color="auto"/>
              <w:right w:val="single" w:sz="4" w:space="0" w:color="auto"/>
            </w:tcBorders>
          </w:tcPr>
          <w:p w14:paraId="03A34A5A" w14:textId="77777777" w:rsidR="001E41F3" w:rsidRPr="00E33263" w:rsidRDefault="001E41F3">
            <w:pPr>
              <w:pStyle w:val="CRCoverPage"/>
              <w:spacing w:after="0"/>
              <w:rPr>
                <w:sz w:val="8"/>
                <w:szCs w:val="8"/>
              </w:rPr>
            </w:pPr>
          </w:p>
        </w:tc>
      </w:tr>
      <w:tr w:rsidR="001E41F3" w:rsidRPr="00E33263" w14:paraId="4BCC8650" w14:textId="77777777" w:rsidTr="00547111">
        <w:tc>
          <w:tcPr>
            <w:tcW w:w="142" w:type="dxa"/>
            <w:tcBorders>
              <w:left w:val="single" w:sz="4" w:space="0" w:color="auto"/>
            </w:tcBorders>
          </w:tcPr>
          <w:p w14:paraId="76572A9A" w14:textId="77777777" w:rsidR="001E41F3" w:rsidRPr="00E33263" w:rsidRDefault="001E41F3">
            <w:pPr>
              <w:pStyle w:val="CRCoverPage"/>
              <w:spacing w:after="0"/>
              <w:jc w:val="right"/>
            </w:pPr>
          </w:p>
        </w:tc>
        <w:tc>
          <w:tcPr>
            <w:tcW w:w="1559" w:type="dxa"/>
            <w:shd w:val="pct30" w:color="FFFF00" w:fill="auto"/>
          </w:tcPr>
          <w:p w14:paraId="090A41C5" w14:textId="6F0D9147" w:rsidR="001E41F3" w:rsidRPr="00E33263" w:rsidRDefault="00E33263" w:rsidP="00E13F3D">
            <w:pPr>
              <w:pStyle w:val="CRCoverPage"/>
              <w:spacing w:after="0"/>
              <w:jc w:val="right"/>
              <w:rPr>
                <w:b/>
                <w:sz w:val="28"/>
              </w:rPr>
            </w:pPr>
            <w:r>
              <w:rPr>
                <w:b/>
                <w:sz w:val="28"/>
              </w:rPr>
              <w:t>24.501</w:t>
            </w:r>
          </w:p>
        </w:tc>
        <w:tc>
          <w:tcPr>
            <w:tcW w:w="709" w:type="dxa"/>
          </w:tcPr>
          <w:p w14:paraId="6989E4BA" w14:textId="77777777" w:rsidR="001E41F3" w:rsidRPr="00E33263" w:rsidRDefault="001E41F3">
            <w:pPr>
              <w:pStyle w:val="CRCoverPage"/>
              <w:spacing w:after="0"/>
              <w:jc w:val="center"/>
            </w:pPr>
            <w:r w:rsidRPr="00E33263">
              <w:rPr>
                <w:b/>
                <w:sz w:val="28"/>
              </w:rPr>
              <w:t>CR</w:t>
            </w:r>
          </w:p>
        </w:tc>
        <w:tc>
          <w:tcPr>
            <w:tcW w:w="1276" w:type="dxa"/>
            <w:shd w:val="pct30" w:color="FFFF00" w:fill="auto"/>
          </w:tcPr>
          <w:p w14:paraId="6A189C51" w14:textId="77777777" w:rsidR="001E41F3" w:rsidRPr="00E33263" w:rsidRDefault="00570453" w:rsidP="00547111">
            <w:pPr>
              <w:pStyle w:val="CRCoverPage"/>
              <w:spacing w:after="0"/>
            </w:pPr>
            <w:r w:rsidRPr="00E33263">
              <w:rPr>
                <w:b/>
                <w:sz w:val="28"/>
              </w:rPr>
              <w:fldChar w:fldCharType="begin"/>
            </w:r>
            <w:r w:rsidRPr="00E33263">
              <w:rPr>
                <w:b/>
                <w:sz w:val="28"/>
              </w:rPr>
              <w:instrText xml:space="preserve"> DOCPROPERTY  Cr#  \* MERGEFORMAT </w:instrText>
            </w:r>
            <w:r w:rsidRPr="00E33263">
              <w:rPr>
                <w:b/>
                <w:sz w:val="28"/>
              </w:rPr>
              <w:fldChar w:fldCharType="separate"/>
            </w:r>
            <w:r w:rsidR="00E13F3D" w:rsidRPr="00E33263">
              <w:rPr>
                <w:b/>
                <w:sz w:val="28"/>
              </w:rPr>
              <w:t>CR#</w:t>
            </w:r>
            <w:r w:rsidRPr="00E33263">
              <w:rPr>
                <w:b/>
                <w:sz w:val="28"/>
              </w:rPr>
              <w:fldChar w:fldCharType="end"/>
            </w:r>
          </w:p>
        </w:tc>
        <w:tc>
          <w:tcPr>
            <w:tcW w:w="709" w:type="dxa"/>
          </w:tcPr>
          <w:p w14:paraId="4D31CD14" w14:textId="77777777" w:rsidR="001E41F3" w:rsidRPr="00E33263" w:rsidRDefault="001E41F3" w:rsidP="0051580D">
            <w:pPr>
              <w:pStyle w:val="CRCoverPage"/>
              <w:tabs>
                <w:tab w:val="right" w:pos="625"/>
              </w:tabs>
              <w:spacing w:after="0"/>
              <w:jc w:val="center"/>
            </w:pPr>
            <w:r w:rsidRPr="00E33263">
              <w:rPr>
                <w:b/>
                <w:bCs/>
                <w:sz w:val="28"/>
              </w:rPr>
              <w:t>rev</w:t>
            </w:r>
          </w:p>
        </w:tc>
        <w:tc>
          <w:tcPr>
            <w:tcW w:w="992" w:type="dxa"/>
            <w:shd w:val="pct30" w:color="FFFF00" w:fill="auto"/>
          </w:tcPr>
          <w:p w14:paraId="0A956990" w14:textId="77777777" w:rsidR="001E41F3" w:rsidRPr="00E33263" w:rsidRDefault="00227EAD" w:rsidP="00E13F3D">
            <w:pPr>
              <w:pStyle w:val="CRCoverPage"/>
              <w:spacing w:after="0"/>
              <w:jc w:val="center"/>
              <w:rPr>
                <w:b/>
              </w:rPr>
            </w:pPr>
            <w:r w:rsidRPr="00E33263">
              <w:rPr>
                <w:b/>
                <w:sz w:val="28"/>
              </w:rPr>
              <w:t>-</w:t>
            </w:r>
          </w:p>
        </w:tc>
        <w:tc>
          <w:tcPr>
            <w:tcW w:w="2410" w:type="dxa"/>
          </w:tcPr>
          <w:p w14:paraId="20FF5F01" w14:textId="77777777" w:rsidR="001E41F3" w:rsidRPr="00E33263" w:rsidRDefault="001E41F3" w:rsidP="0051580D">
            <w:pPr>
              <w:pStyle w:val="CRCoverPage"/>
              <w:tabs>
                <w:tab w:val="right" w:pos="1825"/>
              </w:tabs>
              <w:spacing w:after="0"/>
              <w:jc w:val="center"/>
            </w:pPr>
            <w:r w:rsidRPr="00E33263">
              <w:rPr>
                <w:b/>
                <w:sz w:val="28"/>
                <w:szCs w:val="28"/>
              </w:rPr>
              <w:t>Current version:</w:t>
            </w:r>
          </w:p>
        </w:tc>
        <w:tc>
          <w:tcPr>
            <w:tcW w:w="1701" w:type="dxa"/>
            <w:shd w:val="pct30" w:color="FFFF00" w:fill="auto"/>
          </w:tcPr>
          <w:p w14:paraId="7FEC6AD9" w14:textId="303184C6" w:rsidR="001E41F3" w:rsidRPr="00E33263" w:rsidRDefault="00E33263">
            <w:pPr>
              <w:pStyle w:val="CRCoverPage"/>
              <w:spacing w:after="0"/>
              <w:jc w:val="center"/>
              <w:rPr>
                <w:sz w:val="28"/>
              </w:rPr>
            </w:pPr>
            <w:r>
              <w:rPr>
                <w:b/>
                <w:sz w:val="28"/>
              </w:rPr>
              <w:t>16.4.1</w:t>
            </w:r>
          </w:p>
        </w:tc>
        <w:tc>
          <w:tcPr>
            <w:tcW w:w="143" w:type="dxa"/>
            <w:tcBorders>
              <w:right w:val="single" w:sz="4" w:space="0" w:color="auto"/>
            </w:tcBorders>
          </w:tcPr>
          <w:p w14:paraId="2BCBFD98" w14:textId="77777777" w:rsidR="001E41F3" w:rsidRPr="00E33263" w:rsidRDefault="001E41F3">
            <w:pPr>
              <w:pStyle w:val="CRCoverPage"/>
              <w:spacing w:after="0"/>
            </w:pPr>
          </w:p>
        </w:tc>
      </w:tr>
      <w:tr w:rsidR="001E41F3" w:rsidRPr="00E33263" w14:paraId="1DCA571F" w14:textId="77777777" w:rsidTr="00547111">
        <w:tc>
          <w:tcPr>
            <w:tcW w:w="9641" w:type="dxa"/>
            <w:gridSpan w:val="9"/>
            <w:tcBorders>
              <w:left w:val="single" w:sz="4" w:space="0" w:color="auto"/>
              <w:right w:val="single" w:sz="4" w:space="0" w:color="auto"/>
            </w:tcBorders>
          </w:tcPr>
          <w:p w14:paraId="00497997" w14:textId="77777777" w:rsidR="001E41F3" w:rsidRPr="00E33263" w:rsidRDefault="001E41F3">
            <w:pPr>
              <w:pStyle w:val="CRCoverPage"/>
              <w:spacing w:after="0"/>
            </w:pPr>
          </w:p>
        </w:tc>
      </w:tr>
      <w:tr w:rsidR="001E41F3" w:rsidRPr="00E33263" w14:paraId="33D30BE2" w14:textId="77777777" w:rsidTr="00547111">
        <w:tc>
          <w:tcPr>
            <w:tcW w:w="9641" w:type="dxa"/>
            <w:gridSpan w:val="9"/>
            <w:tcBorders>
              <w:top w:val="single" w:sz="4" w:space="0" w:color="auto"/>
            </w:tcBorders>
          </w:tcPr>
          <w:p w14:paraId="767CFBC1" w14:textId="77777777" w:rsidR="001E41F3" w:rsidRPr="00E33263" w:rsidRDefault="001E41F3">
            <w:pPr>
              <w:pStyle w:val="CRCoverPage"/>
              <w:spacing w:after="0"/>
              <w:jc w:val="center"/>
              <w:rPr>
                <w:rFonts w:cs="Arial"/>
                <w:i/>
              </w:rPr>
            </w:pPr>
            <w:r w:rsidRPr="00E33263">
              <w:rPr>
                <w:rFonts w:cs="Arial"/>
                <w:i/>
              </w:rPr>
              <w:t xml:space="preserve">For </w:t>
            </w:r>
            <w:hyperlink r:id="rId14" w:anchor="_blank" w:history="1">
              <w:r w:rsidRPr="00E33263">
                <w:rPr>
                  <w:rStyle w:val="Hyperlink"/>
                  <w:rFonts w:cs="Arial"/>
                  <w:b/>
                  <w:i/>
                  <w:color w:val="FF0000"/>
                </w:rPr>
                <w:t>HE</w:t>
              </w:r>
              <w:bookmarkStart w:id="0" w:name="_Hlt497126619"/>
              <w:r w:rsidRPr="00E33263">
                <w:rPr>
                  <w:rStyle w:val="Hyperlink"/>
                  <w:rFonts w:cs="Arial"/>
                  <w:b/>
                  <w:i/>
                  <w:color w:val="FF0000"/>
                </w:rPr>
                <w:t>L</w:t>
              </w:r>
              <w:bookmarkEnd w:id="0"/>
              <w:r w:rsidRPr="00E33263">
                <w:rPr>
                  <w:rStyle w:val="Hyperlink"/>
                  <w:rFonts w:cs="Arial"/>
                  <w:b/>
                  <w:i/>
                  <w:color w:val="FF0000"/>
                </w:rPr>
                <w:t>P</w:t>
              </w:r>
            </w:hyperlink>
            <w:r w:rsidRPr="00E33263">
              <w:rPr>
                <w:rFonts w:cs="Arial"/>
                <w:b/>
                <w:i/>
                <w:color w:val="FF0000"/>
              </w:rPr>
              <w:t xml:space="preserve"> </w:t>
            </w:r>
            <w:r w:rsidRPr="00E33263">
              <w:rPr>
                <w:rFonts w:cs="Arial"/>
                <w:i/>
              </w:rPr>
              <w:t>on using this form</w:t>
            </w:r>
            <w:r w:rsidR="0051580D" w:rsidRPr="00E33263">
              <w:rPr>
                <w:rFonts w:cs="Arial"/>
                <w:i/>
              </w:rPr>
              <w:t>: c</w:t>
            </w:r>
            <w:r w:rsidR="00F25D98" w:rsidRPr="00E33263">
              <w:rPr>
                <w:rFonts w:cs="Arial"/>
                <w:i/>
              </w:rPr>
              <w:t xml:space="preserve">omprehensive instructions can be found at </w:t>
            </w:r>
            <w:r w:rsidR="001B7A65" w:rsidRPr="00E33263">
              <w:rPr>
                <w:rFonts w:cs="Arial"/>
                <w:i/>
              </w:rPr>
              <w:br/>
            </w:r>
            <w:hyperlink r:id="rId15" w:history="1">
              <w:r w:rsidR="00DE34CF" w:rsidRPr="00E33263">
                <w:rPr>
                  <w:rStyle w:val="Hyperlink"/>
                  <w:rFonts w:cs="Arial"/>
                  <w:i/>
                </w:rPr>
                <w:t>http://www.3gpp.org/Change-Requests</w:t>
              </w:r>
            </w:hyperlink>
            <w:r w:rsidR="00F25D98" w:rsidRPr="00E33263">
              <w:rPr>
                <w:rFonts w:cs="Arial"/>
                <w:i/>
              </w:rPr>
              <w:t>.</w:t>
            </w:r>
          </w:p>
        </w:tc>
      </w:tr>
      <w:tr w:rsidR="001E41F3" w:rsidRPr="00E33263" w14:paraId="1B8876DE" w14:textId="77777777" w:rsidTr="00547111">
        <w:tc>
          <w:tcPr>
            <w:tcW w:w="9641" w:type="dxa"/>
            <w:gridSpan w:val="9"/>
          </w:tcPr>
          <w:p w14:paraId="427B9ED0" w14:textId="77777777" w:rsidR="001E41F3" w:rsidRPr="00E33263" w:rsidRDefault="001E41F3">
            <w:pPr>
              <w:pStyle w:val="CRCoverPage"/>
              <w:spacing w:after="0"/>
              <w:rPr>
                <w:sz w:val="8"/>
                <w:szCs w:val="8"/>
              </w:rPr>
            </w:pPr>
          </w:p>
        </w:tc>
      </w:tr>
    </w:tbl>
    <w:p w14:paraId="5D44EC4D" w14:textId="77777777" w:rsidR="001E41F3" w:rsidRPr="00E3326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33263" w14:paraId="58C01684" w14:textId="77777777" w:rsidTr="00A7671C">
        <w:tc>
          <w:tcPr>
            <w:tcW w:w="2835" w:type="dxa"/>
          </w:tcPr>
          <w:p w14:paraId="382A3504" w14:textId="77777777" w:rsidR="00F25D98" w:rsidRPr="00E33263" w:rsidRDefault="00F25D98" w:rsidP="001E41F3">
            <w:pPr>
              <w:pStyle w:val="CRCoverPage"/>
              <w:tabs>
                <w:tab w:val="right" w:pos="2751"/>
              </w:tabs>
              <w:spacing w:after="0"/>
              <w:rPr>
                <w:b/>
                <w:i/>
              </w:rPr>
            </w:pPr>
            <w:r w:rsidRPr="00E33263">
              <w:rPr>
                <w:b/>
                <w:i/>
              </w:rPr>
              <w:t>Proposed change</w:t>
            </w:r>
            <w:r w:rsidR="00A7671C" w:rsidRPr="00E33263">
              <w:rPr>
                <w:b/>
                <w:i/>
              </w:rPr>
              <w:t xml:space="preserve"> </w:t>
            </w:r>
            <w:r w:rsidRPr="00E33263">
              <w:rPr>
                <w:b/>
                <w:i/>
              </w:rPr>
              <w:t>affects:</w:t>
            </w:r>
          </w:p>
        </w:tc>
        <w:tc>
          <w:tcPr>
            <w:tcW w:w="1418" w:type="dxa"/>
          </w:tcPr>
          <w:p w14:paraId="4640BBA3" w14:textId="77777777" w:rsidR="00F25D98" w:rsidRPr="00E33263" w:rsidRDefault="00F25D98" w:rsidP="001E41F3">
            <w:pPr>
              <w:pStyle w:val="CRCoverPage"/>
              <w:spacing w:after="0"/>
              <w:jc w:val="right"/>
            </w:pPr>
            <w:r w:rsidRPr="00E3326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E3326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E33263" w:rsidRDefault="00F25D98" w:rsidP="001E41F3">
            <w:pPr>
              <w:pStyle w:val="CRCoverPage"/>
              <w:spacing w:after="0"/>
              <w:jc w:val="right"/>
              <w:rPr>
                <w:u w:val="single"/>
              </w:rPr>
            </w:pPr>
            <w:r w:rsidRPr="00E3326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38F927E" w:rsidR="00F25D98" w:rsidRPr="00E33263" w:rsidRDefault="00E33263" w:rsidP="001E41F3">
            <w:pPr>
              <w:pStyle w:val="CRCoverPage"/>
              <w:spacing w:after="0"/>
              <w:jc w:val="center"/>
              <w:rPr>
                <w:b/>
                <w:caps/>
              </w:rPr>
            </w:pPr>
            <w:r>
              <w:rPr>
                <w:b/>
                <w:caps/>
              </w:rPr>
              <w:t>x</w:t>
            </w:r>
          </w:p>
        </w:tc>
        <w:tc>
          <w:tcPr>
            <w:tcW w:w="2126" w:type="dxa"/>
          </w:tcPr>
          <w:p w14:paraId="44241F3D" w14:textId="77777777" w:rsidR="00F25D98" w:rsidRPr="00E33263" w:rsidRDefault="00F25D98" w:rsidP="001E41F3">
            <w:pPr>
              <w:pStyle w:val="CRCoverPage"/>
              <w:spacing w:after="0"/>
              <w:jc w:val="right"/>
              <w:rPr>
                <w:u w:val="single"/>
              </w:rPr>
            </w:pPr>
            <w:r w:rsidRPr="00E3326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E33263" w:rsidRDefault="00F25D98" w:rsidP="001E41F3">
            <w:pPr>
              <w:pStyle w:val="CRCoverPage"/>
              <w:spacing w:after="0"/>
              <w:jc w:val="center"/>
              <w:rPr>
                <w:b/>
                <w:caps/>
              </w:rPr>
            </w:pPr>
          </w:p>
        </w:tc>
        <w:tc>
          <w:tcPr>
            <w:tcW w:w="1418" w:type="dxa"/>
            <w:tcBorders>
              <w:left w:val="nil"/>
            </w:tcBorders>
          </w:tcPr>
          <w:p w14:paraId="0416F67E" w14:textId="77777777" w:rsidR="00F25D98" w:rsidRPr="00E33263" w:rsidRDefault="00F25D98" w:rsidP="001E41F3">
            <w:pPr>
              <w:pStyle w:val="CRCoverPage"/>
              <w:spacing w:after="0"/>
              <w:jc w:val="right"/>
            </w:pPr>
            <w:r w:rsidRPr="00E3326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5F3A0E6" w:rsidR="00F25D98" w:rsidRPr="00E33263" w:rsidRDefault="00E33263" w:rsidP="004E1669">
            <w:pPr>
              <w:pStyle w:val="CRCoverPage"/>
              <w:spacing w:after="0"/>
              <w:rPr>
                <w:b/>
                <w:bCs/>
                <w:caps/>
              </w:rPr>
            </w:pPr>
            <w:r>
              <w:rPr>
                <w:b/>
                <w:bCs/>
                <w:caps/>
              </w:rPr>
              <w:t>x</w:t>
            </w:r>
          </w:p>
        </w:tc>
      </w:tr>
    </w:tbl>
    <w:p w14:paraId="5C2CB1C6" w14:textId="77777777" w:rsidR="001E41F3" w:rsidRPr="00E3326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33263" w14:paraId="384F2805" w14:textId="77777777" w:rsidTr="00547111">
        <w:tc>
          <w:tcPr>
            <w:tcW w:w="9640" w:type="dxa"/>
            <w:gridSpan w:val="11"/>
          </w:tcPr>
          <w:p w14:paraId="39ACE161" w14:textId="77777777" w:rsidR="001E41F3" w:rsidRPr="00E33263" w:rsidRDefault="001E41F3">
            <w:pPr>
              <w:pStyle w:val="CRCoverPage"/>
              <w:spacing w:after="0"/>
              <w:rPr>
                <w:sz w:val="8"/>
                <w:szCs w:val="8"/>
              </w:rPr>
            </w:pPr>
          </w:p>
        </w:tc>
      </w:tr>
      <w:tr w:rsidR="001E41F3" w:rsidRPr="00E33263" w14:paraId="7EDDB17B" w14:textId="77777777" w:rsidTr="00547111">
        <w:tc>
          <w:tcPr>
            <w:tcW w:w="1843" w:type="dxa"/>
            <w:tcBorders>
              <w:top w:val="single" w:sz="4" w:space="0" w:color="auto"/>
              <w:left w:val="single" w:sz="4" w:space="0" w:color="auto"/>
            </w:tcBorders>
          </w:tcPr>
          <w:p w14:paraId="4FBF233A" w14:textId="77777777" w:rsidR="001E41F3" w:rsidRPr="00E33263" w:rsidRDefault="001E41F3">
            <w:pPr>
              <w:pStyle w:val="CRCoverPage"/>
              <w:tabs>
                <w:tab w:val="right" w:pos="1759"/>
              </w:tabs>
              <w:spacing w:after="0"/>
              <w:rPr>
                <w:b/>
                <w:i/>
              </w:rPr>
            </w:pPr>
            <w:r w:rsidRPr="00E33263">
              <w:rPr>
                <w:b/>
                <w:i/>
              </w:rPr>
              <w:t>Title:</w:t>
            </w:r>
            <w:r w:rsidRPr="00E33263">
              <w:rPr>
                <w:b/>
                <w:i/>
              </w:rPr>
              <w:tab/>
            </w:r>
          </w:p>
        </w:tc>
        <w:tc>
          <w:tcPr>
            <w:tcW w:w="7797" w:type="dxa"/>
            <w:gridSpan w:val="10"/>
            <w:tcBorders>
              <w:top w:val="single" w:sz="4" w:space="0" w:color="auto"/>
              <w:right w:val="single" w:sz="4" w:space="0" w:color="auto"/>
            </w:tcBorders>
            <w:shd w:val="pct30" w:color="FFFF00" w:fill="auto"/>
          </w:tcPr>
          <w:p w14:paraId="72B758FC" w14:textId="4EC054CC" w:rsidR="001E41F3" w:rsidRPr="00E33263" w:rsidRDefault="002E144D">
            <w:pPr>
              <w:pStyle w:val="CRCoverPage"/>
              <w:spacing w:after="0"/>
              <w:ind w:left="100"/>
            </w:pPr>
            <w:r>
              <w:t xml:space="preserve">Handling of a UE </w:t>
            </w:r>
            <w:r w:rsidRPr="002E144D">
              <w:t>not allowed to access SNPN services via a PLMN</w:t>
            </w:r>
            <w:r>
              <w:t xml:space="preserve"> by subscription</w:t>
            </w:r>
            <w:r w:rsidR="0016364A">
              <w:t xml:space="preserve"> with 5GMM cause value #72</w:t>
            </w:r>
            <w:bookmarkStart w:id="1" w:name="_GoBack"/>
            <w:bookmarkEnd w:id="1"/>
          </w:p>
        </w:tc>
      </w:tr>
      <w:tr w:rsidR="001E41F3" w:rsidRPr="00E33263" w14:paraId="6328AE39" w14:textId="77777777" w:rsidTr="00547111">
        <w:tc>
          <w:tcPr>
            <w:tcW w:w="1843" w:type="dxa"/>
            <w:tcBorders>
              <w:left w:val="single" w:sz="4" w:space="0" w:color="auto"/>
            </w:tcBorders>
          </w:tcPr>
          <w:p w14:paraId="19EEB84B" w14:textId="77777777" w:rsidR="001E41F3" w:rsidRPr="00E3326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E33263" w:rsidRDefault="001E41F3">
            <w:pPr>
              <w:pStyle w:val="CRCoverPage"/>
              <w:spacing w:after="0"/>
              <w:rPr>
                <w:sz w:val="8"/>
                <w:szCs w:val="8"/>
              </w:rPr>
            </w:pPr>
          </w:p>
        </w:tc>
      </w:tr>
      <w:tr w:rsidR="001E41F3" w:rsidRPr="00E33263" w14:paraId="58A5B9CC" w14:textId="77777777" w:rsidTr="00547111">
        <w:tc>
          <w:tcPr>
            <w:tcW w:w="1843" w:type="dxa"/>
            <w:tcBorders>
              <w:left w:val="single" w:sz="4" w:space="0" w:color="auto"/>
            </w:tcBorders>
          </w:tcPr>
          <w:p w14:paraId="2AB09F58" w14:textId="77777777" w:rsidR="001E41F3" w:rsidRPr="00E33263" w:rsidRDefault="001E41F3">
            <w:pPr>
              <w:pStyle w:val="CRCoverPage"/>
              <w:tabs>
                <w:tab w:val="right" w:pos="1759"/>
              </w:tabs>
              <w:spacing w:after="0"/>
              <w:rPr>
                <w:b/>
                <w:i/>
              </w:rPr>
            </w:pPr>
            <w:r w:rsidRPr="00E33263">
              <w:rPr>
                <w:b/>
                <w:i/>
              </w:rPr>
              <w:t>Source to WG:</w:t>
            </w:r>
          </w:p>
        </w:tc>
        <w:tc>
          <w:tcPr>
            <w:tcW w:w="7797" w:type="dxa"/>
            <w:gridSpan w:val="10"/>
            <w:tcBorders>
              <w:right w:val="single" w:sz="4" w:space="0" w:color="auto"/>
            </w:tcBorders>
            <w:shd w:val="pct30" w:color="FFFF00" w:fill="auto"/>
          </w:tcPr>
          <w:p w14:paraId="54DDB641" w14:textId="476E32BF" w:rsidR="001E41F3" w:rsidRPr="00E33263" w:rsidRDefault="006774CE">
            <w:pPr>
              <w:pStyle w:val="CRCoverPage"/>
              <w:spacing w:after="0"/>
              <w:ind w:left="100"/>
            </w:pPr>
            <w:r w:rsidRPr="00E33263">
              <w:t>Nokia, Nokia Shanghai Bell</w:t>
            </w:r>
          </w:p>
        </w:tc>
      </w:tr>
      <w:tr w:rsidR="001E41F3" w:rsidRPr="00E33263" w14:paraId="451292A0" w14:textId="77777777" w:rsidTr="00547111">
        <w:tc>
          <w:tcPr>
            <w:tcW w:w="1843" w:type="dxa"/>
            <w:tcBorders>
              <w:left w:val="single" w:sz="4" w:space="0" w:color="auto"/>
            </w:tcBorders>
          </w:tcPr>
          <w:p w14:paraId="68D5AD4F" w14:textId="77777777" w:rsidR="001E41F3" w:rsidRPr="00E33263" w:rsidRDefault="001E41F3">
            <w:pPr>
              <w:pStyle w:val="CRCoverPage"/>
              <w:tabs>
                <w:tab w:val="right" w:pos="1759"/>
              </w:tabs>
              <w:spacing w:after="0"/>
              <w:rPr>
                <w:b/>
                <w:i/>
              </w:rPr>
            </w:pPr>
            <w:r w:rsidRPr="00E33263">
              <w:rPr>
                <w:b/>
                <w:i/>
              </w:rPr>
              <w:t>Source to TSG:</w:t>
            </w:r>
          </w:p>
        </w:tc>
        <w:tc>
          <w:tcPr>
            <w:tcW w:w="7797" w:type="dxa"/>
            <w:gridSpan w:val="10"/>
            <w:tcBorders>
              <w:right w:val="single" w:sz="4" w:space="0" w:color="auto"/>
            </w:tcBorders>
            <w:shd w:val="pct30" w:color="FFFF00" w:fill="auto"/>
          </w:tcPr>
          <w:p w14:paraId="6866A69C" w14:textId="77777777" w:rsidR="001E41F3" w:rsidRPr="00E33263" w:rsidRDefault="00FE4C1E" w:rsidP="00547111">
            <w:pPr>
              <w:pStyle w:val="CRCoverPage"/>
              <w:spacing w:after="0"/>
              <w:ind w:left="100"/>
            </w:pPr>
            <w:r w:rsidRPr="00E33263">
              <w:t>C1</w:t>
            </w:r>
          </w:p>
        </w:tc>
      </w:tr>
      <w:tr w:rsidR="001E41F3" w:rsidRPr="00E33263" w14:paraId="0F678989" w14:textId="77777777" w:rsidTr="00547111">
        <w:tc>
          <w:tcPr>
            <w:tcW w:w="1843" w:type="dxa"/>
            <w:tcBorders>
              <w:left w:val="single" w:sz="4" w:space="0" w:color="auto"/>
            </w:tcBorders>
          </w:tcPr>
          <w:p w14:paraId="748FE9CD" w14:textId="77777777" w:rsidR="001E41F3" w:rsidRPr="00E3326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E33263" w:rsidRDefault="001E41F3">
            <w:pPr>
              <w:pStyle w:val="CRCoverPage"/>
              <w:spacing w:after="0"/>
              <w:rPr>
                <w:sz w:val="8"/>
                <w:szCs w:val="8"/>
              </w:rPr>
            </w:pPr>
          </w:p>
        </w:tc>
      </w:tr>
      <w:tr w:rsidR="001E41F3" w:rsidRPr="00E33263" w14:paraId="3D0298D2" w14:textId="77777777" w:rsidTr="00547111">
        <w:tc>
          <w:tcPr>
            <w:tcW w:w="1843" w:type="dxa"/>
            <w:tcBorders>
              <w:left w:val="single" w:sz="4" w:space="0" w:color="auto"/>
            </w:tcBorders>
          </w:tcPr>
          <w:p w14:paraId="12140977" w14:textId="77777777" w:rsidR="001E41F3" w:rsidRPr="00E33263" w:rsidRDefault="001E41F3">
            <w:pPr>
              <w:pStyle w:val="CRCoverPage"/>
              <w:tabs>
                <w:tab w:val="right" w:pos="1759"/>
              </w:tabs>
              <w:spacing w:after="0"/>
              <w:rPr>
                <w:b/>
                <w:i/>
              </w:rPr>
            </w:pPr>
            <w:r w:rsidRPr="00E33263">
              <w:rPr>
                <w:b/>
                <w:i/>
              </w:rPr>
              <w:t>Work item code</w:t>
            </w:r>
            <w:r w:rsidR="0051580D" w:rsidRPr="00E33263">
              <w:rPr>
                <w:b/>
                <w:i/>
              </w:rPr>
              <w:t>:</w:t>
            </w:r>
          </w:p>
        </w:tc>
        <w:tc>
          <w:tcPr>
            <w:tcW w:w="3686" w:type="dxa"/>
            <w:gridSpan w:val="5"/>
            <w:shd w:val="pct30" w:color="FFFF00" w:fill="auto"/>
          </w:tcPr>
          <w:p w14:paraId="25BBD2A7" w14:textId="333F597F" w:rsidR="001E41F3" w:rsidRPr="00E33263" w:rsidRDefault="00E33263">
            <w:pPr>
              <w:pStyle w:val="CRCoverPage"/>
              <w:spacing w:after="0"/>
              <w:ind w:left="100"/>
            </w:pPr>
            <w:r>
              <w:t>Vertical_LAN</w:t>
            </w:r>
          </w:p>
        </w:tc>
        <w:tc>
          <w:tcPr>
            <w:tcW w:w="567" w:type="dxa"/>
            <w:tcBorders>
              <w:left w:val="nil"/>
            </w:tcBorders>
          </w:tcPr>
          <w:p w14:paraId="318D21E4" w14:textId="77777777" w:rsidR="001E41F3" w:rsidRPr="00E33263" w:rsidRDefault="001E41F3">
            <w:pPr>
              <w:pStyle w:val="CRCoverPage"/>
              <w:spacing w:after="0"/>
              <w:ind w:right="100"/>
            </w:pPr>
          </w:p>
        </w:tc>
        <w:tc>
          <w:tcPr>
            <w:tcW w:w="1417" w:type="dxa"/>
            <w:gridSpan w:val="3"/>
            <w:tcBorders>
              <w:left w:val="nil"/>
            </w:tcBorders>
          </w:tcPr>
          <w:p w14:paraId="0E59FDC6" w14:textId="77777777" w:rsidR="001E41F3" w:rsidRPr="00E33263" w:rsidRDefault="001E41F3">
            <w:pPr>
              <w:pStyle w:val="CRCoverPage"/>
              <w:spacing w:after="0"/>
              <w:jc w:val="right"/>
            </w:pPr>
            <w:r w:rsidRPr="00E33263">
              <w:rPr>
                <w:b/>
                <w:i/>
              </w:rPr>
              <w:t>Date:</w:t>
            </w:r>
          </w:p>
        </w:tc>
        <w:tc>
          <w:tcPr>
            <w:tcW w:w="2127" w:type="dxa"/>
            <w:tcBorders>
              <w:right w:val="single" w:sz="4" w:space="0" w:color="auto"/>
            </w:tcBorders>
            <w:shd w:val="pct30" w:color="FFFF00" w:fill="auto"/>
          </w:tcPr>
          <w:p w14:paraId="2D695585" w14:textId="4ED2EF29" w:rsidR="001E41F3" w:rsidRPr="00E33263" w:rsidRDefault="002E144D">
            <w:pPr>
              <w:pStyle w:val="CRCoverPage"/>
              <w:spacing w:after="0"/>
              <w:ind w:left="100"/>
            </w:pPr>
            <w:r>
              <w:t>2020-04-04</w:t>
            </w:r>
          </w:p>
        </w:tc>
      </w:tr>
      <w:tr w:rsidR="001E41F3" w:rsidRPr="00E33263" w14:paraId="3CA26B7B" w14:textId="77777777" w:rsidTr="00547111">
        <w:tc>
          <w:tcPr>
            <w:tcW w:w="1843" w:type="dxa"/>
            <w:tcBorders>
              <w:left w:val="single" w:sz="4" w:space="0" w:color="auto"/>
            </w:tcBorders>
          </w:tcPr>
          <w:p w14:paraId="27AD9166" w14:textId="77777777" w:rsidR="001E41F3" w:rsidRPr="00E33263" w:rsidRDefault="001E41F3">
            <w:pPr>
              <w:pStyle w:val="CRCoverPage"/>
              <w:spacing w:after="0"/>
              <w:rPr>
                <w:b/>
                <w:i/>
                <w:sz w:val="8"/>
                <w:szCs w:val="8"/>
              </w:rPr>
            </w:pPr>
          </w:p>
        </w:tc>
        <w:tc>
          <w:tcPr>
            <w:tcW w:w="1986" w:type="dxa"/>
            <w:gridSpan w:val="4"/>
          </w:tcPr>
          <w:p w14:paraId="48AFB91E" w14:textId="77777777" w:rsidR="001E41F3" w:rsidRPr="00E33263" w:rsidRDefault="001E41F3">
            <w:pPr>
              <w:pStyle w:val="CRCoverPage"/>
              <w:spacing w:after="0"/>
              <w:rPr>
                <w:sz w:val="8"/>
                <w:szCs w:val="8"/>
              </w:rPr>
            </w:pPr>
          </w:p>
        </w:tc>
        <w:tc>
          <w:tcPr>
            <w:tcW w:w="2267" w:type="dxa"/>
            <w:gridSpan w:val="2"/>
          </w:tcPr>
          <w:p w14:paraId="185D7D2E" w14:textId="77777777" w:rsidR="001E41F3" w:rsidRPr="00E33263" w:rsidRDefault="001E41F3">
            <w:pPr>
              <w:pStyle w:val="CRCoverPage"/>
              <w:spacing w:after="0"/>
              <w:rPr>
                <w:sz w:val="8"/>
                <w:szCs w:val="8"/>
              </w:rPr>
            </w:pPr>
          </w:p>
        </w:tc>
        <w:tc>
          <w:tcPr>
            <w:tcW w:w="1417" w:type="dxa"/>
            <w:gridSpan w:val="3"/>
          </w:tcPr>
          <w:p w14:paraId="559819E9" w14:textId="77777777" w:rsidR="001E41F3" w:rsidRPr="00E33263" w:rsidRDefault="001E41F3">
            <w:pPr>
              <w:pStyle w:val="CRCoverPage"/>
              <w:spacing w:after="0"/>
              <w:rPr>
                <w:sz w:val="8"/>
                <w:szCs w:val="8"/>
              </w:rPr>
            </w:pPr>
          </w:p>
        </w:tc>
        <w:tc>
          <w:tcPr>
            <w:tcW w:w="2127" w:type="dxa"/>
            <w:tcBorders>
              <w:right w:val="single" w:sz="4" w:space="0" w:color="auto"/>
            </w:tcBorders>
          </w:tcPr>
          <w:p w14:paraId="4726F56F" w14:textId="77777777" w:rsidR="001E41F3" w:rsidRPr="00E33263" w:rsidRDefault="001E41F3">
            <w:pPr>
              <w:pStyle w:val="CRCoverPage"/>
              <w:spacing w:after="0"/>
              <w:rPr>
                <w:sz w:val="8"/>
                <w:szCs w:val="8"/>
              </w:rPr>
            </w:pPr>
          </w:p>
        </w:tc>
      </w:tr>
      <w:tr w:rsidR="001E41F3" w:rsidRPr="00E33263" w14:paraId="25143CE6" w14:textId="77777777" w:rsidTr="00547111">
        <w:trPr>
          <w:cantSplit/>
        </w:trPr>
        <w:tc>
          <w:tcPr>
            <w:tcW w:w="1843" w:type="dxa"/>
            <w:tcBorders>
              <w:left w:val="single" w:sz="4" w:space="0" w:color="auto"/>
            </w:tcBorders>
          </w:tcPr>
          <w:p w14:paraId="3E022473" w14:textId="77777777" w:rsidR="001E41F3" w:rsidRPr="00E33263" w:rsidRDefault="001E41F3">
            <w:pPr>
              <w:pStyle w:val="CRCoverPage"/>
              <w:tabs>
                <w:tab w:val="right" w:pos="1759"/>
              </w:tabs>
              <w:spacing w:after="0"/>
              <w:rPr>
                <w:b/>
                <w:i/>
              </w:rPr>
            </w:pPr>
            <w:r w:rsidRPr="00E33263">
              <w:rPr>
                <w:b/>
                <w:i/>
              </w:rPr>
              <w:t>Category:</w:t>
            </w:r>
          </w:p>
        </w:tc>
        <w:tc>
          <w:tcPr>
            <w:tcW w:w="851" w:type="dxa"/>
            <w:shd w:val="pct30" w:color="FFFF00" w:fill="auto"/>
          </w:tcPr>
          <w:p w14:paraId="733D36A7" w14:textId="18DE4F29" w:rsidR="001E41F3" w:rsidRPr="00E33263" w:rsidRDefault="00E33263" w:rsidP="00D24991">
            <w:pPr>
              <w:pStyle w:val="CRCoverPage"/>
              <w:spacing w:after="0"/>
              <w:ind w:left="100" w:right="-609"/>
              <w:rPr>
                <w:b/>
              </w:rPr>
            </w:pPr>
            <w:r>
              <w:rPr>
                <w:b/>
              </w:rPr>
              <w:t>B</w:t>
            </w:r>
          </w:p>
        </w:tc>
        <w:tc>
          <w:tcPr>
            <w:tcW w:w="3402" w:type="dxa"/>
            <w:gridSpan w:val="5"/>
            <w:tcBorders>
              <w:left w:val="nil"/>
            </w:tcBorders>
          </w:tcPr>
          <w:p w14:paraId="0E668D92" w14:textId="77777777" w:rsidR="001E41F3" w:rsidRPr="00E33263" w:rsidRDefault="001E41F3">
            <w:pPr>
              <w:pStyle w:val="CRCoverPage"/>
              <w:spacing w:after="0"/>
            </w:pPr>
          </w:p>
        </w:tc>
        <w:tc>
          <w:tcPr>
            <w:tcW w:w="1417" w:type="dxa"/>
            <w:gridSpan w:val="3"/>
            <w:tcBorders>
              <w:left w:val="nil"/>
            </w:tcBorders>
          </w:tcPr>
          <w:p w14:paraId="0F51D8E8" w14:textId="77777777" w:rsidR="001E41F3" w:rsidRPr="00E33263" w:rsidRDefault="001E41F3">
            <w:pPr>
              <w:pStyle w:val="CRCoverPage"/>
              <w:spacing w:after="0"/>
              <w:jc w:val="right"/>
              <w:rPr>
                <w:b/>
                <w:i/>
              </w:rPr>
            </w:pPr>
            <w:r w:rsidRPr="00E33263">
              <w:rPr>
                <w:b/>
                <w:i/>
              </w:rPr>
              <w:t>Release:</w:t>
            </w:r>
          </w:p>
        </w:tc>
        <w:tc>
          <w:tcPr>
            <w:tcW w:w="2127" w:type="dxa"/>
            <w:tcBorders>
              <w:right w:val="single" w:sz="4" w:space="0" w:color="auto"/>
            </w:tcBorders>
            <w:shd w:val="pct30" w:color="FFFF00" w:fill="auto"/>
          </w:tcPr>
          <w:p w14:paraId="51FAFEF7" w14:textId="74C1A96B" w:rsidR="001E41F3" w:rsidRPr="00E33263" w:rsidRDefault="006774CE">
            <w:pPr>
              <w:pStyle w:val="CRCoverPage"/>
              <w:spacing w:after="0"/>
              <w:ind w:left="100"/>
            </w:pPr>
            <w:r w:rsidRPr="00E33263">
              <w:t>Rel-16</w:t>
            </w:r>
          </w:p>
        </w:tc>
      </w:tr>
      <w:tr w:rsidR="001E41F3" w:rsidRPr="00E33263" w14:paraId="5160718C" w14:textId="77777777" w:rsidTr="00547111">
        <w:tc>
          <w:tcPr>
            <w:tcW w:w="1843" w:type="dxa"/>
            <w:tcBorders>
              <w:left w:val="single" w:sz="4" w:space="0" w:color="auto"/>
              <w:bottom w:val="single" w:sz="4" w:space="0" w:color="auto"/>
            </w:tcBorders>
          </w:tcPr>
          <w:p w14:paraId="1470FE00" w14:textId="77777777" w:rsidR="001E41F3" w:rsidRPr="00E33263" w:rsidRDefault="001E41F3">
            <w:pPr>
              <w:pStyle w:val="CRCoverPage"/>
              <w:spacing w:after="0"/>
              <w:rPr>
                <w:b/>
                <w:i/>
              </w:rPr>
            </w:pPr>
          </w:p>
        </w:tc>
        <w:tc>
          <w:tcPr>
            <w:tcW w:w="4677" w:type="dxa"/>
            <w:gridSpan w:val="8"/>
            <w:tcBorders>
              <w:bottom w:val="single" w:sz="4" w:space="0" w:color="auto"/>
            </w:tcBorders>
          </w:tcPr>
          <w:p w14:paraId="4DCD138D" w14:textId="77777777" w:rsidR="001E41F3" w:rsidRPr="00E33263" w:rsidRDefault="001E41F3">
            <w:pPr>
              <w:pStyle w:val="CRCoverPage"/>
              <w:spacing w:after="0"/>
              <w:ind w:left="383" w:hanging="383"/>
              <w:rPr>
                <w:i/>
                <w:sz w:val="18"/>
              </w:rPr>
            </w:pPr>
            <w:r w:rsidRPr="00E33263">
              <w:rPr>
                <w:i/>
                <w:sz w:val="18"/>
              </w:rPr>
              <w:t xml:space="preserve">Use </w:t>
            </w:r>
            <w:r w:rsidRPr="00E33263">
              <w:rPr>
                <w:i/>
                <w:sz w:val="18"/>
                <w:u w:val="single"/>
              </w:rPr>
              <w:t>one</w:t>
            </w:r>
            <w:r w:rsidRPr="00E33263">
              <w:rPr>
                <w:i/>
                <w:sz w:val="18"/>
              </w:rPr>
              <w:t xml:space="preserve"> of the following categories:</w:t>
            </w:r>
            <w:r w:rsidRPr="00E33263">
              <w:rPr>
                <w:b/>
                <w:i/>
                <w:sz w:val="18"/>
              </w:rPr>
              <w:br/>
              <w:t>F</w:t>
            </w:r>
            <w:r w:rsidRPr="00E33263">
              <w:rPr>
                <w:i/>
                <w:sz w:val="18"/>
              </w:rPr>
              <w:t xml:space="preserve">  (correction)</w:t>
            </w:r>
            <w:r w:rsidRPr="00E33263">
              <w:rPr>
                <w:i/>
                <w:sz w:val="18"/>
              </w:rPr>
              <w:br/>
            </w:r>
            <w:r w:rsidRPr="00E33263">
              <w:rPr>
                <w:b/>
                <w:i/>
                <w:sz w:val="18"/>
              </w:rPr>
              <w:t>A</w:t>
            </w:r>
            <w:r w:rsidRPr="00E33263">
              <w:rPr>
                <w:i/>
                <w:sz w:val="18"/>
              </w:rPr>
              <w:t xml:space="preserve">  (</w:t>
            </w:r>
            <w:r w:rsidR="00DE34CF" w:rsidRPr="00E33263">
              <w:rPr>
                <w:i/>
                <w:sz w:val="18"/>
              </w:rPr>
              <w:t xml:space="preserve">mirror </w:t>
            </w:r>
            <w:r w:rsidRPr="00E33263">
              <w:rPr>
                <w:i/>
                <w:sz w:val="18"/>
              </w:rPr>
              <w:t>correspond</w:t>
            </w:r>
            <w:r w:rsidR="00DE34CF" w:rsidRPr="00E33263">
              <w:rPr>
                <w:i/>
                <w:sz w:val="18"/>
              </w:rPr>
              <w:t xml:space="preserve">ing </w:t>
            </w:r>
            <w:r w:rsidRPr="00E33263">
              <w:rPr>
                <w:i/>
                <w:sz w:val="18"/>
              </w:rPr>
              <w:t xml:space="preserve">to a </w:t>
            </w:r>
            <w:r w:rsidR="00DE34CF" w:rsidRPr="00E33263">
              <w:rPr>
                <w:i/>
                <w:sz w:val="18"/>
              </w:rPr>
              <w:t xml:space="preserve">change </w:t>
            </w:r>
            <w:r w:rsidRPr="00E33263">
              <w:rPr>
                <w:i/>
                <w:sz w:val="18"/>
              </w:rPr>
              <w:t>in an earlier release)</w:t>
            </w:r>
            <w:r w:rsidRPr="00E33263">
              <w:rPr>
                <w:i/>
                <w:sz w:val="18"/>
              </w:rPr>
              <w:br/>
            </w:r>
            <w:r w:rsidRPr="00E33263">
              <w:rPr>
                <w:b/>
                <w:i/>
                <w:sz w:val="18"/>
              </w:rPr>
              <w:t>B</w:t>
            </w:r>
            <w:r w:rsidRPr="00E33263">
              <w:rPr>
                <w:i/>
                <w:sz w:val="18"/>
              </w:rPr>
              <w:t xml:space="preserve">  (addition of feature), </w:t>
            </w:r>
            <w:r w:rsidRPr="00E33263">
              <w:rPr>
                <w:i/>
                <w:sz w:val="18"/>
              </w:rPr>
              <w:br/>
            </w:r>
            <w:r w:rsidRPr="00E33263">
              <w:rPr>
                <w:b/>
                <w:i/>
                <w:sz w:val="18"/>
              </w:rPr>
              <w:t>C</w:t>
            </w:r>
            <w:r w:rsidRPr="00E33263">
              <w:rPr>
                <w:i/>
                <w:sz w:val="18"/>
              </w:rPr>
              <w:t xml:space="preserve">  (functional modification of feature)</w:t>
            </w:r>
            <w:r w:rsidRPr="00E33263">
              <w:rPr>
                <w:i/>
                <w:sz w:val="18"/>
              </w:rPr>
              <w:br/>
            </w:r>
            <w:r w:rsidRPr="00E33263">
              <w:rPr>
                <w:b/>
                <w:i/>
                <w:sz w:val="18"/>
              </w:rPr>
              <w:t>D</w:t>
            </w:r>
            <w:r w:rsidRPr="00E33263">
              <w:rPr>
                <w:i/>
                <w:sz w:val="18"/>
              </w:rPr>
              <w:t xml:space="preserve">  (editorial modification)</w:t>
            </w:r>
          </w:p>
          <w:p w14:paraId="4F73E1FC" w14:textId="77777777" w:rsidR="001E41F3" w:rsidRPr="00E33263" w:rsidRDefault="001E41F3">
            <w:pPr>
              <w:pStyle w:val="CRCoverPage"/>
            </w:pPr>
            <w:r w:rsidRPr="00E33263">
              <w:rPr>
                <w:sz w:val="18"/>
              </w:rPr>
              <w:t>Detailed explanations of the above categories can</w:t>
            </w:r>
            <w:r w:rsidRPr="00E33263">
              <w:rPr>
                <w:sz w:val="18"/>
              </w:rPr>
              <w:br/>
              <w:t xml:space="preserve">be found in 3GPP </w:t>
            </w:r>
            <w:hyperlink r:id="rId16" w:history="1">
              <w:r w:rsidRPr="00E33263">
                <w:rPr>
                  <w:rStyle w:val="Hyperlink"/>
                  <w:sz w:val="18"/>
                </w:rPr>
                <w:t>TR 21.900</w:t>
              </w:r>
            </w:hyperlink>
            <w:r w:rsidRPr="00E33263">
              <w:rPr>
                <w:sz w:val="18"/>
              </w:rPr>
              <w:t>.</w:t>
            </w:r>
          </w:p>
        </w:tc>
        <w:tc>
          <w:tcPr>
            <w:tcW w:w="3120" w:type="dxa"/>
            <w:gridSpan w:val="2"/>
            <w:tcBorders>
              <w:bottom w:val="single" w:sz="4" w:space="0" w:color="auto"/>
              <w:right w:val="single" w:sz="4" w:space="0" w:color="auto"/>
            </w:tcBorders>
          </w:tcPr>
          <w:p w14:paraId="2BB1719D" w14:textId="77777777" w:rsidR="000C038A" w:rsidRPr="00E33263" w:rsidRDefault="001E41F3" w:rsidP="00BD6BB8">
            <w:pPr>
              <w:pStyle w:val="CRCoverPage"/>
              <w:tabs>
                <w:tab w:val="left" w:pos="950"/>
              </w:tabs>
              <w:spacing w:after="0"/>
              <w:ind w:left="241" w:hanging="241"/>
              <w:rPr>
                <w:i/>
                <w:sz w:val="18"/>
              </w:rPr>
            </w:pPr>
            <w:r w:rsidRPr="00E33263">
              <w:rPr>
                <w:i/>
                <w:sz w:val="18"/>
              </w:rPr>
              <w:t xml:space="preserve">Use </w:t>
            </w:r>
            <w:r w:rsidRPr="00E33263">
              <w:rPr>
                <w:i/>
                <w:sz w:val="18"/>
                <w:u w:val="single"/>
              </w:rPr>
              <w:t>one</w:t>
            </w:r>
            <w:r w:rsidRPr="00E33263">
              <w:rPr>
                <w:i/>
                <w:sz w:val="18"/>
              </w:rPr>
              <w:t xml:space="preserve"> of the following releases:</w:t>
            </w:r>
            <w:r w:rsidRPr="00E33263">
              <w:rPr>
                <w:i/>
                <w:sz w:val="18"/>
              </w:rPr>
              <w:br/>
              <w:t>Rel-8</w:t>
            </w:r>
            <w:r w:rsidRPr="00E33263">
              <w:rPr>
                <w:i/>
                <w:sz w:val="18"/>
              </w:rPr>
              <w:tab/>
              <w:t>(Release 8)</w:t>
            </w:r>
            <w:r w:rsidR="007C2097" w:rsidRPr="00E33263">
              <w:rPr>
                <w:i/>
                <w:sz w:val="18"/>
              </w:rPr>
              <w:br/>
              <w:t>Rel-9</w:t>
            </w:r>
            <w:r w:rsidR="007C2097" w:rsidRPr="00E33263">
              <w:rPr>
                <w:i/>
                <w:sz w:val="18"/>
              </w:rPr>
              <w:tab/>
              <w:t>(Release 9)</w:t>
            </w:r>
            <w:r w:rsidR="009777D9" w:rsidRPr="00E33263">
              <w:rPr>
                <w:i/>
                <w:sz w:val="18"/>
              </w:rPr>
              <w:br/>
              <w:t>Rel-10</w:t>
            </w:r>
            <w:r w:rsidR="009777D9" w:rsidRPr="00E33263">
              <w:rPr>
                <w:i/>
                <w:sz w:val="18"/>
              </w:rPr>
              <w:tab/>
              <w:t>(Release 10)</w:t>
            </w:r>
            <w:r w:rsidR="000C038A" w:rsidRPr="00E33263">
              <w:rPr>
                <w:i/>
                <w:sz w:val="18"/>
              </w:rPr>
              <w:br/>
              <w:t>Rel-11</w:t>
            </w:r>
            <w:r w:rsidR="000C038A" w:rsidRPr="00E33263">
              <w:rPr>
                <w:i/>
                <w:sz w:val="18"/>
              </w:rPr>
              <w:tab/>
              <w:t>(Release 11)</w:t>
            </w:r>
            <w:r w:rsidR="000C038A" w:rsidRPr="00E33263">
              <w:rPr>
                <w:i/>
                <w:sz w:val="18"/>
              </w:rPr>
              <w:br/>
              <w:t>Rel-12</w:t>
            </w:r>
            <w:r w:rsidR="000C038A" w:rsidRPr="00E33263">
              <w:rPr>
                <w:i/>
                <w:sz w:val="18"/>
              </w:rPr>
              <w:tab/>
              <w:t>(Release 12)</w:t>
            </w:r>
            <w:r w:rsidR="0051580D" w:rsidRPr="00E33263">
              <w:rPr>
                <w:i/>
                <w:sz w:val="18"/>
              </w:rPr>
              <w:br/>
            </w:r>
            <w:bookmarkStart w:id="2" w:name="OLE_LINK1"/>
            <w:r w:rsidR="0051580D" w:rsidRPr="00E33263">
              <w:rPr>
                <w:i/>
                <w:sz w:val="18"/>
              </w:rPr>
              <w:t>Rel-13</w:t>
            </w:r>
            <w:r w:rsidR="0051580D" w:rsidRPr="00E33263">
              <w:rPr>
                <w:i/>
                <w:sz w:val="18"/>
              </w:rPr>
              <w:tab/>
              <w:t>(Release 13)</w:t>
            </w:r>
            <w:bookmarkEnd w:id="2"/>
            <w:r w:rsidR="00BD6BB8" w:rsidRPr="00E33263">
              <w:rPr>
                <w:i/>
                <w:sz w:val="18"/>
              </w:rPr>
              <w:br/>
              <w:t>Rel-14</w:t>
            </w:r>
            <w:r w:rsidR="00BD6BB8" w:rsidRPr="00E33263">
              <w:rPr>
                <w:i/>
                <w:sz w:val="18"/>
              </w:rPr>
              <w:tab/>
              <w:t>(Release 14)</w:t>
            </w:r>
            <w:r w:rsidR="00E34898" w:rsidRPr="00E33263">
              <w:rPr>
                <w:i/>
                <w:sz w:val="18"/>
              </w:rPr>
              <w:br/>
              <w:t>Rel-15</w:t>
            </w:r>
            <w:r w:rsidR="00E34898" w:rsidRPr="00E33263">
              <w:rPr>
                <w:i/>
                <w:sz w:val="18"/>
              </w:rPr>
              <w:tab/>
              <w:t>(Release 15)</w:t>
            </w:r>
            <w:r w:rsidR="00E34898" w:rsidRPr="00E33263">
              <w:rPr>
                <w:i/>
                <w:sz w:val="18"/>
              </w:rPr>
              <w:br/>
              <w:t>Rel-16</w:t>
            </w:r>
            <w:r w:rsidR="00E34898" w:rsidRPr="00E33263">
              <w:rPr>
                <w:i/>
                <w:sz w:val="18"/>
              </w:rPr>
              <w:tab/>
              <w:t>(Release 16)</w:t>
            </w:r>
          </w:p>
        </w:tc>
      </w:tr>
      <w:tr w:rsidR="001E41F3" w:rsidRPr="00E33263" w14:paraId="7421BB0F" w14:textId="77777777" w:rsidTr="00547111">
        <w:tc>
          <w:tcPr>
            <w:tcW w:w="1843" w:type="dxa"/>
          </w:tcPr>
          <w:p w14:paraId="7BF0D5B5" w14:textId="77777777" w:rsidR="001E41F3" w:rsidRPr="00E33263" w:rsidRDefault="001E41F3">
            <w:pPr>
              <w:pStyle w:val="CRCoverPage"/>
              <w:spacing w:after="0"/>
              <w:rPr>
                <w:b/>
                <w:i/>
                <w:sz w:val="8"/>
                <w:szCs w:val="8"/>
              </w:rPr>
            </w:pPr>
          </w:p>
        </w:tc>
        <w:tc>
          <w:tcPr>
            <w:tcW w:w="7797" w:type="dxa"/>
            <w:gridSpan w:val="10"/>
          </w:tcPr>
          <w:p w14:paraId="61437664" w14:textId="77777777" w:rsidR="001E41F3" w:rsidRPr="00E33263" w:rsidRDefault="001E41F3">
            <w:pPr>
              <w:pStyle w:val="CRCoverPage"/>
              <w:spacing w:after="0"/>
              <w:rPr>
                <w:sz w:val="8"/>
                <w:szCs w:val="8"/>
              </w:rPr>
            </w:pPr>
          </w:p>
        </w:tc>
      </w:tr>
      <w:tr w:rsidR="001E41F3" w:rsidRPr="00E33263" w14:paraId="227AEAD7" w14:textId="77777777" w:rsidTr="00547111">
        <w:tc>
          <w:tcPr>
            <w:tcW w:w="2694" w:type="dxa"/>
            <w:gridSpan w:val="2"/>
            <w:tcBorders>
              <w:top w:val="single" w:sz="4" w:space="0" w:color="auto"/>
              <w:left w:val="single" w:sz="4" w:space="0" w:color="auto"/>
            </w:tcBorders>
          </w:tcPr>
          <w:p w14:paraId="4D121B65" w14:textId="77777777" w:rsidR="001E41F3" w:rsidRPr="00E33263" w:rsidRDefault="001E41F3">
            <w:pPr>
              <w:pStyle w:val="CRCoverPage"/>
              <w:tabs>
                <w:tab w:val="right" w:pos="2184"/>
              </w:tabs>
              <w:spacing w:after="0"/>
              <w:rPr>
                <w:b/>
                <w:i/>
              </w:rPr>
            </w:pPr>
            <w:r w:rsidRPr="00E33263">
              <w:rPr>
                <w:b/>
                <w:i/>
              </w:rPr>
              <w:t>Reason for change:</w:t>
            </w:r>
          </w:p>
        </w:tc>
        <w:tc>
          <w:tcPr>
            <w:tcW w:w="6946" w:type="dxa"/>
            <w:gridSpan w:val="9"/>
            <w:tcBorders>
              <w:top w:val="single" w:sz="4" w:space="0" w:color="auto"/>
              <w:right w:val="single" w:sz="4" w:space="0" w:color="auto"/>
            </w:tcBorders>
            <w:shd w:val="pct30" w:color="FFFF00" w:fill="auto"/>
          </w:tcPr>
          <w:p w14:paraId="27930088" w14:textId="6FB7972D" w:rsidR="00886CA5" w:rsidRDefault="002E144D" w:rsidP="00886CA5">
            <w:pPr>
              <w:pStyle w:val="CRCoverPage"/>
              <w:spacing w:after="0"/>
              <w:ind w:left="100"/>
            </w:pPr>
            <w:r>
              <w:t>A UE which is not allowed to access SNPN services via a PLMN by subscription can request an access to SNPN services via a PLMN.</w:t>
            </w:r>
            <w:r w:rsidR="00886CA5">
              <w:t xml:space="preserve"> During the previous meeting, two alternatives on how the network can reject such a request were discussed:</w:t>
            </w:r>
          </w:p>
          <w:p w14:paraId="1DCD3E6B" w14:textId="0248C589" w:rsidR="00886CA5" w:rsidRDefault="00886CA5" w:rsidP="00886CA5">
            <w:pPr>
              <w:pStyle w:val="CRCoverPage"/>
              <w:numPr>
                <w:ilvl w:val="0"/>
                <w:numId w:val="50"/>
              </w:numPr>
              <w:spacing w:after="0"/>
            </w:pPr>
            <w:r>
              <w:t>Alternative 1: Use the existing 5GMM cause value #72</w:t>
            </w:r>
          </w:p>
          <w:p w14:paraId="3CCEC86D" w14:textId="4D51F100" w:rsidR="00886CA5" w:rsidRDefault="00886CA5" w:rsidP="00886CA5">
            <w:pPr>
              <w:pStyle w:val="CRCoverPage"/>
              <w:numPr>
                <w:ilvl w:val="0"/>
                <w:numId w:val="50"/>
              </w:numPr>
              <w:spacing w:after="0"/>
            </w:pPr>
            <w:r>
              <w:t>Alternative 2: Use a new 5GMM cause value</w:t>
            </w:r>
          </w:p>
          <w:p w14:paraId="4AB1CFBA" w14:textId="17838FF5" w:rsidR="00886CA5" w:rsidRPr="00E33263" w:rsidRDefault="00886CA5" w:rsidP="00886CA5">
            <w:pPr>
              <w:pStyle w:val="CRCoverPage"/>
              <w:spacing w:after="0"/>
              <w:ind w:left="100"/>
            </w:pPr>
            <w:r>
              <w:t>Our choice is Alternative 1 because the use case extension of #72 can be achieved without backward compatibility issue and no forward compatibility issue is identified (the proponent of Alternative 2 insisted that in the future there might exist a need to prohibit a UE’s request to access SNPN services via non-3GPP access (e.g. WLAN)</w:t>
            </w:r>
            <w:r w:rsidR="0016364A">
              <w:t xml:space="preserve"> with a *dedicated* 5GMM cause value; if such a need occurs, CT1 can simply add a new 5GMM cause value in the future).</w:t>
            </w:r>
          </w:p>
        </w:tc>
      </w:tr>
      <w:tr w:rsidR="001E41F3" w:rsidRPr="00E33263" w14:paraId="0C8E4D65" w14:textId="77777777" w:rsidTr="00547111">
        <w:tc>
          <w:tcPr>
            <w:tcW w:w="2694" w:type="dxa"/>
            <w:gridSpan w:val="2"/>
            <w:tcBorders>
              <w:left w:val="single" w:sz="4" w:space="0" w:color="auto"/>
            </w:tcBorders>
          </w:tcPr>
          <w:p w14:paraId="608FEC88" w14:textId="77777777" w:rsidR="001E41F3" w:rsidRPr="00E3326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E33263" w:rsidRDefault="001E41F3">
            <w:pPr>
              <w:pStyle w:val="CRCoverPage"/>
              <w:spacing w:after="0"/>
              <w:rPr>
                <w:sz w:val="8"/>
                <w:szCs w:val="8"/>
              </w:rPr>
            </w:pPr>
          </w:p>
        </w:tc>
      </w:tr>
      <w:tr w:rsidR="001E41F3" w:rsidRPr="00E33263" w14:paraId="4FC2AB41" w14:textId="77777777" w:rsidTr="00547111">
        <w:tc>
          <w:tcPr>
            <w:tcW w:w="2694" w:type="dxa"/>
            <w:gridSpan w:val="2"/>
            <w:tcBorders>
              <w:left w:val="single" w:sz="4" w:space="0" w:color="auto"/>
            </w:tcBorders>
          </w:tcPr>
          <w:p w14:paraId="4A3BE4AC" w14:textId="77777777" w:rsidR="001E41F3" w:rsidRPr="00E33263" w:rsidRDefault="001E41F3">
            <w:pPr>
              <w:pStyle w:val="CRCoverPage"/>
              <w:tabs>
                <w:tab w:val="right" w:pos="2184"/>
              </w:tabs>
              <w:spacing w:after="0"/>
              <w:rPr>
                <w:b/>
                <w:i/>
              </w:rPr>
            </w:pPr>
            <w:r w:rsidRPr="00E33263">
              <w:rPr>
                <w:b/>
                <w:i/>
              </w:rPr>
              <w:t>Summary of change</w:t>
            </w:r>
            <w:r w:rsidR="0051580D" w:rsidRPr="00E33263">
              <w:rPr>
                <w:b/>
                <w:i/>
              </w:rPr>
              <w:t>:</w:t>
            </w:r>
          </w:p>
        </w:tc>
        <w:tc>
          <w:tcPr>
            <w:tcW w:w="6946" w:type="dxa"/>
            <w:gridSpan w:val="9"/>
            <w:tcBorders>
              <w:right w:val="single" w:sz="4" w:space="0" w:color="auto"/>
            </w:tcBorders>
            <w:shd w:val="pct30" w:color="FFFF00" w:fill="auto"/>
          </w:tcPr>
          <w:p w14:paraId="76C0712C" w14:textId="27012774" w:rsidR="001E41F3" w:rsidRPr="00E33263" w:rsidRDefault="00886CA5">
            <w:pPr>
              <w:pStyle w:val="CRCoverPage"/>
              <w:spacing w:after="0"/>
              <w:ind w:left="100"/>
            </w:pPr>
            <w:r>
              <w:t>5GMM cause value #72 is used to reject a UE’s request to access SNPN service via a PLMN in case the UE is not allowed to do so by subscription.</w:t>
            </w:r>
          </w:p>
        </w:tc>
      </w:tr>
      <w:tr w:rsidR="001E41F3" w:rsidRPr="00E33263" w14:paraId="67BD561C" w14:textId="77777777" w:rsidTr="00547111">
        <w:tc>
          <w:tcPr>
            <w:tcW w:w="2694" w:type="dxa"/>
            <w:gridSpan w:val="2"/>
            <w:tcBorders>
              <w:left w:val="single" w:sz="4" w:space="0" w:color="auto"/>
            </w:tcBorders>
          </w:tcPr>
          <w:p w14:paraId="7A30C9A1" w14:textId="77777777" w:rsidR="001E41F3" w:rsidRPr="00E3326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E33263" w:rsidRDefault="001E41F3">
            <w:pPr>
              <w:pStyle w:val="CRCoverPage"/>
              <w:spacing w:after="0"/>
              <w:rPr>
                <w:sz w:val="8"/>
                <w:szCs w:val="8"/>
              </w:rPr>
            </w:pPr>
          </w:p>
        </w:tc>
      </w:tr>
      <w:tr w:rsidR="001E41F3" w:rsidRPr="00E33263" w14:paraId="262596DA" w14:textId="77777777" w:rsidTr="00547111">
        <w:tc>
          <w:tcPr>
            <w:tcW w:w="2694" w:type="dxa"/>
            <w:gridSpan w:val="2"/>
            <w:tcBorders>
              <w:left w:val="single" w:sz="4" w:space="0" w:color="auto"/>
              <w:bottom w:val="single" w:sz="4" w:space="0" w:color="auto"/>
            </w:tcBorders>
          </w:tcPr>
          <w:p w14:paraId="659D5F83" w14:textId="77777777" w:rsidR="001E41F3" w:rsidRPr="00E33263" w:rsidRDefault="001E41F3">
            <w:pPr>
              <w:pStyle w:val="CRCoverPage"/>
              <w:tabs>
                <w:tab w:val="right" w:pos="2184"/>
              </w:tabs>
              <w:spacing w:after="0"/>
              <w:rPr>
                <w:b/>
                <w:i/>
              </w:rPr>
            </w:pPr>
            <w:r w:rsidRPr="00E3326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125299BE" w:rsidR="001E41F3" w:rsidRPr="00E33263" w:rsidRDefault="002E144D">
            <w:pPr>
              <w:pStyle w:val="CRCoverPage"/>
              <w:spacing w:after="0"/>
              <w:ind w:left="100"/>
            </w:pPr>
            <w:r>
              <w:t>There is no</w:t>
            </w:r>
            <w:r w:rsidR="00886CA5">
              <w:t xml:space="preserve"> 5GMM cause value for the use case.</w:t>
            </w:r>
          </w:p>
        </w:tc>
      </w:tr>
      <w:tr w:rsidR="001E41F3" w:rsidRPr="00E33263" w14:paraId="2E02AFEF" w14:textId="77777777" w:rsidTr="00547111">
        <w:tc>
          <w:tcPr>
            <w:tcW w:w="2694" w:type="dxa"/>
            <w:gridSpan w:val="2"/>
          </w:tcPr>
          <w:p w14:paraId="0B18EFDB" w14:textId="77777777" w:rsidR="001E41F3" w:rsidRPr="00E33263" w:rsidRDefault="001E41F3">
            <w:pPr>
              <w:pStyle w:val="CRCoverPage"/>
              <w:spacing w:after="0"/>
              <w:rPr>
                <w:b/>
                <w:i/>
                <w:sz w:val="8"/>
                <w:szCs w:val="8"/>
              </w:rPr>
            </w:pPr>
          </w:p>
        </w:tc>
        <w:tc>
          <w:tcPr>
            <w:tcW w:w="6946" w:type="dxa"/>
            <w:gridSpan w:val="9"/>
          </w:tcPr>
          <w:p w14:paraId="56B6630C" w14:textId="77777777" w:rsidR="001E41F3" w:rsidRPr="00E33263" w:rsidRDefault="001E41F3">
            <w:pPr>
              <w:pStyle w:val="CRCoverPage"/>
              <w:spacing w:after="0"/>
              <w:rPr>
                <w:sz w:val="8"/>
                <w:szCs w:val="8"/>
              </w:rPr>
            </w:pPr>
          </w:p>
        </w:tc>
      </w:tr>
      <w:tr w:rsidR="001E41F3" w:rsidRPr="00E33263" w14:paraId="74997849" w14:textId="77777777" w:rsidTr="00547111">
        <w:tc>
          <w:tcPr>
            <w:tcW w:w="2694" w:type="dxa"/>
            <w:gridSpan w:val="2"/>
            <w:tcBorders>
              <w:top w:val="single" w:sz="4" w:space="0" w:color="auto"/>
              <w:left w:val="single" w:sz="4" w:space="0" w:color="auto"/>
            </w:tcBorders>
          </w:tcPr>
          <w:p w14:paraId="38241EDE" w14:textId="77777777" w:rsidR="001E41F3" w:rsidRPr="00E33263" w:rsidRDefault="001E41F3">
            <w:pPr>
              <w:pStyle w:val="CRCoverPage"/>
              <w:tabs>
                <w:tab w:val="right" w:pos="2184"/>
              </w:tabs>
              <w:spacing w:after="0"/>
              <w:rPr>
                <w:b/>
                <w:i/>
              </w:rPr>
            </w:pPr>
            <w:r w:rsidRPr="00E33263">
              <w:rPr>
                <w:b/>
                <w:i/>
              </w:rPr>
              <w:t>Clauses affected:</w:t>
            </w:r>
          </w:p>
        </w:tc>
        <w:tc>
          <w:tcPr>
            <w:tcW w:w="6946" w:type="dxa"/>
            <w:gridSpan w:val="9"/>
            <w:tcBorders>
              <w:top w:val="single" w:sz="4" w:space="0" w:color="auto"/>
              <w:right w:val="single" w:sz="4" w:space="0" w:color="auto"/>
            </w:tcBorders>
            <w:shd w:val="pct30" w:color="FFFF00" w:fill="auto"/>
          </w:tcPr>
          <w:p w14:paraId="5CC10995" w14:textId="3F9930E9" w:rsidR="001E41F3" w:rsidRPr="00E33263" w:rsidRDefault="002E144D">
            <w:pPr>
              <w:pStyle w:val="CRCoverPage"/>
              <w:spacing w:after="0"/>
              <w:ind w:left="100"/>
            </w:pPr>
            <w:r>
              <w:t>4.14.2, 5.3.20.3, 5.5.1.2.5, 5.5.1.3.5, 5.6.1.5, A.2</w:t>
            </w:r>
          </w:p>
        </w:tc>
      </w:tr>
      <w:tr w:rsidR="001E41F3" w:rsidRPr="00E33263" w14:paraId="4B9358B6" w14:textId="77777777" w:rsidTr="00547111">
        <w:tc>
          <w:tcPr>
            <w:tcW w:w="2694" w:type="dxa"/>
            <w:gridSpan w:val="2"/>
            <w:tcBorders>
              <w:left w:val="single" w:sz="4" w:space="0" w:color="auto"/>
            </w:tcBorders>
          </w:tcPr>
          <w:p w14:paraId="3EA87C95" w14:textId="77777777" w:rsidR="001E41F3" w:rsidRPr="00E3326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E33263" w:rsidRDefault="001E41F3">
            <w:pPr>
              <w:pStyle w:val="CRCoverPage"/>
              <w:spacing w:after="0"/>
              <w:rPr>
                <w:sz w:val="8"/>
                <w:szCs w:val="8"/>
              </w:rPr>
            </w:pPr>
          </w:p>
        </w:tc>
      </w:tr>
      <w:tr w:rsidR="001E41F3" w:rsidRPr="00E33263" w14:paraId="5F94BADA" w14:textId="77777777" w:rsidTr="00547111">
        <w:tc>
          <w:tcPr>
            <w:tcW w:w="2694" w:type="dxa"/>
            <w:gridSpan w:val="2"/>
            <w:tcBorders>
              <w:left w:val="single" w:sz="4" w:space="0" w:color="auto"/>
            </w:tcBorders>
          </w:tcPr>
          <w:p w14:paraId="6EBF1841" w14:textId="77777777" w:rsidR="001E41F3" w:rsidRPr="00E3326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E33263" w:rsidRDefault="001E41F3">
            <w:pPr>
              <w:pStyle w:val="CRCoverPage"/>
              <w:spacing w:after="0"/>
              <w:jc w:val="center"/>
              <w:rPr>
                <w:b/>
                <w:caps/>
              </w:rPr>
            </w:pPr>
            <w:r w:rsidRPr="00E3326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E33263" w:rsidRDefault="001E41F3">
            <w:pPr>
              <w:pStyle w:val="CRCoverPage"/>
              <w:spacing w:after="0"/>
              <w:jc w:val="center"/>
              <w:rPr>
                <w:b/>
                <w:caps/>
              </w:rPr>
            </w:pPr>
            <w:r w:rsidRPr="00E33263">
              <w:rPr>
                <w:b/>
                <w:caps/>
              </w:rPr>
              <w:t>N</w:t>
            </w:r>
          </w:p>
        </w:tc>
        <w:tc>
          <w:tcPr>
            <w:tcW w:w="2977" w:type="dxa"/>
            <w:gridSpan w:val="4"/>
          </w:tcPr>
          <w:p w14:paraId="12C61BF1" w14:textId="77777777" w:rsidR="001E41F3" w:rsidRPr="00E3326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E33263" w:rsidRDefault="001E41F3">
            <w:pPr>
              <w:pStyle w:val="CRCoverPage"/>
              <w:spacing w:after="0"/>
              <w:ind w:left="99"/>
            </w:pPr>
          </w:p>
        </w:tc>
      </w:tr>
      <w:tr w:rsidR="001E41F3" w:rsidRPr="00E33263" w14:paraId="3FE906FB" w14:textId="77777777" w:rsidTr="00547111">
        <w:tc>
          <w:tcPr>
            <w:tcW w:w="2694" w:type="dxa"/>
            <w:gridSpan w:val="2"/>
            <w:tcBorders>
              <w:left w:val="single" w:sz="4" w:space="0" w:color="auto"/>
            </w:tcBorders>
          </w:tcPr>
          <w:p w14:paraId="67D11E86" w14:textId="77777777" w:rsidR="001E41F3" w:rsidRPr="00E33263" w:rsidRDefault="001E41F3">
            <w:pPr>
              <w:pStyle w:val="CRCoverPage"/>
              <w:tabs>
                <w:tab w:val="right" w:pos="2184"/>
              </w:tabs>
              <w:spacing w:after="0"/>
              <w:rPr>
                <w:b/>
                <w:i/>
              </w:rPr>
            </w:pPr>
            <w:r w:rsidRPr="00E3326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E3326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E33263" w:rsidRDefault="004E1669">
            <w:pPr>
              <w:pStyle w:val="CRCoverPage"/>
              <w:spacing w:after="0"/>
              <w:jc w:val="center"/>
              <w:rPr>
                <w:b/>
                <w:caps/>
              </w:rPr>
            </w:pPr>
            <w:r w:rsidRPr="00E33263">
              <w:rPr>
                <w:b/>
                <w:caps/>
              </w:rPr>
              <w:t>X</w:t>
            </w:r>
          </w:p>
        </w:tc>
        <w:tc>
          <w:tcPr>
            <w:tcW w:w="2977" w:type="dxa"/>
            <w:gridSpan w:val="4"/>
          </w:tcPr>
          <w:p w14:paraId="697C0B0D" w14:textId="77777777" w:rsidR="001E41F3" w:rsidRPr="00E33263" w:rsidRDefault="001E41F3">
            <w:pPr>
              <w:pStyle w:val="CRCoverPage"/>
              <w:tabs>
                <w:tab w:val="right" w:pos="2893"/>
              </w:tabs>
              <w:spacing w:after="0"/>
            </w:pPr>
            <w:r w:rsidRPr="00E33263">
              <w:t xml:space="preserve"> Other core specifications</w:t>
            </w:r>
            <w:r w:rsidRPr="00E33263">
              <w:tab/>
            </w:r>
          </w:p>
        </w:tc>
        <w:tc>
          <w:tcPr>
            <w:tcW w:w="3401" w:type="dxa"/>
            <w:gridSpan w:val="3"/>
            <w:tcBorders>
              <w:right w:val="single" w:sz="4" w:space="0" w:color="auto"/>
            </w:tcBorders>
            <w:shd w:val="pct30" w:color="FFFF00" w:fill="auto"/>
          </w:tcPr>
          <w:p w14:paraId="56C0DCF2" w14:textId="77777777" w:rsidR="001E41F3" w:rsidRPr="00E33263" w:rsidRDefault="00145D43">
            <w:pPr>
              <w:pStyle w:val="CRCoverPage"/>
              <w:spacing w:after="0"/>
              <w:ind w:left="99"/>
            </w:pPr>
            <w:r w:rsidRPr="00E33263">
              <w:t xml:space="preserve">TS/TR ... CR ... </w:t>
            </w:r>
          </w:p>
        </w:tc>
      </w:tr>
      <w:tr w:rsidR="001E41F3" w:rsidRPr="00E33263" w14:paraId="54C70661" w14:textId="77777777" w:rsidTr="00547111">
        <w:tc>
          <w:tcPr>
            <w:tcW w:w="2694" w:type="dxa"/>
            <w:gridSpan w:val="2"/>
            <w:tcBorders>
              <w:left w:val="single" w:sz="4" w:space="0" w:color="auto"/>
            </w:tcBorders>
          </w:tcPr>
          <w:p w14:paraId="69BDA791" w14:textId="77777777" w:rsidR="001E41F3" w:rsidRPr="00E33263" w:rsidRDefault="001E41F3">
            <w:pPr>
              <w:pStyle w:val="CRCoverPage"/>
              <w:spacing w:after="0"/>
              <w:rPr>
                <w:b/>
                <w:i/>
              </w:rPr>
            </w:pPr>
            <w:r w:rsidRPr="00E3326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E3326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E33263" w:rsidRDefault="004E1669">
            <w:pPr>
              <w:pStyle w:val="CRCoverPage"/>
              <w:spacing w:after="0"/>
              <w:jc w:val="center"/>
              <w:rPr>
                <w:b/>
                <w:caps/>
              </w:rPr>
            </w:pPr>
            <w:r w:rsidRPr="00E33263">
              <w:rPr>
                <w:b/>
                <w:caps/>
              </w:rPr>
              <w:t>X</w:t>
            </w:r>
          </w:p>
        </w:tc>
        <w:tc>
          <w:tcPr>
            <w:tcW w:w="2977" w:type="dxa"/>
            <w:gridSpan w:val="4"/>
          </w:tcPr>
          <w:p w14:paraId="4BE2CB9C" w14:textId="77777777" w:rsidR="001E41F3" w:rsidRPr="00E33263" w:rsidRDefault="001E41F3">
            <w:pPr>
              <w:pStyle w:val="CRCoverPage"/>
              <w:spacing w:after="0"/>
            </w:pPr>
            <w:r w:rsidRPr="00E33263">
              <w:t xml:space="preserve"> Test specifications</w:t>
            </w:r>
          </w:p>
        </w:tc>
        <w:tc>
          <w:tcPr>
            <w:tcW w:w="3401" w:type="dxa"/>
            <w:gridSpan w:val="3"/>
            <w:tcBorders>
              <w:right w:val="single" w:sz="4" w:space="0" w:color="auto"/>
            </w:tcBorders>
            <w:shd w:val="pct30" w:color="FFFF00" w:fill="auto"/>
          </w:tcPr>
          <w:p w14:paraId="56AA0D24" w14:textId="77777777" w:rsidR="001E41F3" w:rsidRPr="00E33263" w:rsidRDefault="00145D43">
            <w:pPr>
              <w:pStyle w:val="CRCoverPage"/>
              <w:spacing w:after="0"/>
              <w:ind w:left="99"/>
            </w:pPr>
            <w:r w:rsidRPr="00E33263">
              <w:t xml:space="preserve">TS/TR ... CR ... </w:t>
            </w:r>
          </w:p>
        </w:tc>
      </w:tr>
      <w:tr w:rsidR="001E41F3" w:rsidRPr="00E33263" w14:paraId="6D4B164C" w14:textId="77777777" w:rsidTr="00547111">
        <w:tc>
          <w:tcPr>
            <w:tcW w:w="2694" w:type="dxa"/>
            <w:gridSpan w:val="2"/>
            <w:tcBorders>
              <w:left w:val="single" w:sz="4" w:space="0" w:color="auto"/>
            </w:tcBorders>
          </w:tcPr>
          <w:p w14:paraId="724C8B15" w14:textId="77777777" w:rsidR="001E41F3" w:rsidRPr="00E33263" w:rsidRDefault="00145D43">
            <w:pPr>
              <w:pStyle w:val="CRCoverPage"/>
              <w:spacing w:after="0"/>
              <w:rPr>
                <w:b/>
                <w:i/>
              </w:rPr>
            </w:pPr>
            <w:r w:rsidRPr="00E33263">
              <w:rPr>
                <w:b/>
                <w:i/>
              </w:rPr>
              <w:t xml:space="preserve">(show </w:t>
            </w:r>
            <w:r w:rsidR="00592D74" w:rsidRPr="00E33263">
              <w:rPr>
                <w:b/>
                <w:i/>
              </w:rPr>
              <w:t xml:space="preserve">related </w:t>
            </w:r>
            <w:r w:rsidRPr="00E33263">
              <w:rPr>
                <w:b/>
                <w:i/>
              </w:rPr>
              <w:t>CR</w:t>
            </w:r>
            <w:r w:rsidR="00592D74" w:rsidRPr="00E33263">
              <w:rPr>
                <w:b/>
                <w:i/>
              </w:rPr>
              <w:t>s</w:t>
            </w:r>
            <w:r w:rsidRPr="00E3326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E3326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E33263" w:rsidRDefault="004E1669">
            <w:pPr>
              <w:pStyle w:val="CRCoverPage"/>
              <w:spacing w:after="0"/>
              <w:jc w:val="center"/>
              <w:rPr>
                <w:b/>
                <w:caps/>
              </w:rPr>
            </w:pPr>
            <w:r w:rsidRPr="00E33263">
              <w:rPr>
                <w:b/>
                <w:caps/>
              </w:rPr>
              <w:t>X</w:t>
            </w:r>
          </w:p>
        </w:tc>
        <w:tc>
          <w:tcPr>
            <w:tcW w:w="2977" w:type="dxa"/>
            <w:gridSpan w:val="4"/>
          </w:tcPr>
          <w:p w14:paraId="5EAC6096" w14:textId="77777777" w:rsidR="001E41F3" w:rsidRPr="00E33263" w:rsidRDefault="001E41F3">
            <w:pPr>
              <w:pStyle w:val="CRCoverPage"/>
              <w:spacing w:after="0"/>
            </w:pPr>
            <w:r w:rsidRPr="00E33263">
              <w:t xml:space="preserve"> O&amp;M Specifications</w:t>
            </w:r>
          </w:p>
        </w:tc>
        <w:tc>
          <w:tcPr>
            <w:tcW w:w="3401" w:type="dxa"/>
            <w:gridSpan w:val="3"/>
            <w:tcBorders>
              <w:right w:val="single" w:sz="4" w:space="0" w:color="auto"/>
            </w:tcBorders>
            <w:shd w:val="pct30" w:color="FFFF00" w:fill="auto"/>
          </w:tcPr>
          <w:p w14:paraId="16023229" w14:textId="77777777" w:rsidR="001E41F3" w:rsidRPr="00E33263" w:rsidRDefault="00145D43">
            <w:pPr>
              <w:pStyle w:val="CRCoverPage"/>
              <w:spacing w:after="0"/>
              <w:ind w:left="99"/>
            </w:pPr>
            <w:r w:rsidRPr="00E33263">
              <w:t>TS</w:t>
            </w:r>
            <w:r w:rsidR="000A6394" w:rsidRPr="00E33263">
              <w:t xml:space="preserve">/TR ... CR ... </w:t>
            </w:r>
          </w:p>
        </w:tc>
      </w:tr>
      <w:tr w:rsidR="001E41F3" w:rsidRPr="00E33263" w14:paraId="6816D577" w14:textId="77777777" w:rsidTr="008863B9">
        <w:tc>
          <w:tcPr>
            <w:tcW w:w="2694" w:type="dxa"/>
            <w:gridSpan w:val="2"/>
            <w:tcBorders>
              <w:left w:val="single" w:sz="4" w:space="0" w:color="auto"/>
            </w:tcBorders>
          </w:tcPr>
          <w:p w14:paraId="74A365C8" w14:textId="77777777" w:rsidR="001E41F3" w:rsidRPr="00E33263" w:rsidRDefault="001E41F3">
            <w:pPr>
              <w:pStyle w:val="CRCoverPage"/>
              <w:spacing w:after="0"/>
              <w:rPr>
                <w:b/>
                <w:i/>
              </w:rPr>
            </w:pPr>
          </w:p>
        </w:tc>
        <w:tc>
          <w:tcPr>
            <w:tcW w:w="6946" w:type="dxa"/>
            <w:gridSpan w:val="9"/>
            <w:tcBorders>
              <w:right w:val="single" w:sz="4" w:space="0" w:color="auto"/>
            </w:tcBorders>
          </w:tcPr>
          <w:p w14:paraId="3B849361" w14:textId="77777777" w:rsidR="001E41F3" w:rsidRPr="00E33263" w:rsidRDefault="001E41F3">
            <w:pPr>
              <w:pStyle w:val="CRCoverPage"/>
              <w:spacing w:after="0"/>
            </w:pPr>
          </w:p>
        </w:tc>
      </w:tr>
      <w:tr w:rsidR="001E41F3" w:rsidRPr="00E33263" w14:paraId="204A6CD0" w14:textId="77777777" w:rsidTr="008863B9">
        <w:tc>
          <w:tcPr>
            <w:tcW w:w="2694" w:type="dxa"/>
            <w:gridSpan w:val="2"/>
            <w:tcBorders>
              <w:left w:val="single" w:sz="4" w:space="0" w:color="auto"/>
              <w:bottom w:val="single" w:sz="4" w:space="0" w:color="auto"/>
            </w:tcBorders>
          </w:tcPr>
          <w:p w14:paraId="4F081F48" w14:textId="77777777" w:rsidR="001E41F3" w:rsidRPr="00E33263" w:rsidRDefault="001E41F3">
            <w:pPr>
              <w:pStyle w:val="CRCoverPage"/>
              <w:tabs>
                <w:tab w:val="right" w:pos="2184"/>
              </w:tabs>
              <w:spacing w:after="0"/>
              <w:rPr>
                <w:b/>
                <w:i/>
              </w:rPr>
            </w:pPr>
            <w:r w:rsidRPr="00E3326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E33263" w:rsidRDefault="001E41F3">
            <w:pPr>
              <w:pStyle w:val="CRCoverPage"/>
              <w:spacing w:after="0"/>
              <w:ind w:left="100"/>
            </w:pPr>
          </w:p>
        </w:tc>
      </w:tr>
      <w:tr w:rsidR="008863B9" w:rsidRPr="00E33263" w14:paraId="5AF31BAD" w14:textId="77777777" w:rsidTr="008863B9">
        <w:tc>
          <w:tcPr>
            <w:tcW w:w="2694" w:type="dxa"/>
            <w:gridSpan w:val="2"/>
            <w:tcBorders>
              <w:top w:val="single" w:sz="4" w:space="0" w:color="auto"/>
              <w:bottom w:val="single" w:sz="4" w:space="0" w:color="auto"/>
            </w:tcBorders>
          </w:tcPr>
          <w:p w14:paraId="623D351D" w14:textId="77777777" w:rsidR="008863B9" w:rsidRPr="00E3326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E33263" w:rsidRDefault="008863B9">
            <w:pPr>
              <w:pStyle w:val="CRCoverPage"/>
              <w:spacing w:after="0"/>
              <w:ind w:left="100"/>
              <w:rPr>
                <w:sz w:val="8"/>
                <w:szCs w:val="8"/>
              </w:rPr>
            </w:pPr>
          </w:p>
        </w:tc>
      </w:tr>
      <w:tr w:rsidR="008863B9" w:rsidRPr="00E3326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E33263" w:rsidRDefault="008863B9">
            <w:pPr>
              <w:pStyle w:val="CRCoverPage"/>
              <w:tabs>
                <w:tab w:val="right" w:pos="2184"/>
              </w:tabs>
              <w:spacing w:after="0"/>
              <w:rPr>
                <w:b/>
                <w:i/>
              </w:rPr>
            </w:pPr>
            <w:r w:rsidRPr="00E3326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E33263" w:rsidRDefault="008863B9">
            <w:pPr>
              <w:pStyle w:val="CRCoverPage"/>
              <w:spacing w:after="0"/>
              <w:ind w:left="100"/>
            </w:pPr>
          </w:p>
        </w:tc>
      </w:tr>
    </w:tbl>
    <w:p w14:paraId="3E2A01F9" w14:textId="77777777" w:rsidR="001E41F3" w:rsidRPr="00E33263" w:rsidRDefault="001E41F3">
      <w:pPr>
        <w:pStyle w:val="CRCoverPage"/>
        <w:spacing w:after="0"/>
        <w:rPr>
          <w:sz w:val="8"/>
          <w:szCs w:val="8"/>
        </w:rPr>
      </w:pPr>
    </w:p>
    <w:p w14:paraId="57BA6E13" w14:textId="77777777" w:rsidR="001E41F3" w:rsidRPr="00E33263" w:rsidRDefault="001E41F3">
      <w:pPr>
        <w:sectPr w:rsidR="001E41F3" w:rsidRPr="00E3326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D8671BD" w14:textId="11390270" w:rsidR="005A32E8" w:rsidRPr="00E33263" w:rsidRDefault="005A32E8" w:rsidP="005A32E8">
      <w:pPr>
        <w:pStyle w:val="Heading3"/>
      </w:pPr>
      <w:r w:rsidRPr="00E33263">
        <w:lastRenderedPageBreak/>
        <w:t>4</w:t>
      </w:r>
      <w:r w:rsidRPr="00E33263">
        <w:t>.14.2</w:t>
      </w:r>
      <w:r w:rsidRPr="00E33263">
        <w:tab/>
        <w:t>Stand-alone non-public network</w:t>
      </w:r>
    </w:p>
    <w:p w14:paraId="59C64915" w14:textId="77777777" w:rsidR="005A32E8" w:rsidRPr="00E33263" w:rsidRDefault="005A32E8" w:rsidP="005A32E8">
      <w:r w:rsidRPr="00E33263">
        <w:t>If the UE is not SNPN enabled, the UE is always considered to be not operating in SNPN access mode. If the UE is SNPN enabled, the UE can operate in SNPN access mode. Details of activation and deactivation of SNPN access mode at the SNPN enabled UE are up to UE implementation.</w:t>
      </w:r>
    </w:p>
    <w:p w14:paraId="26EE9A59" w14:textId="77777777" w:rsidR="005A32E8" w:rsidRPr="00E33263" w:rsidRDefault="005A32E8" w:rsidP="005A32E8">
      <w:r w:rsidRPr="00E33263">
        <w:t>The functions and procedures of NAS described in the present document are applicable to an SNPN and an SNPN enabled UE unless indicated otherwise. The key differences brought by the SNPN to the NAS layer are as follows:</w:t>
      </w:r>
    </w:p>
    <w:p w14:paraId="2AA41B81" w14:textId="77777777" w:rsidR="005A32E8" w:rsidRPr="00E33263" w:rsidRDefault="005A32E8" w:rsidP="005A32E8">
      <w:pPr>
        <w:pStyle w:val="B1"/>
      </w:pPr>
      <w:r w:rsidRPr="00E33263">
        <w:t>a)</w:t>
      </w:r>
      <w:r w:rsidRPr="00E33263">
        <w:tab/>
        <w:t>instead of the PLMN selection process, the SNPN selection process is performed by a UE operating in SNPN access mode (see 3GPP TS 23.122 [5] for further details on the SNPN selection);</w:t>
      </w:r>
    </w:p>
    <w:p w14:paraId="74BFEF2A" w14:textId="77777777" w:rsidR="005A32E8" w:rsidRPr="00E33263" w:rsidRDefault="005A32E8" w:rsidP="005A32E8">
      <w:pPr>
        <w:pStyle w:val="B1"/>
      </w:pPr>
      <w:r w:rsidRPr="00E33263">
        <w:t>b)</w:t>
      </w:r>
      <w:r w:rsidRPr="00E33263">
        <w:tab/>
        <w:t>a "permanently forbidden SNPNs" list and a "temporarily forbidden SNPNs" list are managed by a UE operating in SNPN access mode instead of forbidden PLMN lists;</w:t>
      </w:r>
    </w:p>
    <w:p w14:paraId="02470D28" w14:textId="77777777" w:rsidR="005A32E8" w:rsidRPr="00E33263" w:rsidRDefault="005A32E8" w:rsidP="005A32E8">
      <w:pPr>
        <w:pStyle w:val="B1"/>
      </w:pPr>
      <w:r w:rsidRPr="00E33263">
        <w:t>c)</w:t>
      </w:r>
      <w:r w:rsidRPr="00E33263">
        <w:tab/>
        <w:t>inter-system change to and from S1 mode is not supported;</w:t>
      </w:r>
    </w:p>
    <w:p w14:paraId="7AD06469" w14:textId="77777777" w:rsidR="005A32E8" w:rsidRPr="00E33263" w:rsidRDefault="005A32E8" w:rsidP="005A32E8">
      <w:pPr>
        <w:pStyle w:val="B1"/>
      </w:pPr>
      <w:r w:rsidRPr="00E33263">
        <w:t>d)</w:t>
      </w:r>
      <w:r w:rsidRPr="00E33263">
        <w:tab/>
        <w:t>emergency services are not supported in SNPN access mode;</w:t>
      </w:r>
    </w:p>
    <w:p w14:paraId="27A908C9" w14:textId="77777777" w:rsidR="005A32E8" w:rsidRPr="00E33263" w:rsidRDefault="005A32E8" w:rsidP="005A32E8">
      <w:pPr>
        <w:pStyle w:val="B1"/>
      </w:pPr>
      <w:r w:rsidRPr="00E33263">
        <w:t>e)</w:t>
      </w:r>
      <w:r w:rsidRPr="00E33263">
        <w:tab/>
        <w:t>CAG is not supported in SNPN access mode;</w:t>
      </w:r>
    </w:p>
    <w:p w14:paraId="1AC2BC25" w14:textId="77777777" w:rsidR="005A32E8" w:rsidRPr="00E33263" w:rsidRDefault="005A32E8" w:rsidP="005A32E8">
      <w:pPr>
        <w:pStyle w:val="B1"/>
      </w:pPr>
      <w:r w:rsidRPr="00E33263">
        <w:t>f)</w:t>
      </w:r>
      <w:r w:rsidRPr="00E33263">
        <w:tab/>
        <w:t>with respect to the 5GMM cause values:</w:t>
      </w:r>
    </w:p>
    <w:p w14:paraId="3BB8A8F7" w14:textId="77777777" w:rsidR="005A32E8" w:rsidRPr="00E33263" w:rsidRDefault="005A32E8" w:rsidP="005A32E8">
      <w:pPr>
        <w:pStyle w:val="B2"/>
      </w:pPr>
      <w:r w:rsidRPr="00E33263">
        <w:t>1)</w:t>
      </w:r>
      <w:r w:rsidRPr="00E33263">
        <w:tab/>
        <w:t>5GMM cause values #74 "Temporarily not authorized for this SNPN" and #75 "Permanently not authorized for this SNPN" are supported whereas these 5GMM cause values cannot be used in a PLMN; and</w:t>
      </w:r>
    </w:p>
    <w:p w14:paraId="3636D72F" w14:textId="77777777" w:rsidR="005A32E8" w:rsidRPr="00E33263" w:rsidRDefault="005A32E8" w:rsidP="005A32E8">
      <w:pPr>
        <w:pStyle w:val="B2"/>
      </w:pPr>
      <w:r w:rsidRPr="00E33263">
        <w:t>2)</w:t>
      </w:r>
      <w:r w:rsidRPr="00E33263">
        <w:tab/>
        <w:t>5GMM cause values #11 "PLMN not allowed", #31 "Redirection to EPC required", #73 "Serving network not authorized", and #76 "Not authorized for this CAG or authorized for CAG cells only" are not supported whereas these 5GMM cause values can be used in a PLMN;</w:t>
      </w:r>
    </w:p>
    <w:p w14:paraId="70E9FC8A" w14:textId="45E3755E" w:rsidR="005A32E8" w:rsidRPr="00E33263" w:rsidDel="005A32E8" w:rsidRDefault="005A32E8" w:rsidP="005A32E8">
      <w:pPr>
        <w:pStyle w:val="EditorsNote"/>
        <w:rPr>
          <w:del w:id="3" w:author="Won, Sung (Nokia - US/Dallas)" w:date="2020-04-04T17:03:00Z"/>
        </w:rPr>
      </w:pPr>
      <w:del w:id="4" w:author="Won, Sung (Nokia - US/Dallas)" w:date="2020-04-04T17:03:00Z">
        <w:r w:rsidRPr="00E33263" w:rsidDel="005A32E8">
          <w:delText>Editor's note [WI: Vertical_LAN, CR#1286]:</w:delText>
        </w:r>
        <w:r w:rsidRPr="00E33263" w:rsidDel="005A32E8">
          <w:tab/>
          <w:delText>It is FFS whether 5GMM cause value # 72</w:delText>
        </w:r>
        <w:r w:rsidRPr="00E33263" w:rsidDel="005A32E8">
          <w:rPr>
            <w:lang w:eastAsia="ko-KR"/>
          </w:rPr>
          <w:delText xml:space="preserve"> "</w:delText>
        </w:r>
        <w:r w:rsidRPr="00E33263" w:rsidDel="005A32E8">
          <w:delText>Non-3GPP access to 5GCN not allowed" is supported in an SNPN.</w:delText>
        </w:r>
      </w:del>
    </w:p>
    <w:p w14:paraId="5B8A2B7F" w14:textId="77777777" w:rsidR="005A32E8" w:rsidRPr="00E33263" w:rsidRDefault="005A32E8" w:rsidP="005A32E8">
      <w:pPr>
        <w:pStyle w:val="B1"/>
      </w:pPr>
      <w:r w:rsidRPr="00E33263">
        <w:t>g)</w:t>
      </w:r>
      <w:r w:rsidRPr="00E33263">
        <w:tab/>
        <w:t>a list of "5GS forbidden tracking areas for roaming" and a list of "5GS forbidden tracking areas for regional provision of service" are managed per SNPN (see 3GPP TS 23.122 [5]);</w:t>
      </w:r>
    </w:p>
    <w:p w14:paraId="5EB3A098" w14:textId="77777777" w:rsidR="005A32E8" w:rsidRPr="00E33263" w:rsidRDefault="005A32E8" w:rsidP="005A32E8">
      <w:pPr>
        <w:pStyle w:val="B1"/>
      </w:pPr>
      <w:bookmarkStart w:id="5" w:name="_Hlk21521589"/>
      <w:r w:rsidRPr="00E33263">
        <w:t>h)</w:t>
      </w:r>
      <w:r w:rsidRPr="00E33263">
        <w:tab/>
        <w:t>when accessing SNPN services via a PLMN using 3GPP access, access to 5GCN of the SNPN is performed using 5GMM procedures for non-3GPP access and 5GMM parameter for non-3GPP access. When accessing PLMN services via a SNPN, access to 5GCN of the PLMN is performed using 5GMM procedures for non-3GPP access and 5GMM parameter for non-3GPP access. If the UE is accessing the PLMN using non-3GPP access, the access to 5GCN of the SNPN via PLMN is not specified in this release;</w:t>
      </w:r>
    </w:p>
    <w:bookmarkEnd w:id="5"/>
    <w:p w14:paraId="2C24D1EB" w14:textId="77777777" w:rsidR="005A32E8" w:rsidRPr="00E33263" w:rsidRDefault="005A32E8" w:rsidP="005A32E8">
      <w:pPr>
        <w:pStyle w:val="B1"/>
      </w:pPr>
      <w:r w:rsidRPr="00E33263">
        <w:t>i)</w:t>
      </w:r>
      <w:r w:rsidRPr="00E33263">
        <w:tab/>
        <w:t>when registered to an SNPN, the UE shall use only the UE policies provided by the registered SNPN;</w:t>
      </w:r>
    </w:p>
    <w:p w14:paraId="1B95F106" w14:textId="77777777" w:rsidR="005A32E8" w:rsidRPr="00E33263" w:rsidRDefault="005A32E8" w:rsidP="005A32E8">
      <w:pPr>
        <w:pStyle w:val="B1"/>
      </w:pPr>
      <w:r w:rsidRPr="00E33263">
        <w:t>j)</w:t>
      </w:r>
      <w:r w:rsidRPr="00E33263">
        <w:tab/>
        <w:t>equivalent SNPN is not supported;</w:t>
      </w:r>
    </w:p>
    <w:p w14:paraId="624C460C" w14:textId="77777777" w:rsidR="005A32E8" w:rsidRPr="00E33263" w:rsidRDefault="005A32E8" w:rsidP="005A32E8">
      <w:pPr>
        <w:pStyle w:val="B1"/>
      </w:pPr>
      <w:r w:rsidRPr="00E33263">
        <w:t>k)</w:t>
      </w:r>
      <w:r w:rsidRPr="00E33263">
        <w:tab/>
        <w:t>neither the default configured NSSAI nor the network slicing indication is supported in SNPNs;</w:t>
      </w:r>
    </w:p>
    <w:p w14:paraId="23283685" w14:textId="77777777" w:rsidR="005A32E8" w:rsidRPr="00E33263" w:rsidRDefault="005A32E8" w:rsidP="005A32E8">
      <w:pPr>
        <w:pStyle w:val="B1"/>
      </w:pPr>
      <w:r w:rsidRPr="00E33263">
        <w:t>l)</w:t>
      </w:r>
      <w:r w:rsidRPr="00E33263">
        <w:tab/>
        <w:t>roaming is not supported in SNPN access mode; and</w:t>
      </w:r>
    </w:p>
    <w:p w14:paraId="58C03EF7" w14:textId="77777777" w:rsidR="005A32E8" w:rsidRPr="00E33263" w:rsidRDefault="005A32E8" w:rsidP="005A32E8">
      <w:pPr>
        <w:pStyle w:val="B1"/>
      </w:pPr>
      <w:r w:rsidRPr="00E33263">
        <w:t>m)</w:t>
      </w:r>
      <w:r w:rsidRPr="00E33263">
        <w:tab/>
        <w:t>handover between SNPNs is not supported.</w:t>
      </w:r>
    </w:p>
    <w:p w14:paraId="1BDE3E6F" w14:textId="77777777" w:rsidR="006774CE" w:rsidRPr="00E33263" w:rsidRDefault="006774CE" w:rsidP="006774CE">
      <w:pPr>
        <w:jc w:val="center"/>
      </w:pPr>
      <w:r w:rsidRPr="00E33263">
        <w:rPr>
          <w:highlight w:val="green"/>
        </w:rPr>
        <w:t>***** Next change *****</w:t>
      </w:r>
    </w:p>
    <w:p w14:paraId="3C9A5C45" w14:textId="77777777" w:rsidR="005A32E8" w:rsidRPr="00E33263" w:rsidRDefault="005A32E8" w:rsidP="005A32E8">
      <w:pPr>
        <w:pStyle w:val="Heading4"/>
        <w:rPr>
          <w:lang w:eastAsia="ko-KR"/>
        </w:rPr>
      </w:pPr>
      <w:bookmarkStart w:id="6" w:name="_Toc20232587"/>
      <w:bookmarkStart w:id="7" w:name="_Toc27746677"/>
      <w:bookmarkStart w:id="8" w:name="_Toc36212858"/>
      <w:bookmarkStart w:id="9" w:name="_Toc36657035"/>
      <w:r w:rsidRPr="00E33263">
        <w:rPr>
          <w:lang w:eastAsia="ko-KR"/>
        </w:rPr>
        <w:t>5.3.20.3</w:t>
      </w:r>
      <w:r w:rsidRPr="00E33263">
        <w:rPr>
          <w:lang w:eastAsia="ko-KR"/>
        </w:rPr>
        <w:tab/>
        <w:t>Requirements for UE in an SNPN</w:t>
      </w:r>
      <w:bookmarkEnd w:id="6"/>
      <w:bookmarkEnd w:id="7"/>
      <w:bookmarkEnd w:id="8"/>
      <w:bookmarkEnd w:id="9"/>
    </w:p>
    <w:p w14:paraId="08D294BE" w14:textId="77777777" w:rsidR="005A32E8" w:rsidRPr="00E33263" w:rsidRDefault="005A32E8" w:rsidP="005A32E8">
      <w:pPr>
        <w:rPr>
          <w:lang w:eastAsia="ko-KR"/>
        </w:rPr>
      </w:pPr>
      <w:r w:rsidRPr="00E33263">
        <w:rPr>
          <w:lang w:eastAsia="ko-KR"/>
        </w:rPr>
        <w:t>If the UE is operating in SNPN access mode, the UE shall maintain, for each of the entries in the "list of subscriber data":</w:t>
      </w:r>
    </w:p>
    <w:p w14:paraId="11A0F00E" w14:textId="77777777" w:rsidR="005A32E8" w:rsidRPr="00E33263" w:rsidRDefault="005A32E8" w:rsidP="005A32E8">
      <w:pPr>
        <w:pStyle w:val="B1"/>
        <w:rPr>
          <w:lang w:eastAsia="ko-KR"/>
        </w:rPr>
      </w:pPr>
      <w:r w:rsidRPr="00E33263">
        <w:rPr>
          <w:lang w:eastAsia="ko-KR"/>
        </w:rPr>
        <w:t>-</w:t>
      </w:r>
      <w:r w:rsidRPr="00E33263">
        <w:rPr>
          <w:lang w:eastAsia="ko-KR"/>
        </w:rPr>
        <w:tab/>
        <w:t>one SNPN-specific attempt counter for 3GPP access. The counter is applicable to access attempts via 3GPP access only;</w:t>
      </w:r>
    </w:p>
    <w:p w14:paraId="6625F0F2" w14:textId="77777777" w:rsidR="005A32E8" w:rsidRPr="00E33263" w:rsidRDefault="005A32E8" w:rsidP="005A32E8">
      <w:pPr>
        <w:pStyle w:val="B1"/>
      </w:pPr>
      <w:r w:rsidRPr="00E33263">
        <w:t>-</w:t>
      </w:r>
      <w:r w:rsidRPr="00E33263">
        <w:tab/>
        <w:t>one SNPN-specific attempt counter for non-3GPP access. The counter is applicable in case of accessing SNPN services via a PLMN only;</w:t>
      </w:r>
    </w:p>
    <w:p w14:paraId="58996607" w14:textId="77777777" w:rsidR="005A32E8" w:rsidRPr="00E33263" w:rsidRDefault="005A32E8" w:rsidP="005A32E8">
      <w:pPr>
        <w:pStyle w:val="B1"/>
      </w:pPr>
      <w:r w:rsidRPr="00E33263">
        <w:t>-</w:t>
      </w:r>
      <w:r w:rsidRPr="00E33263">
        <w:tab/>
        <w:t>one counter for "the entry for the current SNPN considered invalid for 3GPP access" events; and</w:t>
      </w:r>
    </w:p>
    <w:p w14:paraId="0FEC0CE3" w14:textId="77777777" w:rsidR="005A32E8" w:rsidRPr="00E33263" w:rsidRDefault="005A32E8" w:rsidP="005A32E8">
      <w:pPr>
        <w:pStyle w:val="B1"/>
      </w:pPr>
      <w:r w:rsidRPr="00E33263">
        <w:lastRenderedPageBreak/>
        <w:t>-</w:t>
      </w:r>
      <w:r w:rsidRPr="00E33263">
        <w:tab/>
        <w:t>one counter for "the entry for the current SNPN considered invalid for non-3GPP access" events. The counter is applicable in case of accessing SNPN services via a PLMN only.</w:t>
      </w:r>
    </w:p>
    <w:p w14:paraId="6DB71AFB" w14:textId="77777777" w:rsidR="005A32E8" w:rsidRPr="00E33263" w:rsidRDefault="005A32E8" w:rsidP="005A32E8">
      <w:pPr>
        <w:pStyle w:val="NO"/>
      </w:pPr>
      <w:r w:rsidRPr="00E33263">
        <w:t>NOTE 1:</w:t>
      </w:r>
      <w:r w:rsidRPr="00E33263">
        <w:tab/>
        <w:t>The term "non-3GPP access" used in the counter for "SNPN-specific attempt counter for non-3GPP access" events and the counter for "the entry for the current SNPN considered invalid for non-3GPP access" events, is used to express access to SNPN services via a PLMN.</w:t>
      </w:r>
    </w:p>
    <w:p w14:paraId="24930A11" w14:textId="77777777" w:rsidR="005A32E8" w:rsidRPr="00E33263" w:rsidRDefault="005A32E8" w:rsidP="005A32E8">
      <w:r w:rsidRPr="00E33263">
        <w:t>The UE shall store the above counters in its non-volatile memory. The UE shall erase the attempt counters and reset the event counters to zero when the entry of the "list of subscriber data" with the corresponding SNPN identity is updated. The counter values shall not be affected by the activation or deactivation of MICO mode or power saving mode (see 3GPP TS 24.301 [15]).</w:t>
      </w:r>
    </w:p>
    <w:p w14:paraId="37F603D2" w14:textId="77777777" w:rsidR="005A32E8" w:rsidRPr="00E33263" w:rsidRDefault="005A32E8" w:rsidP="005A32E8">
      <w:r w:rsidRPr="00E33263">
        <w:t>The UE implementation-specific maximum value for any of the above counters shall not be greater than 10.</w:t>
      </w:r>
    </w:p>
    <w:p w14:paraId="73FD5A5D" w14:textId="77777777" w:rsidR="005A32E8" w:rsidRPr="00E33263" w:rsidRDefault="005A32E8" w:rsidP="005A32E8">
      <w:pPr>
        <w:pStyle w:val="NO"/>
      </w:pPr>
      <w:r w:rsidRPr="00E33263">
        <w:t>NOTE 2:</w:t>
      </w:r>
      <w:r w:rsidRPr="00E33263">
        <w:tab/>
        <w:t>Different counters can use different UE implementation-specific maximum values.</w:t>
      </w:r>
    </w:p>
    <w:p w14:paraId="5980A223" w14:textId="477010CE" w:rsidR="005A32E8" w:rsidRPr="00E33263" w:rsidRDefault="005A32E8" w:rsidP="005A32E8">
      <w:r w:rsidRPr="00E33263">
        <w:t>If the UE receives a REGISTRATION REJECT or SERVICE REJECT message without integrity protection with 5GMM cause value #3, #6, #7, #12, #13, #15, #27,</w:t>
      </w:r>
      <w:ins w:id="10" w:author="Won, Sung (Nokia - US/Dallas)" w:date="2020-04-04T17:04:00Z">
        <w:r w:rsidRPr="00E33263">
          <w:t xml:space="preserve"> #72,</w:t>
        </w:r>
      </w:ins>
      <w:r w:rsidRPr="00E33263">
        <w:t xml:space="preserve"> #74, or #75 before the network has established secure exchange of NAS messages for the N1 NAS signalling connection, the UE shall stop timer T3510 or T3517, if running, and start timer T3247 (see 3GPP TS 24.008 [12]) with a random value uniformly drawn from the range between:</w:t>
      </w:r>
    </w:p>
    <w:p w14:paraId="36D8F866" w14:textId="77777777" w:rsidR="005A32E8" w:rsidRPr="00E33263" w:rsidRDefault="005A32E8" w:rsidP="005A32E8">
      <w:pPr>
        <w:pStyle w:val="B1"/>
      </w:pPr>
      <w:r w:rsidRPr="00E33263">
        <w:t>a)</w:t>
      </w:r>
      <w:r w:rsidRPr="00E33263">
        <w:tab/>
        <w:t>15 minutes and 30 minutes for 5GMM cause value #74; or</w:t>
      </w:r>
    </w:p>
    <w:p w14:paraId="3CBE392C" w14:textId="77777777" w:rsidR="005A32E8" w:rsidRPr="00E33263" w:rsidRDefault="005A32E8" w:rsidP="005A32E8">
      <w:pPr>
        <w:pStyle w:val="B1"/>
      </w:pPr>
      <w:r w:rsidRPr="00E33263">
        <w:t>b)</w:t>
      </w:r>
      <w:r w:rsidRPr="00E33263">
        <w:tab/>
        <w:t>30 minutes and 60 minutes for other 5GMM cause values;</w:t>
      </w:r>
    </w:p>
    <w:p w14:paraId="68A417D6" w14:textId="77777777" w:rsidR="005A32E8" w:rsidRPr="00E33263" w:rsidRDefault="005A32E8" w:rsidP="005A32E8">
      <w:r w:rsidRPr="00E33263">
        <w:t>if the timer is not running, and take the following actions:</w:t>
      </w:r>
    </w:p>
    <w:p w14:paraId="7A335830" w14:textId="6FA5C965" w:rsidR="005A32E8" w:rsidRPr="00E33263" w:rsidDel="005A32E8" w:rsidRDefault="005A32E8" w:rsidP="005A32E8">
      <w:pPr>
        <w:pStyle w:val="EditorsNote"/>
        <w:rPr>
          <w:del w:id="11" w:author="Won, Sung (Nokia - US/Dallas)" w:date="2020-04-04T17:04:00Z"/>
        </w:rPr>
      </w:pPr>
      <w:del w:id="12" w:author="Won, Sung (Nokia - US/Dallas)" w:date="2020-04-04T17:04:00Z">
        <w:r w:rsidRPr="00E33263" w:rsidDel="005A32E8">
          <w:delText>Editor's note [WI: Vertical_LAN, CR#1453]:</w:delText>
        </w:r>
        <w:r w:rsidRPr="00E33263" w:rsidDel="005A32E8">
          <w:tab/>
          <w:delText>It is FFS whether 5GMM cause value # 72</w:delText>
        </w:r>
        <w:r w:rsidRPr="00E33263" w:rsidDel="005A32E8">
          <w:rPr>
            <w:lang w:eastAsia="ko-KR"/>
          </w:rPr>
          <w:delText xml:space="preserve"> "</w:delText>
        </w:r>
        <w:r w:rsidRPr="00E33263" w:rsidDel="005A32E8">
          <w:delText>Non-3GPP access to 5GCN not allowed" is impacted by the requirements captured in the clause.</w:delText>
        </w:r>
      </w:del>
    </w:p>
    <w:p w14:paraId="1ECB1569" w14:textId="77777777" w:rsidR="005A32E8" w:rsidRPr="00E33263" w:rsidRDefault="005A32E8" w:rsidP="005A32E8">
      <w:pPr>
        <w:pStyle w:val="B1"/>
      </w:pPr>
      <w:r w:rsidRPr="00E33263">
        <w:t>a)</w:t>
      </w:r>
      <w:r w:rsidRPr="00E33263">
        <w:tab/>
        <w:t>if the 5GMM cause value received is #3, #6, or #7:</w:t>
      </w:r>
    </w:p>
    <w:p w14:paraId="70012D3E" w14:textId="77777777" w:rsidR="005A32E8" w:rsidRPr="00E33263" w:rsidRDefault="005A32E8" w:rsidP="005A32E8">
      <w:pPr>
        <w:pStyle w:val="B2"/>
      </w:pPr>
      <w:r w:rsidRPr="00E33263">
        <w:t>1)</w:t>
      </w:r>
      <w:r w:rsidRPr="00E33263">
        <w:tab/>
        <w:t>if the 5GMM cause value is received over 3GPP access:</w:t>
      </w:r>
    </w:p>
    <w:p w14:paraId="78318407" w14:textId="77777777" w:rsidR="005A32E8" w:rsidRPr="00E33263" w:rsidRDefault="005A32E8" w:rsidP="005A32E8">
      <w:pPr>
        <w:pStyle w:val="B3"/>
      </w:pPr>
      <w:r w:rsidRPr="00E33263">
        <w:t>i)</w:t>
      </w:r>
      <w:r w:rsidRPr="00E33263">
        <w:tab/>
        <w:t>if the UE is already registered over another access, the UE shall:</w:t>
      </w:r>
    </w:p>
    <w:p w14:paraId="1EA2FEF3" w14:textId="77777777" w:rsidR="005A32E8" w:rsidRPr="00E33263" w:rsidRDefault="005A32E8" w:rsidP="005A32E8">
      <w:pPr>
        <w:pStyle w:val="B4"/>
      </w:pPr>
      <w:r w:rsidRPr="00E33263">
        <w:t>A)</w:t>
      </w:r>
      <w:r w:rsidRPr="00E33263">
        <w:tab/>
        <w:t>store the current TAI in the list of "5GS forbidden tracking areas for roaming", memorize the current TAI was stored in the list of "5GS forbidden tracking areas for roaming" for non-integrity protected NAS reject message and enter the state 5GMM-DEREGISTERED.LIMITED-SERVICE; and</w:t>
      </w:r>
    </w:p>
    <w:p w14:paraId="6E1B743C" w14:textId="77777777" w:rsidR="005A32E8" w:rsidRPr="00E33263" w:rsidRDefault="005A32E8" w:rsidP="005A32E8">
      <w:pPr>
        <w:pStyle w:val="B4"/>
      </w:pPr>
      <w:r w:rsidRPr="00E33263">
        <w:t>B)</w:t>
      </w:r>
      <w:r w:rsidRPr="00E33263">
        <w:tab/>
        <w:t>search for a suitable cell in another tracking area according to 3GPP TS 38.304 [28] or 3GPP TS 36.304 [25C]; or</w:t>
      </w:r>
    </w:p>
    <w:p w14:paraId="2E471856" w14:textId="77777777" w:rsidR="005A32E8" w:rsidRPr="00E33263" w:rsidRDefault="005A32E8" w:rsidP="005A32E8">
      <w:pPr>
        <w:pStyle w:val="B3"/>
      </w:pPr>
      <w:r w:rsidRPr="00E33263">
        <w:t>ii)</w:t>
      </w:r>
      <w:r w:rsidRPr="00E33263">
        <w:tab/>
        <w:t>otherwise if the counter for "the entry for the current SNPN considered invalid for 3GPP access" events has a value less than a UE implementation-specific maximum value, the UE shall:</w:t>
      </w:r>
    </w:p>
    <w:p w14:paraId="787D5C80" w14:textId="77777777" w:rsidR="005A32E8" w:rsidRPr="00E33263" w:rsidRDefault="005A32E8" w:rsidP="005A32E8">
      <w:pPr>
        <w:pStyle w:val="B4"/>
      </w:pPr>
      <w:r w:rsidRPr="00E33263">
        <w:t>A)</w:t>
      </w:r>
      <w:r w:rsidRPr="00E33263">
        <w:tab/>
        <w:t>set the 5GS update status to 5U3 ROAMING NOT ALLOWED (and shall store it according to subclause 5.1.3.2.2) and shall delete 5G-GUTI, last visited registered TAI, TAI list, and ngKSI for 3GPP access;</w:t>
      </w:r>
    </w:p>
    <w:p w14:paraId="7C52A2B7" w14:textId="77777777" w:rsidR="005A32E8" w:rsidRPr="00E33263" w:rsidRDefault="005A32E8" w:rsidP="005A32E8">
      <w:pPr>
        <w:pStyle w:val="B4"/>
      </w:pPr>
      <w:r w:rsidRPr="00E33263">
        <w:t>B)</w:t>
      </w:r>
      <w:r w:rsidRPr="00E33263">
        <w:tab/>
        <w:t>increment the counter for "the entry for the current SNPN considered invalid for 3GPP access" events;</w:t>
      </w:r>
    </w:p>
    <w:p w14:paraId="09394F61" w14:textId="77777777" w:rsidR="005A32E8" w:rsidRPr="00E33263" w:rsidRDefault="005A32E8" w:rsidP="005A32E8">
      <w:pPr>
        <w:pStyle w:val="B4"/>
      </w:pPr>
      <w:r w:rsidRPr="00E33263">
        <w:t>C)</w:t>
      </w:r>
      <w:r w:rsidRPr="00E33263">
        <w:tab/>
        <w:t>reset the registration attempt counter in case of a REGISTRATION REJECT message or reset the service request attempt counter in case of a SERVICE REJECT message;</w:t>
      </w:r>
    </w:p>
    <w:p w14:paraId="76A6EA51" w14:textId="77777777" w:rsidR="005A32E8" w:rsidRPr="00E33263" w:rsidRDefault="005A32E8" w:rsidP="005A32E8">
      <w:pPr>
        <w:pStyle w:val="B4"/>
      </w:pPr>
      <w:r w:rsidRPr="00E33263">
        <w:t>D)</w:t>
      </w:r>
      <w:r w:rsidRPr="00E33263">
        <w:tab/>
        <w:t>store the current TAI in the list of "5GS forbidden tracking areas for roaming" for the current SNPN, memorize the current TAI was stored in the list of "5GS forbidden tracking areas for roaming" for the current SNPN for non-integrity protected NAS reject message, and enter the state 5GMM-DEREGISTERED.LIMITED-SERVICE; and</w:t>
      </w:r>
    </w:p>
    <w:p w14:paraId="7C781A76" w14:textId="77777777" w:rsidR="005A32E8" w:rsidRPr="00E33263" w:rsidRDefault="005A32E8" w:rsidP="005A32E8">
      <w:pPr>
        <w:pStyle w:val="B4"/>
      </w:pPr>
      <w:r w:rsidRPr="00E33263">
        <w:t>E)</w:t>
      </w:r>
      <w:r w:rsidRPr="00E33263">
        <w:tab/>
        <w:t>search for a suitable cell in another tracking area according to 3GPP TS 38.304 [28] or 3GPP TS 36.304 [25C]. As a UE implementation option, if accessing SNPN services via a PLMN is available and the entry of the "list of subscriber data" with the SNPN identity of the current SNPN is not considered invalid for non-3GPP access, then the UE may attempt to access SNPN services via a PLMN; or</w:t>
      </w:r>
    </w:p>
    <w:p w14:paraId="269C1695" w14:textId="77777777" w:rsidR="005A32E8" w:rsidRPr="00E33263" w:rsidRDefault="005A32E8" w:rsidP="005A32E8">
      <w:pPr>
        <w:pStyle w:val="B3"/>
      </w:pPr>
      <w:r w:rsidRPr="00E33263">
        <w:lastRenderedPageBreak/>
        <w:t>iii)</w:t>
      </w:r>
      <w:r w:rsidRPr="00E33263">
        <w:tab/>
        <w:t>otherwise, the UE shall proceed as specified in subclauses 5.5.1 and 5.6.1;</w:t>
      </w:r>
    </w:p>
    <w:p w14:paraId="4D1B1364" w14:textId="77777777" w:rsidR="005A32E8" w:rsidRPr="00E33263" w:rsidRDefault="005A32E8" w:rsidP="005A32E8">
      <w:pPr>
        <w:pStyle w:val="B2"/>
      </w:pPr>
      <w:r w:rsidRPr="00E33263">
        <w:t>2)</w:t>
      </w:r>
      <w:r w:rsidRPr="00E33263">
        <w:tab/>
        <w:t>if the 5GMM cause value is received over non-3GPP access:</w:t>
      </w:r>
    </w:p>
    <w:p w14:paraId="22C3C530" w14:textId="77777777" w:rsidR="005A32E8" w:rsidRPr="00E33263" w:rsidRDefault="005A32E8" w:rsidP="005A32E8">
      <w:pPr>
        <w:pStyle w:val="NO"/>
      </w:pPr>
      <w:r w:rsidRPr="00E33263">
        <w:t>NOTE 2:</w:t>
      </w:r>
      <w:r w:rsidRPr="00E33263">
        <w:tab/>
        <w:t>A 5GMM cause value "received over non-3GPP access" in this subclause refers to a 5GMM cause value received via a PLMN when the UE attempts to access SNPN services via a PLMN.</w:t>
      </w:r>
    </w:p>
    <w:p w14:paraId="4B707E74" w14:textId="77777777" w:rsidR="005A32E8" w:rsidRPr="00E33263" w:rsidRDefault="005A32E8" w:rsidP="005A32E8">
      <w:pPr>
        <w:pStyle w:val="B3"/>
      </w:pPr>
      <w:r w:rsidRPr="00E33263">
        <w:t>i)</w:t>
      </w:r>
      <w:r w:rsidRPr="00E33263">
        <w:tab/>
        <w:t>if the UE is already registered over another access, the UE shall enter the state 5GMM-DEREGISTERED.LIMITED-SERVICE; or</w:t>
      </w:r>
    </w:p>
    <w:p w14:paraId="35B014F0" w14:textId="77777777" w:rsidR="005A32E8" w:rsidRPr="00E33263" w:rsidRDefault="005A32E8" w:rsidP="005A32E8">
      <w:pPr>
        <w:pStyle w:val="B3"/>
      </w:pPr>
      <w:r w:rsidRPr="00E33263">
        <w:t>ii)</w:t>
      </w:r>
      <w:r w:rsidRPr="00E33263">
        <w:tab/>
        <w:t>otherwise if the counter for "the entry for the current SNPN considered invalid for non-3GPP access" events has a value less than a UE implementation-specific maximum value, the UE shall:</w:t>
      </w:r>
    </w:p>
    <w:p w14:paraId="3F200B23" w14:textId="77777777" w:rsidR="005A32E8" w:rsidRPr="00E33263" w:rsidRDefault="005A32E8" w:rsidP="005A32E8">
      <w:pPr>
        <w:pStyle w:val="B4"/>
      </w:pPr>
      <w:r w:rsidRPr="00E33263">
        <w:t>A)</w:t>
      </w:r>
      <w:r w:rsidRPr="00E33263">
        <w:tab/>
        <w:t>set the 5GS update status to 5U3 ROAMING NOT ALLOWED (and shall store it according to subclause 5.1.3.2.2) and shall delete the 5G-GUTI, last visited registered TAI, TAI list, and ngKSI for non-3GPP access;</w:t>
      </w:r>
    </w:p>
    <w:p w14:paraId="4B581049" w14:textId="77777777" w:rsidR="005A32E8" w:rsidRPr="00E33263" w:rsidRDefault="005A32E8" w:rsidP="005A32E8">
      <w:pPr>
        <w:pStyle w:val="B4"/>
      </w:pPr>
      <w:r w:rsidRPr="00E33263">
        <w:t>B)</w:t>
      </w:r>
      <w:r w:rsidRPr="00E33263">
        <w:tab/>
        <w:t>enter the state 5GMM-DEREGISTERED.LIMITED-SERVICE; and</w:t>
      </w:r>
    </w:p>
    <w:p w14:paraId="0C75A0CE" w14:textId="77777777" w:rsidR="005A32E8" w:rsidRPr="00E33263" w:rsidRDefault="005A32E8" w:rsidP="005A32E8">
      <w:pPr>
        <w:pStyle w:val="B4"/>
      </w:pPr>
      <w:r w:rsidRPr="00E33263">
        <w:t>C)</w:t>
      </w:r>
      <w:r w:rsidRPr="00E33263">
        <w:tab/>
        <w:t>increment the counter for "the entry for the current SNPN considered invalid for non-3GPP access" events. As a UE implementation option, if 3GPP access is available and the entry of the "list of subscriber data" with the SNPN identity of the current SNPN is not considered invalid for 3GPP access, then the UE may make a registration attempt over 3GPP access; or</w:t>
      </w:r>
    </w:p>
    <w:p w14:paraId="17A6C1F9" w14:textId="77777777" w:rsidR="005A32E8" w:rsidRPr="00E33263" w:rsidRDefault="005A32E8" w:rsidP="005A32E8">
      <w:pPr>
        <w:pStyle w:val="B3"/>
      </w:pPr>
      <w:r w:rsidRPr="00E33263">
        <w:t>iii)</w:t>
      </w:r>
      <w:r w:rsidRPr="00E33263">
        <w:tab/>
        <w:t>otherwise, the UE shall proceed as specified in subclauses 5.5.1 and 5.6.1;</w:t>
      </w:r>
    </w:p>
    <w:p w14:paraId="736C3DB4" w14:textId="77777777" w:rsidR="005A32E8" w:rsidRPr="00E33263" w:rsidRDefault="005A32E8" w:rsidP="005A32E8">
      <w:pPr>
        <w:pStyle w:val="B1"/>
      </w:pPr>
      <w:r w:rsidRPr="00E33263">
        <w:t>b)</w:t>
      </w:r>
      <w:r w:rsidRPr="00E33263">
        <w:tab/>
        <w:t>if the 5GMM cause value received is #12, #13, or #15, the UE shall proceed as specified in subclauses 5.5.1 and 5.6.1. Additionally:</w:t>
      </w:r>
    </w:p>
    <w:p w14:paraId="1A8810D6" w14:textId="77777777" w:rsidR="005A32E8" w:rsidRPr="00E33263" w:rsidRDefault="005A32E8" w:rsidP="005A32E8">
      <w:pPr>
        <w:pStyle w:val="B2"/>
      </w:pPr>
      <w:r w:rsidRPr="00E33263">
        <w:t>1)</w:t>
      </w:r>
      <w:r w:rsidRPr="00E33263">
        <w:tab/>
        <w:t>if the 5GMM cause value is received over 3GPP access, accessing SNPN services via a PLMN is available, the UE has not accessed SNPN services via a PLMN yet, and the entry of the "list of subscriber data" with the SNPN identity of the current SNPN is not considered invalid for non-3GPP access, the UE may attempt to access SNPN services via a PLMN; or</w:t>
      </w:r>
    </w:p>
    <w:p w14:paraId="70FAB1B0" w14:textId="77777777" w:rsidR="005A32E8" w:rsidRPr="00E33263" w:rsidRDefault="005A32E8" w:rsidP="005A32E8">
      <w:pPr>
        <w:pStyle w:val="B2"/>
      </w:pPr>
      <w:r w:rsidRPr="00E33263">
        <w:t>2)</w:t>
      </w:r>
      <w:r w:rsidRPr="00E33263">
        <w:tab/>
        <w:t>if the 5GMM cause value is received over non-3GPP access, 3GPP access is available, the UE is not registered to the current SNPN over 3GPP access yet, and the entry of the "list of subscriber data" with the SNPN identity of the current SNPN is not considered invalid for 3GPP access, the UE may make a registration attempt over 3GPP access;</w:t>
      </w:r>
    </w:p>
    <w:p w14:paraId="5C7FA5DF" w14:textId="77777777" w:rsidR="005A32E8" w:rsidRPr="00E33263" w:rsidRDefault="005A32E8" w:rsidP="005A32E8">
      <w:pPr>
        <w:pStyle w:val="B1"/>
      </w:pPr>
      <w:r w:rsidRPr="00E33263">
        <w:t>c)</w:t>
      </w:r>
      <w:r w:rsidRPr="00E33263">
        <w:tab/>
        <w:t>if the 5GMM cause value received is #27, the UE shall proceed as specified in subclauses 5.5.1 and 5.6.1. Additionally, if the SNPN-specific attempt counter for 3GPP access and for the current SNPN has a value less than a UE implementation-specific maximum value, the UE shall increment this counter for the SNPN;</w:t>
      </w:r>
      <w:del w:id="13" w:author="Won, Sung (Nokia - US/Dallas)" w:date="2020-04-04T17:05:00Z">
        <w:r w:rsidRPr="00E33263" w:rsidDel="005A32E8">
          <w:delText xml:space="preserve"> and</w:delText>
        </w:r>
      </w:del>
    </w:p>
    <w:p w14:paraId="254B81CD" w14:textId="77777777" w:rsidR="005A32E8" w:rsidRPr="00E33263" w:rsidRDefault="005A32E8" w:rsidP="005A32E8">
      <w:pPr>
        <w:pStyle w:val="B1"/>
        <w:rPr>
          <w:ins w:id="14" w:author="Won, Sung (Nokia - US/Dallas)" w:date="2020-04-04T17:04:00Z"/>
        </w:rPr>
      </w:pPr>
      <w:ins w:id="15" w:author="Won, Sung (Nokia - US/Dallas)" w:date="2020-04-04T17:04:00Z">
        <w:r w:rsidRPr="00E33263">
          <w:t>c1)</w:t>
        </w:r>
        <w:r w:rsidRPr="00E33263">
          <w:tab/>
          <w:t>if the 5GMM cause value received is #72, the UE shall proceed as specified in subclauses 5.5.1 and 5.6.1. Additionally, if the SNPN-specific N1 mode attempt counter for non-3GPP access for the current SNPN has a value less than a UE implementation-specific maximum value, the UE shall increment this counter for the SNPN; and</w:t>
        </w:r>
      </w:ins>
    </w:p>
    <w:p w14:paraId="280B3C72" w14:textId="77777777" w:rsidR="005A32E8" w:rsidRPr="00E33263" w:rsidRDefault="005A32E8" w:rsidP="005A32E8">
      <w:pPr>
        <w:pStyle w:val="B1"/>
      </w:pPr>
      <w:r w:rsidRPr="00E33263">
        <w:t>d)</w:t>
      </w:r>
      <w:r w:rsidRPr="00E33263">
        <w:tab/>
        <w:t>if the 5GMM cause value received is #74 or #75, the UE shall:</w:t>
      </w:r>
    </w:p>
    <w:p w14:paraId="521AB27C" w14:textId="77777777" w:rsidR="005A32E8" w:rsidRPr="00E33263" w:rsidRDefault="005A32E8" w:rsidP="005A32E8">
      <w:pPr>
        <w:pStyle w:val="B2"/>
      </w:pPr>
      <w:r w:rsidRPr="00E33263">
        <w:t>1)</w:t>
      </w:r>
      <w:r w:rsidRPr="00E33263">
        <w:tab/>
        <w:t>if the 5GMM cause value is received over 3GPP access, the UE shall:</w:t>
      </w:r>
    </w:p>
    <w:p w14:paraId="653E2D6A" w14:textId="77777777" w:rsidR="005A32E8" w:rsidRPr="00E33263" w:rsidRDefault="005A32E8" w:rsidP="005A32E8">
      <w:pPr>
        <w:pStyle w:val="B3"/>
      </w:pPr>
      <w:r w:rsidRPr="00E33263">
        <w:t>i)</w:t>
      </w:r>
      <w:r w:rsidRPr="00E33263">
        <w:tab/>
        <w:t>set the 5GS update status to 5U3 ROAMING NOT ALLOWED (and shall store it according to clause 5.1.3.2.2) and shall delete the 5G-GUTI, last visited registered TAI, TAI list, and ngKSI for 3GPP access;</w:t>
      </w:r>
    </w:p>
    <w:p w14:paraId="1D612AB4" w14:textId="77777777" w:rsidR="005A32E8" w:rsidRPr="00E33263" w:rsidRDefault="005A32E8" w:rsidP="005A32E8">
      <w:pPr>
        <w:pStyle w:val="B3"/>
      </w:pPr>
      <w:r w:rsidRPr="00E33263">
        <w:rPr>
          <w:lang w:eastAsia="ko-KR"/>
        </w:rPr>
        <w:t>ii)</w:t>
      </w:r>
      <w:r w:rsidRPr="00E33263">
        <w:rPr>
          <w:lang w:eastAsia="ko-KR"/>
        </w:rPr>
        <w:tab/>
      </w:r>
      <w:r w:rsidRPr="00E33263">
        <w:t>reset the registration attempt counter in case of a REGISTRATION REJECT message or reset the service request attempt counter in case of a SERVICE REJECT message;</w:t>
      </w:r>
    </w:p>
    <w:p w14:paraId="33B00426" w14:textId="77777777" w:rsidR="005A32E8" w:rsidRPr="00E33263" w:rsidRDefault="005A32E8" w:rsidP="005A32E8">
      <w:pPr>
        <w:pStyle w:val="B3"/>
      </w:pPr>
      <w:r w:rsidRPr="00E33263">
        <w:t>iii)</w:t>
      </w:r>
      <w:r w:rsidRPr="00E33263">
        <w:tab/>
        <w:t>store the current TAI in the list of "5GS forbidden tracking areas for roaming" for the current SNPN, memorize the current TAI was stored in the list of "5GS forbidden tracking areas for roaming" for the current SNPN for non-integrity protected NAS reject message, and enter the state 5GMM-DEREGISTERED.LIMITED-SERVICE; and</w:t>
      </w:r>
    </w:p>
    <w:p w14:paraId="029BE799" w14:textId="77777777" w:rsidR="005A32E8" w:rsidRPr="00E33263" w:rsidRDefault="005A32E8" w:rsidP="005A32E8">
      <w:pPr>
        <w:pStyle w:val="B3"/>
      </w:pPr>
      <w:r w:rsidRPr="00E33263">
        <w:t>iv)</w:t>
      </w:r>
      <w:r w:rsidRPr="00E33263">
        <w:tab/>
        <w:t xml:space="preserve">search for a suitable cell in another tracking area according to 3GPP TS 38.304 [28] or 3GPP TS 36.304 [25C]. As a UE implementation option, if accessing SNPN services via a PLMN is </w:t>
      </w:r>
      <w:r w:rsidRPr="00E33263">
        <w:lastRenderedPageBreak/>
        <w:t>available, the UE has not accessed SNPN services via a PLMN yet, and the entry of the "list of subscriber data" with the SNPN identity of the current SNPN is not considered invalid for non-3GPP access, then the UE may attempt to access SNPN services via a PLMN; or</w:t>
      </w:r>
    </w:p>
    <w:p w14:paraId="32107821" w14:textId="77777777" w:rsidR="005A32E8" w:rsidRPr="00E33263" w:rsidRDefault="005A32E8" w:rsidP="005A32E8">
      <w:pPr>
        <w:pStyle w:val="B2"/>
      </w:pPr>
      <w:r w:rsidRPr="00E33263">
        <w:t>2)</w:t>
      </w:r>
      <w:r w:rsidRPr="00E33263">
        <w:tab/>
        <w:t>if the 5GMM cause value is received over non-3GPP access, the UE shall:</w:t>
      </w:r>
    </w:p>
    <w:p w14:paraId="3CDD4F86" w14:textId="77777777" w:rsidR="005A32E8" w:rsidRPr="00E33263" w:rsidRDefault="005A32E8" w:rsidP="005A32E8">
      <w:pPr>
        <w:pStyle w:val="B3"/>
      </w:pPr>
      <w:r w:rsidRPr="00E33263">
        <w:t>i)</w:t>
      </w:r>
      <w:r w:rsidRPr="00E33263">
        <w:tab/>
        <w:t>set the 5GS update status to 5U3 ROAMING NOT ALLOWED (and shall store it according to subclause 5.1.3.2.2) and shall delete the 5G-GUTI, last visited registered TAI, TAI list and ngKSI for non-3GPP access;</w:t>
      </w:r>
    </w:p>
    <w:p w14:paraId="1140A7BE" w14:textId="77777777" w:rsidR="005A32E8" w:rsidRPr="00E33263" w:rsidRDefault="005A32E8" w:rsidP="005A32E8">
      <w:pPr>
        <w:pStyle w:val="B3"/>
      </w:pPr>
      <w:r w:rsidRPr="00E33263">
        <w:t>ii)</w:t>
      </w:r>
      <w:r w:rsidRPr="00E33263">
        <w:tab/>
        <w:t>reset the registration attempt counter in case of a REGISTRATION REJECT message or reset the service request attempt counter in case of a SERVICE REJECT message; and</w:t>
      </w:r>
    </w:p>
    <w:p w14:paraId="786FD240" w14:textId="77777777" w:rsidR="005A32E8" w:rsidRPr="00E33263" w:rsidRDefault="005A32E8" w:rsidP="005A32E8">
      <w:pPr>
        <w:pStyle w:val="B3"/>
      </w:pPr>
      <w:r w:rsidRPr="00E33263">
        <w:t>iii)</w:t>
      </w:r>
      <w:r w:rsidRPr="00E33263">
        <w:tab/>
        <w:t>enter the state 5GMM-DEREGISTERED.LIMITED-SERVICE. As a UE implementation option, if 3GPP access is available, the UE is not registered to the current SNPN over 3GPP access yet, and the entry of the "list of subscriber data" with the SNPN identity of the current SNPN is not considered invalid for 3GPP access, the UE may make a registration attempt over 3GPP access.</w:t>
      </w:r>
    </w:p>
    <w:p w14:paraId="74E1E439" w14:textId="77777777" w:rsidR="005A32E8" w:rsidRPr="00E33263" w:rsidRDefault="005A32E8" w:rsidP="005A32E8">
      <w:r w:rsidRPr="00E33263">
        <w:t>Upon expiry of timer T3247, the UE shall:</w:t>
      </w:r>
    </w:p>
    <w:p w14:paraId="18FD4C08" w14:textId="77777777" w:rsidR="005A32E8" w:rsidRPr="00E33263" w:rsidRDefault="005A32E8" w:rsidP="005A32E8">
      <w:pPr>
        <w:pStyle w:val="B1"/>
      </w:pPr>
      <w:r w:rsidRPr="00E33263">
        <w:t>-</w:t>
      </w:r>
      <w:r w:rsidRPr="00E33263">
        <w:tab/>
        <w:t>remove, for the current SNPN, all tracking areas from the list of "5GS forbidden tracking areas for regional provision of service" and the list of "5GS forbidden tracking areas for roaming", which were stored in these lists for non-integrity protected NAS reject message;</w:t>
      </w:r>
    </w:p>
    <w:p w14:paraId="485A82FB" w14:textId="77777777" w:rsidR="005A32E8" w:rsidRPr="00E33263" w:rsidRDefault="005A32E8" w:rsidP="005A32E8">
      <w:pPr>
        <w:pStyle w:val="B1"/>
      </w:pPr>
      <w:r w:rsidRPr="00E33263">
        <w:t>-</w:t>
      </w:r>
      <w:r w:rsidRPr="00E33263">
        <w:tab/>
        <w:t>set the entry of the "list of subscriber data" with the SNPN identity of the current SNPN to valid for 3GPP access, if the counter for "the entry for the current SNPN considered invalid for 3GPP access" events has a value less than a UE implementation-specific maximum value;</w:t>
      </w:r>
    </w:p>
    <w:p w14:paraId="535FBA3D" w14:textId="77777777" w:rsidR="005A32E8" w:rsidRPr="00E33263" w:rsidRDefault="005A32E8" w:rsidP="005A32E8">
      <w:pPr>
        <w:pStyle w:val="B1"/>
      </w:pPr>
      <w:r w:rsidRPr="00E33263">
        <w:t>-</w:t>
      </w:r>
      <w:r w:rsidRPr="00E33263">
        <w:tab/>
        <w:t>set the entry of the "list of subscriber data" with the SNPN identity of the current SNPN to valid for non-3GPP access, if the counter for "the entry for the current SNPN invalid for non-3GPP access" events has a value less than a UE implementation-specific maximum value;</w:t>
      </w:r>
    </w:p>
    <w:p w14:paraId="1A7894F2" w14:textId="77777777" w:rsidR="005A32E8" w:rsidRPr="00E33263" w:rsidRDefault="005A32E8" w:rsidP="005A32E8">
      <w:pPr>
        <w:pStyle w:val="B1"/>
      </w:pPr>
      <w:r w:rsidRPr="00E33263">
        <w:t>-</w:t>
      </w:r>
      <w:r w:rsidRPr="00E33263">
        <w:tab/>
        <w:t xml:space="preserve">remove the SNPN identity of the current SNPN from the "permanently forbidden SNPNs" list or "temporarily forbidden SNPNs" list, if the SNPN-specific </w:t>
      </w:r>
      <w:r w:rsidRPr="00E33263">
        <w:rPr>
          <w:lang w:eastAsia="ko-KR"/>
        </w:rPr>
        <w:t>attempt counter for 3GPP access for the current SNPN</w:t>
      </w:r>
      <w:r w:rsidRPr="00E33263">
        <w:t xml:space="preserve"> has a value greater than zero and less than a UE implementation-specific maximum value and the SNPN identity of the current SNPN is included in any of the "permanently forbidden SNPNs" list or "temporarily forbidden SNPNs" list;</w:t>
      </w:r>
    </w:p>
    <w:p w14:paraId="1EF6D924" w14:textId="77777777" w:rsidR="005A32E8" w:rsidRPr="00E33263" w:rsidRDefault="005A32E8" w:rsidP="005A32E8">
      <w:pPr>
        <w:pStyle w:val="B1"/>
      </w:pPr>
      <w:r w:rsidRPr="00E33263">
        <w:t>-</w:t>
      </w:r>
      <w:r w:rsidRPr="00E33263">
        <w:tab/>
        <w:t>remove the SNPN identity of the current SNPN from the "permanently forbidden SNPNs" list for non-3GPP access or "temporarily forbidden SNPNs" list for non-3GPP access, if the SNPN-specific attempt counter for non-3GPP access that has a value greater than zero and less than a UE implementation-specific maximum value and the SNPN identity of the current SNPN is included in any of the "permanently forbidden SNPNs" list for non-3GPP access or "temporarily forbidden SNPNs" list for non-3GPP access; and</w:t>
      </w:r>
    </w:p>
    <w:p w14:paraId="7EF4E9A7" w14:textId="77777777" w:rsidR="005A32E8" w:rsidRPr="00E33263" w:rsidRDefault="005A32E8" w:rsidP="005A32E8">
      <w:pPr>
        <w:pStyle w:val="B1"/>
      </w:pPr>
      <w:r w:rsidRPr="00E33263">
        <w:t>-</w:t>
      </w:r>
      <w:r w:rsidRPr="00E33263">
        <w:tab/>
        <w:t>initiate a registration procedure, if still needed, dependent on 5GMM state and 5GS update status, or perform SNPN selection according to 3GPP TS 23.122 [5].</w:t>
      </w:r>
    </w:p>
    <w:p w14:paraId="14B4B8FC" w14:textId="77777777" w:rsidR="005A32E8" w:rsidRPr="00E33263" w:rsidRDefault="005A32E8" w:rsidP="005A32E8">
      <w:r w:rsidRPr="00E33263">
        <w:t>When the UE is switched off:</w:t>
      </w:r>
    </w:p>
    <w:p w14:paraId="74296533" w14:textId="77777777" w:rsidR="005A32E8" w:rsidRPr="00E33263" w:rsidRDefault="005A32E8" w:rsidP="005A32E8">
      <w:pPr>
        <w:pStyle w:val="B1"/>
      </w:pPr>
      <w:r w:rsidRPr="00E33263">
        <w:t>-</w:t>
      </w:r>
      <w:r w:rsidRPr="00E33263">
        <w:tab/>
        <w:t>for each SNPN-specific attempt counter for 3GPP access having a value greater than zero and less than the UE implementation-specific maximum value, the UE shall remove the respective SNPN identity from the "permanently forbidden SNPNs" list or "temporarily forbidden SNPNs" list, if available; and</w:t>
      </w:r>
    </w:p>
    <w:p w14:paraId="731C4491" w14:textId="77777777" w:rsidR="005A32E8" w:rsidRPr="00E33263" w:rsidRDefault="005A32E8" w:rsidP="005A32E8">
      <w:pPr>
        <w:pStyle w:val="B1"/>
        <w:rPr>
          <w:lang w:eastAsia="ko-KR"/>
        </w:rPr>
      </w:pPr>
      <w:r w:rsidRPr="00E33263">
        <w:rPr>
          <w:lang w:eastAsia="ko-KR"/>
        </w:rPr>
        <w:t>-</w:t>
      </w:r>
      <w:r w:rsidRPr="00E33263">
        <w:rPr>
          <w:lang w:eastAsia="ko-KR"/>
        </w:rPr>
        <w:tab/>
        <w:t>for each SNPN-specific attempt counter for non-3GPP access having a value greater than zero and less than the UE implementation-specific maximum value, the UE shall remove the respective SNPN identity from the "permanently forbidden SNPNs" list for non-3GPP access or "temporarily forbidden SNPNs" list for non-3GPP access, if available.</w:t>
      </w:r>
    </w:p>
    <w:p w14:paraId="1E7F7660" w14:textId="77777777" w:rsidR="005A32E8" w:rsidRPr="00E33263" w:rsidRDefault="005A32E8" w:rsidP="005A32E8">
      <w:pPr>
        <w:rPr>
          <w:lang w:eastAsia="ko-KR"/>
        </w:rPr>
      </w:pPr>
      <w:r w:rsidRPr="00E33263">
        <w:rPr>
          <w:lang w:eastAsia="ko-KR"/>
        </w:rPr>
        <w:t>When an entry of the "list of subscriber data" is updated:</w:t>
      </w:r>
    </w:p>
    <w:p w14:paraId="1AECF28E" w14:textId="77777777" w:rsidR="005A32E8" w:rsidRPr="00E33263" w:rsidRDefault="005A32E8" w:rsidP="005A32E8">
      <w:pPr>
        <w:pStyle w:val="B1"/>
      </w:pPr>
      <w:r w:rsidRPr="00E33263">
        <w:t>-</w:t>
      </w:r>
      <w:r w:rsidRPr="00E33263">
        <w:tab/>
        <w:t>if the SNPN-specific attempt counter for 3GPP access for the SNPN corresponding to the entry has a value greater than zero and less than the UE implementation-specific maximum value, the UE shall remove the SNPN identity corresponding to the entry from the "permanently forbidden SNPNs" list or "temporarily forbidden SNPNs" list, if available; and</w:t>
      </w:r>
    </w:p>
    <w:p w14:paraId="0F21F579" w14:textId="77777777" w:rsidR="005A32E8" w:rsidRPr="00E33263" w:rsidRDefault="005A32E8" w:rsidP="005A32E8">
      <w:pPr>
        <w:pStyle w:val="B1"/>
        <w:rPr>
          <w:lang w:eastAsia="ko-KR"/>
        </w:rPr>
      </w:pPr>
      <w:r w:rsidRPr="00E33263">
        <w:rPr>
          <w:lang w:eastAsia="ko-KR"/>
        </w:rPr>
        <w:lastRenderedPageBreak/>
        <w:t>-</w:t>
      </w:r>
      <w:r w:rsidRPr="00E33263">
        <w:rPr>
          <w:lang w:eastAsia="ko-KR"/>
        </w:rPr>
        <w:tab/>
        <w:t>if the SNPN-specific attempt counter for non-3GPP access for the SNPN corresponding to the entry has a value greater than zero and less than the UE implementation-specific maximum value, the UE shall remove the SNPN identity corresponding to the entry from the "permanently forbidden SNPNs" list for non-3GPP access or "temporarily forbidden SNPNs" list for non-3GPP access, if available.</w:t>
      </w:r>
    </w:p>
    <w:p w14:paraId="015500D5" w14:textId="77777777" w:rsidR="006774CE" w:rsidRPr="00E33263" w:rsidRDefault="006774CE" w:rsidP="006774CE">
      <w:pPr>
        <w:jc w:val="center"/>
      </w:pPr>
      <w:r w:rsidRPr="00E33263">
        <w:rPr>
          <w:highlight w:val="green"/>
        </w:rPr>
        <w:t>***** Next change *****</w:t>
      </w:r>
    </w:p>
    <w:p w14:paraId="1C4F0DEF" w14:textId="77777777" w:rsidR="00696115" w:rsidRPr="00E33263" w:rsidRDefault="00696115" w:rsidP="00696115">
      <w:pPr>
        <w:pStyle w:val="Heading5"/>
      </w:pPr>
      <w:bookmarkStart w:id="16" w:name="_Toc20232676"/>
      <w:bookmarkStart w:id="17" w:name="_Toc27746778"/>
      <w:bookmarkStart w:id="18" w:name="_Toc36212960"/>
      <w:bookmarkStart w:id="19" w:name="_Toc36657137"/>
      <w:r w:rsidRPr="00E33263">
        <w:t>5.5.1.2.5</w:t>
      </w:r>
      <w:r w:rsidRPr="00E33263">
        <w:tab/>
        <w:t>Initial registration not accepted by the network</w:t>
      </w:r>
      <w:bookmarkEnd w:id="16"/>
      <w:bookmarkEnd w:id="17"/>
      <w:bookmarkEnd w:id="18"/>
      <w:bookmarkEnd w:id="19"/>
    </w:p>
    <w:p w14:paraId="1FD6507C" w14:textId="77777777" w:rsidR="00696115" w:rsidRPr="00E33263" w:rsidRDefault="00696115" w:rsidP="00696115">
      <w:r w:rsidRPr="00E33263">
        <w:t>If the initial registration request cannot be accepted by the network, the AMF shall send a REGISTRATION REJECT message to the UE including an appropriate 5GMM cause value.</w:t>
      </w:r>
    </w:p>
    <w:p w14:paraId="7BDA6389" w14:textId="77777777" w:rsidR="00696115" w:rsidRPr="00E33263" w:rsidRDefault="00696115" w:rsidP="00696115">
      <w:r w:rsidRPr="00E33263">
        <w:t>If the initial registration request is rejected due to general NAS level mobility management congestion control, the network shall set the 5GMM cause value to #22 "congestion" and assign a back-off timer T3346.</w:t>
      </w:r>
    </w:p>
    <w:p w14:paraId="04296B58" w14:textId="77777777" w:rsidR="00696115" w:rsidRPr="00E33263" w:rsidRDefault="00696115" w:rsidP="00696115">
      <w:r w:rsidRPr="00E33263">
        <w:t>If the REGISTRATION REJECT message with 5GMM cause #31 was received without integrity protection, then the UE shall discard the message.</w:t>
      </w:r>
    </w:p>
    <w:p w14:paraId="4407CA16" w14:textId="77777777" w:rsidR="00696115" w:rsidRPr="00E33263" w:rsidRDefault="00696115" w:rsidP="00696115">
      <w:r w:rsidRPr="00E33263">
        <w:t>If the REGISTRATION REJECT message with 5GMM cause #76 was received without integrity protection, then the UE shall discard the message.</w:t>
      </w:r>
    </w:p>
    <w:p w14:paraId="79E093E4" w14:textId="77777777" w:rsidR="00696115" w:rsidRPr="00E33263" w:rsidRDefault="00696115" w:rsidP="00696115">
      <w:pPr>
        <w:pStyle w:val="EditorsNote"/>
      </w:pPr>
      <w:r w:rsidRPr="00E33263">
        <w:t>Editor's note:</w:t>
      </w:r>
      <w:r w:rsidRPr="00E33263">
        <w:tab/>
        <w:t>Further UE handling in addition to discarding the message is FFS.</w:t>
      </w:r>
    </w:p>
    <w:p w14:paraId="3796933B" w14:textId="77777777" w:rsidR="00696115" w:rsidRPr="00E33263" w:rsidRDefault="00696115" w:rsidP="00696115">
      <w:r w:rsidRPr="00E33263">
        <w:t>Based on operator policy, if the initial registration request is rejected due to core network redirection for CIoT optimizations, the network shall set the 5GMM cause value to #31 "Redirection to EPC required"</w:t>
      </w:r>
      <w:r w:rsidRPr="00E33263">
        <w:rPr>
          <w:lang w:eastAsia="ja-JP"/>
        </w:rPr>
        <w:t>.</w:t>
      </w:r>
    </w:p>
    <w:p w14:paraId="269B0C96" w14:textId="77777777" w:rsidR="00696115" w:rsidRPr="00E33263" w:rsidRDefault="00696115" w:rsidP="00696115">
      <w:pPr>
        <w:pStyle w:val="NO"/>
      </w:pPr>
      <w:r w:rsidRPr="00E33263">
        <w:t>NOTE 1:</w:t>
      </w:r>
      <w:r w:rsidRPr="00E33263">
        <w:tab/>
        <w:t>The network can take into account the UE's S1 mode capability, the EPS CIoT network behaviour supported by the UE or the EPS CIoT network behaviour supported by the EPC to determine the rejection with the 5GMM cause value #31 "Redirection to EPC required"</w:t>
      </w:r>
      <w:r w:rsidRPr="00E33263">
        <w:rPr>
          <w:lang w:eastAsia="ja-JP"/>
        </w:rPr>
        <w:t>.</w:t>
      </w:r>
    </w:p>
    <w:p w14:paraId="253E9B47" w14:textId="77777777" w:rsidR="00696115" w:rsidRPr="00E33263" w:rsidRDefault="00696115" w:rsidP="00696115">
      <w:r w:rsidRPr="00E33263">
        <w:t>If the initial registration request is rejected because:</w:t>
      </w:r>
    </w:p>
    <w:p w14:paraId="6DD7C2E4" w14:textId="77777777" w:rsidR="00696115" w:rsidRPr="00E33263" w:rsidRDefault="00696115" w:rsidP="00696115">
      <w:pPr>
        <w:pStyle w:val="B1"/>
      </w:pPr>
      <w:r w:rsidRPr="00E33263">
        <w:t>a)</w:t>
      </w:r>
      <w:r w:rsidRPr="00E33263">
        <w:tab/>
        <w:t>all the S-NSSAI(s) included in the requested NSSAI are either rejected for the current PLMN</w:t>
      </w:r>
      <w:r w:rsidRPr="00E33263">
        <w:rPr>
          <w:lang w:eastAsia="zh-CN"/>
        </w:rPr>
        <w:t>,</w:t>
      </w:r>
      <w:r w:rsidRPr="00E33263">
        <w:t xml:space="preserve"> rejected for the current registration area</w:t>
      </w:r>
      <w:r w:rsidRPr="00E33263">
        <w:rPr>
          <w:lang w:eastAsia="zh-CN"/>
        </w:rPr>
        <w:t xml:space="preserve">, or rejected </w:t>
      </w:r>
      <w:r w:rsidRPr="00E33263">
        <w:t xml:space="preserve">due to the failed or revoked </w:t>
      </w:r>
      <w:r w:rsidRPr="00E33263">
        <w:rPr>
          <w:lang w:eastAsia="zh-CN"/>
        </w:rPr>
        <w:t>NSSAA</w:t>
      </w:r>
      <w:r w:rsidRPr="00E33263">
        <w:t>, or the UE did not request any S-NSSAIs; and</w:t>
      </w:r>
    </w:p>
    <w:p w14:paraId="095C8557" w14:textId="77777777" w:rsidR="00696115" w:rsidRPr="00E33263" w:rsidRDefault="00696115" w:rsidP="00696115">
      <w:pPr>
        <w:pStyle w:val="B1"/>
      </w:pPr>
      <w:r w:rsidRPr="00E33263">
        <w:t>b)</w:t>
      </w:r>
      <w:r w:rsidRPr="00E33263">
        <w:tab/>
        <w:t>the UE set the NSSAA bit in the 5GMM capability IE to:</w:t>
      </w:r>
    </w:p>
    <w:p w14:paraId="3D740C49" w14:textId="77777777" w:rsidR="00696115" w:rsidRPr="00E33263" w:rsidRDefault="00696115" w:rsidP="00696115">
      <w:pPr>
        <w:pStyle w:val="B2"/>
      </w:pPr>
      <w:r w:rsidRPr="00E33263">
        <w:t>1)</w:t>
      </w:r>
      <w:r w:rsidRPr="00E33263">
        <w:tab/>
        <w:t>"Network slice-specific authentication and authorization supported" and there are no subscribed S-NSSAIs marked as default; or</w:t>
      </w:r>
    </w:p>
    <w:p w14:paraId="28081068" w14:textId="77777777" w:rsidR="00696115" w:rsidRPr="00E33263" w:rsidRDefault="00696115" w:rsidP="00696115">
      <w:pPr>
        <w:pStyle w:val="B2"/>
      </w:pPr>
      <w:r w:rsidRPr="00E33263">
        <w:t>2)</w:t>
      </w:r>
      <w:r w:rsidRPr="00E33263">
        <w:tab/>
        <w:t xml:space="preserve">"Network slice-specific authentication and authorization not supported"; and </w:t>
      </w:r>
    </w:p>
    <w:p w14:paraId="586A2EFC" w14:textId="77777777" w:rsidR="00696115" w:rsidRPr="00E33263" w:rsidRDefault="00696115" w:rsidP="00696115">
      <w:pPr>
        <w:pStyle w:val="B3"/>
      </w:pPr>
      <w:r w:rsidRPr="00E33263">
        <w:t>i)</w:t>
      </w:r>
      <w:r w:rsidRPr="00E33263">
        <w:tab/>
        <w:t>there are no subscribed S-NSSAIs which are marked as default; or</w:t>
      </w:r>
    </w:p>
    <w:p w14:paraId="7C996524" w14:textId="77777777" w:rsidR="00696115" w:rsidRPr="00E33263" w:rsidRDefault="00696115" w:rsidP="00696115">
      <w:pPr>
        <w:pStyle w:val="B3"/>
      </w:pPr>
      <w:r w:rsidRPr="00E33263">
        <w:t>ii)</w:t>
      </w:r>
      <w:r w:rsidRPr="00E33263">
        <w:tab/>
        <w:t>all subscribed S-NSSAIs marked as default are subject to network slice-specific authentication and authorization;</w:t>
      </w:r>
    </w:p>
    <w:p w14:paraId="23CA0FFD" w14:textId="77777777" w:rsidR="00696115" w:rsidRPr="00E33263" w:rsidRDefault="00696115" w:rsidP="00696115">
      <w:r w:rsidRPr="00E33263">
        <w:t>the network shall set the 5GMM cause value to #62 "No network slices available" and may include the rejected NSSAI.</w:t>
      </w:r>
    </w:p>
    <w:p w14:paraId="19D424C5" w14:textId="77777777" w:rsidR="00696115" w:rsidRPr="00E33263" w:rsidRDefault="00696115" w:rsidP="00696115">
      <w:r w:rsidRPr="00E33263">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"Non-3GPP access to 5GCN not allowed".</w:t>
      </w:r>
    </w:p>
    <w:p w14:paraId="7A935475" w14:textId="77777777" w:rsidR="00696115" w:rsidRPr="00E33263" w:rsidRDefault="00696115" w:rsidP="00696115">
      <w:r w:rsidRPr="00E33263">
        <w:t>The UE shall take the following actions depending on the 5GMM cause value received in the REGISTRATION REJECT message.</w:t>
      </w:r>
    </w:p>
    <w:p w14:paraId="011C03DE" w14:textId="77777777" w:rsidR="00696115" w:rsidRPr="00E33263" w:rsidRDefault="00696115" w:rsidP="00696115">
      <w:pPr>
        <w:pStyle w:val="B1"/>
      </w:pPr>
      <w:r w:rsidRPr="00E33263">
        <w:t>#3</w:t>
      </w:r>
      <w:r w:rsidRPr="00E33263">
        <w:tab/>
        <w:t>(Illegal UE); or</w:t>
      </w:r>
    </w:p>
    <w:p w14:paraId="2ACD1CC3" w14:textId="77777777" w:rsidR="00696115" w:rsidRPr="00E33263" w:rsidRDefault="00696115" w:rsidP="00696115">
      <w:pPr>
        <w:pStyle w:val="B1"/>
      </w:pPr>
      <w:r w:rsidRPr="00E33263">
        <w:t>#6</w:t>
      </w:r>
      <w:r w:rsidRPr="00E33263">
        <w:tab/>
        <w:t>(Illegal ME).</w:t>
      </w:r>
    </w:p>
    <w:p w14:paraId="19D538C3" w14:textId="77777777" w:rsidR="00696115" w:rsidRPr="00E33263" w:rsidRDefault="00696115" w:rsidP="00696115">
      <w:pPr>
        <w:pStyle w:val="B1"/>
      </w:pPr>
      <w:r w:rsidRPr="00E33263">
        <w:tab/>
        <w:t>The UE shall set the 5GS update status to 5U3 ROAMING NOT ALLOWED (and shall store it according to subclause 5.1.3.2.2) and shall delete any 5G-GUTI, last visited registered TAI, TAI list and ngKSI.</w:t>
      </w:r>
    </w:p>
    <w:p w14:paraId="23EF609A" w14:textId="77777777" w:rsidR="00696115" w:rsidRPr="00E33263" w:rsidRDefault="00696115" w:rsidP="00696115">
      <w:pPr>
        <w:pStyle w:val="B1"/>
      </w:pPr>
      <w:r w:rsidRPr="00E33263">
        <w:tab/>
        <w:t>In case of PLMN, the UE shall consider the USIM as invalid for 5GS services until switching off or the UICC containing the USIM is removed;</w:t>
      </w:r>
    </w:p>
    <w:p w14:paraId="3159C847" w14:textId="77777777" w:rsidR="00696115" w:rsidRPr="00E33263" w:rsidRDefault="00696115" w:rsidP="00696115">
      <w:pPr>
        <w:pStyle w:val="B1"/>
      </w:pPr>
      <w:r w:rsidRPr="00E33263">
        <w:lastRenderedPageBreak/>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E33263">
        <w:rPr>
          <w:lang w:eastAsia="zh-CN"/>
        </w:rPr>
        <w:t xml:space="preserve">EAP-AKA' </w:t>
      </w:r>
      <w:r w:rsidRPr="00E33263">
        <w:t>or 5G AKA based primary authentication and key agreement procedure was performed in the current SNPN, the UE shall consider the USIM as invalid for the current SNPN until switching off or the UICC containing the USIM is removed.</w:t>
      </w:r>
    </w:p>
    <w:p w14:paraId="5C652332" w14:textId="77777777" w:rsidR="00696115" w:rsidRPr="00E33263" w:rsidRDefault="00696115" w:rsidP="00696115">
      <w:pPr>
        <w:pStyle w:val="B1"/>
      </w:pPr>
      <w:r w:rsidRPr="00E33263">
        <w:tab/>
        <w:t xml:space="preserve">The UE shall delete the list of equivalent PLMNs (if any) and enter the state 5GMM-DEREGISTERED. If the message has been successfully integrity checked by the NAS, then the </w:t>
      </w:r>
      <w:r w:rsidRPr="00E33263">
        <w:rPr>
          <w:lang w:eastAsia="zh-CN"/>
        </w:rPr>
        <w:t>UE</w:t>
      </w:r>
      <w:r w:rsidRPr="00E33263">
        <w:t xml:space="preserve"> shall:</w:t>
      </w:r>
    </w:p>
    <w:p w14:paraId="2F041DBA" w14:textId="77777777" w:rsidR="00696115" w:rsidRPr="00E33263" w:rsidRDefault="00696115" w:rsidP="00696115">
      <w:pPr>
        <w:pStyle w:val="B2"/>
      </w:pPr>
      <w:r w:rsidRPr="00E33263">
        <w:t>1)</w:t>
      </w:r>
      <w:r w:rsidRPr="00E33263">
        <w:tab/>
        <w:t>set the counter</w:t>
      </w:r>
      <w:r w:rsidRPr="00E33263">
        <w:rPr>
          <w:lang w:eastAsia="zh-CN"/>
        </w:rPr>
        <w:t xml:space="preserve"> </w:t>
      </w:r>
      <w:r w:rsidRPr="00E33263">
        <w:t xml:space="preserve">for "SIM/USIM considered invalid for GPRS services" events and the counter for "SIM/USIM considered invalid for 5GS services over non-3GPP access" events in case of PLMN; or </w:t>
      </w:r>
    </w:p>
    <w:p w14:paraId="4BF54196" w14:textId="77777777" w:rsidR="00696115" w:rsidRPr="00E33263" w:rsidRDefault="00696115" w:rsidP="00696115">
      <w:pPr>
        <w:pStyle w:val="B2"/>
      </w:pPr>
      <w:r w:rsidRPr="00E33263">
        <w:t>2)</w:t>
      </w:r>
      <w:r w:rsidRPr="00E33263">
        <w:tab/>
        <w:t>set the counter for "the entry for the current SNPN considered invalid for 3GPP access" events and the counter for "the entry for the current SNPN considered invalid for non-3GPP access" in case of SNPN;</w:t>
      </w:r>
    </w:p>
    <w:p w14:paraId="1AE1E93E" w14:textId="77777777" w:rsidR="00696115" w:rsidRPr="00E33263" w:rsidRDefault="00696115" w:rsidP="00696115">
      <w:pPr>
        <w:pStyle w:val="B2"/>
      </w:pPr>
      <w:r w:rsidRPr="00E33263">
        <w:rPr>
          <w:lang w:eastAsia="zh-CN"/>
        </w:rPr>
        <w:tab/>
        <w:t>to a UE</w:t>
      </w:r>
      <w:r w:rsidRPr="00E33263">
        <w:t xml:space="preserve"> implementation-specific maximum value.</w:t>
      </w:r>
    </w:p>
    <w:p w14:paraId="67BDA984" w14:textId="77777777" w:rsidR="00696115" w:rsidRPr="00E33263" w:rsidRDefault="00696115" w:rsidP="00696115">
      <w:pPr>
        <w:pStyle w:val="B2"/>
      </w:pPr>
      <w:r w:rsidRPr="00E33263">
        <w:t>3)</w:t>
      </w:r>
      <w:r w:rsidRPr="00E33263">
        <w:tab/>
        <w:t>delete the 5GMM parameters stored in non-volatile memory of the ME as specified in annex C.</w:t>
      </w:r>
    </w:p>
    <w:p w14:paraId="721D1D6B" w14:textId="77777777" w:rsidR="00696115" w:rsidRPr="00E33263" w:rsidRDefault="00696115" w:rsidP="00696115">
      <w:pPr>
        <w:pStyle w:val="B1"/>
      </w:pPr>
      <w:r w:rsidRPr="00E33263">
        <w:tab/>
        <w:t xml:space="preserve">If the message was received via 3GPP access and the UE is operating in single-registration mode, the UE shall handle the EMM parameters EMM state, EPS update status, 4G-GUTI, TAI list and eKSI as specified in 3GPP TS 24.301 [15] for the case when the EPS attach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E33263">
        <w:rPr>
          <w:lang w:eastAsia="zh-CN"/>
        </w:rPr>
        <w:t>UE</w:t>
      </w:r>
      <w:r w:rsidRPr="00E33263">
        <w:t xml:space="preserve"> shall set this counter</w:t>
      </w:r>
      <w:r w:rsidRPr="00E33263">
        <w:rPr>
          <w:lang w:eastAsia="zh-CN"/>
        </w:rPr>
        <w:t xml:space="preserve"> to a UE</w:t>
      </w:r>
      <w:r w:rsidRPr="00E33263">
        <w:t xml:space="preserve"> implementation-specific maximum value.</w:t>
      </w:r>
    </w:p>
    <w:p w14:paraId="61FE845C" w14:textId="77777777" w:rsidR="00696115" w:rsidRPr="00E33263" w:rsidRDefault="00696115" w:rsidP="00696115">
      <w:pPr>
        <w:pStyle w:val="B1"/>
      </w:pPr>
      <w:r w:rsidRPr="00E33263">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7C28AC3D" w14:textId="77777777" w:rsidR="00696115" w:rsidRPr="00E33263" w:rsidRDefault="00696115" w:rsidP="00696115">
      <w:pPr>
        <w:pStyle w:val="B1"/>
      </w:pPr>
      <w:r w:rsidRPr="00E33263">
        <w:t>#7</w:t>
      </w:r>
      <w:r w:rsidRPr="00E33263">
        <w:tab/>
        <w:t>(5GS services not allowed).</w:t>
      </w:r>
    </w:p>
    <w:p w14:paraId="3F6492CD" w14:textId="77777777" w:rsidR="00696115" w:rsidRPr="00E33263" w:rsidRDefault="00696115" w:rsidP="00696115">
      <w:pPr>
        <w:pStyle w:val="B1"/>
      </w:pPr>
      <w:r w:rsidRPr="00E33263">
        <w:tab/>
        <w:t>The UE shall set the 5GS update status to 5U3 ROAMING NOT ALLOWED (and shall store it according to subclause 5.1.3.2.2) and shall delete any 5G-GUTI, last visited registered TAI, TAI list and ngKSI.</w:t>
      </w:r>
    </w:p>
    <w:p w14:paraId="10609905" w14:textId="77777777" w:rsidR="00696115" w:rsidRPr="00E33263" w:rsidRDefault="00696115" w:rsidP="00696115">
      <w:pPr>
        <w:pStyle w:val="B1"/>
      </w:pPr>
      <w:r w:rsidRPr="00E33263">
        <w:tab/>
        <w:t>In case of PLMN, the UE shall consider the USIM as invalid for 5GS services until switching off or the UICC containing the USIM is removed;</w:t>
      </w:r>
    </w:p>
    <w:p w14:paraId="64DB006C" w14:textId="77777777" w:rsidR="00696115" w:rsidRPr="00E33263" w:rsidRDefault="00696115" w:rsidP="00696115">
      <w:pPr>
        <w:pStyle w:val="B1"/>
      </w:pPr>
      <w:r w:rsidRPr="00E33263">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E33263">
        <w:rPr>
          <w:lang w:eastAsia="zh-CN"/>
        </w:rPr>
        <w:t>EAP-AKA'</w:t>
      </w:r>
      <w:r w:rsidRPr="00E33263">
        <w:t xml:space="preserve"> or 5G AKA based primary authentication and key agreement procedure was performed in the current SNPN, the UE shall consider the USIM as invalid for the current SNPN until switching off or the UICC containing the USIM is removed.</w:t>
      </w:r>
    </w:p>
    <w:p w14:paraId="40AC247F" w14:textId="77777777" w:rsidR="00696115" w:rsidRPr="00E33263" w:rsidRDefault="00696115" w:rsidP="00696115">
      <w:pPr>
        <w:pStyle w:val="B1"/>
      </w:pPr>
      <w:r w:rsidRPr="00E33263">
        <w:tab/>
        <w:t xml:space="preserve">The UE shall enter the state 5GMM-DEREGISTERED. If the message has been successfully integrity checked by the NAS, then the </w:t>
      </w:r>
      <w:r w:rsidRPr="00E33263">
        <w:rPr>
          <w:lang w:eastAsia="zh-CN"/>
        </w:rPr>
        <w:t>UE</w:t>
      </w:r>
      <w:r w:rsidRPr="00E33263">
        <w:t xml:space="preserve"> shall:</w:t>
      </w:r>
    </w:p>
    <w:p w14:paraId="2701003E" w14:textId="77777777" w:rsidR="00696115" w:rsidRPr="00E33263" w:rsidRDefault="00696115" w:rsidP="00696115">
      <w:pPr>
        <w:pStyle w:val="B2"/>
      </w:pPr>
      <w:r w:rsidRPr="00E33263">
        <w:t>1)</w:t>
      </w:r>
      <w:r w:rsidRPr="00E33263">
        <w:tab/>
        <w:t>set the counter</w:t>
      </w:r>
      <w:r w:rsidRPr="00E33263">
        <w:rPr>
          <w:lang w:eastAsia="zh-CN"/>
        </w:rPr>
        <w:t xml:space="preserve"> </w:t>
      </w:r>
      <w:r w:rsidRPr="00E33263">
        <w:t xml:space="preserve">for "SIM/USIM considered invalid for GPRS services" events and the counter for "SIM/USIM considered invalid for 5GS services over non-3GPP access" events in case of PLMN; or </w:t>
      </w:r>
    </w:p>
    <w:p w14:paraId="6C7317C6" w14:textId="77777777" w:rsidR="00696115" w:rsidRPr="00E33263" w:rsidRDefault="00696115" w:rsidP="00696115">
      <w:pPr>
        <w:pStyle w:val="B2"/>
      </w:pPr>
      <w:r w:rsidRPr="00E33263">
        <w:t>2)</w:t>
      </w:r>
      <w:r w:rsidRPr="00E33263">
        <w:tab/>
        <w:t>set the counter for "the entry for the current SNPN considered invalid for 3GPP access" events in case of PLMN;</w:t>
      </w:r>
    </w:p>
    <w:p w14:paraId="1663EB30" w14:textId="77777777" w:rsidR="00696115" w:rsidRPr="00E33263" w:rsidRDefault="00696115" w:rsidP="00696115">
      <w:pPr>
        <w:pStyle w:val="B1"/>
      </w:pPr>
      <w:r w:rsidRPr="00E33263">
        <w:tab/>
      </w:r>
      <w:r w:rsidRPr="00E33263">
        <w:rPr>
          <w:lang w:eastAsia="zh-CN"/>
        </w:rPr>
        <w:t>to a UE</w:t>
      </w:r>
      <w:r w:rsidRPr="00E33263">
        <w:t xml:space="preserve"> implementation-specific maximum value.</w:t>
      </w:r>
    </w:p>
    <w:p w14:paraId="1242456A" w14:textId="77777777" w:rsidR="00696115" w:rsidRPr="00E33263" w:rsidRDefault="00696115" w:rsidP="00696115">
      <w:pPr>
        <w:pStyle w:val="B2"/>
      </w:pPr>
      <w:r w:rsidRPr="00E33263">
        <w:t>3)</w:t>
      </w:r>
      <w:r w:rsidRPr="00E33263">
        <w:tab/>
        <w:t>delete the 5GMM parameters stored in non-volatile memory of the ME as specified in annex C.</w:t>
      </w:r>
    </w:p>
    <w:p w14:paraId="136DB719" w14:textId="77777777" w:rsidR="00696115" w:rsidRPr="00E33263" w:rsidRDefault="00696115" w:rsidP="00696115">
      <w:pPr>
        <w:pStyle w:val="B1"/>
      </w:pPr>
      <w:r w:rsidRPr="00E33263">
        <w:tab/>
        <w:t xml:space="preserve">If the message was received via 3GPP access and the UE is operating in single-registration mode, the UE shall handle the EMM parameters EMM state, EPS update status, 4G-GUTI, TAI list and eKSI as specified in 3GPP TS 24.301 [15] for the case when the EPS attach request procedure is rejected with the EMM cause with the same value. </w:t>
      </w:r>
    </w:p>
    <w:p w14:paraId="7315E769" w14:textId="77777777" w:rsidR="00696115" w:rsidRPr="00E33263" w:rsidRDefault="00696115" w:rsidP="00696115">
      <w:pPr>
        <w:pStyle w:val="B1"/>
      </w:pPr>
      <w:r w:rsidRPr="00E33263">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2A5BA33A" w14:textId="77777777" w:rsidR="00696115" w:rsidRPr="00E33263" w:rsidRDefault="00696115" w:rsidP="00696115">
      <w:pPr>
        <w:pStyle w:val="B1"/>
      </w:pPr>
      <w:r w:rsidRPr="00E33263">
        <w:lastRenderedPageBreak/>
        <w:t>#11</w:t>
      </w:r>
      <w:r w:rsidRPr="00E33263">
        <w:tab/>
        <w:t>(PLMN not allowed).</w:t>
      </w:r>
    </w:p>
    <w:p w14:paraId="1891BA1F" w14:textId="77777777" w:rsidR="00696115" w:rsidRPr="00E33263" w:rsidRDefault="00696115" w:rsidP="00696115">
      <w:pPr>
        <w:pStyle w:val="B1"/>
      </w:pPr>
      <w:r w:rsidRPr="00E33263">
        <w:tab/>
        <w:t>This cause value received from a cell belonging to an SNPN is considered as an abnormal case and the behaviour of the UE is specified in subclause 5.5.1.2.7.</w:t>
      </w:r>
    </w:p>
    <w:p w14:paraId="299DE6C5" w14:textId="77777777" w:rsidR="00696115" w:rsidRPr="00E33263" w:rsidRDefault="00696115" w:rsidP="00696115">
      <w:pPr>
        <w:pStyle w:val="B1"/>
      </w:pPr>
      <w:r w:rsidRPr="00E33263">
        <w:tab/>
        <w:t>The UE shall set the 5GS update status to 5U3 ROAMING NOT ALLOWED (and shall store it according to subclause 5.1.3.2.2) and shall delete any 5G-GUTI, last visited registered TAI, TAI list and ngKSI. The UE shall delete the list of equivalent PLMNs and reset the registration attempt counter and store the PLMN identity in the "forbidden PLMN list". The UE shall enter state 5GMM-DEREGISTERED.PLMN-SEARCH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29AACD30" w14:textId="77777777" w:rsidR="00696115" w:rsidRPr="00E33263" w:rsidRDefault="00696115" w:rsidP="00696115">
      <w:pPr>
        <w:pStyle w:val="B1"/>
      </w:pPr>
      <w:r w:rsidRPr="00E33263">
        <w:tab/>
        <w:t>If the message was received via 3GPP access and the UE is operating in single-registration mode, the UE shall in addition handle the EMM parameters EMM state, EPS update status, 4G-GUTI, TAI list, eKSI and attach attempt counter as specified in 3GPP TS 24.301 [15] for the case when the EPS attach request procedure is rejected with the EMM cause with the same value.</w:t>
      </w:r>
    </w:p>
    <w:p w14:paraId="188E7811" w14:textId="77777777" w:rsidR="00696115" w:rsidRPr="00E33263" w:rsidRDefault="00696115" w:rsidP="00696115">
      <w:pPr>
        <w:pStyle w:val="B1"/>
      </w:pPr>
      <w:r w:rsidRPr="00E33263">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2CA0DE8C" w14:textId="77777777" w:rsidR="00696115" w:rsidRPr="00E33263" w:rsidRDefault="00696115" w:rsidP="00696115">
      <w:pPr>
        <w:pStyle w:val="B1"/>
      </w:pPr>
      <w:r w:rsidRPr="00E33263">
        <w:t>#12</w:t>
      </w:r>
      <w:r w:rsidRPr="00E33263">
        <w:tab/>
        <w:t>(Tracking area not allowed).</w:t>
      </w:r>
    </w:p>
    <w:p w14:paraId="32866771" w14:textId="77777777" w:rsidR="00696115" w:rsidRPr="00E33263" w:rsidRDefault="00696115" w:rsidP="00696115">
      <w:pPr>
        <w:pStyle w:val="B1"/>
      </w:pPr>
      <w:r w:rsidRPr="00E33263">
        <w:tab/>
        <w:t>The UE shall set the 5GS update status to 5U3 ROAMING NOT ALLOWED (and shall store it according to subclause 5.1.3.2.2) and shall delete 5G-GUTI, last visited registered TAI, TAI list and ngKSI. Additionally, the UE shall reset the registration attempt counter.</w:t>
      </w:r>
    </w:p>
    <w:p w14:paraId="693B37EF" w14:textId="77777777" w:rsidR="00696115" w:rsidRPr="00E33263" w:rsidRDefault="00696115" w:rsidP="00696115">
      <w:pPr>
        <w:pStyle w:val="B1"/>
      </w:pPr>
      <w:r w:rsidRPr="00E33263">
        <w:tab/>
        <w:t>If:</w:t>
      </w:r>
    </w:p>
    <w:p w14:paraId="1FDDBC85" w14:textId="77777777" w:rsidR="00696115" w:rsidRPr="00E33263" w:rsidRDefault="00696115" w:rsidP="00696115">
      <w:pPr>
        <w:pStyle w:val="B2"/>
      </w:pPr>
      <w:r w:rsidRPr="00E33263">
        <w:t>1)</w:t>
      </w:r>
      <w:r w:rsidRPr="00E33263">
        <w:tab/>
        <w:t>the UE is not operating in SNPN access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1895F4FD" w14:textId="77777777" w:rsidR="00696115" w:rsidRPr="00E33263" w:rsidRDefault="00696115" w:rsidP="00696115">
      <w:pPr>
        <w:pStyle w:val="B2"/>
      </w:pPr>
      <w:r w:rsidRPr="00E33263">
        <w:t>2)</w:t>
      </w:r>
      <w:r w:rsidRPr="00E33263">
        <w:tab/>
        <w:t>the UE is operating in SNPN access mode, the UE shall store the current TAI in the list of "5GS forbidden tracking areas for regional provision of service" for the current SNPN and enter the state 5GMM-DEREGISTERED.LIMITED-SERVICE. If the REGISTRATION REJECT is not integrity protected, the UE shall memorize the current TAI was stored in the list of "5GS forbidden tracking areas for regional provision of service" for the current SNPN for non-integrity protected NAS reject message.</w:t>
      </w:r>
    </w:p>
    <w:p w14:paraId="4BE44A01" w14:textId="77777777" w:rsidR="00696115" w:rsidRPr="00E33263" w:rsidRDefault="00696115" w:rsidP="00696115">
      <w:pPr>
        <w:pStyle w:val="B1"/>
      </w:pPr>
      <w:r w:rsidRPr="00E33263">
        <w:tab/>
        <w:t>If the message was received via 3GPP access and the UE is operating in single-registration mode, the UE shall handle the EMM parameters EMM state, EPS update status, 4G-GUTI, TAI list, eKSI and attach attempt counter as specified in 3GPP TS 24.301 [15] for the case when the EPS attach request procedure is rejected with the EMM cause with the same value.</w:t>
      </w:r>
    </w:p>
    <w:p w14:paraId="0FF7D5C4" w14:textId="77777777" w:rsidR="00696115" w:rsidRPr="00E33263" w:rsidRDefault="00696115" w:rsidP="00696115">
      <w:pPr>
        <w:pStyle w:val="B1"/>
      </w:pPr>
      <w:r w:rsidRPr="00E33263">
        <w:t>#13</w:t>
      </w:r>
      <w:r w:rsidRPr="00E33263">
        <w:tab/>
        <w:t>(Roaming not allowed in this tracking area).</w:t>
      </w:r>
    </w:p>
    <w:p w14:paraId="31D08C08" w14:textId="77777777" w:rsidR="00696115" w:rsidRPr="00E33263" w:rsidRDefault="00696115" w:rsidP="00696115">
      <w:pPr>
        <w:pStyle w:val="B1"/>
      </w:pPr>
      <w:r w:rsidRPr="00E33263">
        <w:tab/>
        <w:t>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w:t>
      </w:r>
    </w:p>
    <w:p w14:paraId="2898E1DB" w14:textId="77777777" w:rsidR="00696115" w:rsidRPr="00E33263" w:rsidRDefault="00696115" w:rsidP="00696115">
      <w:pPr>
        <w:pStyle w:val="B1"/>
      </w:pPr>
      <w:r w:rsidRPr="00E33263">
        <w:tab/>
        <w:t>If:</w:t>
      </w:r>
    </w:p>
    <w:p w14:paraId="0C1D44F6" w14:textId="77777777" w:rsidR="00696115" w:rsidRPr="00E33263" w:rsidRDefault="00696115" w:rsidP="00696115">
      <w:pPr>
        <w:pStyle w:val="B2"/>
      </w:pPr>
      <w:r w:rsidRPr="00E33263">
        <w:t>1)</w:t>
      </w:r>
      <w:r w:rsidRPr="00E33263">
        <w:tab/>
        <w:t>the UE is not operating in SNPN access mode, the UE shall store the current TAI in the list of "5GS forbidden tracking areas for roaming" and enter the state 5GMM-DEREGISTERED.LIMITED-SERVICE or optionally 5GMM-DEREGISTERED.PLMN-SEARCH. If the REGISTRATION REJECT message is not integrity protected, the UE shall memorize the current TAI was stored in the list of "5GS forbidden tracking areas for roaming" for non-integrity protected NAS reject message; or</w:t>
      </w:r>
    </w:p>
    <w:p w14:paraId="59EB3FE5" w14:textId="77777777" w:rsidR="00696115" w:rsidRPr="00E33263" w:rsidRDefault="00696115" w:rsidP="00696115">
      <w:pPr>
        <w:pStyle w:val="B2"/>
      </w:pPr>
      <w:r w:rsidRPr="00E33263">
        <w:t>2)</w:t>
      </w:r>
      <w:r w:rsidRPr="00E33263">
        <w:tab/>
        <w:t xml:space="preserve">the UE is operating in SNPN access mode, the UE shall store the current TAI in the list of "5GS forbidden tracking areas for roaming" for the current SNPN and enter the state 5GMM-DEREGISTERED.LIMITED-SERVICE or optionally 5GMM-DEREGISTERED.PLMN-SEARCH. If the REGISTRATION REJECT </w:t>
      </w:r>
      <w:r w:rsidRPr="00E33263">
        <w:lastRenderedPageBreak/>
        <w:t>message is not integrity protected, the UE shall memorize the current TAI was stored in the list of "5GS forbidden tracking areas for roaming" for the current SNPN for non-integrity protected NAS reject message.</w:t>
      </w:r>
    </w:p>
    <w:p w14:paraId="30FF2CAD" w14:textId="77777777" w:rsidR="00696115" w:rsidRPr="00E33263" w:rsidRDefault="00696115" w:rsidP="00696115">
      <w:pPr>
        <w:pStyle w:val="B1"/>
      </w:pPr>
      <w:r w:rsidRPr="00E33263">
        <w:tab/>
        <w:t>If the UE is registered in S1 mode and operating in dual-registration mode, the PLMN that the UE chooses to register in is specified in subclause 4.8.3. Otherwise the UE shall perform a PLMN selection or SNPN selection according to 3GPP TS 23.122 [5].</w:t>
      </w:r>
    </w:p>
    <w:p w14:paraId="4861C5AF" w14:textId="77777777" w:rsidR="00696115" w:rsidRPr="00E33263" w:rsidRDefault="00696115" w:rsidP="00696115">
      <w:pPr>
        <w:pStyle w:val="B1"/>
      </w:pPr>
      <w:r w:rsidRPr="00E33263">
        <w:tab/>
        <w:t>If the message was received via 3GPP access and the UE is operating in single-registration mode, the UE shall handle the EMM parameters EMM state, EPS update status, 4G-GUTI, TAI list, eKSI and attach attempt counter as specified in 3GPP TS 24.301 [15] for the case when the EPS attach request procedure is rejected with the EMM cause with the same value.</w:t>
      </w:r>
    </w:p>
    <w:p w14:paraId="69E9A66F" w14:textId="77777777" w:rsidR="00696115" w:rsidRPr="00E33263" w:rsidRDefault="00696115" w:rsidP="00696115">
      <w:pPr>
        <w:pStyle w:val="B1"/>
      </w:pPr>
      <w:r w:rsidRPr="00E33263">
        <w:t>#15</w:t>
      </w:r>
      <w:r w:rsidRPr="00E33263">
        <w:tab/>
        <w:t>(No suitable cells in tracking area).</w:t>
      </w:r>
    </w:p>
    <w:p w14:paraId="43A2E4B0" w14:textId="77777777" w:rsidR="00696115" w:rsidRPr="00E33263" w:rsidRDefault="00696115" w:rsidP="00696115">
      <w:pPr>
        <w:pStyle w:val="B1"/>
      </w:pPr>
      <w:r w:rsidRPr="00E33263">
        <w:tab/>
        <w:t>The UE shall set the 5GS update status to 5U3 ROAMING NOT ALLOWED (and shall store it according to subclause 5.1.3.2.2) and shall delete any 5G-GUTI, last visited registered TAI, TAI list and ngKSI. Additionally, the UE shall reset the registration attempt counter.</w:t>
      </w:r>
    </w:p>
    <w:p w14:paraId="5B2C1126" w14:textId="77777777" w:rsidR="00696115" w:rsidRPr="00E33263" w:rsidRDefault="00696115" w:rsidP="00696115">
      <w:pPr>
        <w:pStyle w:val="B1"/>
      </w:pPr>
      <w:r w:rsidRPr="00E33263">
        <w:tab/>
        <w:t xml:space="preserve">If: </w:t>
      </w:r>
    </w:p>
    <w:p w14:paraId="449AB725" w14:textId="77777777" w:rsidR="00696115" w:rsidRPr="00E33263" w:rsidRDefault="00696115" w:rsidP="00696115">
      <w:pPr>
        <w:pStyle w:val="B2"/>
      </w:pPr>
      <w:r w:rsidRPr="00E33263">
        <w:t>1)</w:t>
      </w:r>
      <w:r w:rsidRPr="00E33263">
        <w:tab/>
        <w:t xml:space="preserve">the UE is not operating in SNPN access mode, the UE shall store the current TAI in the list of "5GS forbidden tracking areas for roaming" and enter the state 5GMM-DEREGISTERED.LIMITED-SERVICE. If the REGISTRATION REJECT message is not integrity protected, the UE shall memorize the current TAI was stored in the list of "5GS forbidden tracking areas for roaming" for non-integrity protected NAS reject message; or </w:t>
      </w:r>
    </w:p>
    <w:p w14:paraId="7E70E632" w14:textId="77777777" w:rsidR="00696115" w:rsidRPr="00E33263" w:rsidRDefault="00696115" w:rsidP="00696115">
      <w:pPr>
        <w:pStyle w:val="B2"/>
      </w:pPr>
      <w:r w:rsidRPr="00E33263">
        <w:t>2)</w:t>
      </w:r>
      <w:r w:rsidRPr="00E33263">
        <w:tab/>
        <w:t>the UE is operating in SNPN access mode, the UE shall store the current TAI in the list of "5GS forbidden tracking areas for roaming" 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4C3C119C" w14:textId="77777777" w:rsidR="00696115" w:rsidRPr="00E33263" w:rsidRDefault="00696115" w:rsidP="00696115">
      <w:pPr>
        <w:pStyle w:val="B1"/>
      </w:pPr>
      <w:r w:rsidRPr="00E33263">
        <w:tab/>
        <w:t>The UE shall search for a suitable cell in another tracking area according to 3GPP TS 38.304 [28].</w:t>
      </w:r>
    </w:p>
    <w:p w14:paraId="377C7AD8" w14:textId="77777777" w:rsidR="00696115" w:rsidRPr="00E33263" w:rsidRDefault="00696115" w:rsidP="00696115">
      <w:pPr>
        <w:pStyle w:val="B1"/>
      </w:pPr>
      <w:r w:rsidRPr="00E33263">
        <w:tab/>
        <w:t>If the message was received via 3GPP access and the UE is operating in single-registration mode, the UE shall handle the EMM parameters EMM state, EPS update status, 4G-GUTI, TAI list, eKSI and attach attempt counter as specified in 3GPP TS 24.301 [15] for the case when the EPS attach request procedure is rejected with the EMM cause with the same value.</w:t>
      </w:r>
    </w:p>
    <w:p w14:paraId="3D817CE5" w14:textId="77777777" w:rsidR="00696115" w:rsidRPr="00E33263" w:rsidRDefault="00696115" w:rsidP="00696115">
      <w:pPr>
        <w:pStyle w:val="B1"/>
      </w:pPr>
      <w:r w:rsidRPr="00E33263">
        <w:t>#22</w:t>
      </w:r>
      <w:r w:rsidRPr="00E33263">
        <w:tab/>
        <w:t>(Congestion).</w:t>
      </w:r>
    </w:p>
    <w:p w14:paraId="2BA14186" w14:textId="77777777" w:rsidR="00696115" w:rsidRPr="00E33263" w:rsidRDefault="00696115" w:rsidP="00696115">
      <w:pPr>
        <w:pStyle w:val="B1"/>
      </w:pPr>
      <w:r w:rsidRPr="00E33263">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5.5.1.2.7.</w:t>
      </w:r>
    </w:p>
    <w:p w14:paraId="645B6D78" w14:textId="77777777" w:rsidR="00696115" w:rsidRPr="00E33263" w:rsidRDefault="00696115" w:rsidP="00696115">
      <w:pPr>
        <w:pStyle w:val="B1"/>
      </w:pPr>
      <w:r w:rsidRPr="00E33263">
        <w:tab/>
        <w:t>The UE shall abort the initial registration procedure,</w:t>
      </w:r>
      <w:bookmarkStart w:id="20" w:name="OLE_LINK32"/>
      <w:r w:rsidRPr="00E33263">
        <w:t xml:space="preserve"> set the 5GS update status to 5U2 NOT UPDATED</w:t>
      </w:r>
      <w:bookmarkEnd w:id="20"/>
      <w:r w:rsidRPr="00E33263">
        <w:t>, reset the registration attempt counter and enter state 5GMM-DEREGISTERED.ATTEMPTING-REGISTRATION.</w:t>
      </w:r>
    </w:p>
    <w:p w14:paraId="228392DA" w14:textId="77777777" w:rsidR="00696115" w:rsidRPr="00E33263" w:rsidRDefault="00696115" w:rsidP="00696115">
      <w:pPr>
        <w:pStyle w:val="B1"/>
      </w:pPr>
      <w:r w:rsidRPr="00E33263">
        <w:tab/>
        <w:t>The UE shall stop timer T3346 if it is running.</w:t>
      </w:r>
    </w:p>
    <w:p w14:paraId="2CA56B25" w14:textId="77777777" w:rsidR="00696115" w:rsidRPr="00E33263" w:rsidRDefault="00696115" w:rsidP="00696115">
      <w:pPr>
        <w:pStyle w:val="B1"/>
      </w:pPr>
      <w:r w:rsidRPr="00E33263">
        <w:tab/>
        <w:t>If the REGISTRATION REJECT message is integrity protected, the UE shall start timer T3346 with the value provided in the T3346 value IE.</w:t>
      </w:r>
    </w:p>
    <w:p w14:paraId="610C3BE3" w14:textId="77777777" w:rsidR="00696115" w:rsidRPr="00E33263" w:rsidRDefault="00696115" w:rsidP="00696115">
      <w:pPr>
        <w:pStyle w:val="B1"/>
      </w:pPr>
      <w:r w:rsidRPr="00E33263">
        <w:tab/>
        <w:t>If the REGISTRATION REJECT message is not integrity protected, the UE shall start timer T3346 with a random value from the default range specified in 3GPP TS 24.008 [12].</w:t>
      </w:r>
    </w:p>
    <w:p w14:paraId="2D625E50" w14:textId="77777777" w:rsidR="00696115" w:rsidRPr="00E33263" w:rsidRDefault="00696115" w:rsidP="00696115">
      <w:pPr>
        <w:pStyle w:val="B1"/>
      </w:pPr>
      <w:r w:rsidRPr="00E33263">
        <w:tab/>
        <w:t>The UE stays in the current serving cell and applies the normal cell reselection process. The initial registration procedure is started if still needed when timer T3346 expires or is stopped.</w:t>
      </w:r>
    </w:p>
    <w:p w14:paraId="31C8FDA7" w14:textId="77777777" w:rsidR="00696115" w:rsidRPr="00E33263" w:rsidRDefault="00696115" w:rsidP="00696115">
      <w:pPr>
        <w:pStyle w:val="B1"/>
      </w:pPr>
      <w:r w:rsidRPr="00E33263">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14:paraId="06B7BA4D" w14:textId="77777777" w:rsidR="00696115" w:rsidRPr="00E33263" w:rsidRDefault="00696115" w:rsidP="00696115">
      <w:pPr>
        <w:pStyle w:val="B1"/>
      </w:pPr>
      <w:r w:rsidRPr="00E33263">
        <w:t>#27</w:t>
      </w:r>
      <w:r w:rsidRPr="00E33263">
        <w:rPr>
          <w:lang w:eastAsia="ko-KR"/>
        </w:rPr>
        <w:tab/>
      </w:r>
      <w:r w:rsidRPr="00E33263">
        <w:t>(N1 mode not allowed).</w:t>
      </w:r>
    </w:p>
    <w:p w14:paraId="5172CC27" w14:textId="77777777" w:rsidR="00696115" w:rsidRPr="00E33263" w:rsidRDefault="00696115" w:rsidP="00696115">
      <w:pPr>
        <w:pStyle w:val="B1"/>
      </w:pPr>
      <w:r w:rsidRPr="00E33263">
        <w:lastRenderedPageBreak/>
        <w:tab/>
        <w:t>The UE shall set the 5GS update status to 5U3 ROAMING NOT ALLOWED (and shall store it according to subclause 5.1.3.2.2) and shall delete any 5G-GUTI, last visited registered TAI, TAI list and ngKSI. Additionally, the UE shall reset the registration attempt counter and shall enter the state 5GMM-DEREGISTERED.LIMITED-SERVICE. If the message has been successfully integrity checked by the NAS, the UE shall set:</w:t>
      </w:r>
    </w:p>
    <w:p w14:paraId="3C0EC624" w14:textId="77777777" w:rsidR="00696115" w:rsidRPr="00E33263" w:rsidRDefault="00696115" w:rsidP="00696115">
      <w:pPr>
        <w:pStyle w:val="B2"/>
      </w:pPr>
      <w:r w:rsidRPr="00E33263">
        <w:tab/>
        <w:t>the PLMN-specific N1 mode attempt counter for 3GPP access and the PLMN-specific N1 mode attempt counter for non-3GPP access for that PLMN in case of PLMN; or</w:t>
      </w:r>
    </w:p>
    <w:p w14:paraId="1DD421FB" w14:textId="77777777" w:rsidR="00696115" w:rsidRPr="00E33263" w:rsidRDefault="00696115" w:rsidP="00696115">
      <w:pPr>
        <w:pStyle w:val="B2"/>
      </w:pPr>
      <w:r w:rsidRPr="00E33263">
        <w:t>-</w:t>
      </w:r>
      <w:r w:rsidRPr="00E33263">
        <w:tab/>
        <w:t>the SNPN-specific attempt counter for 3GPP access for the current SNPN in case of SNPN;</w:t>
      </w:r>
    </w:p>
    <w:p w14:paraId="6E2857EC" w14:textId="77777777" w:rsidR="00696115" w:rsidRPr="00E33263" w:rsidRDefault="00696115" w:rsidP="00696115">
      <w:pPr>
        <w:pStyle w:val="B1"/>
      </w:pPr>
      <w:r w:rsidRPr="00E33263">
        <w:tab/>
        <w:t>to the UE implementation-specific maximum value.</w:t>
      </w:r>
    </w:p>
    <w:p w14:paraId="1CC1EC5A" w14:textId="77777777" w:rsidR="00696115" w:rsidRPr="00E33263" w:rsidRDefault="00696115" w:rsidP="00696115">
      <w:pPr>
        <w:pStyle w:val="B1"/>
        <w:rPr>
          <w:rFonts w:eastAsia="맑은 고딕"/>
          <w:lang w:eastAsia="ko-KR"/>
        </w:rPr>
      </w:pPr>
      <w:r w:rsidRPr="00E33263">
        <w:tab/>
        <w:t xml:space="preserve">If the message has been successfully integrity checked by the NAS, </w:t>
      </w:r>
      <w:r w:rsidRPr="00E33263">
        <w:rPr>
          <w:rFonts w:eastAsia="맑은 고딕"/>
          <w:lang w:eastAsia="ko-KR"/>
        </w:rPr>
        <w:t>the UE shall disable the N1 mode capability</w:t>
      </w:r>
      <w:r w:rsidRPr="00E33263">
        <w:t xml:space="preserve"> for both 3GPP access and non-3GPP access (see subclause 4.9)</w:t>
      </w:r>
      <w:r w:rsidRPr="00E33263">
        <w:rPr>
          <w:rFonts w:eastAsia="맑은 고딕"/>
          <w:lang w:eastAsia="ko-KR"/>
        </w:rPr>
        <w:t>.</w:t>
      </w:r>
    </w:p>
    <w:p w14:paraId="5694F6A9" w14:textId="77777777" w:rsidR="00696115" w:rsidRPr="00E33263" w:rsidRDefault="00696115" w:rsidP="00696115">
      <w:pPr>
        <w:pStyle w:val="B1"/>
      </w:pPr>
      <w:r w:rsidRPr="00E33263">
        <w:tab/>
        <w:t>If the message was received via 3GPP access and the UE is operating in single-registration mode, the UE shall in addition set the EPS update status to EU3 ROAMING NOT ALLOWED and shall delete any 4G-GUTI, last visited registered TAI, TAI list and eKSI. Additionally, the UE shall reset the attach attempt counter and enter the state EMM-DEREGISTERED.</w:t>
      </w:r>
    </w:p>
    <w:p w14:paraId="2BC7938D" w14:textId="77777777" w:rsidR="00696115" w:rsidRPr="00E33263" w:rsidRDefault="00696115" w:rsidP="00696115">
      <w:pPr>
        <w:pStyle w:val="B1"/>
      </w:pPr>
      <w:r w:rsidRPr="00E33263">
        <w:t>#62</w:t>
      </w:r>
      <w:r w:rsidRPr="00E33263">
        <w:tab/>
        <w:t>(No network slices available).</w:t>
      </w:r>
    </w:p>
    <w:p w14:paraId="2274601E" w14:textId="77777777" w:rsidR="00696115" w:rsidRPr="00E33263" w:rsidRDefault="00696115" w:rsidP="00696115">
      <w:pPr>
        <w:pStyle w:val="B1"/>
      </w:pPr>
      <w:r w:rsidRPr="00E33263">
        <w:rPr>
          <w:rFonts w:eastAsia="맑은 고딕"/>
          <w:lang w:eastAsia="ko-KR"/>
        </w:rPr>
        <w:tab/>
        <w:t>The UE shall abort the initial registration procedure, set the 5GS update status to 5U2 NOT UPDATED and enter state 5GMM-DEREGISTERED.</w:t>
      </w:r>
      <w:r w:rsidRPr="00E33263">
        <w:t>NORMAL-SERVICE or 5GMM-DEREGISTERED.PLMN-SEARCH</w:t>
      </w:r>
      <w:r w:rsidRPr="00E33263">
        <w:rPr>
          <w:rFonts w:eastAsia="맑은 고딕"/>
          <w:lang w:eastAsia="ko-KR"/>
        </w:rPr>
        <w:t xml:space="preserve">. </w:t>
      </w:r>
      <w:r w:rsidRPr="00E33263">
        <w:t>Additionally, the UE shall reset the registration attempt counter.</w:t>
      </w:r>
    </w:p>
    <w:p w14:paraId="659814D8" w14:textId="77777777" w:rsidR="00696115" w:rsidRPr="00E33263" w:rsidRDefault="00696115" w:rsidP="00696115">
      <w:pPr>
        <w:pStyle w:val="B1"/>
        <w:rPr>
          <w:rFonts w:eastAsia="맑은 고딕"/>
          <w:lang w:eastAsia="ko-KR"/>
        </w:rPr>
      </w:pPr>
      <w:r w:rsidRPr="00E33263">
        <w:rPr>
          <w:rFonts w:eastAsia="맑은 고딕"/>
          <w:lang w:eastAsia="ko-KR"/>
        </w:rPr>
        <w:tab/>
        <w:t>The UE receiving the rejected NSSAI in the REGISTRATION REJECT message takes the following actions based on the rejection cause in the rejected S-NSSAI(s):</w:t>
      </w:r>
    </w:p>
    <w:p w14:paraId="16649A48" w14:textId="77777777" w:rsidR="00696115" w:rsidRPr="00E33263" w:rsidRDefault="00696115" w:rsidP="00696115">
      <w:pPr>
        <w:pStyle w:val="B2"/>
      </w:pPr>
      <w:r w:rsidRPr="00E33263">
        <w:rPr>
          <w:rFonts w:eastAsia="맑은 고딕"/>
          <w:lang w:eastAsia="ko-KR"/>
        </w:rPr>
        <w:tab/>
      </w:r>
      <w:r w:rsidRPr="00E33263">
        <w:t>"S-NSSAI not available in the current PLMN or SNPN"</w:t>
      </w:r>
    </w:p>
    <w:p w14:paraId="2C7F80A4" w14:textId="77777777" w:rsidR="00696115" w:rsidRPr="00E33263" w:rsidRDefault="00696115" w:rsidP="00696115">
      <w:pPr>
        <w:pStyle w:val="B3"/>
      </w:pPr>
      <w:r w:rsidRPr="00E33263">
        <w:tab/>
        <w:t xml:space="preserve">The UE shall store the rejected S-NSSAI(s) in the rejected NSSAI for the current PLMN or SNPN as specified in subclause 4.6.2.2 and not attempt to use this S-NSSAI(s) in the current PLMN or SNPN until switching off the UE, the UICC containing the USIM is removed, an entry of the </w:t>
      </w:r>
      <w:r w:rsidRPr="00E33263">
        <w:rPr>
          <w:lang w:eastAsia="ja-JP"/>
        </w:rPr>
        <w:t xml:space="preserve">"list of </w:t>
      </w:r>
      <w:r w:rsidRPr="00E33263">
        <w:t>subscriber data" with the SNPN identity of the current SNPN is updated, or the rejected S-NSSAI(s) are removed as described in subclause 4.6.2.2.</w:t>
      </w:r>
    </w:p>
    <w:p w14:paraId="3276EE2B" w14:textId="77777777" w:rsidR="00696115" w:rsidRPr="00E33263" w:rsidRDefault="00696115" w:rsidP="00696115">
      <w:pPr>
        <w:pStyle w:val="B2"/>
      </w:pPr>
      <w:r w:rsidRPr="00E33263">
        <w:rPr>
          <w:rFonts w:eastAsia="맑은 고딕"/>
          <w:lang w:eastAsia="ko-KR"/>
        </w:rPr>
        <w:tab/>
      </w:r>
      <w:r w:rsidRPr="00E33263">
        <w:t>"S-NSSAI not available in the current registration area"</w:t>
      </w:r>
    </w:p>
    <w:p w14:paraId="179BB241" w14:textId="77777777" w:rsidR="00696115" w:rsidRPr="00E33263" w:rsidRDefault="00696115" w:rsidP="00696115">
      <w:pPr>
        <w:pStyle w:val="B3"/>
        <w:rPr>
          <w:lang w:eastAsia="zh-CN"/>
        </w:rPr>
      </w:pPr>
      <w:r w:rsidRPr="00E33263">
        <w:tab/>
        <w:t>The UE shall store the rejected S-NSSAI(s) in the rejected NSSAI for the current registration area as described in subclause 4.6.2.2.</w:t>
      </w:r>
    </w:p>
    <w:p w14:paraId="4B1217CB" w14:textId="77777777" w:rsidR="00696115" w:rsidRPr="00E33263" w:rsidRDefault="00696115" w:rsidP="00696115">
      <w:pPr>
        <w:pStyle w:val="B2"/>
      </w:pPr>
      <w:r w:rsidRPr="00E33263">
        <w:rPr>
          <w:rFonts w:eastAsia="맑은 고딕"/>
          <w:lang w:eastAsia="ko-KR"/>
        </w:rPr>
        <w:tab/>
      </w:r>
      <w:r w:rsidRPr="00E33263">
        <w:t>"S-NSSAI not available</w:t>
      </w:r>
      <w:r w:rsidRPr="00E33263">
        <w:rPr>
          <w:lang w:eastAsia="zh-CN"/>
        </w:rPr>
        <w:t xml:space="preserve"> due to</w:t>
      </w:r>
      <w:r w:rsidRPr="00E33263">
        <w:t xml:space="preserve"> the failed or revoked network slice-specific authentication and authorization"</w:t>
      </w:r>
    </w:p>
    <w:p w14:paraId="102798B9" w14:textId="77777777" w:rsidR="00696115" w:rsidRPr="00E33263" w:rsidRDefault="00696115" w:rsidP="00696115">
      <w:pPr>
        <w:pStyle w:val="B3"/>
      </w:pPr>
      <w:r w:rsidRPr="00E33263">
        <w:tab/>
        <w:t xml:space="preserve">The UE shall store the rejected S-NSSAI(s) in the rejected NSSAI due to the failed or revoked </w:t>
      </w:r>
      <w:r w:rsidRPr="00E33263">
        <w:rPr>
          <w:lang w:eastAsia="zh-CN"/>
        </w:rPr>
        <w:t>NSSAA</w:t>
      </w:r>
      <w:r w:rsidRPr="00E33263">
        <w:t xml:space="preserve"> as specified in subclause 4.6.2.2..</w:t>
      </w:r>
    </w:p>
    <w:p w14:paraId="5A1A99BE" w14:textId="77777777" w:rsidR="00696115" w:rsidRPr="00E33263" w:rsidRDefault="00696115" w:rsidP="00696115">
      <w:pPr>
        <w:pStyle w:val="B1"/>
      </w:pPr>
      <w:r w:rsidRPr="00E33263">
        <w:rPr>
          <w:rFonts w:eastAsia="맑은 고딕"/>
          <w:lang w:eastAsia="ko-KR"/>
        </w:rPr>
        <w:tab/>
        <w:t>I</w:t>
      </w:r>
      <w:r w:rsidRPr="00E33263">
        <w:t xml:space="preserve">f the UE has an allowed NSSAI or configured NSSAI that contains S-NSSAI(s) which are not included </w:t>
      </w:r>
      <w:r w:rsidRPr="00E33263">
        <w:rPr>
          <w:lang w:eastAsia="zh-CN"/>
        </w:rPr>
        <w:t>any of</w:t>
      </w:r>
      <w:r w:rsidRPr="00E33263">
        <w:t xml:space="preserve"> the rejected NSSAI </w:t>
      </w:r>
      <w:r w:rsidRPr="00E33263">
        <w:rPr>
          <w:rFonts w:eastAsia="맑은 고딕"/>
          <w:lang w:eastAsia="ko-KR"/>
        </w:rPr>
        <w:t>for the current PLMN or SNPN</w:t>
      </w:r>
      <w:r w:rsidRPr="00E33263">
        <w:rPr>
          <w:lang w:eastAsia="zh-CN"/>
        </w:rPr>
        <w:t>,</w:t>
      </w:r>
      <w:r w:rsidRPr="00E33263">
        <w:rPr>
          <w:rFonts w:eastAsia="맑은 고딕"/>
          <w:lang w:eastAsia="ko-KR"/>
        </w:rPr>
        <w:t xml:space="preserve"> </w:t>
      </w:r>
      <w:r w:rsidRPr="00E33263">
        <w:t>the rejected NSSAI</w:t>
      </w:r>
      <w:r w:rsidRPr="00E33263">
        <w:rPr>
          <w:rFonts w:eastAsia="맑은 고딕"/>
          <w:lang w:eastAsia="ko-KR"/>
        </w:rPr>
        <w:t xml:space="preserve"> for the current registration area</w:t>
      </w:r>
      <w:r w:rsidRPr="00E33263">
        <w:rPr>
          <w:lang w:eastAsia="zh-CN"/>
        </w:rPr>
        <w:t xml:space="preserve">, and </w:t>
      </w:r>
      <w:r w:rsidRPr="00E33263">
        <w:t>the rejected NSSAI</w:t>
      </w:r>
      <w:r w:rsidRPr="00E33263">
        <w:rPr>
          <w:lang w:eastAsia="zh-CN"/>
        </w:rPr>
        <w:t xml:space="preserve"> due to</w:t>
      </w:r>
      <w:r w:rsidRPr="00E33263">
        <w:t xml:space="preserve"> the failed or revoked </w:t>
      </w:r>
      <w:r w:rsidRPr="00E33263">
        <w:rPr>
          <w:lang w:eastAsia="zh-CN"/>
        </w:rPr>
        <w:t>NSSAA</w:t>
      </w:r>
      <w:r w:rsidRPr="00E33263">
        <w:rPr>
          <w:rFonts w:eastAsia="맑은 고딕"/>
          <w:lang w:eastAsia="ko-KR"/>
        </w:rPr>
        <w:t>,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sidRPr="00E33263">
        <w:t xml:space="preserve"> Otherwise the UE may perform a PLMN selection or SNPN selection according to 3GPP TS 23.122 [5].</w:t>
      </w:r>
    </w:p>
    <w:p w14:paraId="4988F221" w14:textId="77777777" w:rsidR="00696115" w:rsidRPr="00E33263" w:rsidRDefault="00696115" w:rsidP="00696115">
      <w:pPr>
        <w:pStyle w:val="B1"/>
      </w:pPr>
      <w:r w:rsidRPr="00E33263">
        <w:t>#72</w:t>
      </w:r>
      <w:r w:rsidRPr="00E33263">
        <w:rPr>
          <w:lang w:eastAsia="ko-KR"/>
        </w:rPr>
        <w:tab/>
      </w:r>
      <w:r w:rsidRPr="00E33263">
        <w:t>(Non-3GPP access to 5GCN not allowed).</w:t>
      </w:r>
    </w:p>
    <w:p w14:paraId="04B9E021" w14:textId="0B9AAB09" w:rsidR="00492060" w:rsidRPr="00E33263" w:rsidRDefault="00696115" w:rsidP="00696115">
      <w:pPr>
        <w:pStyle w:val="B1"/>
        <w:rPr>
          <w:ins w:id="21" w:author="Won, Sung (Nokia - US/Dallas)" w:date="2020-04-04T17:27:00Z"/>
        </w:rPr>
      </w:pPr>
      <w:r w:rsidRPr="00E33263">
        <w:tab/>
        <w:t>When received over non-3GPP access the UE shall set the 5GS update status to 5U3 ROAMING NOT ALLOWED (and shall store it according to subclause 5.1.3.2.2) and shall delete 5G-GUTI, last visited registered TAI, TAI list and ngKSI. Additionally, t</w:t>
      </w:r>
      <w:r w:rsidRPr="00E33263">
        <w:rPr>
          <w:lang w:eastAsia="ko-KR"/>
        </w:rPr>
        <w:t xml:space="preserve">he UE shall reset the </w:t>
      </w:r>
      <w:r w:rsidRPr="00E33263">
        <w:t>registration attempt counter and enter the state 5GMM-DEREGISTERED. If the message has been successfully integrity checked by the NAS, the UE shall set</w:t>
      </w:r>
      <w:ins w:id="22" w:author="Won, Sung (Nokia - US/Dallas)" w:date="2020-04-04T17:27:00Z">
        <w:r w:rsidR="00492060" w:rsidRPr="00E33263">
          <w:t>:</w:t>
        </w:r>
      </w:ins>
      <w:del w:id="23" w:author="Won, Sung (Nokia - US/Dallas)" w:date="2020-04-04T17:28:00Z">
        <w:r w:rsidRPr="00E33263" w:rsidDel="00492060">
          <w:delText xml:space="preserve"> </w:delText>
        </w:r>
      </w:del>
    </w:p>
    <w:p w14:paraId="1D960C14" w14:textId="47A031E4" w:rsidR="00492060" w:rsidRPr="00E33263" w:rsidRDefault="00492060" w:rsidP="00492060">
      <w:pPr>
        <w:pStyle w:val="B2"/>
        <w:rPr>
          <w:ins w:id="24" w:author="Won, Sung (Nokia - US/Dallas)" w:date="2020-04-04T17:28:00Z"/>
        </w:rPr>
      </w:pPr>
      <w:ins w:id="25" w:author="Won, Sung (Nokia - US/Dallas)" w:date="2020-04-04T17:27:00Z">
        <w:r w:rsidRPr="00E33263">
          <w:t>1)</w:t>
        </w:r>
        <w:r w:rsidRPr="00E33263">
          <w:tab/>
        </w:r>
      </w:ins>
      <w:r w:rsidR="00696115" w:rsidRPr="00E33263">
        <w:t xml:space="preserve">the PLMN-specific N1 mode attempt counter for non-3GPP access for that PLMN </w:t>
      </w:r>
      <w:ins w:id="26" w:author="Won, Sung (Nokia - US/Dallas)" w:date="2020-04-04T17:28:00Z">
        <w:r w:rsidRPr="00E33263">
          <w:t>in case of PLMN; or</w:t>
        </w:r>
      </w:ins>
    </w:p>
    <w:p w14:paraId="67A6C574" w14:textId="675783C3" w:rsidR="00492060" w:rsidRPr="00E33263" w:rsidRDefault="00492060" w:rsidP="00492060">
      <w:pPr>
        <w:pStyle w:val="B2"/>
        <w:rPr>
          <w:ins w:id="27" w:author="Won, Sung (Nokia - US/Dallas)" w:date="2020-04-04T17:27:00Z"/>
        </w:rPr>
        <w:pPrChange w:id="28" w:author="Won, Sung (Nokia - US/Dallas)" w:date="2020-04-04T17:28:00Z">
          <w:pPr>
            <w:pStyle w:val="B1"/>
          </w:pPr>
        </w:pPrChange>
      </w:pPr>
      <w:ins w:id="29" w:author="Won, Sung (Nokia - US/Dallas)" w:date="2020-04-04T17:28:00Z">
        <w:r w:rsidRPr="00E33263">
          <w:t>2)</w:t>
        </w:r>
        <w:r w:rsidRPr="00E33263">
          <w:tab/>
          <w:t xml:space="preserve">the </w:t>
        </w:r>
        <w:r w:rsidRPr="00E33263">
          <w:t>SNPN-specific N1 mode attempt counter for non-3GPP access for that SNPN in case of SNPN</w:t>
        </w:r>
        <w:r w:rsidRPr="00E33263">
          <w:t>;</w:t>
        </w:r>
      </w:ins>
    </w:p>
    <w:p w14:paraId="25BDA93E" w14:textId="3F50B8E8" w:rsidR="00696115" w:rsidRPr="00E33263" w:rsidRDefault="00492060" w:rsidP="00696115">
      <w:pPr>
        <w:pStyle w:val="B1"/>
      </w:pPr>
      <w:ins w:id="30" w:author="Won, Sung (Nokia - US/Dallas)" w:date="2020-04-04T17:27:00Z">
        <w:r w:rsidRPr="00E33263">
          <w:lastRenderedPageBreak/>
          <w:tab/>
        </w:r>
      </w:ins>
      <w:r w:rsidR="00696115" w:rsidRPr="00E33263">
        <w:t>to the UE implementation-specific maximum value.</w:t>
      </w:r>
    </w:p>
    <w:p w14:paraId="78126D69" w14:textId="77777777" w:rsidR="00696115" w:rsidRPr="00E33263" w:rsidRDefault="00696115" w:rsidP="00696115">
      <w:pPr>
        <w:pStyle w:val="NO"/>
        <w:rPr>
          <w:lang w:eastAsia="ja-JP"/>
        </w:rPr>
      </w:pPr>
      <w:r w:rsidRPr="00E33263">
        <w:t>NOTE 3:</w:t>
      </w:r>
      <w:r w:rsidRPr="00E33263">
        <w:tab/>
        <w:t>The 5GMM sublayer states, the 5GMM parameters and the registration status are managed per access type independently, i.e. 3GPP access or non-3GPP access (see subclauses 4.7.2 and 5.1.3)</w:t>
      </w:r>
      <w:r w:rsidRPr="00E33263">
        <w:rPr>
          <w:rFonts w:eastAsia="Batang"/>
          <w:lang w:eastAsia="ja-JP"/>
        </w:rPr>
        <w:t>.</w:t>
      </w:r>
    </w:p>
    <w:p w14:paraId="75FC56B1" w14:textId="77777777" w:rsidR="00696115" w:rsidRPr="00E33263" w:rsidRDefault="00696115" w:rsidP="00696115">
      <w:pPr>
        <w:pStyle w:val="B1"/>
      </w:pPr>
      <w:r w:rsidRPr="00E33263">
        <w:tab/>
        <w:t>The UE shall disable the N1 mode capability for non-3GPP access (see subclause 4.9.3).</w:t>
      </w:r>
    </w:p>
    <w:p w14:paraId="6C96C6C0" w14:textId="77777777" w:rsidR="00696115" w:rsidRPr="00E33263" w:rsidRDefault="00696115" w:rsidP="00696115">
      <w:pPr>
        <w:pStyle w:val="B1"/>
      </w:pPr>
      <w:r w:rsidRPr="00E33263">
        <w:tab/>
        <w:t>As an implementation option, the UE may enter the state 5GMM-DEREGISTERED.PLMN-SEARCH in order to perform a PLMN selection according to 3GPP TS 23.122 [5].</w:t>
      </w:r>
    </w:p>
    <w:p w14:paraId="6F5396BA" w14:textId="77777777" w:rsidR="00696115" w:rsidRPr="00E33263" w:rsidRDefault="00696115" w:rsidP="00696115">
      <w:pPr>
        <w:pStyle w:val="B1"/>
      </w:pPr>
      <w:r w:rsidRPr="00E33263">
        <w:tab/>
        <w:t>If received over 3GPP access the cause shall be considered as an abnormal case and the behaviour of the UE for this case is specified in subclause 5.5.1.2.7.</w:t>
      </w:r>
    </w:p>
    <w:p w14:paraId="74CA5BD2" w14:textId="77777777" w:rsidR="00696115" w:rsidRPr="00E33263" w:rsidRDefault="00696115" w:rsidP="00696115">
      <w:pPr>
        <w:pStyle w:val="B1"/>
      </w:pPr>
      <w:r w:rsidRPr="00E33263">
        <w:t>#73</w:t>
      </w:r>
      <w:r w:rsidRPr="00E33263">
        <w:rPr>
          <w:lang w:eastAsia="ko-KR"/>
        </w:rPr>
        <w:tab/>
      </w:r>
      <w:r w:rsidRPr="00E33263">
        <w:t>(Serving network not authorized).</w:t>
      </w:r>
    </w:p>
    <w:p w14:paraId="12318A0B" w14:textId="77777777" w:rsidR="00696115" w:rsidRPr="00E33263" w:rsidRDefault="00696115" w:rsidP="00696115">
      <w:pPr>
        <w:pStyle w:val="B1"/>
      </w:pPr>
      <w:r w:rsidRPr="00E33263">
        <w:tab/>
        <w:t>This cause value received from a cell belonging to an SNPN is considered as an abnormal case and the behaviour of the UE is specified in subclause 5.5.1.2.7.</w:t>
      </w:r>
    </w:p>
    <w:p w14:paraId="11897A20" w14:textId="77777777" w:rsidR="00696115" w:rsidRPr="00E33263" w:rsidRDefault="00696115" w:rsidP="00696115">
      <w:pPr>
        <w:pStyle w:val="B1"/>
        <w:rPr>
          <w:rFonts w:eastAsia="맑은 고딕"/>
        </w:rPr>
      </w:pPr>
      <w:r w:rsidRPr="00E33263">
        <w:tab/>
        <w:t>The UE shall set the 5GS update status to 5U3 ROAMING NOT ALLOWED (and shall store it according to subclause 5.1.3.2.2) and shall delete any 5G-GUTI, last visited registered TAI, TAI list and ngKSI. The UE shall delete the list of equivalent PLMNs, reset the registration attempt counter, store the PLMN identity in the "forbidden PLMN list"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621EE4F4" w14:textId="77777777" w:rsidR="00696115" w:rsidRPr="00E33263" w:rsidRDefault="00696115" w:rsidP="00696115">
      <w:pPr>
        <w:pStyle w:val="B1"/>
      </w:pPr>
      <w:r w:rsidRPr="00E33263">
        <w:tab/>
        <w:t>If the message was received via 3GPP access and the UE is operating in single-registration mode, the UE shall in addition set the EPS update status to EU3 ROAMING NOT ALLOWED and shall delete any 4G-GUTI, last visited registered TAI, TAI list and eKSI. Additionally, the UE shall reset the attach attempt counter and enter the state EMM-DEREGISTERED.</w:t>
      </w:r>
    </w:p>
    <w:p w14:paraId="564261D8" w14:textId="77777777" w:rsidR="00696115" w:rsidRPr="00E33263" w:rsidRDefault="00696115" w:rsidP="00696115">
      <w:pPr>
        <w:pStyle w:val="B1"/>
      </w:pPr>
      <w:r w:rsidRPr="00E33263">
        <w:t>#74</w:t>
      </w:r>
      <w:r w:rsidRPr="00E33263">
        <w:rPr>
          <w:lang w:eastAsia="ko-KR"/>
        </w:rPr>
        <w:tab/>
      </w:r>
      <w:r w:rsidRPr="00E33263">
        <w:t>(Temporarily not authorized for this SNPN).</w:t>
      </w:r>
    </w:p>
    <w:p w14:paraId="4BB08950" w14:textId="77777777" w:rsidR="00696115" w:rsidRPr="00E33263" w:rsidRDefault="00696115" w:rsidP="00696115">
      <w:pPr>
        <w:pStyle w:val="B1"/>
      </w:pPr>
      <w:r w:rsidRPr="00E33263">
        <w:tab/>
        <w:t>5GMM cause #74 is only applicable when received from a cell belonging to an SNPN. 5GMM cause #74 received from a cell not belonging to an SNPN is considered as an abnormal case and the behaviour of the UE is specified in subclause 5.5.1.2.7</w:t>
      </w:r>
    </w:p>
    <w:p w14:paraId="4E90A6D7" w14:textId="77777777" w:rsidR="00696115" w:rsidRPr="00E33263" w:rsidRDefault="00696115" w:rsidP="00696115">
      <w:pPr>
        <w:pStyle w:val="B1"/>
      </w:pPr>
      <w:r w:rsidRPr="00E33263">
        <w:tab/>
        <w:t>The UE shall set the 5GS update status to 5U3 ROAMING NOT ALLOWED (and shall store it according to subclause 5.1.3.2.2) and shall delete any 5G-GUTI, last visited registered TAI, TAI list and ngKSI.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E5D6BB6" w14:textId="77777777" w:rsidR="00696115" w:rsidRPr="00E33263" w:rsidRDefault="00696115" w:rsidP="00696115">
      <w:pPr>
        <w:pStyle w:val="B1"/>
      </w:pPr>
      <w:r w:rsidRPr="00E33263">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00F9E449" w14:textId="77777777" w:rsidR="00696115" w:rsidRPr="00E33263" w:rsidRDefault="00696115" w:rsidP="00696115">
      <w:pPr>
        <w:pStyle w:val="NO"/>
      </w:pPr>
      <w:r w:rsidRPr="00E33263">
        <w:t>NOTE 4:</w:t>
      </w:r>
      <w:r w:rsidRPr="00E33263">
        <w:tab/>
        <w:t>When 5GMM cause #74 is received over 3GPP access, the term "other access" in "the UE also supports the registration procedure over the other access to the same SNPN" is used to express access to SNPN services via a PLMN.</w:t>
      </w:r>
    </w:p>
    <w:p w14:paraId="0DB77CB8" w14:textId="77777777" w:rsidR="00696115" w:rsidRPr="00E33263" w:rsidRDefault="00696115" w:rsidP="00696115">
      <w:pPr>
        <w:pStyle w:val="B1"/>
      </w:pPr>
      <w:r w:rsidRPr="00E33263">
        <w:t>#75</w:t>
      </w:r>
      <w:r w:rsidRPr="00E33263">
        <w:rPr>
          <w:lang w:eastAsia="ko-KR"/>
        </w:rPr>
        <w:tab/>
      </w:r>
      <w:r w:rsidRPr="00E33263">
        <w:t>(Permanently not authorized for this SNPN).</w:t>
      </w:r>
    </w:p>
    <w:p w14:paraId="53385B29" w14:textId="77777777" w:rsidR="00696115" w:rsidRPr="00E33263" w:rsidRDefault="00696115" w:rsidP="00696115">
      <w:pPr>
        <w:pStyle w:val="B1"/>
      </w:pPr>
      <w:r w:rsidRPr="00E33263">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5.5.1.2.7</w:t>
      </w:r>
    </w:p>
    <w:p w14:paraId="340E21B4" w14:textId="77777777" w:rsidR="00696115" w:rsidRPr="00E33263" w:rsidRDefault="00696115" w:rsidP="00696115">
      <w:pPr>
        <w:pStyle w:val="B1"/>
      </w:pPr>
      <w:r w:rsidRPr="00E33263">
        <w:tab/>
        <w:t>The UE shall set the 5GS update status to 5U3 ROAMING NOT ALLOWED (and shall store it according to subclause 5.1.3.2.2) and shall delete any 5G-GUTI, last visited registered TAI, TAI list and ngKSI. The UE shall reset the registration attempt counter and store the SNPN identity in the "permanently forbidden SNPNs" list for the specific access type for which the message was received. The UE shall enter state 5GMM-</w:t>
      </w:r>
      <w:r w:rsidRPr="00E33263">
        <w:lastRenderedPageBreak/>
        <w:t>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D2FC478" w14:textId="77777777" w:rsidR="00696115" w:rsidRPr="00E33263" w:rsidRDefault="00696115" w:rsidP="00696115">
      <w:pPr>
        <w:pStyle w:val="B1"/>
      </w:pPr>
      <w:r w:rsidRPr="00E33263">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4C90ED69" w14:textId="77777777" w:rsidR="00696115" w:rsidRPr="00E33263" w:rsidRDefault="00696115" w:rsidP="00696115">
      <w:pPr>
        <w:pStyle w:val="NO"/>
      </w:pPr>
      <w:r w:rsidRPr="00E33263">
        <w:t>NOTE 5:</w:t>
      </w:r>
      <w:r w:rsidRPr="00E33263">
        <w:tab/>
        <w:t>When 5GMM cause #75 is received over 3GPP access, the term "other access" in "the UE also supports the registration procedure over the other access to the same SNPN" is used to express access to SNPN services via a PLMN.</w:t>
      </w:r>
    </w:p>
    <w:p w14:paraId="6EF0A95D" w14:textId="77777777" w:rsidR="00696115" w:rsidRPr="00E33263" w:rsidRDefault="00696115" w:rsidP="00696115">
      <w:pPr>
        <w:pStyle w:val="B1"/>
      </w:pPr>
      <w:r w:rsidRPr="00E33263">
        <w:t>#31</w:t>
      </w:r>
      <w:r w:rsidRPr="00E33263">
        <w:tab/>
        <w:t>(Redirection to EPC required);</w:t>
      </w:r>
    </w:p>
    <w:p w14:paraId="219E34EC" w14:textId="77777777" w:rsidR="00696115" w:rsidRPr="00E33263" w:rsidRDefault="00696115" w:rsidP="00696115">
      <w:pPr>
        <w:pStyle w:val="B1"/>
      </w:pPr>
      <w:r w:rsidRPr="00E33263">
        <w:tab/>
        <w:t xml:space="preserve">5GMM cause #31 received by a UE that has not indicated support for CIoT optimizations or received by a UE over non-3GPP access is considered as an abnormal case and the behaviour of the UE is specified in subclause 5.5.1.2.7. </w:t>
      </w:r>
    </w:p>
    <w:p w14:paraId="4D60F702" w14:textId="77777777" w:rsidR="00696115" w:rsidRPr="00E33263" w:rsidRDefault="00696115" w:rsidP="00696115">
      <w:pPr>
        <w:pStyle w:val="B1"/>
      </w:pPr>
      <w:r w:rsidRPr="00E33263">
        <w:tab/>
        <w:t>This cause value received from a cell belonging to an SNPN is considered as an abnormal case and the behaviour of the UE is specified in subclause 5.5.1.2.7.</w:t>
      </w:r>
    </w:p>
    <w:p w14:paraId="1BF0E730" w14:textId="77777777" w:rsidR="00696115" w:rsidRPr="00E33263" w:rsidRDefault="00696115" w:rsidP="00696115">
      <w:pPr>
        <w:pStyle w:val="B1"/>
      </w:pPr>
      <w:r w:rsidRPr="00E33263">
        <w:tab/>
        <w:t>The UE shall set the 5GS update status to 5U3 ROAMING NOT ALLOWED (and shall store it according to subclause 5.1.3.2.2) and shall delete any 5G-GUTI, last visited registered TAI, TAI list and ngKSI. Additionally, the UE shall reset the registration attempt counter and enter the state 5GMM-DEREGISTERED.</w:t>
      </w:r>
    </w:p>
    <w:p w14:paraId="03E1DFA7" w14:textId="77777777" w:rsidR="00696115" w:rsidRPr="00E33263" w:rsidRDefault="00696115" w:rsidP="00696115">
      <w:pPr>
        <w:pStyle w:val="B1"/>
        <w:rPr>
          <w:lang w:eastAsia="ko-KR"/>
        </w:rPr>
      </w:pPr>
      <w:r w:rsidRPr="00E33263">
        <w:tab/>
      </w:r>
      <w:r w:rsidRPr="00E33263">
        <w:rPr>
          <w:rFonts w:eastAsia="맑은 고딕"/>
          <w:lang w:eastAsia="ko-KR"/>
        </w:rPr>
        <w:t>The UE shall</w:t>
      </w:r>
      <w:r w:rsidRPr="00E33263">
        <w:rPr>
          <w:lang w:eastAsia="ko-KR"/>
        </w:rPr>
        <w:t xml:space="preserve"> enable the E-UTRA capability</w:t>
      </w:r>
      <w:r w:rsidRPr="00E33263">
        <w:t xml:space="preserve"> if it was disabled</w:t>
      </w:r>
      <w:r w:rsidRPr="00E33263">
        <w:rPr>
          <w:rFonts w:eastAsia="맑은 고딕"/>
          <w:lang w:eastAsia="ko-KR"/>
        </w:rPr>
        <w:t xml:space="preserve"> and disable the N1 mode capability</w:t>
      </w:r>
      <w:r w:rsidRPr="00E33263">
        <w:t xml:space="preserve"> for 3GPP access (see subclause 4.9.2)</w:t>
      </w:r>
      <w:r w:rsidRPr="00E33263">
        <w:rPr>
          <w:lang w:eastAsia="ko-KR"/>
        </w:rPr>
        <w:t>.</w:t>
      </w:r>
    </w:p>
    <w:p w14:paraId="0B4DBA86" w14:textId="77777777" w:rsidR="00696115" w:rsidRPr="00E33263" w:rsidRDefault="00696115" w:rsidP="00696115">
      <w:pPr>
        <w:pStyle w:val="B1"/>
      </w:pPr>
      <w:r w:rsidRPr="00E33263">
        <w:tab/>
        <w:t>If the message was received via 3GPP access and the UE is operating in single-registration mode, the UE shall handle the EMM parameters EMM state, EPS update status, 4G-GUTI, TAI list, eKSI and attach attempt counter as specified in 3GPP TS 24.301 [15] for the case when the EPS attach procedure is rejected with the EMM cause with the same value.</w:t>
      </w:r>
    </w:p>
    <w:p w14:paraId="3FF96AA4" w14:textId="77777777" w:rsidR="00696115" w:rsidRPr="00E33263" w:rsidRDefault="00696115" w:rsidP="00696115">
      <w:pPr>
        <w:pStyle w:val="B1"/>
      </w:pPr>
      <w:r w:rsidRPr="00E33263">
        <w:t>#76</w:t>
      </w:r>
      <w:r w:rsidRPr="00E33263">
        <w:rPr>
          <w:lang w:eastAsia="ko-KR"/>
        </w:rPr>
        <w:tab/>
      </w:r>
      <w:r w:rsidRPr="00E33263">
        <w:t>(Not authorized for this CAG or authorized for CAG cells only).</w:t>
      </w:r>
    </w:p>
    <w:p w14:paraId="5E7CE5C0" w14:textId="77777777" w:rsidR="00696115" w:rsidRPr="00E33263" w:rsidRDefault="00696115" w:rsidP="00696115">
      <w:pPr>
        <w:pStyle w:val="B1"/>
      </w:pPr>
      <w:r w:rsidRPr="00E33263">
        <w:tab/>
        <w:t>This cause value received from a cell belonging to an SNPN is considered as an abnormal case and the behaviour of the UE is specified in subclause 5.5.1.2.7.</w:t>
      </w:r>
    </w:p>
    <w:p w14:paraId="7886DE39" w14:textId="77777777" w:rsidR="00696115" w:rsidRPr="00E33263" w:rsidRDefault="00696115" w:rsidP="00696115">
      <w:pPr>
        <w:pStyle w:val="B1"/>
      </w:pPr>
      <w:r w:rsidRPr="00E33263">
        <w:tab/>
        <w:t xml:space="preserve">The UE shall </w:t>
      </w:r>
      <w:r w:rsidRPr="00E33263">
        <w:rPr>
          <w:lang w:eastAsia="ko-KR"/>
        </w:rPr>
        <w:t>set the 5GS update status to 5U3 ROAMING NOT ALLOWED, store the 5GS update status according to clause</w:t>
      </w:r>
      <w:r w:rsidRPr="00E33263">
        <w:t> 5.1.3.2.2, and reset the registration attempt counter.</w:t>
      </w:r>
    </w:p>
    <w:p w14:paraId="69082AFD" w14:textId="77777777" w:rsidR="00696115" w:rsidRPr="00E33263" w:rsidRDefault="00696115" w:rsidP="00696115">
      <w:pPr>
        <w:pStyle w:val="B1"/>
      </w:pPr>
      <w:r w:rsidRPr="00E33263">
        <w:tab/>
        <w:t>If 5GMM cause #76 is received from:</w:t>
      </w:r>
    </w:p>
    <w:p w14:paraId="79661688" w14:textId="77777777" w:rsidR="00696115" w:rsidRPr="00E33263" w:rsidRDefault="00696115" w:rsidP="00696115">
      <w:pPr>
        <w:pStyle w:val="B2"/>
      </w:pPr>
      <w:r w:rsidRPr="00E33263">
        <w:rPr>
          <w:lang w:eastAsia="ko-KR"/>
        </w:rPr>
        <w:t>1)</w:t>
      </w:r>
      <w:r w:rsidRPr="00E33263">
        <w:rPr>
          <w:lang w:eastAsia="ko-KR"/>
        </w:rPr>
        <w:tab/>
        <w:t>a CAG cell, then the UE shall delete the CAG-ID(s) of the cell from the "allowed CAG list" for the current PLMN</w:t>
      </w:r>
      <w:r w:rsidRPr="00E33263">
        <w:t>. In addition:</w:t>
      </w:r>
    </w:p>
    <w:p w14:paraId="5C7B4B74" w14:textId="77777777" w:rsidR="00696115" w:rsidRPr="00E33263" w:rsidRDefault="00696115" w:rsidP="00696115">
      <w:pPr>
        <w:pStyle w:val="B3"/>
      </w:pPr>
      <w:r w:rsidRPr="00E33263">
        <w:rPr>
          <w:lang w:eastAsia="ko-KR"/>
        </w:rPr>
        <w:t>i)</w:t>
      </w:r>
      <w:r w:rsidRPr="00E33263">
        <w:rPr>
          <w:lang w:eastAsia="ko-KR"/>
        </w:rPr>
        <w:tab/>
      </w:r>
      <w:r w:rsidRPr="00E33263">
        <w:t>if the entry in the "CAG information list" for the current PLMN</w:t>
      </w:r>
      <w:r w:rsidRPr="00E33263">
        <w:rPr>
          <w:lang w:eastAsia="ko-KR"/>
        </w:rPr>
        <w:t xml:space="preserve"> does not include </w:t>
      </w:r>
      <w:r w:rsidRPr="00E33263">
        <w:t>an "indication that the UE is only allowed to access 5GS via CAG cells" or if the entry in the "CAG information list" for the current PLMN</w:t>
      </w:r>
      <w:r w:rsidRPr="00E33263">
        <w:rPr>
          <w:lang w:eastAsia="ko-KR"/>
        </w:rPr>
        <w:t xml:space="preserve"> includes </w:t>
      </w:r>
      <w:r w:rsidRPr="00E33263">
        <w:t>an "indication that the UE is only allowed to access 5GS via CAG cells" and the updated "allowed CAG list" for the current PLMN includes one or more CAG-IDs, then the UE shall enter the state 5GMM-DEREGISTERED.LIMITED-SERVICE and shall search for a suitable cell according to 3GPP TS 38.304 [28] with the updated "CAG information list"; or</w:t>
      </w:r>
    </w:p>
    <w:p w14:paraId="010A7849" w14:textId="77777777" w:rsidR="00696115" w:rsidRPr="00E33263" w:rsidRDefault="00696115" w:rsidP="00696115">
      <w:pPr>
        <w:pStyle w:val="B3"/>
        <w:rPr>
          <w:lang w:eastAsia="ko-KR"/>
        </w:rPr>
      </w:pPr>
      <w:r w:rsidRPr="00E33263">
        <w:rPr>
          <w:lang w:eastAsia="ko-KR"/>
        </w:rPr>
        <w:t>ii)</w:t>
      </w:r>
      <w:r w:rsidRPr="00E33263">
        <w:rPr>
          <w:lang w:eastAsia="ko-KR"/>
        </w:rPr>
        <w:tab/>
      </w:r>
      <w:r w:rsidRPr="00E33263">
        <w:t>if the entry in the "CAG information list" for the current PLMN</w:t>
      </w:r>
      <w:r w:rsidRPr="00E33263">
        <w:rPr>
          <w:lang w:eastAsia="ko-KR"/>
        </w:rPr>
        <w:t xml:space="preserve"> includes </w:t>
      </w:r>
      <w:r w:rsidRPr="00E33263">
        <w:t>an "indication that the UE is only allowed to access 5GS via CAG cells" and the updated "allowed CAG list" for the current PLMN does not include any CAG-ID, then</w:t>
      </w:r>
      <w:r w:rsidRPr="00E33263">
        <w:rPr>
          <w:lang w:eastAsia="ko-KR"/>
        </w:rPr>
        <w:t xml:space="preserve"> the UE shall enter the state 5GMM-DEREGISTERED.PLMN-SEARCH and shall apply the PLMN selection process defined in 3GPP</w:t>
      </w:r>
      <w:r w:rsidRPr="00E33263">
        <w:t> </w:t>
      </w:r>
      <w:r w:rsidRPr="00E33263">
        <w:rPr>
          <w:lang w:eastAsia="ko-KR"/>
        </w:rPr>
        <w:t>TS</w:t>
      </w:r>
      <w:r w:rsidRPr="00E33263">
        <w:t> </w:t>
      </w:r>
      <w:r w:rsidRPr="00E33263">
        <w:rPr>
          <w:lang w:eastAsia="ko-KR"/>
        </w:rPr>
        <w:t>23.122</w:t>
      </w:r>
      <w:r w:rsidRPr="00E33263">
        <w:t> </w:t>
      </w:r>
      <w:r w:rsidRPr="00E33263">
        <w:rPr>
          <w:lang w:eastAsia="ko-KR"/>
        </w:rPr>
        <w:t xml:space="preserve">[6] with the updated </w:t>
      </w:r>
      <w:r w:rsidRPr="00E33263">
        <w:t>"CAG information list".</w:t>
      </w:r>
    </w:p>
    <w:p w14:paraId="09B54584" w14:textId="77777777" w:rsidR="00696115" w:rsidRPr="00E33263" w:rsidRDefault="00696115" w:rsidP="00696115">
      <w:pPr>
        <w:pStyle w:val="B2"/>
      </w:pPr>
      <w:r w:rsidRPr="00E33263">
        <w:rPr>
          <w:lang w:eastAsia="ko-KR"/>
        </w:rPr>
        <w:t>2)</w:t>
      </w:r>
      <w:r w:rsidRPr="00E33263">
        <w:rPr>
          <w:lang w:eastAsia="ko-KR"/>
        </w:rPr>
        <w:tab/>
        <w:t xml:space="preserve">a non-CAG cell, </w:t>
      </w:r>
      <w:bookmarkStart w:id="31" w:name="_Hlk16889775"/>
      <w:r w:rsidRPr="00E33263">
        <w:rPr>
          <w:lang w:eastAsia="ko-KR"/>
        </w:rPr>
        <w:t xml:space="preserve">then the UE shall </w:t>
      </w:r>
      <w:r w:rsidRPr="00E33263">
        <w:t>store an "indication that the UE is only allowed to access 5GS via CAG cells" in the entry of the "CAG information list" for the current PLMN. In addition:</w:t>
      </w:r>
    </w:p>
    <w:p w14:paraId="0A3886E4" w14:textId="77777777" w:rsidR="00696115" w:rsidRPr="00E33263" w:rsidRDefault="00696115" w:rsidP="00696115">
      <w:pPr>
        <w:pStyle w:val="B3"/>
      </w:pPr>
      <w:r w:rsidRPr="00E33263">
        <w:rPr>
          <w:lang w:eastAsia="ko-KR"/>
        </w:rPr>
        <w:lastRenderedPageBreak/>
        <w:t>i)</w:t>
      </w:r>
      <w:r w:rsidRPr="00E33263">
        <w:rPr>
          <w:lang w:eastAsia="ko-KR"/>
        </w:rPr>
        <w:tab/>
        <w:t xml:space="preserve">if the "allowed CAG list" for the current PLMN </w:t>
      </w:r>
      <w:r w:rsidRPr="00E33263">
        <w:t>includes one or more CAG-IDs, then the UE shall enter the state 5GMM-DEREGISTERED.LIMITED-SERVICE and shall search for a suitable cell according to 3GPP TS 38.304 [28] with the updated CAG information; or</w:t>
      </w:r>
    </w:p>
    <w:p w14:paraId="359B7EB5" w14:textId="77777777" w:rsidR="00696115" w:rsidRPr="00E33263" w:rsidRDefault="00696115" w:rsidP="00696115">
      <w:pPr>
        <w:pStyle w:val="B3"/>
      </w:pPr>
      <w:r w:rsidRPr="00E33263">
        <w:rPr>
          <w:lang w:eastAsia="ko-KR"/>
        </w:rPr>
        <w:t>ii)</w:t>
      </w:r>
      <w:r w:rsidRPr="00E33263">
        <w:rPr>
          <w:lang w:eastAsia="ko-KR"/>
        </w:rPr>
        <w:tab/>
        <w:t xml:space="preserve">if the "allowed CAG list" for the current PLMN does not </w:t>
      </w:r>
      <w:r w:rsidRPr="00E33263">
        <w:t>includes any CAG-ID, then</w:t>
      </w:r>
      <w:r w:rsidRPr="00E33263">
        <w:rPr>
          <w:lang w:eastAsia="ko-KR"/>
        </w:rPr>
        <w:t xml:space="preserve"> the UE shall enter the state 5GMM-DEREGISTERED.PLMN-SEARCH and shall apply the PLMN selection process defined in 3GPP</w:t>
      </w:r>
      <w:r w:rsidRPr="00E33263">
        <w:t> </w:t>
      </w:r>
      <w:r w:rsidRPr="00E33263">
        <w:rPr>
          <w:lang w:eastAsia="ko-KR"/>
        </w:rPr>
        <w:t>TS</w:t>
      </w:r>
      <w:r w:rsidRPr="00E33263">
        <w:t> </w:t>
      </w:r>
      <w:r w:rsidRPr="00E33263">
        <w:rPr>
          <w:lang w:eastAsia="ko-KR"/>
        </w:rPr>
        <w:t>23.122</w:t>
      </w:r>
      <w:r w:rsidRPr="00E33263">
        <w:t> </w:t>
      </w:r>
      <w:r w:rsidRPr="00E33263">
        <w:rPr>
          <w:lang w:eastAsia="ko-KR"/>
        </w:rPr>
        <w:t xml:space="preserve">[6] with the updated </w:t>
      </w:r>
      <w:r w:rsidRPr="00E33263">
        <w:t>"CAG information list".</w:t>
      </w:r>
      <w:bookmarkEnd w:id="31"/>
    </w:p>
    <w:p w14:paraId="2958A57B" w14:textId="77777777" w:rsidR="00696115" w:rsidRPr="00E33263" w:rsidRDefault="00696115" w:rsidP="00696115">
      <w:pPr>
        <w:pStyle w:val="B1"/>
      </w:pPr>
      <w:r w:rsidRPr="00E33263">
        <w:t>#77</w:t>
      </w:r>
      <w:r w:rsidRPr="00E33263">
        <w:tab/>
        <w:t>(Wireline access area not allowed).</w:t>
      </w:r>
    </w:p>
    <w:p w14:paraId="48D138FF" w14:textId="77777777" w:rsidR="00696115" w:rsidRPr="00E33263" w:rsidRDefault="00696115" w:rsidP="00696115">
      <w:pPr>
        <w:pStyle w:val="B1"/>
      </w:pPr>
      <w:r w:rsidRPr="00E33263">
        <w:tab/>
        <w:t>5GMM cause #77 is only applicable when received from a wireline access network by the 5G-RG or the W-AGF acting on behalf of the FN-CRG. 5GMM cause #77 received from a 5G access network other than a wireline access network and 5GMM cause #77 received by the W-AGF acting on behalf of the FN-BRG are considered as abnormal cases and the behaviour of the UE is specified in subclause 5.5.1.2.7.</w:t>
      </w:r>
    </w:p>
    <w:p w14:paraId="1D847C42" w14:textId="77777777" w:rsidR="00696115" w:rsidRPr="00E33263" w:rsidRDefault="00696115" w:rsidP="00696115">
      <w:pPr>
        <w:pStyle w:val="B1"/>
      </w:pPr>
      <w:r w:rsidRPr="00E33263">
        <w:tab/>
        <w:t xml:space="preserve">When received over wireline access network, the 5G-RG and the W-AGF acting on behalf of the FN-CRG shall set the 5GS update status to 5U3 ROAMING NOT ALLOWED (and shall store it according to subclause 5.1.3.2.2), shall delete 5G-GUTI, last visited registered TAI, TAI list and ngKSI, </w:t>
      </w:r>
      <w:r w:rsidRPr="00E33263">
        <w:rPr>
          <w:lang w:eastAsia="ko-KR"/>
        </w:rPr>
        <w:t xml:space="preserve">shall reset the </w:t>
      </w:r>
      <w:r w:rsidRPr="00E33263">
        <w:t>registration attempt counter, shall enter the state 5GMM-DEREGISTERED and shall act as specified in subclause 5.3.23.</w:t>
      </w:r>
    </w:p>
    <w:p w14:paraId="7E9FBFD9" w14:textId="77777777" w:rsidR="00696115" w:rsidRPr="00E33263" w:rsidRDefault="00696115" w:rsidP="00696115">
      <w:pPr>
        <w:pStyle w:val="NO"/>
        <w:rPr>
          <w:lang w:eastAsia="ja-JP"/>
        </w:rPr>
      </w:pPr>
      <w:r w:rsidRPr="00E33263">
        <w:t>NOTE 6:</w:t>
      </w:r>
      <w:r w:rsidRPr="00E33263">
        <w:tab/>
        <w:t>The 5GMM sublayer states, the 5GMM parameters and the registration status are managed per access type independently, i.e. 3GPP access or non-3GPP access (see subclauses 4.7.2 and 5.1.3)</w:t>
      </w:r>
      <w:r w:rsidRPr="00E33263">
        <w:rPr>
          <w:rFonts w:eastAsia="Batang"/>
          <w:lang w:eastAsia="ja-JP"/>
        </w:rPr>
        <w:t>.</w:t>
      </w:r>
    </w:p>
    <w:p w14:paraId="518FD9CC" w14:textId="77777777" w:rsidR="00696115" w:rsidRPr="00E33263" w:rsidRDefault="00696115" w:rsidP="00696115">
      <w:r w:rsidRPr="00E33263">
        <w:t>Other values are considered as abnormal cases. The behaviour of the UE in those cases is specified in subclause 5.5.1.2.7.</w:t>
      </w:r>
    </w:p>
    <w:p w14:paraId="48604F47" w14:textId="77777777" w:rsidR="006774CE" w:rsidRPr="00E33263" w:rsidRDefault="006774CE" w:rsidP="006774CE">
      <w:pPr>
        <w:jc w:val="center"/>
      </w:pPr>
      <w:r w:rsidRPr="00E33263">
        <w:rPr>
          <w:highlight w:val="green"/>
        </w:rPr>
        <w:t>***** Next change *****</w:t>
      </w:r>
    </w:p>
    <w:p w14:paraId="3F6A5EC0" w14:textId="77777777" w:rsidR="001F280E" w:rsidRPr="00E33263" w:rsidRDefault="001F280E" w:rsidP="001F280E">
      <w:pPr>
        <w:pStyle w:val="Heading5"/>
      </w:pPr>
      <w:bookmarkStart w:id="32" w:name="_Toc20232686"/>
      <w:bookmarkStart w:id="33" w:name="_Toc27746788"/>
      <w:bookmarkStart w:id="34" w:name="_Toc36212970"/>
      <w:bookmarkStart w:id="35" w:name="_Toc36657147"/>
      <w:r w:rsidRPr="00E33263">
        <w:t>5.5.1.3.5</w:t>
      </w:r>
      <w:r w:rsidRPr="00E33263">
        <w:tab/>
        <w:t>Mobility and periodic registration update not accepted by the network</w:t>
      </w:r>
      <w:bookmarkEnd w:id="32"/>
      <w:bookmarkEnd w:id="33"/>
      <w:bookmarkEnd w:id="34"/>
      <w:bookmarkEnd w:id="35"/>
    </w:p>
    <w:p w14:paraId="6EC1C390" w14:textId="77777777" w:rsidR="001F280E" w:rsidRPr="00E33263" w:rsidRDefault="001F280E" w:rsidP="001F280E">
      <w:r w:rsidRPr="00E33263">
        <w:t>If the mobility and periodic registration update request cannot be accepted by the network, the AMF shall send a REGISTRATION REJECT message to the UE including an appropriate 5GMM cause value.</w:t>
      </w:r>
    </w:p>
    <w:p w14:paraId="1A786706" w14:textId="77777777" w:rsidR="001F280E" w:rsidRPr="00E33263" w:rsidRDefault="001F280E" w:rsidP="001F280E">
      <w:r w:rsidRPr="00E33263">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14:paraId="18150076" w14:textId="77777777" w:rsidR="001F280E" w:rsidRPr="00E33263" w:rsidRDefault="001F280E" w:rsidP="001F280E">
      <w:r w:rsidRPr="00E33263">
        <w:t>If the REGISTRATION REJECT message with 5GMM cause #31 was received without integrity protection, then the UE shall discard the message.</w:t>
      </w:r>
    </w:p>
    <w:p w14:paraId="78BF79F1" w14:textId="77777777" w:rsidR="001F280E" w:rsidRPr="00E33263" w:rsidRDefault="001F280E" w:rsidP="001F280E">
      <w:r w:rsidRPr="00E33263">
        <w:t>If the REGISTRATION REJECT message with 5GMM cause #76 was received without integrity protection, then the UE shall discard the message.</w:t>
      </w:r>
    </w:p>
    <w:p w14:paraId="64B612E7" w14:textId="77777777" w:rsidR="001F280E" w:rsidRPr="00E33263" w:rsidRDefault="001F280E" w:rsidP="001F280E">
      <w:pPr>
        <w:pStyle w:val="EditorsNote"/>
      </w:pPr>
      <w:r w:rsidRPr="00E33263">
        <w:t>Editor's note:</w:t>
      </w:r>
      <w:r w:rsidRPr="00E33263">
        <w:tab/>
        <w:t>Further UE handling in addition to discarding the message is FFS.</w:t>
      </w:r>
    </w:p>
    <w:p w14:paraId="3800079A" w14:textId="77777777" w:rsidR="001F280E" w:rsidRPr="00E33263" w:rsidRDefault="001F280E" w:rsidP="001F280E">
      <w:r w:rsidRPr="00E33263">
        <w:t>Based on operator policy, if the mobility and periodic registration update request is rejected due to core network redirection for CIoT optimizations, the network shall set the 5GMM cause value to #31 "Redirection to EPC required"</w:t>
      </w:r>
      <w:r w:rsidRPr="00E33263">
        <w:rPr>
          <w:lang w:eastAsia="ja-JP"/>
        </w:rPr>
        <w:t>.</w:t>
      </w:r>
    </w:p>
    <w:p w14:paraId="7430770F" w14:textId="77777777" w:rsidR="001F280E" w:rsidRPr="00E33263" w:rsidRDefault="001F280E" w:rsidP="001F280E">
      <w:pPr>
        <w:pStyle w:val="NO"/>
      </w:pPr>
      <w:r w:rsidRPr="00E33263">
        <w:t>NOTE 1:</w:t>
      </w:r>
      <w:r w:rsidRPr="00E33263">
        <w:tab/>
        <w:t>The network can take into account the UE's S1 mode capability, the EPS CIoT network behaviour supported by the UE or the EPS CIoT network behaviour supported by the EPC to determine the rejection with the 5GMM cause value #31 "Redirection to EPC required"</w:t>
      </w:r>
      <w:r w:rsidRPr="00E33263">
        <w:rPr>
          <w:lang w:eastAsia="ja-JP"/>
        </w:rPr>
        <w:t>.</w:t>
      </w:r>
    </w:p>
    <w:p w14:paraId="02546BAC" w14:textId="77777777" w:rsidR="001F280E" w:rsidRPr="00E33263" w:rsidRDefault="001F280E" w:rsidP="001F280E">
      <w:r w:rsidRPr="00E33263">
        <w:t>If the mobility and periodic registration update request is rejected because:</w:t>
      </w:r>
    </w:p>
    <w:p w14:paraId="7BB34447" w14:textId="77777777" w:rsidR="001F280E" w:rsidRPr="00E33263" w:rsidRDefault="001F280E" w:rsidP="001F280E">
      <w:pPr>
        <w:pStyle w:val="B1"/>
      </w:pPr>
      <w:r w:rsidRPr="00E33263">
        <w:t>a)</w:t>
      </w:r>
      <w:r w:rsidRPr="00E33263">
        <w:tab/>
        <w:t>all the S-NSSAI(s) included in the requested NSSAI are either rejected for the current registration area</w:t>
      </w:r>
      <w:r w:rsidRPr="00E33263">
        <w:rPr>
          <w:lang w:eastAsia="zh-CN"/>
        </w:rPr>
        <w:t>,</w:t>
      </w:r>
      <w:r w:rsidRPr="00E33263">
        <w:t xml:space="preserve"> rejected for the current PLMN</w:t>
      </w:r>
      <w:r w:rsidRPr="00E33263">
        <w:rPr>
          <w:lang w:eastAsia="zh-CN"/>
        </w:rPr>
        <w:t xml:space="preserve">, or rejected </w:t>
      </w:r>
      <w:r w:rsidRPr="00E33263">
        <w:t xml:space="preserve">due to the failed or revoked </w:t>
      </w:r>
      <w:r w:rsidRPr="00E33263">
        <w:rPr>
          <w:lang w:eastAsia="zh-CN"/>
        </w:rPr>
        <w:t>NSSAA</w:t>
      </w:r>
      <w:r w:rsidRPr="00E33263">
        <w:t>, or the UE did not request any S-NSSAIs; and</w:t>
      </w:r>
    </w:p>
    <w:p w14:paraId="274F4ABD" w14:textId="77777777" w:rsidR="001F280E" w:rsidRPr="00E33263" w:rsidRDefault="001F280E" w:rsidP="001F280E">
      <w:pPr>
        <w:pStyle w:val="B1"/>
      </w:pPr>
      <w:r w:rsidRPr="00E33263">
        <w:t>b)</w:t>
      </w:r>
      <w:r w:rsidRPr="00E33263">
        <w:tab/>
        <w:t>the UE set the NSSAA bit in the 5GMM capability IE to:</w:t>
      </w:r>
    </w:p>
    <w:p w14:paraId="27F2F147" w14:textId="77777777" w:rsidR="001F280E" w:rsidRPr="00E33263" w:rsidRDefault="001F280E" w:rsidP="001F280E">
      <w:pPr>
        <w:pStyle w:val="B2"/>
      </w:pPr>
      <w:r w:rsidRPr="00E33263">
        <w:t>1)</w:t>
      </w:r>
      <w:r w:rsidRPr="00E33263">
        <w:tab/>
        <w:t>"Network slice-specific authentication and authorization supported" and there are no subscribed S-NSSAIs marked as default; or</w:t>
      </w:r>
    </w:p>
    <w:p w14:paraId="2E1F089C" w14:textId="77777777" w:rsidR="001F280E" w:rsidRPr="00E33263" w:rsidRDefault="001F280E" w:rsidP="001F280E">
      <w:pPr>
        <w:pStyle w:val="B2"/>
      </w:pPr>
      <w:r w:rsidRPr="00E33263">
        <w:lastRenderedPageBreak/>
        <w:t>2)</w:t>
      </w:r>
      <w:r w:rsidRPr="00E33263">
        <w:tab/>
        <w:t>"Network slice-specific authentication and authorization not supported"; and</w:t>
      </w:r>
    </w:p>
    <w:p w14:paraId="779A1E03" w14:textId="77777777" w:rsidR="001F280E" w:rsidRPr="00E33263" w:rsidRDefault="001F280E" w:rsidP="001F280E">
      <w:pPr>
        <w:pStyle w:val="B3"/>
      </w:pPr>
      <w:r w:rsidRPr="00E33263">
        <w:t>i)</w:t>
      </w:r>
      <w:r w:rsidRPr="00E33263">
        <w:tab/>
        <w:t>there are no subscribed S-NSSAIs which are marked as default; or</w:t>
      </w:r>
    </w:p>
    <w:p w14:paraId="6E7E5505" w14:textId="77777777" w:rsidR="001F280E" w:rsidRPr="00E33263" w:rsidRDefault="001F280E" w:rsidP="001F280E">
      <w:pPr>
        <w:pStyle w:val="B3"/>
      </w:pPr>
      <w:r w:rsidRPr="00E33263">
        <w:t>ii)</w:t>
      </w:r>
      <w:r w:rsidRPr="00E33263">
        <w:tab/>
        <w:t>all subscribed S-NSSAIs marked as default are subject to network slice-specific authentication and authorization;</w:t>
      </w:r>
    </w:p>
    <w:p w14:paraId="7F908B70" w14:textId="77777777" w:rsidR="001F280E" w:rsidRPr="00E33263" w:rsidRDefault="001F280E" w:rsidP="001F280E">
      <w:r w:rsidRPr="00E33263">
        <w:t>the network shall set the 5GMM cause value to #62 "No network slices available" and may include the rejected NSSAI.</w:t>
      </w:r>
    </w:p>
    <w:p w14:paraId="674233CF" w14:textId="77777777" w:rsidR="001F280E" w:rsidRPr="00E33263" w:rsidRDefault="001F280E" w:rsidP="001F280E">
      <w:r w:rsidRPr="00E33263">
        <w:t>The UE shall take the following actions depending on the 5GMM cause value received in the REGISTRATION REJECT message.</w:t>
      </w:r>
    </w:p>
    <w:p w14:paraId="71CA6A3B" w14:textId="77777777" w:rsidR="001F280E" w:rsidRPr="00E33263" w:rsidRDefault="001F280E" w:rsidP="001F280E">
      <w:pPr>
        <w:pStyle w:val="B1"/>
      </w:pPr>
      <w:r w:rsidRPr="00E33263">
        <w:t>#3</w:t>
      </w:r>
      <w:r w:rsidRPr="00E33263">
        <w:tab/>
        <w:t>(Illegal UE); or</w:t>
      </w:r>
    </w:p>
    <w:p w14:paraId="7D5A580F" w14:textId="77777777" w:rsidR="001F280E" w:rsidRPr="00E33263" w:rsidRDefault="001F280E" w:rsidP="001F280E">
      <w:pPr>
        <w:pStyle w:val="B1"/>
      </w:pPr>
      <w:r w:rsidRPr="00E33263">
        <w:t>#6</w:t>
      </w:r>
      <w:r w:rsidRPr="00E33263">
        <w:tab/>
        <w:t>(Illegal ME).</w:t>
      </w:r>
    </w:p>
    <w:p w14:paraId="0DF136C1" w14:textId="77777777" w:rsidR="001F280E" w:rsidRPr="00E33263" w:rsidRDefault="001F280E" w:rsidP="001F280E">
      <w:pPr>
        <w:pStyle w:val="B1"/>
      </w:pPr>
      <w:r w:rsidRPr="00E33263">
        <w:tab/>
        <w:t xml:space="preserve">The UE shall set the 5GS update status to 5U3 ROAMING NOT ALLOWED (and shall store it according to subclause 5.1.3.2.2) and shall delete any 5G-GUTI, last visited registered TAI, TAI list and ngKSI. </w:t>
      </w:r>
    </w:p>
    <w:p w14:paraId="79CE54F7" w14:textId="77777777" w:rsidR="001F280E" w:rsidRPr="00E33263" w:rsidRDefault="001F280E" w:rsidP="001F280E">
      <w:pPr>
        <w:pStyle w:val="B2"/>
      </w:pPr>
      <w:r w:rsidRPr="00E33263">
        <w:tab/>
        <w:t>In case of PLMN, the UE shall consider the USIM as invalid for 5GS services until switching off or the UICC containing the USIM is removed.</w:t>
      </w:r>
    </w:p>
    <w:p w14:paraId="7B9E732D" w14:textId="77777777" w:rsidR="001F280E" w:rsidRPr="00E33263" w:rsidRDefault="001F280E" w:rsidP="001F280E">
      <w:pPr>
        <w:pStyle w:val="B2"/>
      </w:pPr>
      <w:r w:rsidRPr="00E33263">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E33263">
        <w:rPr>
          <w:lang w:eastAsia="zh-CN"/>
        </w:rPr>
        <w:t xml:space="preserve">EAP-AKA' </w:t>
      </w:r>
      <w:r w:rsidRPr="00E33263">
        <w:t>or 5G AKA based primary authentication and key agreement procedure was performed in the current SNPN, the UE shall consider the USIM as invalid for the current SNPN until switching off or the UICC containing the USIM is removed.</w:t>
      </w:r>
    </w:p>
    <w:p w14:paraId="08B57179" w14:textId="77777777" w:rsidR="001F280E" w:rsidRPr="00E33263" w:rsidRDefault="001F280E" w:rsidP="001F280E">
      <w:pPr>
        <w:pStyle w:val="B1"/>
      </w:pPr>
      <w:r w:rsidRPr="00E33263">
        <w:tab/>
        <w:t xml:space="preserve">The UE shall delete the list of equivalent PLMNs (if any) and shall move to 5GMM-DEREGISTERED state. If the message has been successfully integrity checked by the NAS, then the </w:t>
      </w:r>
      <w:r w:rsidRPr="00E33263">
        <w:rPr>
          <w:lang w:eastAsia="zh-CN"/>
        </w:rPr>
        <w:t>UE</w:t>
      </w:r>
      <w:r w:rsidRPr="00E33263">
        <w:t xml:space="preserve"> shall:</w:t>
      </w:r>
    </w:p>
    <w:p w14:paraId="33CEE6A1" w14:textId="77777777" w:rsidR="001F280E" w:rsidRPr="00E33263" w:rsidRDefault="001F280E" w:rsidP="001F280E">
      <w:pPr>
        <w:pStyle w:val="B2"/>
      </w:pPr>
      <w:r w:rsidRPr="00E33263">
        <w:t>1)</w:t>
      </w:r>
      <w:r w:rsidRPr="00E33263">
        <w:tab/>
        <w:t>set the counter</w:t>
      </w:r>
      <w:r w:rsidRPr="00E33263">
        <w:rPr>
          <w:lang w:eastAsia="zh-CN"/>
        </w:rPr>
        <w:t xml:space="preserve"> </w:t>
      </w:r>
      <w:r w:rsidRPr="00E33263">
        <w:t>for "SIM/USIM considered invalid for GPRS services" events and the counter for "SIM/USIM considered invalid for 5GS services over non-3GPP access" events in case of PLMN; or</w:t>
      </w:r>
    </w:p>
    <w:p w14:paraId="237286C2" w14:textId="77777777" w:rsidR="001F280E" w:rsidRPr="00E33263" w:rsidRDefault="001F280E" w:rsidP="001F280E">
      <w:pPr>
        <w:pStyle w:val="B2"/>
      </w:pPr>
      <w:r w:rsidRPr="00E33263">
        <w:t>2)</w:t>
      </w:r>
      <w:r w:rsidRPr="00E33263">
        <w:tab/>
        <w:t>set the counter for "the entry for the current SNPN considered invalid for 3GPP access" events and the counter for "the entry for the current SNPN considered invalid for non-3GPP access" events in case of SNPN;</w:t>
      </w:r>
    </w:p>
    <w:p w14:paraId="7BA872E6" w14:textId="77777777" w:rsidR="001F280E" w:rsidRPr="00E33263" w:rsidRDefault="001F280E" w:rsidP="001F280E">
      <w:pPr>
        <w:pStyle w:val="B2"/>
      </w:pPr>
      <w:r w:rsidRPr="00E33263">
        <w:t>3)</w:t>
      </w:r>
      <w:r w:rsidRPr="00E33263">
        <w:tab/>
        <w:t>delete the 5GMM parameters stored in non-volatile memory of the ME as specified in annex C.</w:t>
      </w:r>
    </w:p>
    <w:p w14:paraId="084CEB20" w14:textId="77777777" w:rsidR="001F280E" w:rsidRPr="00E33263" w:rsidRDefault="001F280E" w:rsidP="001F280E">
      <w:pPr>
        <w:pStyle w:val="B1"/>
      </w:pPr>
      <w:r w:rsidRPr="00E33263">
        <w:rPr>
          <w:lang w:eastAsia="zh-CN"/>
        </w:rPr>
        <w:tab/>
        <w:t>to UE</w:t>
      </w:r>
      <w:r w:rsidRPr="00E33263">
        <w:t xml:space="preserve"> implementation-specific maximum value.</w:t>
      </w:r>
    </w:p>
    <w:p w14:paraId="09E4F0FC" w14:textId="77777777" w:rsidR="001F280E" w:rsidRPr="00E33263" w:rsidRDefault="001F280E" w:rsidP="001F280E">
      <w:pPr>
        <w:pStyle w:val="B1"/>
      </w:pPr>
      <w:r w:rsidRPr="00E33263">
        <w:tab/>
        <w:t xml:space="preserve">If the message was received via 3GPP access and the UE is operating in single-registration mode, the UE shall handle the EMM parameters EMM state, EPS update status, 4G-GUTI, TAI list and eKSI as specified in 3GPP TS 24.301 [15] for the case when the normal tracking area updating procedure is rejected with the EMM cause with the same value. The USIM shall be considered as invalid also for non-EPS services until switching off or the UICC containing the USIM is removed. If the UE is in EMM-REGISTERED state, the UE shall move to EMM-DEREGISTERED state. If the message has been successfully integrity checked by the NAS and the UE maintains a counter for "SIM/USIM considered invalid for non-GPRS services", then the </w:t>
      </w:r>
      <w:r w:rsidRPr="00E33263">
        <w:rPr>
          <w:lang w:eastAsia="zh-CN"/>
        </w:rPr>
        <w:t>UE</w:t>
      </w:r>
      <w:r w:rsidRPr="00E33263">
        <w:t xml:space="preserve"> shall set this counter</w:t>
      </w:r>
      <w:r w:rsidRPr="00E33263">
        <w:rPr>
          <w:lang w:eastAsia="zh-CN"/>
        </w:rPr>
        <w:t xml:space="preserve"> to UE</w:t>
      </w:r>
      <w:r w:rsidRPr="00E33263">
        <w:t xml:space="preserve"> implementation-specific maximum value.</w:t>
      </w:r>
    </w:p>
    <w:p w14:paraId="2EFDBC87" w14:textId="77777777" w:rsidR="001F280E" w:rsidRPr="00E33263" w:rsidRDefault="001F280E" w:rsidP="001F280E">
      <w:pPr>
        <w:pStyle w:val="B1"/>
      </w:pPr>
      <w:r w:rsidRPr="00E33263">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57365DBC" w14:textId="77777777" w:rsidR="001F280E" w:rsidRPr="00E33263" w:rsidRDefault="001F280E" w:rsidP="001F280E">
      <w:pPr>
        <w:pStyle w:val="B1"/>
      </w:pPr>
      <w:r w:rsidRPr="00E33263">
        <w:t>#7</w:t>
      </w:r>
      <w:r w:rsidRPr="00E33263">
        <w:rPr>
          <w:lang w:eastAsia="ko-KR"/>
        </w:rPr>
        <w:tab/>
      </w:r>
      <w:r w:rsidRPr="00E33263">
        <w:t>(5GS services not allowed).</w:t>
      </w:r>
    </w:p>
    <w:p w14:paraId="5BB6D534" w14:textId="77777777" w:rsidR="001F280E" w:rsidRPr="00E33263" w:rsidRDefault="001F280E" w:rsidP="001F280E">
      <w:pPr>
        <w:pStyle w:val="B1"/>
      </w:pPr>
      <w:r w:rsidRPr="00E33263">
        <w:tab/>
        <w:t>The UE shall set the 5GS update status to 5U3 ROAMING NOT ALLOWED (and shall store it according to subclause 5.1.3.2.2) and shall delete any 5G-GUTI, last visited registered TAI, TAI list and ngKSI.</w:t>
      </w:r>
    </w:p>
    <w:p w14:paraId="101E18EA" w14:textId="77777777" w:rsidR="001F280E" w:rsidRPr="00E33263" w:rsidRDefault="001F280E" w:rsidP="001F280E">
      <w:pPr>
        <w:pStyle w:val="B1"/>
      </w:pPr>
      <w:r w:rsidRPr="00E33263">
        <w:tab/>
        <w:t>In case of PLMN, the UE shall consider the USIM as invalid for 5GS services until switching off or the UICC containing the USIM is removed;</w:t>
      </w:r>
    </w:p>
    <w:p w14:paraId="6DAE877F" w14:textId="77777777" w:rsidR="001F280E" w:rsidRPr="00E33263" w:rsidRDefault="001F280E" w:rsidP="001F280E">
      <w:pPr>
        <w:pStyle w:val="B1"/>
      </w:pPr>
      <w:r w:rsidRPr="00E33263">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E33263">
        <w:rPr>
          <w:lang w:eastAsia="zh-CN"/>
        </w:rPr>
        <w:t xml:space="preserve">EAP-AKA' </w:t>
      </w:r>
      <w:r w:rsidRPr="00E33263">
        <w:t xml:space="preserve">or 5G AKA based primary </w:t>
      </w:r>
      <w:r w:rsidRPr="00E33263">
        <w:lastRenderedPageBreak/>
        <w:t>authentication and key agreement procedure was performed in the current SNPN, the UE shall consider the USIM as invalid for the current SNPN until switching off or the UICC containing the USIM is removed.</w:t>
      </w:r>
    </w:p>
    <w:p w14:paraId="5B90FFB5" w14:textId="77777777" w:rsidR="001F280E" w:rsidRPr="00E33263" w:rsidRDefault="001F280E" w:rsidP="001F280E">
      <w:pPr>
        <w:pStyle w:val="B1"/>
      </w:pPr>
      <w:r w:rsidRPr="00E33263">
        <w:tab/>
        <w:t xml:space="preserve">The UE shall move to 5GMM-DEREGISTERED state. If the message has been successfully integrity checked by the NAS, then the </w:t>
      </w:r>
      <w:r w:rsidRPr="00E33263">
        <w:rPr>
          <w:lang w:eastAsia="zh-CN"/>
        </w:rPr>
        <w:t>UE</w:t>
      </w:r>
      <w:r w:rsidRPr="00E33263">
        <w:t xml:space="preserve"> shall:</w:t>
      </w:r>
    </w:p>
    <w:p w14:paraId="64AEA43C" w14:textId="77777777" w:rsidR="001F280E" w:rsidRPr="00E33263" w:rsidRDefault="001F280E" w:rsidP="001F280E">
      <w:pPr>
        <w:pStyle w:val="B2"/>
      </w:pPr>
      <w:r w:rsidRPr="00E33263">
        <w:t>1)</w:t>
      </w:r>
      <w:r w:rsidRPr="00E33263">
        <w:tab/>
        <w:t>set the counter</w:t>
      </w:r>
      <w:r w:rsidRPr="00E33263">
        <w:rPr>
          <w:lang w:eastAsia="zh-CN"/>
        </w:rPr>
        <w:t xml:space="preserve"> </w:t>
      </w:r>
      <w:r w:rsidRPr="00E33263">
        <w:t>for "SIM/USIM considered invalid for GPRS services" events and the counter for "SIM/USIM considered invalid for 5GS services over non-3GPP access" events in case of PLMN; or</w:t>
      </w:r>
    </w:p>
    <w:p w14:paraId="1ADF77B4" w14:textId="77777777" w:rsidR="001F280E" w:rsidRPr="00E33263" w:rsidRDefault="001F280E" w:rsidP="001F280E">
      <w:pPr>
        <w:pStyle w:val="B2"/>
      </w:pPr>
      <w:r w:rsidRPr="00E33263">
        <w:t>2)</w:t>
      </w:r>
      <w:r w:rsidRPr="00E33263">
        <w:tab/>
        <w:t>set the counter for "the entry for the current SNPN considered invalid for 3GPP access" events in case of SNPN;</w:t>
      </w:r>
    </w:p>
    <w:p w14:paraId="09FFE912" w14:textId="77777777" w:rsidR="001F280E" w:rsidRPr="00E33263" w:rsidRDefault="001F280E" w:rsidP="001F280E">
      <w:pPr>
        <w:pStyle w:val="B1"/>
      </w:pPr>
      <w:r w:rsidRPr="00E33263">
        <w:rPr>
          <w:lang w:eastAsia="zh-CN"/>
        </w:rPr>
        <w:tab/>
        <w:t>to UE</w:t>
      </w:r>
      <w:r w:rsidRPr="00E33263">
        <w:t xml:space="preserve"> implementation-specific maximum value.</w:t>
      </w:r>
    </w:p>
    <w:p w14:paraId="399CFF40" w14:textId="77777777" w:rsidR="001F280E" w:rsidRPr="00E33263" w:rsidRDefault="001F280E" w:rsidP="001F280E">
      <w:pPr>
        <w:pStyle w:val="B2"/>
      </w:pPr>
      <w:r w:rsidRPr="00E33263">
        <w:t>3)</w:t>
      </w:r>
      <w:r w:rsidRPr="00E33263">
        <w:tab/>
        <w:t>delete the 5GMM parameters stored in non-volatile memory of the ME as specified in annex C.</w:t>
      </w:r>
    </w:p>
    <w:p w14:paraId="56F91E6E" w14:textId="77777777" w:rsidR="001F280E" w:rsidRPr="00E33263" w:rsidRDefault="001F280E" w:rsidP="001F280E">
      <w:pPr>
        <w:pStyle w:val="B1"/>
      </w:pPr>
      <w:r w:rsidRPr="00E33263">
        <w:tab/>
        <w:t xml:space="preserve">If the message was received via 3GPP access and the UE is operating in single-registration mode, the UE shall handle the EMM parameters EMM state, EPS update status, 4G-GUTI, TAI list and eKSI as specified in 3GPP TS 24.301 [15] for the case when the normal tracking area updating procedure is rejected with the EMM cause with the same value. </w:t>
      </w:r>
    </w:p>
    <w:p w14:paraId="2E11362F" w14:textId="77777777" w:rsidR="001F280E" w:rsidRPr="00E33263" w:rsidRDefault="001F280E" w:rsidP="001F280E">
      <w:pPr>
        <w:pStyle w:val="B1"/>
      </w:pPr>
      <w:r w:rsidRPr="00E33263">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655862D8" w14:textId="77777777" w:rsidR="001F280E" w:rsidRPr="00E33263" w:rsidRDefault="001F280E" w:rsidP="001F280E">
      <w:pPr>
        <w:pStyle w:val="B1"/>
      </w:pPr>
      <w:r w:rsidRPr="00E33263">
        <w:t>#9</w:t>
      </w:r>
      <w:r w:rsidRPr="00E33263">
        <w:tab/>
        <w:t>(UE identity cannot be derived by the network).</w:t>
      </w:r>
    </w:p>
    <w:p w14:paraId="0AD4D409" w14:textId="77777777" w:rsidR="001F280E" w:rsidRPr="00E33263" w:rsidRDefault="001F280E" w:rsidP="001F280E">
      <w:pPr>
        <w:pStyle w:val="B1"/>
      </w:pPr>
      <w:r w:rsidRPr="00E33263">
        <w:tab/>
        <w:t>The UE shall set the 5GS update status to 5U2 NOT UPDATED (and shall store it according to subclause 5.1.3.2.2) and shall delete any 5G-GUTI, last visited registered TAI, TAI list and ngKSI. The UE shall enter the state 5GMM-DEREGISTERED.</w:t>
      </w:r>
    </w:p>
    <w:p w14:paraId="21D70F66" w14:textId="77777777" w:rsidR="001F280E" w:rsidRPr="00E33263" w:rsidRDefault="001F280E" w:rsidP="001F280E">
      <w:pPr>
        <w:pStyle w:val="B1"/>
      </w:pPr>
      <w:r w:rsidRPr="00E33263">
        <w:tab/>
        <w:t>If the rejected request was not for</w:t>
      </w:r>
      <w:r w:rsidRPr="00E33263">
        <w:rPr>
          <w:lang w:eastAsia="zh-CN"/>
        </w:rPr>
        <w:t xml:space="preserve"> initiating an emergency PDU session</w:t>
      </w:r>
      <w:r w:rsidRPr="00E33263">
        <w:t xml:space="preserve">, the UE shall </w:t>
      </w:r>
      <w:r w:rsidRPr="00E33263">
        <w:rPr>
          <w:lang w:eastAsia="zh-CN"/>
        </w:rPr>
        <w:t xml:space="preserve">subsequently, </w:t>
      </w:r>
      <w:r w:rsidRPr="00E33263">
        <w:t>automatically initiate the initial registration procedure.</w:t>
      </w:r>
    </w:p>
    <w:p w14:paraId="52768363" w14:textId="77777777" w:rsidR="001F280E" w:rsidRPr="00E33263" w:rsidRDefault="001F280E" w:rsidP="001F280E">
      <w:pPr>
        <w:pStyle w:val="NO"/>
        <w:rPr>
          <w:lang w:eastAsia="ja-JP"/>
        </w:rPr>
      </w:pPr>
      <w:r w:rsidRPr="00E33263">
        <w:t>NOTE 2:</w:t>
      </w:r>
      <w:r w:rsidRPr="00E33263">
        <w:tab/>
        <w:t xml:space="preserve">User interaction is necessary in some cases when </w:t>
      </w:r>
      <w:r w:rsidRPr="00E33263">
        <w:rPr>
          <w:rFonts w:eastAsia="Batang"/>
          <w:lang w:eastAsia="ja-JP"/>
        </w:rPr>
        <w:t>the UE cannot re-establish the PDU session(s) automatically.</w:t>
      </w:r>
    </w:p>
    <w:p w14:paraId="279B43CF" w14:textId="77777777" w:rsidR="001F280E" w:rsidRPr="00E33263" w:rsidRDefault="001F280E" w:rsidP="001F280E">
      <w:pPr>
        <w:pStyle w:val="B1"/>
      </w:pPr>
      <w:r w:rsidRPr="00E33263">
        <w:tab/>
        <w:t>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w:t>
      </w:r>
    </w:p>
    <w:p w14:paraId="0A8523AF" w14:textId="77777777" w:rsidR="001F280E" w:rsidRPr="00E33263" w:rsidRDefault="001F280E" w:rsidP="001F280E">
      <w:pPr>
        <w:pStyle w:val="B1"/>
      </w:pPr>
      <w:r w:rsidRPr="00E33263">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30B6AEFE" w14:textId="77777777" w:rsidR="001F280E" w:rsidRPr="00E33263" w:rsidRDefault="001F280E" w:rsidP="001F280E">
      <w:pPr>
        <w:pStyle w:val="B1"/>
      </w:pPr>
      <w:r w:rsidRPr="00E33263">
        <w:t>#10</w:t>
      </w:r>
      <w:r w:rsidRPr="00E33263">
        <w:tab/>
        <w:t>(implicitly de-registered).</w:t>
      </w:r>
    </w:p>
    <w:p w14:paraId="6B640583" w14:textId="77777777" w:rsidR="001F280E" w:rsidRPr="00E33263" w:rsidRDefault="001F280E" w:rsidP="001F280E">
      <w:pPr>
        <w:pStyle w:val="B1"/>
      </w:pPr>
      <w:r w:rsidRPr="00E33263">
        <w:rPr>
          <w:lang w:eastAsia="zh-CN"/>
        </w:rPr>
        <w:tab/>
      </w:r>
      <w:r w:rsidRPr="00E33263">
        <w:t xml:space="preserve">The UE shall enter the state 5GMM-DEREGISTERED.NORMAL-SERVICE. The UE shall delete </w:t>
      </w:r>
      <w:r w:rsidRPr="00E33263">
        <w:rPr>
          <w:lang w:eastAsia="zh-CN"/>
        </w:rPr>
        <w:t>any</w:t>
      </w:r>
      <w:r w:rsidRPr="00E33263">
        <w:t xml:space="preserve"> mapped 5G NAS security context or partial native 5G NAS security context.</w:t>
      </w:r>
    </w:p>
    <w:p w14:paraId="7734581D" w14:textId="77777777" w:rsidR="001F280E" w:rsidRPr="00E33263" w:rsidRDefault="001F280E" w:rsidP="001F280E">
      <w:pPr>
        <w:pStyle w:val="B1"/>
      </w:pPr>
      <w:r w:rsidRPr="00E33263">
        <w:rPr>
          <w:lang w:eastAsia="zh-CN"/>
        </w:rPr>
        <w:tab/>
      </w:r>
      <w:r w:rsidRPr="00E33263">
        <w:t>If the registration rejected request was not for initiating an emergency PDU session, the UE shall perform a new registration procedure for initial registration.</w:t>
      </w:r>
    </w:p>
    <w:p w14:paraId="2E255589" w14:textId="77777777" w:rsidR="001F280E" w:rsidRPr="00E33263" w:rsidRDefault="001F280E" w:rsidP="001F280E">
      <w:pPr>
        <w:pStyle w:val="NO"/>
      </w:pPr>
      <w:r w:rsidRPr="00E33263">
        <w:t>NOTE 3:</w:t>
      </w:r>
      <w:r w:rsidRPr="00E33263">
        <w:tab/>
        <w:t>User interaction is necessary in some cases when the UE cannot re-establish the PDU session(s) automatically.</w:t>
      </w:r>
    </w:p>
    <w:p w14:paraId="694F2C21" w14:textId="77777777" w:rsidR="001F280E" w:rsidRPr="00E33263" w:rsidRDefault="001F280E" w:rsidP="001F280E">
      <w:pPr>
        <w:pStyle w:val="B1"/>
      </w:pPr>
      <w:r w:rsidRPr="00E33263">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14:paraId="1D5CD325" w14:textId="77777777" w:rsidR="001F280E" w:rsidRPr="00E33263" w:rsidRDefault="001F280E" w:rsidP="001F280E">
      <w:pPr>
        <w:pStyle w:val="B1"/>
      </w:pPr>
      <w:r w:rsidRPr="00E33263">
        <w:t>#11</w:t>
      </w:r>
      <w:r w:rsidRPr="00E33263">
        <w:tab/>
        <w:t>(PLMN not allowed).</w:t>
      </w:r>
    </w:p>
    <w:p w14:paraId="0D1CEE2A" w14:textId="77777777" w:rsidR="001F280E" w:rsidRPr="00E33263" w:rsidRDefault="001F280E" w:rsidP="001F280E">
      <w:pPr>
        <w:pStyle w:val="B1"/>
      </w:pPr>
      <w:r w:rsidRPr="00E33263">
        <w:tab/>
        <w:t>This cause value received from a cell belonging to an SNPN is considered as an abnormal case and the behaviour of the UE is specified in subclause 5.5.1.3.7.</w:t>
      </w:r>
    </w:p>
    <w:p w14:paraId="29E96BD2" w14:textId="77777777" w:rsidR="001F280E" w:rsidRPr="00E33263" w:rsidRDefault="001F280E" w:rsidP="001F280E">
      <w:pPr>
        <w:pStyle w:val="B1"/>
      </w:pPr>
      <w:r w:rsidRPr="00E33263">
        <w:lastRenderedPageBreak/>
        <w:tab/>
        <w:t>The UE shall set the 5GS update status to 5U3 ROAMING NOT ALLOWED (and shall store it according to subclause 5.1.3.2.2) and shall delete any 5G-GUTI, last visited registered TAI, TAI list and ngKSI. The UE shall store the PLMN identity in the "forbidden PLMN list", delete the list of equivalent PLMNs, reset the registration attempt counter and enter the state 5GMM-DEREGISTERED.PLMN-SEARCH. The UE shall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7ADA115B" w14:textId="77777777" w:rsidR="001F280E" w:rsidRPr="00E33263" w:rsidRDefault="001F280E" w:rsidP="001F280E">
      <w:pPr>
        <w:pStyle w:val="B1"/>
      </w:pPr>
      <w:r w:rsidRPr="00E33263">
        <w:tab/>
        <w:t>If the message was received via 3GPP access and the UE is operating in single-registration mode, the UE shall in addition handle the EMM parameters EMM state, EPS update status, 4G-GUTI, TAI list, eKSI and tracking area updating attempt counter as specified in 3GPP TS 24.301 [15] for the case when the normal tracking area updating procedure is rejected with the EMM cause with the same value.</w:t>
      </w:r>
    </w:p>
    <w:p w14:paraId="1AD8C77F" w14:textId="77777777" w:rsidR="001F280E" w:rsidRPr="00E33263" w:rsidRDefault="001F280E" w:rsidP="001F280E">
      <w:pPr>
        <w:pStyle w:val="B1"/>
      </w:pPr>
      <w:r w:rsidRPr="00E33263">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096A1B4C" w14:textId="77777777" w:rsidR="001F280E" w:rsidRPr="00E33263" w:rsidRDefault="001F280E" w:rsidP="001F280E">
      <w:pPr>
        <w:pStyle w:val="B1"/>
      </w:pPr>
      <w:r w:rsidRPr="00E33263">
        <w:t>#12</w:t>
      </w:r>
      <w:r w:rsidRPr="00E33263">
        <w:tab/>
        <w:t>(Tracking area not allowed).</w:t>
      </w:r>
    </w:p>
    <w:p w14:paraId="46A5E303" w14:textId="77777777" w:rsidR="001F280E" w:rsidRPr="00E33263" w:rsidRDefault="001F280E" w:rsidP="001F280E">
      <w:pPr>
        <w:pStyle w:val="B1"/>
      </w:pPr>
      <w:r w:rsidRPr="00E33263">
        <w:tab/>
        <w:t>The UE shall set the 5GS update status to 5U3 ROAMING NOT ALLOWED (and shall store it according to subclause 5.1.3.2.2) and shall delete 5G-GUTI, last visited registered TAI, TAI list and ngKSI. Additionally, the UE shall reset the registration attempt counter.</w:t>
      </w:r>
    </w:p>
    <w:p w14:paraId="6502D0F7" w14:textId="77777777" w:rsidR="001F280E" w:rsidRPr="00E33263" w:rsidRDefault="001F280E" w:rsidP="001F280E">
      <w:pPr>
        <w:pStyle w:val="B1"/>
      </w:pPr>
      <w:r w:rsidRPr="00E33263">
        <w:tab/>
        <w:t>If:</w:t>
      </w:r>
    </w:p>
    <w:p w14:paraId="38177CA2" w14:textId="77777777" w:rsidR="001F280E" w:rsidRPr="00E33263" w:rsidRDefault="001F280E" w:rsidP="001F280E">
      <w:pPr>
        <w:pStyle w:val="B2"/>
      </w:pPr>
      <w:r w:rsidRPr="00E33263">
        <w:t>1)</w:t>
      </w:r>
      <w:r w:rsidRPr="00E33263">
        <w:tab/>
        <w:t>the UE is not operating in SNPN access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781511B7" w14:textId="77777777" w:rsidR="001F280E" w:rsidRPr="00E33263" w:rsidRDefault="001F280E" w:rsidP="001F280E">
      <w:pPr>
        <w:pStyle w:val="B2"/>
      </w:pPr>
      <w:r w:rsidRPr="00E33263">
        <w:t>2)</w:t>
      </w:r>
      <w:r w:rsidRPr="00E33263">
        <w:tab/>
        <w:t>the UE is operating in SNPN access mode, the UE shall store the current TAI in the list of "5GS forbidden tracking areas for regional provision of service" for the current SNPN and enter the state 5GMM-DEREGISTERED.LIMITED-SERVICE. If the REGISTRATION REJECT message is not integrity protected, the UE shall memorize the current TAI was stored in the list of "5GS forbidden tracking areas for regional provision of service" for the current SNPN for non-integrity protected NAS reject message.</w:t>
      </w:r>
    </w:p>
    <w:p w14:paraId="5B558287" w14:textId="77777777" w:rsidR="001F280E" w:rsidRPr="00E33263" w:rsidRDefault="001F280E" w:rsidP="001F280E">
      <w:pPr>
        <w:pStyle w:val="B1"/>
      </w:pPr>
      <w:r w:rsidRPr="00E33263">
        <w:tab/>
        <w:t>If the message was received via 3GPP access and the UE is operating in single-registration mode, the UE shall handle the EMM parameters EMM state, EPS update status, 4G-GUTI, TAI list, eKSI and tracking area updating attempt counter as specified in 3GPP TS 24.301 [15] for the case when the normal tracking area updating procedure is rejected with the EMM cause with the same value.</w:t>
      </w:r>
    </w:p>
    <w:p w14:paraId="7A7D685B" w14:textId="77777777" w:rsidR="001F280E" w:rsidRPr="00E33263" w:rsidRDefault="001F280E" w:rsidP="001F280E">
      <w:pPr>
        <w:pStyle w:val="B1"/>
      </w:pPr>
      <w:r w:rsidRPr="00E33263">
        <w:t>#13</w:t>
      </w:r>
      <w:r w:rsidRPr="00E33263">
        <w:tab/>
        <w:t>(Roaming not allowed in this tracking area).</w:t>
      </w:r>
    </w:p>
    <w:p w14:paraId="381959CE" w14:textId="77777777" w:rsidR="001F280E" w:rsidRPr="00E33263" w:rsidRDefault="001F280E" w:rsidP="001F280E">
      <w:pPr>
        <w:pStyle w:val="B1"/>
      </w:pPr>
      <w:r w:rsidRPr="00E33263">
        <w:tab/>
        <w:t>The UE shall set the 5GS update status to 5U3 ROAMING NOT ALLOWED (and shall store it according to subclause 5.1.3.2.2) and shall delete the list of equivalent PLMNs (if available). The UE shall reset the registration attempt counter and shall change to state 5GMM-REGISTERED.PLMN-SEARCH.</w:t>
      </w:r>
    </w:p>
    <w:p w14:paraId="3F96F94B" w14:textId="77777777" w:rsidR="001F280E" w:rsidRPr="00E33263" w:rsidRDefault="001F280E" w:rsidP="001F280E">
      <w:pPr>
        <w:pStyle w:val="B1"/>
      </w:pPr>
      <w:r w:rsidRPr="00E33263">
        <w:tab/>
        <w:t>If the UE is registered in S1 mode and operating in dual-registration mode, the PLMN that the UE chooses to register in is specified in subclause 4.8.3. Otherwise if:</w:t>
      </w:r>
    </w:p>
    <w:p w14:paraId="1DE69AB3" w14:textId="77777777" w:rsidR="001F280E" w:rsidRPr="00E33263" w:rsidRDefault="001F280E" w:rsidP="001F280E">
      <w:pPr>
        <w:pStyle w:val="B2"/>
      </w:pPr>
      <w:r w:rsidRPr="00E33263">
        <w:t>1)</w:t>
      </w:r>
      <w:r w:rsidRPr="00E33263">
        <w:tab/>
        <w:t>the UE is not operating in SNPN access mode, the UE shall store the current TAI in the list of "5GS forbidden tracking areas for roaming" and shall remove the current TAI from the stored TAI list if present. If the REGISTRATION REJECT message is not integrity protected, the UE shall memorize the current TAI was stored in the list of "5GS forbidden tracking areas for roaming" for non-integrity protected NAS reject message; or</w:t>
      </w:r>
    </w:p>
    <w:p w14:paraId="32C98072" w14:textId="77777777" w:rsidR="001F280E" w:rsidRPr="00E33263" w:rsidRDefault="001F280E" w:rsidP="001F280E">
      <w:pPr>
        <w:pStyle w:val="B2"/>
      </w:pPr>
      <w:r w:rsidRPr="00E33263">
        <w:t>2)</w:t>
      </w:r>
      <w:r w:rsidRPr="00E33263">
        <w:tab/>
        <w:t>the UE is operating in SNPN access mode, the UE shall store the current TAI in the list of "5GS forbidden tracking areas for roaming" for the current SNPN. If the REGISTRATION REJECT message is not integrity protected, the UE shall memorize the current TAI was stored in the list of "5GS forbidden tracking areas for roaming" for the current SNPN for non-integrity protected NAS reject message.</w:t>
      </w:r>
    </w:p>
    <w:p w14:paraId="775170D3" w14:textId="77777777" w:rsidR="001F280E" w:rsidRPr="00E33263" w:rsidRDefault="001F280E" w:rsidP="001F280E">
      <w:pPr>
        <w:pStyle w:val="B1"/>
      </w:pPr>
      <w:r w:rsidRPr="00E33263">
        <w:tab/>
        <w:t>The UE shall perform a PLMN selection or SPN selection according to 3GPP TS 23.122 [5].</w:t>
      </w:r>
    </w:p>
    <w:p w14:paraId="0A623F93" w14:textId="77777777" w:rsidR="001F280E" w:rsidRPr="00E33263" w:rsidRDefault="001F280E" w:rsidP="001F280E">
      <w:pPr>
        <w:pStyle w:val="B1"/>
      </w:pPr>
      <w:r w:rsidRPr="00E33263">
        <w:lastRenderedPageBreak/>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762D93AF" w14:textId="77777777" w:rsidR="001F280E" w:rsidRPr="00E33263" w:rsidRDefault="001F280E" w:rsidP="001F280E">
      <w:pPr>
        <w:pStyle w:val="B1"/>
      </w:pPr>
      <w:r w:rsidRPr="00E33263">
        <w:t>#15</w:t>
      </w:r>
      <w:r w:rsidRPr="00E33263">
        <w:rPr>
          <w:lang w:eastAsia="ko-KR"/>
        </w:rPr>
        <w:tab/>
        <w:t>(</w:t>
      </w:r>
      <w:r w:rsidRPr="00E33263">
        <w:t xml:space="preserve">No </w:t>
      </w:r>
      <w:r w:rsidRPr="00E33263">
        <w:rPr>
          <w:lang w:eastAsia="ko-KR"/>
        </w:rPr>
        <w:t>s</w:t>
      </w:r>
      <w:r w:rsidRPr="00E33263">
        <w:t xml:space="preserve">uitable </w:t>
      </w:r>
      <w:r w:rsidRPr="00E33263">
        <w:rPr>
          <w:lang w:eastAsia="ko-KR"/>
        </w:rPr>
        <w:t>c</w:t>
      </w:r>
      <w:r w:rsidRPr="00E33263">
        <w:t xml:space="preserve">ells </w:t>
      </w:r>
      <w:r w:rsidRPr="00E33263">
        <w:rPr>
          <w:lang w:eastAsia="ko-KR"/>
        </w:rPr>
        <w:t>i</w:t>
      </w:r>
      <w:r w:rsidRPr="00E33263">
        <w:t xml:space="preserve">n </w:t>
      </w:r>
      <w:r w:rsidRPr="00E33263">
        <w:rPr>
          <w:lang w:eastAsia="ko-KR"/>
        </w:rPr>
        <w:t>tracking</w:t>
      </w:r>
      <w:r w:rsidRPr="00E33263">
        <w:t xml:space="preserve"> </w:t>
      </w:r>
      <w:r w:rsidRPr="00E33263">
        <w:rPr>
          <w:lang w:eastAsia="ko-KR"/>
        </w:rPr>
        <w:t>a</w:t>
      </w:r>
      <w:r w:rsidRPr="00E33263">
        <w:t>rea).</w:t>
      </w:r>
    </w:p>
    <w:p w14:paraId="4D87A3FF" w14:textId="77777777" w:rsidR="001F280E" w:rsidRPr="00E33263" w:rsidRDefault="001F280E" w:rsidP="001F280E">
      <w:pPr>
        <w:pStyle w:val="B1"/>
        <w:rPr>
          <w:lang w:eastAsia="ko-KR"/>
        </w:rPr>
      </w:pPr>
      <w:r w:rsidRPr="00E33263">
        <w:tab/>
        <w:t xml:space="preserve">The UE shall set the </w:t>
      </w:r>
      <w:r w:rsidRPr="00E33263">
        <w:rPr>
          <w:lang w:eastAsia="ko-KR"/>
        </w:rPr>
        <w:t>5GS</w:t>
      </w:r>
      <w:r w:rsidRPr="00E33263">
        <w:t xml:space="preserve"> update status to </w:t>
      </w:r>
      <w:r w:rsidRPr="00E33263">
        <w:rPr>
          <w:lang w:eastAsia="ko-KR"/>
        </w:rPr>
        <w:t>5</w:t>
      </w:r>
      <w:r w:rsidRPr="00E33263">
        <w:t>U3 ROAMING NOT ALLOWED (and shall store it according to subclause </w:t>
      </w:r>
      <w:r w:rsidRPr="00E33263">
        <w:rPr>
          <w:lang w:eastAsia="ko-KR"/>
        </w:rPr>
        <w:t>5.1.3.2.2</w:t>
      </w:r>
      <w:r w:rsidRPr="00E33263">
        <w:t>)</w:t>
      </w:r>
      <w:r w:rsidRPr="00E33263">
        <w:rPr>
          <w:lang w:eastAsia="ko-KR"/>
        </w:rPr>
        <w:t>. The UE</w:t>
      </w:r>
      <w:r w:rsidRPr="00E33263">
        <w:t xml:space="preserve"> shall reset the registration attempt counter and shall </w:t>
      </w:r>
      <w:r w:rsidRPr="00E33263">
        <w:rPr>
          <w:lang w:eastAsia="ko-KR"/>
        </w:rPr>
        <w:t>enter the</w:t>
      </w:r>
      <w:r w:rsidRPr="00E33263">
        <w:t xml:space="preserve"> state </w:t>
      </w:r>
      <w:r w:rsidRPr="00E33263">
        <w:rPr>
          <w:lang w:eastAsia="ko-KR"/>
        </w:rPr>
        <w:t>5G</w:t>
      </w:r>
      <w:r w:rsidRPr="00E33263">
        <w:t>MM-REGISTERED.LIMITED-SERVICE. The UE shall search for a suitable cell in another tracking area according to 3GPP TS 38.304 [28].</w:t>
      </w:r>
    </w:p>
    <w:p w14:paraId="67AB5E8D" w14:textId="77777777" w:rsidR="001F280E" w:rsidRPr="00E33263" w:rsidRDefault="001F280E" w:rsidP="001F280E">
      <w:pPr>
        <w:pStyle w:val="B1"/>
      </w:pPr>
      <w:r w:rsidRPr="00E33263">
        <w:tab/>
        <w:t>If:</w:t>
      </w:r>
    </w:p>
    <w:p w14:paraId="34573D29" w14:textId="77777777" w:rsidR="001F280E" w:rsidRPr="00E33263" w:rsidRDefault="001F280E" w:rsidP="001F280E">
      <w:pPr>
        <w:pStyle w:val="B2"/>
      </w:pPr>
      <w:r w:rsidRPr="00E33263">
        <w:t>1)</w:t>
      </w:r>
      <w:r w:rsidRPr="00E33263">
        <w:tab/>
        <w:t xml:space="preserve">the UE is not operating in SNPN access mode, the UE shall store the </w:t>
      </w:r>
      <w:r w:rsidRPr="00E33263">
        <w:rPr>
          <w:lang w:eastAsia="ko-KR"/>
        </w:rPr>
        <w:t>current T</w:t>
      </w:r>
      <w:r w:rsidRPr="00E33263">
        <w:t xml:space="preserve">AI in the list of "5GS forbidden </w:t>
      </w:r>
      <w:r w:rsidRPr="00E33263">
        <w:rPr>
          <w:lang w:eastAsia="ko-KR"/>
        </w:rPr>
        <w:t>tracking</w:t>
      </w:r>
      <w:r w:rsidRPr="00E33263">
        <w:t xml:space="preserve"> areas for roaming"</w:t>
      </w:r>
      <w:r w:rsidRPr="00E33263">
        <w:rPr>
          <w:lang w:eastAsia="ko-KR"/>
        </w:rPr>
        <w:t xml:space="preserve"> and shall remove the current TAI from the stored TAI list, if present</w:t>
      </w:r>
      <w:r w:rsidRPr="00E33263">
        <w:t>. If the REGISTRATION REJECT message is not integrity protected, the UE shall memorize the current TAI was stored in the list of "5GS forbidden tracking areas for roaming" for non-integrity protected NAS reject message; or</w:t>
      </w:r>
    </w:p>
    <w:p w14:paraId="11D223FE" w14:textId="77777777" w:rsidR="001F280E" w:rsidRPr="00E33263" w:rsidRDefault="001F280E" w:rsidP="001F280E">
      <w:pPr>
        <w:pStyle w:val="B2"/>
      </w:pPr>
      <w:r w:rsidRPr="00E33263">
        <w:t>2)</w:t>
      </w:r>
      <w:r w:rsidRPr="00E33263">
        <w:tab/>
        <w:t>the UE is operating in SNPN access mode, the UE shall store the current TAI in the list of "5GS forbidden tracking areas for roaming" for the current SNPN</w:t>
      </w:r>
      <w:r w:rsidRPr="00E33263">
        <w:rPr>
          <w:lang w:eastAsia="ko-KR"/>
        </w:rPr>
        <w:t xml:space="preserve"> and shall remove the current TAI from the stored TAI list, if present</w:t>
      </w:r>
      <w:r w:rsidRPr="00E33263">
        <w:t>. If the REGISTRATION REJECT message is not integrity protected, the UE shall memorize the current TAI was stored in the list of "5GS forbidden tracking areas for roaming" for the current SNPN for non-integrity protected NAS reject message.</w:t>
      </w:r>
    </w:p>
    <w:p w14:paraId="45BB6F6F" w14:textId="77777777" w:rsidR="001F280E" w:rsidRPr="00E33263" w:rsidRDefault="001F280E" w:rsidP="001F280E">
      <w:pPr>
        <w:pStyle w:val="B1"/>
      </w:pPr>
      <w:r w:rsidRPr="00E33263">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42AEDCF3" w14:textId="77777777" w:rsidR="001F280E" w:rsidRPr="00E33263" w:rsidRDefault="001F280E" w:rsidP="001F280E">
      <w:pPr>
        <w:pStyle w:val="B1"/>
      </w:pPr>
      <w:r w:rsidRPr="00E33263">
        <w:t>#22</w:t>
      </w:r>
      <w:r w:rsidRPr="00E33263">
        <w:tab/>
        <w:t>(Congestion).</w:t>
      </w:r>
    </w:p>
    <w:p w14:paraId="495F3822" w14:textId="77777777" w:rsidR="001F280E" w:rsidRPr="00E33263" w:rsidRDefault="001F280E" w:rsidP="001F280E">
      <w:pPr>
        <w:pStyle w:val="B1"/>
      </w:pPr>
      <w:r w:rsidRPr="00E33263">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5.5.1.3.7.</w:t>
      </w:r>
    </w:p>
    <w:p w14:paraId="64F952BB" w14:textId="77777777" w:rsidR="001F280E" w:rsidRPr="00E33263" w:rsidRDefault="001F280E" w:rsidP="001F280E">
      <w:pPr>
        <w:pStyle w:val="B1"/>
      </w:pPr>
      <w:r w:rsidRPr="00E33263">
        <w:tab/>
        <w:t>The UE shall abort the registration procedure for mobility and periodic registration update. If the rejected request was not for initiating an emergency PDU session, the UE shall set the 5GS update status to 5U2 NOT UPDATED, reset the registration attempt counter and change to state 5GMM-REGISTERED.ATTEMPTING-REGISTRATION-UPDATE.</w:t>
      </w:r>
    </w:p>
    <w:p w14:paraId="4BE7BCBB" w14:textId="77777777" w:rsidR="001F280E" w:rsidRPr="00E33263" w:rsidRDefault="001F280E" w:rsidP="001F280E">
      <w:pPr>
        <w:pStyle w:val="B1"/>
      </w:pPr>
      <w:r w:rsidRPr="00E33263">
        <w:tab/>
        <w:t>The UE shall stop timer T3346 if it is running.</w:t>
      </w:r>
    </w:p>
    <w:p w14:paraId="144021E3" w14:textId="77777777" w:rsidR="001F280E" w:rsidRPr="00E33263" w:rsidRDefault="001F280E" w:rsidP="001F280E">
      <w:pPr>
        <w:pStyle w:val="B1"/>
      </w:pPr>
      <w:r w:rsidRPr="00E33263">
        <w:tab/>
        <w:t>If the REGISTRATION REJECT message is integrity protected, the UE shall start timer T3346 with the value provided in the T3346 value IE.</w:t>
      </w:r>
    </w:p>
    <w:p w14:paraId="7B60ADAB" w14:textId="77777777" w:rsidR="001F280E" w:rsidRPr="00E33263" w:rsidRDefault="001F280E" w:rsidP="001F280E">
      <w:pPr>
        <w:pStyle w:val="B1"/>
      </w:pPr>
      <w:r w:rsidRPr="00E33263">
        <w:tab/>
        <w:t>If the REGISTRATION REJECT message is not integrity protected, the UE shall start timer T3346 with a random value from the default range specified in 3GPP TS 24.008 [12].</w:t>
      </w:r>
    </w:p>
    <w:p w14:paraId="46F37FC4" w14:textId="77777777" w:rsidR="001F280E" w:rsidRPr="00E33263" w:rsidRDefault="001F280E" w:rsidP="001F280E">
      <w:pPr>
        <w:pStyle w:val="B1"/>
      </w:pPr>
      <w:r w:rsidRPr="00E33263">
        <w:tab/>
        <w:t>The UE stays in the current serving cell and applies the normal cell reselection process. The registration procedure for mobility and periodic registration update is started, if still necessary, when timer T3346 expires or is stopped.</w:t>
      </w:r>
    </w:p>
    <w:p w14:paraId="06796BC8" w14:textId="77777777" w:rsidR="001F280E" w:rsidRPr="00E33263" w:rsidRDefault="001F280E" w:rsidP="001F280E">
      <w:pPr>
        <w:pStyle w:val="B1"/>
      </w:pPr>
      <w:r w:rsidRPr="00E33263">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7B288882" w14:textId="77777777" w:rsidR="001F280E" w:rsidRPr="00E33263" w:rsidRDefault="001F280E" w:rsidP="001F280E">
      <w:pPr>
        <w:pStyle w:val="B1"/>
      </w:pPr>
      <w:r w:rsidRPr="00E33263">
        <w:tab/>
        <w:t>If the registration procedure for mobility and periodic registration update was initiated for an MO MMTEL voice call (i.e. access category 4), or an MO IMS registration related signalling (i.e. access category 9) or for NAS signalling connection recovery during an ongoing MO MMTEL voice call (i.e. access category 4) or during an ongoing MO IMS registration related signalling (i.e. access category 9), then a notification that the request was not accepted due to network congestion shall be provided to upper layers.</w:t>
      </w:r>
    </w:p>
    <w:p w14:paraId="5D09CD8C" w14:textId="77777777" w:rsidR="001F280E" w:rsidRPr="00E33263" w:rsidRDefault="001F280E" w:rsidP="001F280E">
      <w:pPr>
        <w:pStyle w:val="B1"/>
      </w:pPr>
      <w:r w:rsidRPr="00E33263">
        <w:lastRenderedPageBreak/>
        <w:t>#27</w:t>
      </w:r>
      <w:r w:rsidRPr="00E33263">
        <w:rPr>
          <w:lang w:eastAsia="ko-KR"/>
        </w:rPr>
        <w:tab/>
      </w:r>
      <w:r w:rsidRPr="00E33263">
        <w:t>(N1 mode not allowed).</w:t>
      </w:r>
    </w:p>
    <w:p w14:paraId="5C1F6A78" w14:textId="77777777" w:rsidR="001F280E" w:rsidRPr="00E33263" w:rsidRDefault="001F280E" w:rsidP="001F280E">
      <w:pPr>
        <w:pStyle w:val="B1"/>
      </w:pPr>
      <w:r w:rsidRPr="00E33263">
        <w:tab/>
        <w:t>The UE shall set the 5GS update status to 5U3 ROAMING NOT ALLOWED (and shall store it according to subclause 5.1.3.2.2). Additionally, the UE shall reset the registration attempt counter and shall enter the state 5GMM-REGISTERED.LIMITED-SERVICE. If the message has been successfully integrity checked by the NAS, the UE shall set:</w:t>
      </w:r>
    </w:p>
    <w:p w14:paraId="3C446C0A" w14:textId="77777777" w:rsidR="001F280E" w:rsidRPr="00E33263" w:rsidRDefault="001F280E" w:rsidP="001F280E">
      <w:pPr>
        <w:pStyle w:val="B2"/>
      </w:pPr>
      <w:r w:rsidRPr="00E33263">
        <w:tab/>
        <w:t>the PLMN-specific N1 mode attempt counter for 3GPP access and the PLMN-specific N1 mode attempt counter for non-3GPP access for that PLMN in case of PLMN; or</w:t>
      </w:r>
    </w:p>
    <w:p w14:paraId="27F18B6F" w14:textId="77777777" w:rsidR="001F280E" w:rsidRPr="00E33263" w:rsidRDefault="001F280E" w:rsidP="001F280E">
      <w:pPr>
        <w:pStyle w:val="B2"/>
      </w:pPr>
      <w:r w:rsidRPr="00E33263">
        <w:tab/>
        <w:t>the SNPN-specific attempt counter for 3GPP access for the current SNPN in case of SNPN;</w:t>
      </w:r>
    </w:p>
    <w:p w14:paraId="787EE5F5" w14:textId="77777777" w:rsidR="001F280E" w:rsidRPr="00E33263" w:rsidRDefault="001F280E" w:rsidP="001F280E">
      <w:pPr>
        <w:pStyle w:val="B1"/>
      </w:pPr>
      <w:r w:rsidRPr="00E33263">
        <w:tab/>
        <w:t>to the UE implementation-specific maximum value.</w:t>
      </w:r>
    </w:p>
    <w:p w14:paraId="3748D088" w14:textId="77777777" w:rsidR="001F280E" w:rsidRPr="00E33263" w:rsidRDefault="001F280E" w:rsidP="001F280E">
      <w:pPr>
        <w:pStyle w:val="B1"/>
        <w:rPr>
          <w:rFonts w:eastAsia="맑은 고딕"/>
          <w:lang w:eastAsia="ko-KR"/>
        </w:rPr>
      </w:pPr>
      <w:r w:rsidRPr="00E33263">
        <w:tab/>
        <w:t xml:space="preserve">If the message has been successfully integrity checked by the NAS, </w:t>
      </w:r>
      <w:r w:rsidRPr="00E33263">
        <w:rPr>
          <w:rFonts w:eastAsia="맑은 고딕"/>
          <w:lang w:eastAsia="ko-KR"/>
        </w:rPr>
        <w:t>the UE shall disable the N1 mode capability</w:t>
      </w:r>
      <w:r w:rsidRPr="00E33263">
        <w:t xml:space="preserve"> for both 3GPP access and non-3GPP access (see subclause 4.9)</w:t>
      </w:r>
      <w:r w:rsidRPr="00E33263">
        <w:rPr>
          <w:rFonts w:eastAsia="맑은 고딕"/>
          <w:lang w:eastAsia="ko-KR"/>
        </w:rPr>
        <w:t>.</w:t>
      </w:r>
    </w:p>
    <w:p w14:paraId="7F74B3DD" w14:textId="77777777" w:rsidR="001F280E" w:rsidRPr="00E33263" w:rsidRDefault="001F280E" w:rsidP="001F280E">
      <w:pPr>
        <w:pStyle w:val="B1"/>
      </w:pPr>
      <w:r w:rsidRPr="00E33263">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14:paraId="3B2529E9" w14:textId="77777777" w:rsidR="001F280E" w:rsidRPr="00E33263" w:rsidRDefault="001F280E" w:rsidP="001F280E">
      <w:pPr>
        <w:pStyle w:val="B1"/>
      </w:pPr>
      <w:r w:rsidRPr="00E33263">
        <w:t>#31</w:t>
      </w:r>
      <w:r w:rsidRPr="00E33263">
        <w:tab/>
        <w:t>(Redirection to EPC required).</w:t>
      </w:r>
    </w:p>
    <w:p w14:paraId="1BC5969B" w14:textId="77777777" w:rsidR="001F280E" w:rsidRPr="00E33263" w:rsidRDefault="001F280E" w:rsidP="001F280E">
      <w:pPr>
        <w:pStyle w:val="B1"/>
      </w:pPr>
      <w:r w:rsidRPr="00E33263">
        <w:tab/>
        <w:t>5GMM cause #31 received by a UE that has not indicated support for CIoT optimizations or received by a UE over non-3GPP access is considered an abnormal case and the behaviour of the UE is specified in subclause 5.5.1.3.7.</w:t>
      </w:r>
    </w:p>
    <w:p w14:paraId="062F6C50" w14:textId="77777777" w:rsidR="001F280E" w:rsidRPr="00E33263" w:rsidRDefault="001F280E" w:rsidP="001F280E">
      <w:pPr>
        <w:pStyle w:val="B1"/>
      </w:pPr>
      <w:r w:rsidRPr="00E33263">
        <w:tab/>
        <w:t>This cause value received from a cell belonging to an SNPN is considered as an abnormal case and the behaviour of the UE is specified in subclause 5.5.1.3.7.</w:t>
      </w:r>
    </w:p>
    <w:p w14:paraId="645AEEC9" w14:textId="77777777" w:rsidR="001F280E" w:rsidRPr="00E33263" w:rsidRDefault="001F280E" w:rsidP="001F280E">
      <w:pPr>
        <w:pStyle w:val="B1"/>
      </w:pPr>
      <w:r w:rsidRPr="00E33263">
        <w:tab/>
        <w:t>The UE shall set the 5GS update status to 5U3 ROAMING NOT ALLOWED (and shall store it according to subclause 5.1.3.2.2). The UE shall reset the registration attempt counter and enter the state 5GMM- REGISTERED.LIMITED-SERVICE.</w:t>
      </w:r>
    </w:p>
    <w:p w14:paraId="0F8777EE" w14:textId="77777777" w:rsidR="001F280E" w:rsidRPr="00E33263" w:rsidRDefault="001F280E" w:rsidP="001F280E">
      <w:pPr>
        <w:pStyle w:val="B1"/>
      </w:pPr>
      <w:r w:rsidRPr="00E33263">
        <w:tab/>
      </w:r>
      <w:r w:rsidRPr="00E33263">
        <w:rPr>
          <w:rFonts w:eastAsia="맑은 고딕"/>
          <w:lang w:eastAsia="ko-KR"/>
        </w:rPr>
        <w:t xml:space="preserve">The UE shall </w:t>
      </w:r>
      <w:r w:rsidRPr="00E33263">
        <w:rPr>
          <w:lang w:eastAsia="ko-KR"/>
        </w:rPr>
        <w:t>enable the E-UTRA capability</w:t>
      </w:r>
      <w:r w:rsidRPr="00E33263">
        <w:t xml:space="preserve"> if it was disabled</w:t>
      </w:r>
      <w:r w:rsidRPr="00E33263">
        <w:rPr>
          <w:rFonts w:eastAsia="맑은 고딕"/>
          <w:lang w:eastAsia="ko-KR"/>
        </w:rPr>
        <w:t xml:space="preserve"> and disable the N1 mode capability</w:t>
      </w:r>
      <w:r w:rsidRPr="00E33263">
        <w:t xml:space="preserve"> for 3GPP access (see subclause 4.9.2).</w:t>
      </w:r>
    </w:p>
    <w:p w14:paraId="5B108FF2" w14:textId="77777777" w:rsidR="001F280E" w:rsidRPr="00E33263" w:rsidRDefault="001F280E" w:rsidP="001F280E">
      <w:pPr>
        <w:pStyle w:val="B1"/>
      </w:pPr>
      <w:r w:rsidRPr="00E33263">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256F1061" w14:textId="77777777" w:rsidR="001F280E" w:rsidRPr="00E33263" w:rsidRDefault="001F280E" w:rsidP="001F280E">
      <w:pPr>
        <w:pStyle w:val="B1"/>
      </w:pPr>
      <w:r w:rsidRPr="00E33263">
        <w:t>#62</w:t>
      </w:r>
      <w:r w:rsidRPr="00E33263">
        <w:tab/>
        <w:t>(No network slices available).</w:t>
      </w:r>
    </w:p>
    <w:p w14:paraId="30D42E6F" w14:textId="77777777" w:rsidR="001F280E" w:rsidRPr="00E33263" w:rsidRDefault="001F280E" w:rsidP="001F280E">
      <w:pPr>
        <w:pStyle w:val="B1"/>
      </w:pPr>
      <w:r w:rsidRPr="00E33263">
        <w:rPr>
          <w:rFonts w:eastAsia="맑은 고딕"/>
          <w:lang w:eastAsia="ko-KR"/>
        </w:rPr>
        <w:tab/>
        <w:t xml:space="preserve">The UE shall abort the registration procedure for mobility and periodic registration update procedure, set the 5GS update status to 5U2 NOT UPDATED and enter state 5GMM-REGISTERED.ATTEMPTING-REGISTRATION-UPDATE. </w:t>
      </w:r>
      <w:r w:rsidRPr="00E33263">
        <w:t>Additionally, the UE shall reset the registration attempt counter.</w:t>
      </w:r>
    </w:p>
    <w:p w14:paraId="57061FF4" w14:textId="77777777" w:rsidR="001F280E" w:rsidRPr="00E33263" w:rsidRDefault="001F280E" w:rsidP="001F280E">
      <w:pPr>
        <w:pStyle w:val="B1"/>
        <w:rPr>
          <w:rFonts w:eastAsia="맑은 고딕"/>
          <w:lang w:eastAsia="ko-KR"/>
        </w:rPr>
      </w:pPr>
      <w:r w:rsidRPr="00E33263">
        <w:rPr>
          <w:rFonts w:eastAsia="맑은 고딕"/>
          <w:lang w:eastAsia="ko-KR"/>
        </w:rPr>
        <w:tab/>
        <w:t>The UE receiving the rejected NSSAI in the REGISTRATION REJECT message takes the following actions based on the rejection cause in the rejected S-NSSAI(s):</w:t>
      </w:r>
    </w:p>
    <w:p w14:paraId="2104C65C" w14:textId="77777777" w:rsidR="001F280E" w:rsidRPr="00E33263" w:rsidRDefault="001F280E" w:rsidP="001F280E">
      <w:pPr>
        <w:pStyle w:val="B2"/>
      </w:pPr>
      <w:r w:rsidRPr="00E33263">
        <w:rPr>
          <w:rFonts w:eastAsia="맑은 고딕"/>
          <w:lang w:eastAsia="ko-KR"/>
        </w:rPr>
        <w:tab/>
      </w:r>
      <w:r w:rsidRPr="00E33263">
        <w:t>"S-NSSAI not available in the current PLMN</w:t>
      </w:r>
      <w:r w:rsidRPr="00E33263">
        <w:rPr>
          <w:rFonts w:eastAsia="맑은 고딕"/>
          <w:lang w:eastAsia="ko-KR"/>
        </w:rPr>
        <w:t xml:space="preserve"> or SNPN</w:t>
      </w:r>
      <w:r w:rsidRPr="00E33263">
        <w:t>"</w:t>
      </w:r>
    </w:p>
    <w:p w14:paraId="4F3A6E6B" w14:textId="77777777" w:rsidR="001F280E" w:rsidRPr="00E33263" w:rsidRDefault="001F280E" w:rsidP="001F280E">
      <w:pPr>
        <w:pStyle w:val="B3"/>
      </w:pPr>
      <w:r w:rsidRPr="00E33263">
        <w:tab/>
        <w:t>The UE shall add the rejected S-NSSAI(s) in the rejected NSSAI for the current PLMN</w:t>
      </w:r>
      <w:r w:rsidRPr="00E33263">
        <w:rPr>
          <w:rFonts w:eastAsia="맑은 고딕"/>
          <w:lang w:eastAsia="ko-KR"/>
        </w:rPr>
        <w:t xml:space="preserve"> or SNPN</w:t>
      </w:r>
      <w:r w:rsidRPr="00E33263">
        <w:t xml:space="preserve"> as specified in subclause 4.6.2.2 and not attempt to use this S-NSSAI(s) in the current PLMN</w:t>
      </w:r>
      <w:r w:rsidRPr="00E33263">
        <w:rPr>
          <w:rFonts w:eastAsia="맑은 고딕"/>
          <w:lang w:eastAsia="ko-KR"/>
        </w:rPr>
        <w:t xml:space="preserve"> or SNPN</w:t>
      </w:r>
      <w:r w:rsidRPr="00E33263">
        <w:t xml:space="preserve"> until switching off the UE, the UICC containing the USIM is removed, an entry of the </w:t>
      </w:r>
      <w:r w:rsidRPr="00E33263">
        <w:rPr>
          <w:lang w:eastAsia="ja-JP"/>
        </w:rPr>
        <w:t xml:space="preserve">"list of </w:t>
      </w:r>
      <w:r w:rsidRPr="00E33263">
        <w:t xml:space="preserve">subscriber data" with the SNPN identity of the current SNPN is updated, or the rejected S-NSSAI(s) are removed as described in subclause 4.6.2.2. </w:t>
      </w:r>
    </w:p>
    <w:p w14:paraId="0FAAE527" w14:textId="77777777" w:rsidR="001F280E" w:rsidRPr="00E33263" w:rsidRDefault="001F280E" w:rsidP="001F280E">
      <w:pPr>
        <w:pStyle w:val="B2"/>
      </w:pPr>
      <w:r w:rsidRPr="00E33263">
        <w:rPr>
          <w:rFonts w:eastAsia="맑은 고딕"/>
          <w:lang w:eastAsia="ko-KR"/>
        </w:rPr>
        <w:tab/>
      </w:r>
      <w:r w:rsidRPr="00E33263">
        <w:t>"S-NSSAI not available in the current registration area"</w:t>
      </w:r>
    </w:p>
    <w:p w14:paraId="2A25BA53" w14:textId="77777777" w:rsidR="001F280E" w:rsidRPr="00E33263" w:rsidRDefault="001F280E" w:rsidP="001F280E">
      <w:pPr>
        <w:pStyle w:val="B3"/>
      </w:pPr>
      <w:r w:rsidRPr="00E33263">
        <w:tab/>
        <w:t xml:space="preserve">The UE shall add the rejected S-NSSAI(s) in the rejected NSSAI for the current registration area as specified in subclause 4.6.2.2 and not attempt to use this S-NSSAI(s) in the current registration area until switching off the UE, the UE moving out of the current registration area, the UICC containing the USIM is removed, an entry of the </w:t>
      </w:r>
      <w:r w:rsidRPr="00E33263">
        <w:rPr>
          <w:lang w:eastAsia="ja-JP"/>
        </w:rPr>
        <w:t xml:space="preserve">"list of </w:t>
      </w:r>
      <w:r w:rsidRPr="00E33263">
        <w:t>subscriber data" with the SNPN identity of the current SNPN is updated, or the rejected S-NSSAI(s) are removed as described in subclause 4.6.2.2.</w:t>
      </w:r>
    </w:p>
    <w:p w14:paraId="0469BBA0" w14:textId="77777777" w:rsidR="001F280E" w:rsidRPr="00E33263" w:rsidRDefault="001F280E" w:rsidP="001F280E">
      <w:pPr>
        <w:pStyle w:val="B2"/>
      </w:pPr>
      <w:r w:rsidRPr="00E33263">
        <w:rPr>
          <w:rFonts w:eastAsia="맑은 고딕"/>
          <w:lang w:eastAsia="ko-KR"/>
        </w:rPr>
        <w:lastRenderedPageBreak/>
        <w:tab/>
      </w:r>
      <w:r w:rsidRPr="00E33263">
        <w:t>"S-NSSAI not available due to the failed or revoked network slice-specific authentication and authorization"</w:t>
      </w:r>
    </w:p>
    <w:p w14:paraId="674FA8D0" w14:textId="77777777" w:rsidR="001F280E" w:rsidRPr="00E33263" w:rsidRDefault="001F280E" w:rsidP="001F280E">
      <w:pPr>
        <w:pStyle w:val="B3"/>
      </w:pPr>
      <w:r w:rsidRPr="00E33263">
        <w:tab/>
        <w:t xml:space="preserve">The UE shall store the rejected S-NSSAI(s) in the rejected NSSAI due to the failed or revoked </w:t>
      </w:r>
      <w:r w:rsidRPr="00E33263">
        <w:rPr>
          <w:lang w:eastAsia="zh-CN"/>
        </w:rPr>
        <w:t>NSSAA</w:t>
      </w:r>
      <w:r w:rsidRPr="00E33263">
        <w:t xml:space="preserve"> as specified in subclause 4.6.2.2.</w:t>
      </w:r>
    </w:p>
    <w:p w14:paraId="760C1C89" w14:textId="77777777" w:rsidR="001F280E" w:rsidRPr="00E33263" w:rsidRDefault="001F280E" w:rsidP="001F280E">
      <w:pPr>
        <w:pStyle w:val="B1"/>
      </w:pPr>
      <w:r w:rsidRPr="00E33263">
        <w:rPr>
          <w:rFonts w:eastAsia="맑은 고딕"/>
          <w:lang w:eastAsia="ko-KR"/>
        </w:rPr>
        <w:tab/>
      </w:r>
      <w:r w:rsidRPr="00E33263">
        <w:t xml:space="preserve">If the UE has an allowed NSSAI or configured NSSAI that contains S-NSSAIs which are </w:t>
      </w:r>
      <w:r w:rsidRPr="00E33263">
        <w:rPr>
          <w:lang w:eastAsia="zh-CN"/>
        </w:rPr>
        <w:t xml:space="preserve">not </w:t>
      </w:r>
      <w:r w:rsidRPr="00E33263">
        <w:t xml:space="preserve">included in </w:t>
      </w:r>
      <w:r w:rsidRPr="00E33263">
        <w:rPr>
          <w:lang w:eastAsia="zh-CN"/>
        </w:rPr>
        <w:t xml:space="preserve">any of </w:t>
      </w:r>
      <w:r w:rsidRPr="00E33263">
        <w:t>the rejected NSSAI for the PLMN</w:t>
      </w:r>
      <w:r w:rsidRPr="00E33263">
        <w:rPr>
          <w:rFonts w:eastAsia="맑은 고딕"/>
          <w:lang w:eastAsia="ko-KR"/>
        </w:rPr>
        <w:t xml:space="preserve"> or SNPN</w:t>
      </w:r>
      <w:r w:rsidRPr="00E33263">
        <w:rPr>
          <w:lang w:eastAsia="zh-CN"/>
        </w:rPr>
        <w:t xml:space="preserve">, </w:t>
      </w:r>
      <w:r w:rsidRPr="00E33263">
        <w:t>the rejected NSSAI for the current registration area</w:t>
      </w:r>
      <w:r w:rsidRPr="00E33263">
        <w:rPr>
          <w:lang w:eastAsia="zh-CN"/>
        </w:rPr>
        <w:t xml:space="preserve">, and </w:t>
      </w:r>
      <w:r w:rsidRPr="00E33263">
        <w:t>the rejected NSSAI</w:t>
      </w:r>
      <w:r w:rsidRPr="00E33263">
        <w:rPr>
          <w:lang w:eastAsia="zh-CN"/>
        </w:rPr>
        <w:t xml:space="preserve"> </w:t>
      </w:r>
      <w:r w:rsidRPr="00E33263">
        <w:t xml:space="preserve">due to the failed or revoked </w:t>
      </w:r>
      <w:r w:rsidRPr="00E33263">
        <w:rPr>
          <w:lang w:eastAsia="zh-CN"/>
        </w:rPr>
        <w:t>NSSAA</w:t>
      </w:r>
      <w:r w:rsidRPr="00E33263">
        <w:t>, the UE may stay in the current serving cell, apply the normal cell reselection process and start a registration procedure for mobility and periodic registration update with a requested NSSAI that includes any S-NSSAI from the allowed S-NSSAI or the configured NSSAI that is neither in the rejected NSSAI for the PLMN</w:t>
      </w:r>
      <w:r w:rsidRPr="00E33263">
        <w:rPr>
          <w:rFonts w:eastAsia="맑은 고딕"/>
          <w:lang w:eastAsia="ko-KR"/>
        </w:rPr>
        <w:t xml:space="preserve"> or SNPN</w:t>
      </w:r>
      <w:r w:rsidRPr="00E33263">
        <w:t xml:space="preserve"> nor in the rejected NSSAI for the current registration area. Otherwise the UE may perform a PLMN selection or SNPN selection according to 3GPP TS 23.122 [5].</w:t>
      </w:r>
    </w:p>
    <w:p w14:paraId="49AF9FF7" w14:textId="77777777" w:rsidR="001F280E" w:rsidRPr="00E33263" w:rsidRDefault="001F280E" w:rsidP="001F280E">
      <w:pPr>
        <w:pStyle w:val="B1"/>
      </w:pPr>
      <w:r w:rsidRPr="00E33263">
        <w:t>#72</w:t>
      </w:r>
      <w:r w:rsidRPr="00E33263">
        <w:rPr>
          <w:lang w:eastAsia="ko-KR"/>
        </w:rPr>
        <w:tab/>
      </w:r>
      <w:r w:rsidRPr="00E33263">
        <w:t>(Non-3GPP access to 5GCN not allowed).</w:t>
      </w:r>
    </w:p>
    <w:p w14:paraId="75B4C1EF" w14:textId="77777777" w:rsidR="00E33263" w:rsidRPr="00E33263" w:rsidRDefault="001F280E" w:rsidP="00E33263">
      <w:pPr>
        <w:pStyle w:val="B1"/>
        <w:rPr>
          <w:ins w:id="36" w:author="Won, Sung (Nokia - US/Dallas)" w:date="2020-04-04T17:27:00Z"/>
        </w:rPr>
      </w:pPr>
      <w:r w:rsidRPr="00E33263">
        <w:tab/>
        <w:t>When received over non-3GPP access the UE shall set the 5GS update status to 5U3 ROAMING NOT ALLOWED (and shall store it according to subclause 5.1.3.2.2) and shall delete 5G-GUTI, last visited registered TAI, TAI list and ngKSI. Additionally, t</w:t>
      </w:r>
      <w:r w:rsidRPr="00E33263">
        <w:rPr>
          <w:lang w:eastAsia="ko-KR"/>
        </w:rPr>
        <w:t xml:space="preserve">he UE shall reset the </w:t>
      </w:r>
      <w:r w:rsidRPr="00E33263">
        <w:t xml:space="preserve">registration attempt counter and enter the state 5GMM-DEREGISTERED. If the message has been successfully integrity checked by the NAS, </w:t>
      </w:r>
      <w:r w:rsidR="00E33263" w:rsidRPr="00E33263">
        <w:t>the UE shall set</w:t>
      </w:r>
      <w:ins w:id="37" w:author="Won, Sung (Nokia - US/Dallas)" w:date="2020-04-04T17:27:00Z">
        <w:r w:rsidR="00E33263" w:rsidRPr="00E33263">
          <w:t>:</w:t>
        </w:r>
      </w:ins>
      <w:del w:id="38" w:author="Won, Sung (Nokia - US/Dallas)" w:date="2020-04-04T17:28:00Z">
        <w:r w:rsidR="00E33263" w:rsidRPr="00E33263" w:rsidDel="00492060">
          <w:delText xml:space="preserve"> </w:delText>
        </w:r>
      </w:del>
    </w:p>
    <w:p w14:paraId="3280EEDA" w14:textId="77777777" w:rsidR="00E33263" w:rsidRPr="00E33263" w:rsidRDefault="00E33263" w:rsidP="00E33263">
      <w:pPr>
        <w:pStyle w:val="B2"/>
        <w:rPr>
          <w:ins w:id="39" w:author="Won, Sung (Nokia - US/Dallas)" w:date="2020-04-04T17:28:00Z"/>
        </w:rPr>
      </w:pPr>
      <w:ins w:id="40" w:author="Won, Sung (Nokia - US/Dallas)" w:date="2020-04-04T17:27:00Z">
        <w:r w:rsidRPr="00E33263">
          <w:t>1)</w:t>
        </w:r>
        <w:r w:rsidRPr="00E33263">
          <w:tab/>
        </w:r>
      </w:ins>
      <w:r w:rsidRPr="00E33263">
        <w:t xml:space="preserve">the PLMN-specific N1 mode attempt counter for non-3GPP access for that PLMN </w:t>
      </w:r>
      <w:ins w:id="41" w:author="Won, Sung (Nokia - US/Dallas)" w:date="2020-04-04T17:28:00Z">
        <w:r w:rsidRPr="00E33263">
          <w:t>in case of PLMN; or</w:t>
        </w:r>
      </w:ins>
    </w:p>
    <w:p w14:paraId="1757F2F2" w14:textId="77777777" w:rsidR="00E33263" w:rsidRPr="00E33263" w:rsidRDefault="00E33263" w:rsidP="00E33263">
      <w:pPr>
        <w:pStyle w:val="B2"/>
        <w:rPr>
          <w:ins w:id="42" w:author="Won, Sung (Nokia - US/Dallas)" w:date="2020-04-04T17:27:00Z"/>
        </w:rPr>
        <w:pPrChange w:id="43" w:author="Won, Sung (Nokia - US/Dallas)" w:date="2020-04-04T17:28:00Z">
          <w:pPr>
            <w:pStyle w:val="B1"/>
          </w:pPr>
        </w:pPrChange>
      </w:pPr>
      <w:ins w:id="44" w:author="Won, Sung (Nokia - US/Dallas)" w:date="2020-04-04T17:28:00Z">
        <w:r w:rsidRPr="00E33263">
          <w:t>2)</w:t>
        </w:r>
        <w:r w:rsidRPr="00E33263">
          <w:tab/>
          <w:t>the SNPN-specific N1 mode attempt counter for non-3GPP access for that SNPN in case of SNPN;</w:t>
        </w:r>
      </w:ins>
    </w:p>
    <w:p w14:paraId="240FE7E9" w14:textId="77777777" w:rsidR="00E33263" w:rsidRPr="00E33263" w:rsidRDefault="00E33263" w:rsidP="00E33263">
      <w:pPr>
        <w:pStyle w:val="B1"/>
      </w:pPr>
      <w:ins w:id="45" w:author="Won, Sung (Nokia - US/Dallas)" w:date="2020-04-04T17:27:00Z">
        <w:r w:rsidRPr="00E33263">
          <w:tab/>
        </w:r>
      </w:ins>
      <w:r w:rsidRPr="00E33263">
        <w:t>to the UE implementation-specific maximum value.</w:t>
      </w:r>
    </w:p>
    <w:p w14:paraId="08FE3F93" w14:textId="4AB0A4F2" w:rsidR="001F280E" w:rsidRPr="00E33263" w:rsidRDefault="001F280E" w:rsidP="00E33263">
      <w:pPr>
        <w:pStyle w:val="B1"/>
        <w:rPr>
          <w:lang w:eastAsia="ja-JP"/>
        </w:rPr>
      </w:pPr>
      <w:r w:rsidRPr="00E33263">
        <w:t>NOTE 4:</w:t>
      </w:r>
      <w:r w:rsidRPr="00E33263">
        <w:tab/>
        <w:t>The 5GMM sublayer states, the 5GMM parameters and the registration status are managed per access type independently, i.e. 3GPP access or non-3GPP access (see subclauses 4.7.2 and 5.1.3)</w:t>
      </w:r>
      <w:r w:rsidRPr="00E33263">
        <w:rPr>
          <w:rFonts w:eastAsia="Batang"/>
          <w:lang w:eastAsia="ja-JP"/>
        </w:rPr>
        <w:t>.</w:t>
      </w:r>
    </w:p>
    <w:p w14:paraId="1CD9A17A" w14:textId="77777777" w:rsidR="001F280E" w:rsidRPr="00E33263" w:rsidRDefault="001F280E" w:rsidP="001F280E">
      <w:pPr>
        <w:pStyle w:val="B1"/>
      </w:pPr>
      <w:r w:rsidRPr="00E33263">
        <w:tab/>
        <w:t>The UE shall disable the N1 mode capability for non-3GPP access (see subclause 4.9.3).</w:t>
      </w:r>
    </w:p>
    <w:p w14:paraId="64148C33" w14:textId="77777777" w:rsidR="001F280E" w:rsidRPr="00E33263" w:rsidRDefault="001F280E" w:rsidP="001F280E">
      <w:pPr>
        <w:pStyle w:val="B1"/>
      </w:pPr>
      <w:r w:rsidRPr="00E33263">
        <w:tab/>
        <w:t>As an implementation option, the UE may enter the state 5GMM-DEREGISTERED.PLMN-SEARCH in order to perform a PLMN selection according to 3GPP TS 23.122 [5].</w:t>
      </w:r>
    </w:p>
    <w:p w14:paraId="03537A4A" w14:textId="77777777" w:rsidR="001F280E" w:rsidRPr="00E33263" w:rsidRDefault="001F280E" w:rsidP="001F280E">
      <w:pPr>
        <w:pStyle w:val="B1"/>
      </w:pPr>
      <w:r w:rsidRPr="00E33263">
        <w:tab/>
        <w:t>If received over 3GPP access the cause shall be considered as an abnormal case and the behaviour of the UE for this case is specified in subclause 5.5.1.3.7.</w:t>
      </w:r>
    </w:p>
    <w:p w14:paraId="348722BA" w14:textId="77777777" w:rsidR="001F280E" w:rsidRPr="00E33263" w:rsidRDefault="001F280E" w:rsidP="001F280E">
      <w:pPr>
        <w:pStyle w:val="B1"/>
      </w:pPr>
      <w:r w:rsidRPr="00E33263">
        <w:t>#73</w:t>
      </w:r>
      <w:r w:rsidRPr="00E33263">
        <w:rPr>
          <w:lang w:eastAsia="ko-KR"/>
        </w:rPr>
        <w:tab/>
      </w:r>
      <w:r w:rsidRPr="00E33263">
        <w:t>(Serving network not authorized).</w:t>
      </w:r>
    </w:p>
    <w:p w14:paraId="3F4C1C1B" w14:textId="77777777" w:rsidR="001F280E" w:rsidRPr="00E33263" w:rsidRDefault="001F280E" w:rsidP="001F280E">
      <w:pPr>
        <w:pStyle w:val="B1"/>
      </w:pPr>
      <w:r w:rsidRPr="00E33263">
        <w:tab/>
        <w:t>This cause value received from a cell belonging to an SNPN is considered as an abnormal case and the behaviour of the UE is specified in subclause 5.5.1.3.7.</w:t>
      </w:r>
    </w:p>
    <w:p w14:paraId="65DEFCD1" w14:textId="77777777" w:rsidR="001F280E" w:rsidRPr="00E33263" w:rsidRDefault="001F280E" w:rsidP="001F280E">
      <w:pPr>
        <w:pStyle w:val="B1"/>
        <w:rPr>
          <w:rFonts w:eastAsia="맑은 고딕"/>
        </w:rPr>
      </w:pPr>
      <w:r w:rsidRPr="00E33263">
        <w:tab/>
        <w:t>The UE shall set the 5GS update status to 5U3 ROAMING NOT ALLOWED (and shall store it according to subclause 5.1.3.2.2) and shall delete any 5G-GUTI, last visited registered TAI, TAI list and ngKSI. The UE shall delete the list of equivalent PLMNs, reset the registration attempt counter, store the PLMN identity in the "forbidden PLMN list"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r w:rsidRPr="00E33263">
        <w:rPr>
          <w:rFonts w:eastAsia="맑은 고딕"/>
        </w:rPr>
        <w:t xml:space="preserve"> </w:t>
      </w:r>
    </w:p>
    <w:p w14:paraId="3695C2EE" w14:textId="77777777" w:rsidR="001F280E" w:rsidRPr="00E33263" w:rsidRDefault="001F280E" w:rsidP="001F280E">
      <w:pPr>
        <w:pStyle w:val="B1"/>
      </w:pPr>
      <w:r w:rsidRPr="00E33263">
        <w:tab/>
        <w:t>If the message was received via 3GPP access and the UE is operating in single-registration mode, the UE shall in addition set the EPS update status to EU3 ROAMING NOT ALLOWED and shall delete any 4G-GUTI, last visited registered TAI, TAI list and eKSI. Additionally, the UE shall reset the tracking area updating attempt counter and enter the state EMM-DEREGISTERED.</w:t>
      </w:r>
    </w:p>
    <w:p w14:paraId="2A63F89B" w14:textId="77777777" w:rsidR="001F280E" w:rsidRPr="00E33263" w:rsidRDefault="001F280E" w:rsidP="001F280E">
      <w:pPr>
        <w:pStyle w:val="B1"/>
      </w:pPr>
      <w:r w:rsidRPr="00E33263">
        <w:t>#74</w:t>
      </w:r>
      <w:r w:rsidRPr="00E33263">
        <w:rPr>
          <w:lang w:eastAsia="ko-KR"/>
        </w:rPr>
        <w:tab/>
      </w:r>
      <w:r w:rsidRPr="00E33263">
        <w:t>(Temporarily not authorized for this SNPN).</w:t>
      </w:r>
    </w:p>
    <w:p w14:paraId="58452B79" w14:textId="77777777" w:rsidR="001F280E" w:rsidRPr="00E33263" w:rsidRDefault="001F280E" w:rsidP="001F280E">
      <w:pPr>
        <w:pStyle w:val="B1"/>
      </w:pPr>
      <w:r w:rsidRPr="00E33263">
        <w:tab/>
        <w:t>5GMM cause #74 is only applicable when received from a cell belonging to an SNPN. 5GMM cause #74 received from a cell not belonging to an SNPN is considered as an abnormal case and the behaviour of the UE is specified in subclause 5.5.1.3.7</w:t>
      </w:r>
    </w:p>
    <w:p w14:paraId="70A1A0A3" w14:textId="77777777" w:rsidR="001F280E" w:rsidRPr="00E33263" w:rsidRDefault="001F280E" w:rsidP="001F280E">
      <w:pPr>
        <w:pStyle w:val="B1"/>
      </w:pPr>
      <w:r w:rsidRPr="00E33263">
        <w:tab/>
        <w:t xml:space="preserve">The UE shall set the 5GS update status to 5U3 ROAMING NOT ALLOWED (and shall store it according to subclause 5.1.3.2.2) and shall delete any 5G-GUTI, last visited registered TAI, TAI list and ngKSI.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w:t>
      </w:r>
      <w:r w:rsidRPr="00E33263">
        <w:lastRenderedPageBreak/>
        <w:t>message has been successfully integrity checked by the NAS, the UE shall set the SNPN-specific attempt counter for 3GPP access and the SNPN-specific attempt counter for non-3GPP access for the current SNPN to the UE implementation-specific maximum value.</w:t>
      </w:r>
    </w:p>
    <w:p w14:paraId="039C8BB3" w14:textId="77777777" w:rsidR="001F280E" w:rsidRPr="00E33263" w:rsidRDefault="001F280E" w:rsidP="001F280E">
      <w:pPr>
        <w:pStyle w:val="B1"/>
      </w:pPr>
      <w:r w:rsidRPr="00E33263">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27A7F685" w14:textId="77777777" w:rsidR="001F280E" w:rsidRPr="00E33263" w:rsidRDefault="001F280E" w:rsidP="001F280E">
      <w:pPr>
        <w:pStyle w:val="NO"/>
      </w:pPr>
      <w:r w:rsidRPr="00E33263">
        <w:t>NOTE 5:</w:t>
      </w:r>
      <w:r w:rsidRPr="00E33263">
        <w:tab/>
        <w:t>When 5GMM cause #74 is received over 3GPP access, the term "other access" in "the UE also supports the registration procedure over the other access to the same SNPN" is used to express access to SNPN services via a PLMN.</w:t>
      </w:r>
    </w:p>
    <w:p w14:paraId="71A91166" w14:textId="77777777" w:rsidR="001F280E" w:rsidRPr="00E33263" w:rsidRDefault="001F280E" w:rsidP="001F280E">
      <w:pPr>
        <w:pStyle w:val="B1"/>
      </w:pPr>
      <w:r w:rsidRPr="00E33263">
        <w:t>#75</w:t>
      </w:r>
      <w:r w:rsidRPr="00E33263">
        <w:rPr>
          <w:lang w:eastAsia="ko-KR"/>
        </w:rPr>
        <w:tab/>
      </w:r>
      <w:r w:rsidRPr="00E33263">
        <w:t>(Permanently not authorized for this SNPN).</w:t>
      </w:r>
    </w:p>
    <w:p w14:paraId="7E0D6206" w14:textId="77777777" w:rsidR="001F280E" w:rsidRPr="00E33263" w:rsidRDefault="001F280E" w:rsidP="001F280E">
      <w:pPr>
        <w:pStyle w:val="B1"/>
      </w:pPr>
      <w:r w:rsidRPr="00E33263">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5.5.1.3.7</w:t>
      </w:r>
    </w:p>
    <w:p w14:paraId="627676A4" w14:textId="77777777" w:rsidR="001F280E" w:rsidRPr="00E33263" w:rsidRDefault="001F280E" w:rsidP="001F280E">
      <w:pPr>
        <w:pStyle w:val="B1"/>
      </w:pPr>
      <w:r w:rsidRPr="00E33263">
        <w:tab/>
        <w:t>The UE shall set the 5GS update status to 5U3 ROAMING NOT ALLOWED (and shall store it according to subclause 5.1.3.2.2) and shall delete any 5G-GUTI, last visited registered TAI, TAI list and ngKSI.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5B25228" w14:textId="77777777" w:rsidR="001F280E" w:rsidRPr="00E33263" w:rsidRDefault="001F280E" w:rsidP="001F280E">
      <w:pPr>
        <w:pStyle w:val="B1"/>
      </w:pPr>
      <w:r w:rsidRPr="00E33263">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506CDE7" w14:textId="77777777" w:rsidR="001F280E" w:rsidRPr="00E33263" w:rsidRDefault="001F280E" w:rsidP="001F280E">
      <w:pPr>
        <w:pStyle w:val="NO"/>
      </w:pPr>
      <w:r w:rsidRPr="00E33263">
        <w:t>NOTE 6:</w:t>
      </w:r>
      <w:r w:rsidRPr="00E33263">
        <w:tab/>
        <w:t>When 5GMM cause #75 is received over 3GPP access, the term "other access" in "the UE also supports the registration procedure over the other access to the same SNPN" is used to express access to SNPN services via a PLMN.</w:t>
      </w:r>
    </w:p>
    <w:p w14:paraId="0115FD0D" w14:textId="77777777" w:rsidR="001F280E" w:rsidRPr="00E33263" w:rsidRDefault="001F280E" w:rsidP="001F280E">
      <w:pPr>
        <w:pStyle w:val="B1"/>
      </w:pPr>
      <w:r w:rsidRPr="00E33263">
        <w:t>#76</w:t>
      </w:r>
      <w:r w:rsidRPr="00E33263">
        <w:rPr>
          <w:lang w:eastAsia="ko-KR"/>
        </w:rPr>
        <w:tab/>
      </w:r>
      <w:r w:rsidRPr="00E33263">
        <w:t>(Not authorized for this CAG or authorized for CAG cells only).</w:t>
      </w:r>
    </w:p>
    <w:p w14:paraId="43997EF0" w14:textId="77777777" w:rsidR="001F280E" w:rsidRPr="00E33263" w:rsidRDefault="001F280E" w:rsidP="001F280E">
      <w:pPr>
        <w:pStyle w:val="B1"/>
      </w:pPr>
      <w:r w:rsidRPr="00E33263">
        <w:tab/>
        <w:t>This cause value received from a cell belonging to an SNPN is considered as an abnormal case and the behaviour of the UE is specified in subclause 5.5.1.3.7.</w:t>
      </w:r>
    </w:p>
    <w:p w14:paraId="72A7A543" w14:textId="77777777" w:rsidR="001F280E" w:rsidRPr="00E33263" w:rsidRDefault="001F280E" w:rsidP="001F280E">
      <w:pPr>
        <w:pStyle w:val="B1"/>
      </w:pPr>
      <w:r w:rsidRPr="00E33263">
        <w:tab/>
        <w:t xml:space="preserve">The UE shall </w:t>
      </w:r>
      <w:r w:rsidRPr="00E33263">
        <w:rPr>
          <w:lang w:eastAsia="ko-KR"/>
        </w:rPr>
        <w:t>set the 5GS update status to 5U3.ROAMING NOT ALLOWED, store the 5GS update status according to clause</w:t>
      </w:r>
      <w:r w:rsidRPr="00E33263">
        <w:t> 5.1.3.2.2, and reset the registration attempt counter.</w:t>
      </w:r>
    </w:p>
    <w:p w14:paraId="247BEC1C" w14:textId="77777777" w:rsidR="001F280E" w:rsidRPr="00E33263" w:rsidRDefault="001F280E" w:rsidP="001F280E">
      <w:pPr>
        <w:pStyle w:val="B1"/>
      </w:pPr>
      <w:r w:rsidRPr="00E33263">
        <w:tab/>
        <w:t>If 5GMM cause #76 is received from:</w:t>
      </w:r>
    </w:p>
    <w:p w14:paraId="411DAFE2" w14:textId="77777777" w:rsidR="001F280E" w:rsidRPr="00E33263" w:rsidRDefault="001F280E" w:rsidP="001F280E">
      <w:pPr>
        <w:pStyle w:val="B2"/>
      </w:pPr>
      <w:r w:rsidRPr="00E33263">
        <w:rPr>
          <w:lang w:eastAsia="ko-KR"/>
        </w:rPr>
        <w:t>1)</w:t>
      </w:r>
      <w:r w:rsidRPr="00E33263">
        <w:rPr>
          <w:lang w:eastAsia="ko-KR"/>
        </w:rPr>
        <w:tab/>
        <w:t>a CAG cell, then the UE shall delete the CAG-ID(s) of the cell from the "allowed CAG list" for the current PLMN</w:t>
      </w:r>
      <w:r w:rsidRPr="00E33263">
        <w:t>. In addition:</w:t>
      </w:r>
    </w:p>
    <w:p w14:paraId="2AF15668" w14:textId="77777777" w:rsidR="001F280E" w:rsidRPr="00E33263" w:rsidRDefault="001F280E" w:rsidP="001F280E">
      <w:pPr>
        <w:pStyle w:val="B3"/>
      </w:pPr>
      <w:r w:rsidRPr="00E33263">
        <w:rPr>
          <w:lang w:eastAsia="ko-KR"/>
        </w:rPr>
        <w:t>i)</w:t>
      </w:r>
      <w:r w:rsidRPr="00E33263">
        <w:rPr>
          <w:lang w:eastAsia="ko-KR"/>
        </w:rPr>
        <w:tab/>
      </w:r>
      <w:r w:rsidRPr="00E33263">
        <w:t>if the entry in the "CAG information list" for the current PLMN</w:t>
      </w:r>
      <w:r w:rsidRPr="00E33263">
        <w:rPr>
          <w:lang w:eastAsia="ko-KR"/>
        </w:rPr>
        <w:t xml:space="preserve"> does not include </w:t>
      </w:r>
      <w:r w:rsidRPr="00E33263">
        <w:t>an "indication that the UE is only allowed to access 5GS via CAG cells" or if the entry in the "CAG information list" for the current PLMN</w:t>
      </w:r>
      <w:r w:rsidRPr="00E33263">
        <w:rPr>
          <w:lang w:eastAsia="ko-KR"/>
        </w:rPr>
        <w:t xml:space="preserve"> includes </w:t>
      </w:r>
      <w:r w:rsidRPr="00E33263">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with the updated "CAG information list"; or</w:t>
      </w:r>
    </w:p>
    <w:p w14:paraId="078C9D71" w14:textId="77777777" w:rsidR="001F280E" w:rsidRPr="00E33263" w:rsidRDefault="001F280E" w:rsidP="001F280E">
      <w:pPr>
        <w:pStyle w:val="B3"/>
        <w:rPr>
          <w:lang w:eastAsia="ko-KR"/>
        </w:rPr>
      </w:pPr>
      <w:r w:rsidRPr="00E33263">
        <w:rPr>
          <w:lang w:eastAsia="ko-KR"/>
        </w:rPr>
        <w:t>ii)</w:t>
      </w:r>
      <w:r w:rsidRPr="00E33263">
        <w:rPr>
          <w:lang w:eastAsia="ko-KR"/>
        </w:rPr>
        <w:tab/>
      </w:r>
      <w:r w:rsidRPr="00E33263">
        <w:t>if the entry in the "CAG information list" for the current PLMN</w:t>
      </w:r>
      <w:r w:rsidRPr="00E33263">
        <w:rPr>
          <w:lang w:eastAsia="ko-KR"/>
        </w:rPr>
        <w:t xml:space="preserve"> includes </w:t>
      </w:r>
      <w:r w:rsidRPr="00E33263">
        <w:t>an "indication that the UE is only allowed to access 5GS via CAG cells" and the updated "allowed CAG list" for the current PLMN does not include any CAG-ID, then</w:t>
      </w:r>
      <w:r w:rsidRPr="00E33263">
        <w:rPr>
          <w:lang w:eastAsia="ko-KR"/>
        </w:rPr>
        <w:t xml:space="preserve"> the UE shall enter the state 5GMM-DEREGISTERED.PLMN-SEARCH and shall apply the PLMN selection process defined in 3GPP</w:t>
      </w:r>
      <w:r w:rsidRPr="00E33263">
        <w:t> </w:t>
      </w:r>
      <w:r w:rsidRPr="00E33263">
        <w:rPr>
          <w:lang w:eastAsia="ko-KR"/>
        </w:rPr>
        <w:t>TS</w:t>
      </w:r>
      <w:r w:rsidRPr="00E33263">
        <w:t> </w:t>
      </w:r>
      <w:r w:rsidRPr="00E33263">
        <w:rPr>
          <w:lang w:eastAsia="ko-KR"/>
        </w:rPr>
        <w:t>23.122</w:t>
      </w:r>
      <w:r w:rsidRPr="00E33263">
        <w:t> </w:t>
      </w:r>
      <w:r w:rsidRPr="00E33263">
        <w:rPr>
          <w:lang w:eastAsia="ko-KR"/>
        </w:rPr>
        <w:t xml:space="preserve">[6] with the updated </w:t>
      </w:r>
      <w:r w:rsidRPr="00E33263">
        <w:t>"CAG information list".</w:t>
      </w:r>
    </w:p>
    <w:p w14:paraId="38809A5E" w14:textId="77777777" w:rsidR="001F280E" w:rsidRPr="00E33263" w:rsidRDefault="001F280E" w:rsidP="001F280E">
      <w:pPr>
        <w:pStyle w:val="B2"/>
      </w:pPr>
      <w:r w:rsidRPr="00E33263">
        <w:rPr>
          <w:lang w:eastAsia="ko-KR"/>
        </w:rPr>
        <w:t>2)</w:t>
      </w:r>
      <w:r w:rsidRPr="00E33263">
        <w:rPr>
          <w:lang w:eastAsia="ko-KR"/>
        </w:rPr>
        <w:tab/>
        <w:t xml:space="preserve">a non-CAG cell, then the UE shall </w:t>
      </w:r>
      <w:r w:rsidRPr="00E33263">
        <w:t>store an "indication that the UE is only allowed to access 5GS via CAG cells" in the entry of the "CAG information list" for the current PLMN. In addition:</w:t>
      </w:r>
    </w:p>
    <w:p w14:paraId="38AEE955" w14:textId="77777777" w:rsidR="001F280E" w:rsidRPr="00E33263" w:rsidRDefault="001F280E" w:rsidP="001F280E">
      <w:pPr>
        <w:pStyle w:val="B3"/>
      </w:pPr>
      <w:r w:rsidRPr="00E33263">
        <w:rPr>
          <w:lang w:eastAsia="ko-KR"/>
        </w:rPr>
        <w:lastRenderedPageBreak/>
        <w:t>i)</w:t>
      </w:r>
      <w:r w:rsidRPr="00E33263">
        <w:rPr>
          <w:lang w:eastAsia="ko-KR"/>
        </w:rPr>
        <w:tab/>
        <w:t xml:space="preserve">if the "allowed CAG list" for the current PLMN </w:t>
      </w:r>
      <w:r w:rsidRPr="00E33263">
        <w:t>includes one or more CAG-IDs, then the UE shall enter the state 5GMM-REGISTERED.LIMITED-SERVICE and shall search for a suitable cell according to 3GPP TS 38.304 [28] with the updated CAG information; or</w:t>
      </w:r>
    </w:p>
    <w:p w14:paraId="293A2BE9" w14:textId="77777777" w:rsidR="001F280E" w:rsidRPr="00E33263" w:rsidRDefault="001F280E" w:rsidP="001F280E">
      <w:pPr>
        <w:pStyle w:val="B3"/>
      </w:pPr>
      <w:r w:rsidRPr="00E33263">
        <w:rPr>
          <w:lang w:eastAsia="ko-KR"/>
        </w:rPr>
        <w:t>ii)</w:t>
      </w:r>
      <w:r w:rsidRPr="00E33263">
        <w:rPr>
          <w:lang w:eastAsia="ko-KR"/>
        </w:rPr>
        <w:tab/>
        <w:t xml:space="preserve">if the "allowed CAG list" for the current PLMN does not </w:t>
      </w:r>
      <w:r w:rsidRPr="00E33263">
        <w:t>includes any CAG-ID, then</w:t>
      </w:r>
      <w:r w:rsidRPr="00E33263">
        <w:rPr>
          <w:lang w:eastAsia="ko-KR"/>
        </w:rPr>
        <w:t xml:space="preserve"> the UE shall enter the state 5GMM-DEREGISTERED.PLMN-SEARCH and shall apply the PLMN selection process defined in 3GPP</w:t>
      </w:r>
      <w:r w:rsidRPr="00E33263">
        <w:t> </w:t>
      </w:r>
      <w:r w:rsidRPr="00E33263">
        <w:rPr>
          <w:lang w:eastAsia="ko-KR"/>
        </w:rPr>
        <w:t>TS</w:t>
      </w:r>
      <w:r w:rsidRPr="00E33263">
        <w:t> </w:t>
      </w:r>
      <w:r w:rsidRPr="00E33263">
        <w:rPr>
          <w:lang w:eastAsia="ko-KR"/>
        </w:rPr>
        <w:t>23.122</w:t>
      </w:r>
      <w:r w:rsidRPr="00E33263">
        <w:t> </w:t>
      </w:r>
      <w:r w:rsidRPr="00E33263">
        <w:rPr>
          <w:lang w:eastAsia="ko-KR"/>
        </w:rPr>
        <w:t xml:space="preserve">[6] with the updated </w:t>
      </w:r>
      <w:r w:rsidRPr="00E33263">
        <w:t>"CAG information list".</w:t>
      </w:r>
    </w:p>
    <w:p w14:paraId="37B34ECE" w14:textId="77777777" w:rsidR="001F280E" w:rsidRPr="00E33263" w:rsidRDefault="001F280E" w:rsidP="001F280E">
      <w:pPr>
        <w:pStyle w:val="B1"/>
      </w:pPr>
      <w:r w:rsidRPr="00E33263">
        <w:t>#77</w:t>
      </w:r>
      <w:r w:rsidRPr="00E33263">
        <w:tab/>
        <w:t>(Wireline access area not allowed).</w:t>
      </w:r>
    </w:p>
    <w:p w14:paraId="74E30169" w14:textId="77777777" w:rsidR="001F280E" w:rsidRPr="00E33263" w:rsidRDefault="001F280E" w:rsidP="001F280E">
      <w:pPr>
        <w:pStyle w:val="B1"/>
      </w:pPr>
      <w:r w:rsidRPr="00E33263">
        <w:tab/>
        <w:t>5GMM cause #77 is only applicable when received from a wireline access network by the 5G-RG or the W-AGF acting on behalf of the FN-CRG. 5GMM cause #77 received from a 5G access network other than a wireline access network and 5GMM cause #77 received by the W-AGF acting on behalf of the FN-BRG are considered as abnormal cases and the behaviour of the UE is specified in subclause 5.5.1.3.7.</w:t>
      </w:r>
    </w:p>
    <w:p w14:paraId="43BA0B69" w14:textId="77777777" w:rsidR="001F280E" w:rsidRPr="00E33263" w:rsidRDefault="001F280E" w:rsidP="001F280E">
      <w:pPr>
        <w:pStyle w:val="B1"/>
      </w:pPr>
      <w:r w:rsidRPr="00E33263">
        <w:tab/>
        <w:t xml:space="preserve">When received over wireline access network, the 5G-RG and the W-AGF acting on behalf of the FN-CRG shall set the 5GS update status to 5U3 ROAMING NOT ALLOWED (and shall store it according to subclause 5.1.3.2.2), shall delete 5G-GUTI, last visited registered TAI, TAI list and ngKSI, </w:t>
      </w:r>
      <w:r w:rsidRPr="00E33263">
        <w:rPr>
          <w:lang w:eastAsia="ko-KR"/>
        </w:rPr>
        <w:t xml:space="preserve">shall reset the </w:t>
      </w:r>
      <w:r w:rsidRPr="00E33263">
        <w:t>registration attempt counter, shall enter the state 5GMM-DEREGISTERED and shall act as specified in subclause 5.3.23.</w:t>
      </w:r>
    </w:p>
    <w:p w14:paraId="53549522" w14:textId="77777777" w:rsidR="001F280E" w:rsidRPr="00E33263" w:rsidRDefault="001F280E" w:rsidP="001F280E">
      <w:pPr>
        <w:pStyle w:val="NO"/>
        <w:rPr>
          <w:lang w:eastAsia="ja-JP"/>
        </w:rPr>
      </w:pPr>
      <w:r w:rsidRPr="00E33263">
        <w:t>NOTE 7:</w:t>
      </w:r>
      <w:r w:rsidRPr="00E33263">
        <w:tab/>
        <w:t>The 5GMM sublayer states, the 5GMM parameters and the registration status are managed per access type independently, i.e. 3GPP access or non-3GPP access (see subclauses 4.7.2 and 5.1.3)</w:t>
      </w:r>
      <w:r w:rsidRPr="00E33263">
        <w:rPr>
          <w:rFonts w:eastAsia="Batang"/>
          <w:lang w:eastAsia="ja-JP"/>
        </w:rPr>
        <w:t>.</w:t>
      </w:r>
    </w:p>
    <w:p w14:paraId="6EEA18F5" w14:textId="77777777" w:rsidR="001F280E" w:rsidRPr="00E33263" w:rsidRDefault="001F280E" w:rsidP="001F280E">
      <w:r w:rsidRPr="00E33263">
        <w:t>Other values are considered as abnormal cases. The behaviour of the UE in those cases is specified in subclause 5.5.1.3.7.</w:t>
      </w:r>
    </w:p>
    <w:p w14:paraId="09616779" w14:textId="77777777" w:rsidR="006774CE" w:rsidRPr="00E33263" w:rsidRDefault="006774CE" w:rsidP="006774CE">
      <w:pPr>
        <w:jc w:val="center"/>
      </w:pPr>
      <w:r w:rsidRPr="00E33263">
        <w:rPr>
          <w:highlight w:val="green"/>
        </w:rPr>
        <w:t>***** Next change *****</w:t>
      </w:r>
    </w:p>
    <w:p w14:paraId="756D672B" w14:textId="77777777" w:rsidR="001F280E" w:rsidRPr="00E33263" w:rsidRDefault="001F280E" w:rsidP="001F280E">
      <w:pPr>
        <w:pStyle w:val="Heading4"/>
      </w:pPr>
      <w:bookmarkStart w:id="46" w:name="_Toc20232717"/>
      <w:bookmarkStart w:id="47" w:name="_Toc27746819"/>
      <w:bookmarkStart w:id="48" w:name="_Toc36213001"/>
      <w:bookmarkStart w:id="49" w:name="_Toc36657178"/>
      <w:r w:rsidRPr="00E33263">
        <w:t>5.6.1.5</w:t>
      </w:r>
      <w:r w:rsidRPr="00E33263">
        <w:tab/>
        <w:t>Service request procedure not accepted by the network</w:t>
      </w:r>
      <w:bookmarkEnd w:id="46"/>
      <w:bookmarkEnd w:id="47"/>
      <w:bookmarkEnd w:id="48"/>
      <w:bookmarkEnd w:id="49"/>
    </w:p>
    <w:p w14:paraId="011BC0BB" w14:textId="77777777" w:rsidR="001F280E" w:rsidRPr="00E33263" w:rsidRDefault="001F280E" w:rsidP="001F280E">
      <w:r w:rsidRPr="00E33263">
        <w:t>If the service request cannot be accepted, the network shall return a SERVICE REJECT message to the UE including an appropriate 5GMM cause value.</w:t>
      </w:r>
    </w:p>
    <w:p w14:paraId="20BD6CD3" w14:textId="77777777" w:rsidR="001F280E" w:rsidRPr="00E33263" w:rsidRDefault="001F280E" w:rsidP="001F280E">
      <w:r w:rsidRPr="00E33263">
        <w:t>If the SERVICE REJECT message with 5GMM cause #76 was received without integrity protection, then the UE shall discard the message.</w:t>
      </w:r>
    </w:p>
    <w:p w14:paraId="1E04988C" w14:textId="77777777" w:rsidR="001F280E" w:rsidRPr="00E33263" w:rsidRDefault="001F280E" w:rsidP="001F280E">
      <w:r w:rsidRPr="00E33263">
        <w:t>If the AMF needs to initiate PDU session status synchronisation or a PDU session status IE was included in the SERVICE REQUEST message, the AMF shall include a PDU session status IE in the SERVICE REJECT message to indicate which PDU sessions associated with the access type the SERVICE REJECT message is sent over are active in the AMF. If the PDU session status IE is included in the SERVICE REJECT message and if the message is integrity protected, then the UE shall perform a local release of all those PDU sessions which are active on the UE side associated with the access type the SERVICE REJECT message is sent over, but are indicated by the AMF as being inactive.</w:t>
      </w:r>
    </w:p>
    <w:p w14:paraId="315CF330" w14:textId="77777777" w:rsidR="001F280E" w:rsidRPr="00E33263" w:rsidRDefault="001F280E" w:rsidP="001F280E">
      <w:r w:rsidRPr="00E33263">
        <w:t>If the service request for mobile originated services is rejected due to general NAS level mobility management congestion control, the network shall set the 5GMM cause value to #22 "congestion" and assign a value for back-off timer T3346.</w:t>
      </w:r>
    </w:p>
    <w:p w14:paraId="55EA3CBC" w14:textId="77777777" w:rsidR="001F280E" w:rsidRPr="00E33263" w:rsidRDefault="001F280E" w:rsidP="001F280E">
      <w:r w:rsidRPr="00E33263">
        <w:t>If the AMF sends a SERVICE REJECT message upon receipt of the CONTROL PLANE SERVICE REQUEST message with uplink data:</w:t>
      </w:r>
    </w:p>
    <w:p w14:paraId="1628D4A6" w14:textId="77777777" w:rsidR="001F280E" w:rsidRPr="00E33263" w:rsidRDefault="001F280E" w:rsidP="001F280E">
      <w:pPr>
        <w:pStyle w:val="B1"/>
      </w:pPr>
      <w:r w:rsidRPr="00E33263">
        <w:rPr>
          <w:lang w:eastAsia="ja-JP"/>
        </w:rPr>
        <w:t>-</w:t>
      </w:r>
      <w:r w:rsidRPr="00E33263">
        <w:rPr>
          <w:lang w:eastAsia="ja-JP"/>
        </w:rPr>
        <w:tab/>
      </w:r>
      <w:r w:rsidRPr="00E33263">
        <w:t>if the UE has indicated a support for the control plane CIoT 5GS optimizations; and</w:t>
      </w:r>
    </w:p>
    <w:p w14:paraId="3772A618" w14:textId="77777777" w:rsidR="001F280E" w:rsidRPr="00E33263" w:rsidRDefault="001F280E" w:rsidP="001F280E">
      <w:pPr>
        <w:pStyle w:val="B1"/>
        <w:rPr>
          <w:lang w:eastAsia="zh-CN"/>
        </w:rPr>
      </w:pPr>
      <w:r w:rsidRPr="00E33263">
        <w:rPr>
          <w:lang w:eastAsia="ja-JP"/>
        </w:rPr>
        <w:t>-</w:t>
      </w:r>
      <w:r w:rsidRPr="00E33263">
        <w:rPr>
          <w:lang w:eastAsia="ja-JP"/>
        </w:rPr>
        <w:tab/>
        <w:t>if</w:t>
      </w:r>
      <w:r w:rsidRPr="00E33263">
        <w:t xml:space="preserve"> the AMF decides to activate </w:t>
      </w:r>
      <w:r w:rsidRPr="00E33263">
        <w:rPr>
          <w:lang w:eastAsia="zh-CN"/>
        </w:rPr>
        <w:t xml:space="preserve">the congestion control for transport of user data via the control plane, </w:t>
      </w:r>
    </w:p>
    <w:p w14:paraId="445AACA0" w14:textId="77777777" w:rsidR="001F280E" w:rsidRPr="00E33263" w:rsidRDefault="001F280E" w:rsidP="001F280E">
      <w:r w:rsidRPr="00E33263">
        <w:t>then the AMF shall set the 5GMM cause value to #22 "congestion" and assign a value for control plane data back-off timer T3448.</w:t>
      </w:r>
    </w:p>
    <w:p w14:paraId="659D6205" w14:textId="77777777" w:rsidR="001F280E" w:rsidRPr="00E33263" w:rsidRDefault="001F280E" w:rsidP="001F280E">
      <w:r w:rsidRPr="00E33263">
        <w:t>If the AMF determines that the UE is in a non-allowed area or is not in an allowed area as specified in subclause 5.3.5, then:</w:t>
      </w:r>
    </w:p>
    <w:p w14:paraId="61C6493C" w14:textId="77777777" w:rsidR="001F280E" w:rsidRPr="00E33263" w:rsidRDefault="001F280E" w:rsidP="001F280E">
      <w:pPr>
        <w:pStyle w:val="B1"/>
      </w:pPr>
      <w:r w:rsidRPr="00E33263">
        <w:t>a)</w:t>
      </w:r>
      <w:r w:rsidRPr="00E33263">
        <w:tab/>
        <w:t xml:space="preserve">if the service type IE in the SERVICE REQUEST message is set to </w:t>
      </w:r>
      <w:r w:rsidRPr="00E33263">
        <w:rPr>
          <w:lang w:eastAsia="ja-JP"/>
        </w:rPr>
        <w:t>"s</w:t>
      </w:r>
      <w:r w:rsidRPr="00E33263">
        <w:t>ignalling</w:t>
      </w:r>
      <w:r w:rsidRPr="00E33263">
        <w:rPr>
          <w:lang w:eastAsia="ja-JP"/>
        </w:rPr>
        <w:t xml:space="preserve">" or "data", the AMF shall send a </w:t>
      </w:r>
      <w:r w:rsidRPr="00E33263">
        <w:t>SERVICE REJECT message</w:t>
      </w:r>
      <w:r w:rsidRPr="00E33263">
        <w:rPr>
          <w:lang w:eastAsia="ja-JP"/>
        </w:rPr>
        <w:t xml:space="preserve"> with the</w:t>
      </w:r>
      <w:r w:rsidRPr="00E33263">
        <w:t xml:space="preserve"> 5GMM cause value set to #28 "Restricted service area";</w:t>
      </w:r>
    </w:p>
    <w:p w14:paraId="0EF46076" w14:textId="77777777" w:rsidR="001F280E" w:rsidRPr="00E33263" w:rsidRDefault="001F280E" w:rsidP="001F280E">
      <w:pPr>
        <w:pStyle w:val="B1"/>
      </w:pPr>
      <w:r w:rsidRPr="00E33263">
        <w:lastRenderedPageBreak/>
        <w:t>b)</w:t>
      </w:r>
      <w:r w:rsidRPr="00E33263">
        <w:rPr>
          <w:lang w:eastAsia="ja-JP"/>
        </w:rPr>
        <w:tab/>
        <w:t xml:space="preserve">otherwise, if </w:t>
      </w:r>
      <w:r w:rsidRPr="00E33263">
        <w:t xml:space="preserve">the service type IE in the SERVICE REQUEST message is set to </w:t>
      </w:r>
      <w:r w:rsidRPr="00E33263">
        <w:rPr>
          <w:lang w:eastAsia="ja-JP"/>
        </w:rPr>
        <w:t>"</w:t>
      </w:r>
      <w:r w:rsidRPr="00E33263">
        <w:t>mobile terminated</w:t>
      </w:r>
      <w:r w:rsidRPr="00E33263">
        <w:rPr>
          <w:lang w:eastAsia="ja-JP"/>
        </w:rPr>
        <w:t xml:space="preserve"> services", "</w:t>
      </w:r>
      <w:r w:rsidRPr="00E33263">
        <w:t>emergency services</w:t>
      </w:r>
      <w:r w:rsidRPr="00E33263">
        <w:rPr>
          <w:lang w:eastAsia="ja-JP"/>
        </w:rPr>
        <w:t>", "</w:t>
      </w:r>
      <w:r w:rsidRPr="00E33263">
        <w:t>emergency services fallback</w:t>
      </w:r>
      <w:r w:rsidRPr="00E33263">
        <w:rPr>
          <w:lang w:eastAsia="ja-JP"/>
        </w:rPr>
        <w:t>", "</w:t>
      </w:r>
      <w:r w:rsidRPr="00E33263">
        <w:t>high priority access</w:t>
      </w:r>
      <w:r w:rsidRPr="00E33263">
        <w:rPr>
          <w:lang w:eastAsia="ja-JP"/>
        </w:rPr>
        <w:t xml:space="preserve">" or </w:t>
      </w:r>
      <w:r w:rsidRPr="00E33263">
        <w:t>"elevated signalling"</w:t>
      </w:r>
      <w:r w:rsidRPr="00E33263">
        <w:rPr>
          <w:lang w:eastAsia="ja-JP"/>
        </w:rPr>
        <w:t xml:space="preserve">, the AMF shall continue the process as specified in </w:t>
      </w:r>
      <w:r w:rsidRPr="00E33263">
        <w:t>subclause 5.6.1.4 unless for other reasons the service request cannot be accepted.</w:t>
      </w:r>
    </w:p>
    <w:p w14:paraId="5025444A" w14:textId="77777777" w:rsidR="001F280E" w:rsidRPr="00E33263" w:rsidRDefault="001F280E" w:rsidP="001F280E">
      <w:r w:rsidRPr="00E33263">
        <w:t>If the service request for mobile originated services is rejected due to service gap control as specified in subclause 5.3.17, i.e. the T3447 timer is running in AMF, the network shall set the 5GMM cause value to #22 "Congestion" and may include T3346 value IE in the SERVICE REJECT message set to the remaining time of the running T3447 timer.</w:t>
      </w:r>
    </w:p>
    <w:p w14:paraId="40B9B847" w14:textId="77777777" w:rsidR="001F280E" w:rsidRPr="00E33263" w:rsidRDefault="001F280E" w:rsidP="001F280E">
      <w:r w:rsidRPr="00E33263">
        <w:t>On receipt of the SERVICE REJECT message, if the UE is in state 5GMM-SERVICE-REQUEST-INITIATED, the UE shall reset the service request attempt counter and stop timer T3517 if running.</w:t>
      </w:r>
    </w:p>
    <w:p w14:paraId="2FDF5D20" w14:textId="77777777" w:rsidR="001F280E" w:rsidRPr="00E33263" w:rsidRDefault="001F280E" w:rsidP="001F280E">
      <w:r w:rsidRPr="00E33263">
        <w:t>The UE shall take the following actions depending on the 5GMM cause value received in the SERVICE REJECT message.</w:t>
      </w:r>
    </w:p>
    <w:p w14:paraId="27046C98" w14:textId="77777777" w:rsidR="001F280E" w:rsidRPr="00E33263" w:rsidRDefault="001F280E" w:rsidP="001F280E">
      <w:pPr>
        <w:pStyle w:val="B1"/>
      </w:pPr>
      <w:r w:rsidRPr="00E33263">
        <w:t>#3</w:t>
      </w:r>
      <w:r w:rsidRPr="00E33263">
        <w:tab/>
        <w:t>(Illegal UE);</w:t>
      </w:r>
    </w:p>
    <w:p w14:paraId="6FC6C022" w14:textId="77777777" w:rsidR="001F280E" w:rsidRPr="00E33263" w:rsidRDefault="001F280E" w:rsidP="001F280E">
      <w:pPr>
        <w:pStyle w:val="B1"/>
      </w:pPr>
      <w:r w:rsidRPr="00E33263">
        <w:t>#6</w:t>
      </w:r>
      <w:r w:rsidRPr="00E33263">
        <w:tab/>
        <w:t>(Illegal ME);</w:t>
      </w:r>
    </w:p>
    <w:p w14:paraId="36C5CC0B" w14:textId="77777777" w:rsidR="001F280E" w:rsidRPr="00E33263" w:rsidRDefault="001F280E" w:rsidP="001F280E">
      <w:pPr>
        <w:pStyle w:val="B1"/>
      </w:pPr>
      <w:r w:rsidRPr="00E33263">
        <w:tab/>
        <w:t>The UE shall set the 5GS update status to 5U3 ROAMING NOT ALLOWED (and shall store it according to subclause 5.1.3.2.2) and shall delete any 5G-GUTI, last visited registered TAI, TAI list and ngKSI.</w:t>
      </w:r>
    </w:p>
    <w:p w14:paraId="5D3186DB" w14:textId="77777777" w:rsidR="001F280E" w:rsidRPr="00E33263" w:rsidRDefault="001F280E" w:rsidP="001F280E">
      <w:pPr>
        <w:pStyle w:val="B1"/>
      </w:pPr>
      <w:r w:rsidRPr="00E33263">
        <w:tab/>
        <w:t>In case of PLMN, the UE shall consider the USIM as invalid for 5GS services until switching off or the UICC containing the USIM is removed;</w:t>
      </w:r>
    </w:p>
    <w:p w14:paraId="500F56A0" w14:textId="77777777" w:rsidR="001F280E" w:rsidRPr="00E33263" w:rsidRDefault="001F280E" w:rsidP="001F280E">
      <w:pPr>
        <w:pStyle w:val="B1"/>
      </w:pPr>
      <w:r w:rsidRPr="00E33263">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E33263">
        <w:rPr>
          <w:lang w:eastAsia="zh-CN"/>
        </w:rPr>
        <w:t xml:space="preserve">EAP-AKA' </w:t>
      </w:r>
      <w:r w:rsidRPr="00E33263">
        <w:t>or 5G AKA based primary authentication and key agreement procedure was performed in the current SNPN, the UE shall consider the USIM as invalid for the current SNPN until switching off or the UICC containing the USIM is removed.</w:t>
      </w:r>
    </w:p>
    <w:p w14:paraId="777B1482" w14:textId="77777777" w:rsidR="001F280E" w:rsidRPr="00E33263" w:rsidRDefault="001F280E" w:rsidP="001F280E">
      <w:pPr>
        <w:pStyle w:val="B1"/>
      </w:pPr>
      <w:r w:rsidRPr="00E33263">
        <w:tab/>
        <w:t xml:space="preserve">The UE shall delete the list of equivalent PLMNs (if any) and shall enter the state 5GMM-DEREGISTERED. If the message has been successfully integrity checked by the NAS, then the </w:t>
      </w:r>
      <w:r w:rsidRPr="00E33263">
        <w:rPr>
          <w:lang w:eastAsia="zh-CN"/>
        </w:rPr>
        <w:t>UE</w:t>
      </w:r>
      <w:r w:rsidRPr="00E33263">
        <w:t xml:space="preserve"> shall:</w:t>
      </w:r>
    </w:p>
    <w:p w14:paraId="47CEBE01" w14:textId="77777777" w:rsidR="001F280E" w:rsidRPr="00E33263" w:rsidRDefault="001F280E" w:rsidP="001F280E">
      <w:pPr>
        <w:pStyle w:val="B2"/>
      </w:pPr>
      <w:r w:rsidRPr="00E33263">
        <w:t>1)</w:t>
      </w:r>
      <w:r w:rsidRPr="00E33263">
        <w:tab/>
        <w:t>set the counter</w:t>
      </w:r>
      <w:r w:rsidRPr="00E33263">
        <w:rPr>
          <w:lang w:eastAsia="zh-CN"/>
        </w:rPr>
        <w:t xml:space="preserve"> </w:t>
      </w:r>
      <w:r w:rsidRPr="00E33263">
        <w:t>for "SIM/USIM considered invalid for GPRS services" events and the counter for "SIM/USIM considered invalid for 5GS services over non-3GPP access" events in case of PLMN; or</w:t>
      </w:r>
    </w:p>
    <w:p w14:paraId="615C1317" w14:textId="77777777" w:rsidR="001F280E" w:rsidRPr="00E33263" w:rsidRDefault="001F280E" w:rsidP="001F280E">
      <w:pPr>
        <w:pStyle w:val="B2"/>
      </w:pPr>
      <w:r w:rsidRPr="00E33263">
        <w:t>2)</w:t>
      </w:r>
      <w:r w:rsidRPr="00E33263">
        <w:tab/>
        <w:t>set the counter for "the entry for the current SNPN considered invalid for 3GPP access" events and the counter for "the entry for the current SNPN considered invalid for non-3GPP access" events in case of SNPN;</w:t>
      </w:r>
    </w:p>
    <w:p w14:paraId="24553452" w14:textId="77777777" w:rsidR="001F280E" w:rsidRPr="00E33263" w:rsidRDefault="001F280E" w:rsidP="001F280E">
      <w:pPr>
        <w:pStyle w:val="B1"/>
      </w:pPr>
      <w:r w:rsidRPr="00E33263">
        <w:tab/>
      </w:r>
      <w:r w:rsidRPr="00E33263">
        <w:rPr>
          <w:lang w:eastAsia="zh-CN"/>
        </w:rPr>
        <w:t>to UE</w:t>
      </w:r>
      <w:r w:rsidRPr="00E33263">
        <w:t xml:space="preserve"> implementation-specific maximum value.</w:t>
      </w:r>
    </w:p>
    <w:p w14:paraId="73C4F4E5" w14:textId="77777777" w:rsidR="001F280E" w:rsidRPr="00E33263" w:rsidRDefault="001F280E" w:rsidP="001F280E">
      <w:pPr>
        <w:pStyle w:val="B2"/>
      </w:pPr>
      <w:r w:rsidRPr="00E33263">
        <w:t>3)</w:t>
      </w:r>
      <w:r w:rsidRPr="00E33263">
        <w:tab/>
        <w:t>delete the 5GMM parameters stored in non-volatile memory of the ME as specified in annex C.</w:t>
      </w:r>
    </w:p>
    <w:p w14:paraId="65F3DD7D" w14:textId="77777777" w:rsidR="001F280E" w:rsidRPr="00E33263" w:rsidRDefault="001F280E" w:rsidP="001F280E">
      <w:pPr>
        <w:pStyle w:val="B1"/>
      </w:pPr>
      <w:r w:rsidRPr="00E33263">
        <w:tab/>
        <w:t xml:space="preserve">If the message was received via 3GPP access and the UE is operating in the single-registration mode, the UE shall handle the EMM parameters EMM state, EPS update status, 4G-GUTI, TAI list and eKSI as specified in 3GPP TS 24.301 [15] for the case when the service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E33263">
        <w:rPr>
          <w:lang w:eastAsia="zh-CN"/>
        </w:rPr>
        <w:t>UE</w:t>
      </w:r>
      <w:r w:rsidRPr="00E33263">
        <w:t xml:space="preserve"> shall set this counter</w:t>
      </w:r>
      <w:r w:rsidRPr="00E33263">
        <w:rPr>
          <w:lang w:eastAsia="zh-CN"/>
        </w:rPr>
        <w:t xml:space="preserve"> to UE</w:t>
      </w:r>
      <w:r w:rsidRPr="00E33263">
        <w:t xml:space="preserve"> implementation-specific maximum value.</w:t>
      </w:r>
    </w:p>
    <w:p w14:paraId="5784FE9E" w14:textId="77777777" w:rsidR="001F280E" w:rsidRPr="00E33263" w:rsidRDefault="001F280E" w:rsidP="001F280E">
      <w:pPr>
        <w:pStyle w:val="B1"/>
      </w:pPr>
      <w:r w:rsidRPr="00E33263">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2428D70E" w14:textId="77777777" w:rsidR="001F280E" w:rsidRPr="00E33263" w:rsidRDefault="001F280E" w:rsidP="001F280E">
      <w:pPr>
        <w:pStyle w:val="B1"/>
      </w:pPr>
      <w:r w:rsidRPr="00E33263">
        <w:t>#7</w:t>
      </w:r>
      <w:r w:rsidRPr="00E33263">
        <w:rPr>
          <w:lang w:eastAsia="ko-KR"/>
        </w:rPr>
        <w:tab/>
      </w:r>
      <w:r w:rsidRPr="00E33263">
        <w:t>(5GS services not allowed).</w:t>
      </w:r>
    </w:p>
    <w:p w14:paraId="4DCEFDE4" w14:textId="77777777" w:rsidR="001F280E" w:rsidRPr="00E33263" w:rsidRDefault="001F280E" w:rsidP="001F280E">
      <w:pPr>
        <w:pStyle w:val="B1"/>
      </w:pPr>
      <w:r w:rsidRPr="00E33263">
        <w:tab/>
        <w:t>The UE shall set the 5GS update status to 5U3 ROAMING NOT ALLOWED (and shall store it according to subclause 5.1.3.2.2) and shall delete any 5G-GUTI, last visited registered TAI, TAI list and ngKSI.</w:t>
      </w:r>
    </w:p>
    <w:p w14:paraId="18EEEA73" w14:textId="77777777" w:rsidR="001F280E" w:rsidRPr="00E33263" w:rsidRDefault="001F280E" w:rsidP="001F280E">
      <w:pPr>
        <w:pStyle w:val="B1"/>
      </w:pPr>
      <w:r w:rsidRPr="00E33263">
        <w:tab/>
        <w:t>In case of PLMN, the UE shall consider the USIM as invalid for 5GS services until switching off or the UICC containing the USIM is removed;</w:t>
      </w:r>
    </w:p>
    <w:p w14:paraId="20A4F05B" w14:textId="77777777" w:rsidR="001F280E" w:rsidRPr="00E33263" w:rsidRDefault="001F280E" w:rsidP="001F280E">
      <w:pPr>
        <w:pStyle w:val="B1"/>
      </w:pPr>
      <w:r w:rsidRPr="00E33263">
        <w:lastRenderedPageBreak/>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E33263">
        <w:rPr>
          <w:lang w:eastAsia="zh-CN"/>
        </w:rPr>
        <w:t xml:space="preserve">EAP-AKA' </w:t>
      </w:r>
      <w:r w:rsidRPr="00E33263">
        <w:t>or 5G AKA based primary authentication and key agreement procedure was performed in the current SNPN, the UE shall consider the USIM as invalid for the current SNPN until switching off or the UICC containing the USIM is removed.</w:t>
      </w:r>
    </w:p>
    <w:p w14:paraId="72A59DD6" w14:textId="77777777" w:rsidR="001F280E" w:rsidRPr="00E33263" w:rsidRDefault="001F280E" w:rsidP="001F280E">
      <w:pPr>
        <w:pStyle w:val="B1"/>
      </w:pPr>
      <w:r w:rsidRPr="00E33263">
        <w:tab/>
        <w:t xml:space="preserve">The UE shall enter the state 5GMM-DEREGISTERED. If the message has been successfully integrity checked by the NAS, then the </w:t>
      </w:r>
      <w:r w:rsidRPr="00E33263">
        <w:rPr>
          <w:lang w:eastAsia="zh-CN"/>
        </w:rPr>
        <w:t>UE</w:t>
      </w:r>
      <w:r w:rsidRPr="00E33263">
        <w:t xml:space="preserve"> shall:</w:t>
      </w:r>
    </w:p>
    <w:p w14:paraId="56A4FF38" w14:textId="77777777" w:rsidR="001F280E" w:rsidRPr="00E33263" w:rsidRDefault="001F280E" w:rsidP="001F280E">
      <w:pPr>
        <w:pStyle w:val="B2"/>
      </w:pPr>
      <w:r w:rsidRPr="00E33263">
        <w:t>1)</w:t>
      </w:r>
      <w:r w:rsidRPr="00E33263">
        <w:tab/>
        <w:t>set the counter</w:t>
      </w:r>
      <w:r w:rsidRPr="00E33263">
        <w:rPr>
          <w:lang w:eastAsia="zh-CN"/>
        </w:rPr>
        <w:t xml:space="preserve"> </w:t>
      </w:r>
      <w:r w:rsidRPr="00E33263">
        <w:t>for "SIM/USIM considered invalid for GPRS services" events and the counter for "SIM/USIM considered invalid for 5GS services over non-3GPP access" events in case of PLMN; or</w:t>
      </w:r>
    </w:p>
    <w:p w14:paraId="12DFF784" w14:textId="77777777" w:rsidR="001F280E" w:rsidRPr="00E33263" w:rsidRDefault="001F280E" w:rsidP="001F280E">
      <w:pPr>
        <w:pStyle w:val="B2"/>
      </w:pPr>
      <w:r w:rsidRPr="00E33263">
        <w:t>2)</w:t>
      </w:r>
      <w:r w:rsidRPr="00E33263">
        <w:tab/>
        <w:t>set the counter for "the entry for the current SNPN considered invalid for 3GPP access" events in case of SNPN;</w:t>
      </w:r>
    </w:p>
    <w:p w14:paraId="35273335" w14:textId="77777777" w:rsidR="001F280E" w:rsidRPr="00E33263" w:rsidRDefault="001F280E" w:rsidP="001F280E">
      <w:pPr>
        <w:pStyle w:val="B2"/>
      </w:pPr>
      <w:r w:rsidRPr="00E33263">
        <w:t>3)</w:t>
      </w:r>
      <w:r w:rsidRPr="00E33263">
        <w:tab/>
        <w:t>delete the 5GMM parameters stored in non-volatile memory of the ME as specified in annex C.</w:t>
      </w:r>
    </w:p>
    <w:p w14:paraId="3BE45132" w14:textId="77777777" w:rsidR="001F280E" w:rsidRPr="00E33263" w:rsidRDefault="001F280E" w:rsidP="001F280E">
      <w:pPr>
        <w:pStyle w:val="B1"/>
      </w:pPr>
      <w:r w:rsidRPr="00E33263">
        <w:rPr>
          <w:lang w:eastAsia="zh-CN"/>
        </w:rPr>
        <w:tab/>
        <w:t>to UE</w:t>
      </w:r>
      <w:r w:rsidRPr="00E33263">
        <w:t xml:space="preserve"> implementation-specific maximum value.</w:t>
      </w:r>
    </w:p>
    <w:p w14:paraId="410BB5F1" w14:textId="77777777" w:rsidR="001F280E" w:rsidRPr="00E33263" w:rsidRDefault="001F280E" w:rsidP="001F280E">
      <w:pPr>
        <w:pStyle w:val="B1"/>
      </w:pPr>
      <w:r w:rsidRPr="00E33263">
        <w:tab/>
        <w:t>If the message was received via 3GPP access and the UE is operating in single-registration mode, the UE shall handle the EMM parameters EMM state, EPS update status, 4G-GUTI, TAI list and eKSI as specified in 3GPP TS 24.301 [15] for the case when the service request procedure is rejected with the EMM cause with the same value.</w:t>
      </w:r>
    </w:p>
    <w:p w14:paraId="794FC307" w14:textId="77777777" w:rsidR="001F280E" w:rsidRPr="00E33263" w:rsidRDefault="001F280E" w:rsidP="001F280E">
      <w:pPr>
        <w:pStyle w:val="B1"/>
      </w:pPr>
      <w:r w:rsidRPr="00E33263">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03F9D3A4" w14:textId="77777777" w:rsidR="001F280E" w:rsidRPr="00E33263" w:rsidRDefault="001F280E" w:rsidP="001F280E">
      <w:pPr>
        <w:pStyle w:val="NO"/>
      </w:pPr>
      <w:r w:rsidRPr="00E33263">
        <w:t>NOTE 1:</w:t>
      </w:r>
      <w:r w:rsidRPr="00E33263">
        <w:tab/>
        <w:t>The possibility to configure a UE so that the radio transceiver for a specific radio access technology is not active, although it is implemented in the UE, is outside the scope of the present document.</w:t>
      </w:r>
    </w:p>
    <w:p w14:paraId="2238E3DE" w14:textId="77777777" w:rsidR="001F280E" w:rsidRPr="00E33263" w:rsidRDefault="001F280E" w:rsidP="001F280E">
      <w:pPr>
        <w:pStyle w:val="B1"/>
      </w:pPr>
      <w:r w:rsidRPr="00E33263">
        <w:t>#9</w:t>
      </w:r>
      <w:r w:rsidRPr="00E33263">
        <w:tab/>
        <w:t>(UE identity cannot be derived by the network).</w:t>
      </w:r>
    </w:p>
    <w:p w14:paraId="7B8A7258" w14:textId="77777777" w:rsidR="001F280E" w:rsidRPr="00E33263" w:rsidRDefault="001F280E" w:rsidP="001F280E">
      <w:pPr>
        <w:pStyle w:val="B1"/>
      </w:pPr>
      <w:r w:rsidRPr="00E33263">
        <w:tab/>
        <w:t>The UE shall set the 5GS update status to 5U2 NOT UPDATED (and shall store it according to subclause 5.1.3.2.2) and shall delete any 5G-GUTI, last visited registered TAI, TAI list and ngKSI. The UE shall enter the state 5GMM-DEREGISTERED.</w:t>
      </w:r>
    </w:p>
    <w:p w14:paraId="09518ABD" w14:textId="77777777" w:rsidR="001F280E" w:rsidRPr="00E33263" w:rsidRDefault="001F280E" w:rsidP="001F280E">
      <w:pPr>
        <w:pStyle w:val="B1"/>
      </w:pPr>
      <w:r w:rsidRPr="00E33263">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18443660" w14:textId="77777777" w:rsidR="001F280E" w:rsidRPr="00E33263" w:rsidRDefault="001F280E" w:rsidP="001F280E">
      <w:pPr>
        <w:pStyle w:val="B1"/>
      </w:pPr>
      <w:r w:rsidRPr="00E33263">
        <w:rPr>
          <w:lang w:eastAsia="zh-CN"/>
        </w:rPr>
        <w:tab/>
        <w:t xml:space="preserve">If the service request was initiated for any reason other than emergency services fallback or </w:t>
      </w:r>
      <w:r w:rsidRPr="00E33263">
        <w:t>initiating</w:t>
      </w:r>
      <w:r w:rsidRPr="00E33263">
        <w:rPr>
          <w:lang w:eastAsia="zh-CN"/>
        </w:rPr>
        <w:t xml:space="preserve"> an emergency PDU session, t</w:t>
      </w:r>
      <w:r w:rsidRPr="00E33263">
        <w:t>he UE shall perform a new initial registration procedure.</w:t>
      </w:r>
    </w:p>
    <w:p w14:paraId="0BE6BFD1" w14:textId="77777777" w:rsidR="001F280E" w:rsidRPr="00E33263" w:rsidRDefault="001F280E" w:rsidP="001F280E">
      <w:pPr>
        <w:pStyle w:val="NO"/>
        <w:rPr>
          <w:lang w:eastAsia="ja-JP"/>
        </w:rPr>
      </w:pPr>
      <w:r w:rsidRPr="00E33263">
        <w:t>NOTE 2:</w:t>
      </w:r>
      <w:r w:rsidRPr="00E33263">
        <w:tab/>
        <w:t xml:space="preserve">User interaction is necessary in some cases when </w:t>
      </w:r>
      <w:r w:rsidRPr="00E33263">
        <w:rPr>
          <w:rFonts w:eastAsia="Batang"/>
          <w:lang w:eastAsia="ja-JP"/>
        </w:rPr>
        <w:t>the UE cannot re-establish the PDU session(s) automatically.</w:t>
      </w:r>
    </w:p>
    <w:p w14:paraId="2E597E95" w14:textId="77777777" w:rsidR="001F280E" w:rsidRPr="00E33263" w:rsidRDefault="001F280E" w:rsidP="001F280E">
      <w:pPr>
        <w:pStyle w:val="B1"/>
      </w:pPr>
      <w:r w:rsidRPr="00E33263">
        <w:tab/>
        <w:t>If the message was received via 3GPP access and the UE is operating in the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14:paraId="3A59E2CF" w14:textId="77777777" w:rsidR="001F280E" w:rsidRPr="00E33263" w:rsidRDefault="001F280E" w:rsidP="001F280E">
      <w:pPr>
        <w:pStyle w:val="B1"/>
      </w:pPr>
      <w:r w:rsidRPr="00E33263">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255F0062" w14:textId="77777777" w:rsidR="001F280E" w:rsidRPr="00E33263" w:rsidRDefault="001F280E" w:rsidP="001F280E">
      <w:pPr>
        <w:pStyle w:val="B1"/>
      </w:pPr>
      <w:r w:rsidRPr="00E33263">
        <w:t>#10</w:t>
      </w:r>
      <w:r w:rsidRPr="00E33263">
        <w:rPr>
          <w:lang w:eastAsia="ko-KR"/>
        </w:rPr>
        <w:tab/>
      </w:r>
      <w:r w:rsidRPr="00E33263">
        <w:t>(Implicitly de-registered).</w:t>
      </w:r>
    </w:p>
    <w:p w14:paraId="489E79A1" w14:textId="77777777" w:rsidR="001F280E" w:rsidRPr="00E33263" w:rsidRDefault="001F280E" w:rsidP="001F280E">
      <w:pPr>
        <w:pStyle w:val="B1"/>
      </w:pPr>
      <w:r w:rsidRPr="00E33263">
        <w:tab/>
        <w:t xml:space="preserve">The UE shall enter the state 5GMM-DEREGISTERED.NORMAL-SERVICE. The UE shall delete </w:t>
      </w:r>
      <w:r w:rsidRPr="00E33263">
        <w:rPr>
          <w:lang w:eastAsia="zh-CN"/>
        </w:rPr>
        <w:t>any</w:t>
      </w:r>
      <w:r w:rsidRPr="00E33263">
        <w:t xml:space="preserve"> mapped 5G NAS security context or partial native 5G NAS security context.</w:t>
      </w:r>
    </w:p>
    <w:p w14:paraId="02AD0104" w14:textId="77777777" w:rsidR="001F280E" w:rsidRPr="00E33263" w:rsidRDefault="001F280E" w:rsidP="001F280E">
      <w:pPr>
        <w:pStyle w:val="B1"/>
      </w:pPr>
      <w:r w:rsidRPr="00E33263">
        <w:rPr>
          <w:lang w:eastAsia="zh-CN"/>
        </w:rPr>
        <w:tab/>
      </w:r>
      <w:r w:rsidRPr="00E33263">
        <w:t>If the rejected request was not for initiating an emergency PDU session, the UE shall perform a new initial registration procedure.</w:t>
      </w:r>
    </w:p>
    <w:p w14:paraId="420C9CAB" w14:textId="77777777" w:rsidR="001F280E" w:rsidRPr="00E33263" w:rsidRDefault="001F280E" w:rsidP="001F280E">
      <w:pPr>
        <w:pStyle w:val="NO"/>
        <w:rPr>
          <w:lang w:eastAsia="ja-JP"/>
        </w:rPr>
      </w:pPr>
      <w:r w:rsidRPr="00E33263">
        <w:rPr>
          <w:lang w:eastAsia="ja-JP"/>
        </w:rPr>
        <w:lastRenderedPageBreak/>
        <w:t>NOTE 3:</w:t>
      </w:r>
      <w:r w:rsidRPr="00E33263">
        <w:rPr>
          <w:lang w:eastAsia="ja-JP"/>
        </w:rPr>
        <w:tab/>
      </w:r>
      <w:r w:rsidRPr="00E33263">
        <w:t xml:space="preserve">User interaction is necessary in some cases when </w:t>
      </w:r>
      <w:r w:rsidRPr="00E33263">
        <w:rPr>
          <w:rFonts w:eastAsia="Batang"/>
          <w:lang w:eastAsia="ja-JP"/>
        </w:rPr>
        <w:t>the UE cannot re-establish the PDU session(s) automatically.</w:t>
      </w:r>
    </w:p>
    <w:p w14:paraId="78E31806" w14:textId="77777777" w:rsidR="001F280E" w:rsidRPr="00E33263" w:rsidRDefault="001F280E" w:rsidP="001F280E">
      <w:pPr>
        <w:pStyle w:val="B1"/>
      </w:pPr>
      <w:r w:rsidRPr="00E33263">
        <w:tab/>
        <w:t>If the message was received via 3GPP access and the UE is operating in the single-registration mode, the UE shall handle the EMM state as specified in 3GPP TS 24.301 [15] for the case when the service request procedure is rejected with the EMM cause with the same value.</w:t>
      </w:r>
    </w:p>
    <w:p w14:paraId="3B1D8F19" w14:textId="77777777" w:rsidR="001F280E" w:rsidRPr="00E33263" w:rsidRDefault="001F280E" w:rsidP="001F280E">
      <w:pPr>
        <w:pStyle w:val="B1"/>
      </w:pPr>
      <w:r w:rsidRPr="00E33263">
        <w:t>#11</w:t>
      </w:r>
      <w:r w:rsidRPr="00E33263">
        <w:tab/>
        <w:t>(PLMN not allowed).</w:t>
      </w:r>
    </w:p>
    <w:p w14:paraId="780781BA" w14:textId="77777777" w:rsidR="001F280E" w:rsidRPr="00E33263" w:rsidRDefault="001F280E" w:rsidP="001F280E">
      <w:pPr>
        <w:pStyle w:val="B1"/>
      </w:pPr>
      <w:r w:rsidRPr="00E33263">
        <w:tab/>
        <w:t>This cause value received from a cell belonging to an SNPN is considered as an abnormal case and the behaviour of the UE is specified in subclause 5.6.1.7.</w:t>
      </w:r>
    </w:p>
    <w:p w14:paraId="5308BFFE" w14:textId="77777777" w:rsidR="001F280E" w:rsidRPr="00E33263" w:rsidRDefault="001F280E" w:rsidP="001F280E">
      <w:pPr>
        <w:pStyle w:val="B1"/>
      </w:pPr>
      <w:r w:rsidRPr="00E33263">
        <w:tab/>
        <w:t>The UE shall set the 5GS update status to 5U3 ROAMING NOT ALLOWED (and shall store it according to subclause 5.1.3.2.2) and shall delete any 5G-GUTI, last visited registered TAI, TAI list and ngKSI. The UE shall delete the list of equivalent PLMNs and store the PLMN identity in the "forbidden PLMN list". The UE shall enter the state 5GMM-DEREGISTERED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11BA6432" w14:textId="77777777" w:rsidR="001F280E" w:rsidRPr="00E33263" w:rsidRDefault="001F280E" w:rsidP="001F280E">
      <w:pPr>
        <w:pStyle w:val="B1"/>
      </w:pPr>
      <w:r w:rsidRPr="00E33263">
        <w:tab/>
        <w:t>If the message was received via 3GPP access and the UE is operating in single-registration mode, the UE shall in addition handle the EMM parameters EMM state, EPS update status, 4G-GUTI, TAI list and eKSI as specified in 3GPP TS 24.301 [15] for the case when the service request procedure is rejected with the EMM cause with the same value.</w:t>
      </w:r>
    </w:p>
    <w:p w14:paraId="36A27B60" w14:textId="77777777" w:rsidR="001F280E" w:rsidRPr="00E33263" w:rsidRDefault="001F280E" w:rsidP="001F280E">
      <w:pPr>
        <w:pStyle w:val="B1"/>
      </w:pPr>
      <w:r w:rsidRPr="00E33263">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1263E7F9" w14:textId="77777777" w:rsidR="001F280E" w:rsidRPr="00E33263" w:rsidRDefault="001F280E" w:rsidP="001F280E">
      <w:pPr>
        <w:pStyle w:val="B1"/>
      </w:pPr>
      <w:r w:rsidRPr="00E33263">
        <w:t>#12</w:t>
      </w:r>
      <w:r w:rsidRPr="00E33263">
        <w:tab/>
        <w:t>(Tracking area not allowed).</w:t>
      </w:r>
    </w:p>
    <w:p w14:paraId="1DC6E39F" w14:textId="77777777" w:rsidR="001F280E" w:rsidRPr="00E33263" w:rsidRDefault="001F280E" w:rsidP="001F280E">
      <w:pPr>
        <w:pStyle w:val="B1"/>
      </w:pPr>
      <w:r w:rsidRPr="00E33263">
        <w:tab/>
        <w:t>The UE shall set the 5GS update status to 5U3 ROAMING NOT ALLOWED (and shall store it according to subclause 5.1.3.2.2) and shall delete 5G-GUTI, last visited registered TAI, TAI list and ngKSI.</w:t>
      </w:r>
    </w:p>
    <w:p w14:paraId="72170C06" w14:textId="77777777" w:rsidR="001F280E" w:rsidRPr="00E33263" w:rsidRDefault="001F280E" w:rsidP="001F280E">
      <w:pPr>
        <w:pStyle w:val="B1"/>
      </w:pPr>
      <w:r w:rsidRPr="00E33263">
        <w:tab/>
        <w:t xml:space="preserve">If: </w:t>
      </w:r>
    </w:p>
    <w:p w14:paraId="79352408" w14:textId="77777777" w:rsidR="001F280E" w:rsidRPr="00E33263" w:rsidRDefault="001F280E" w:rsidP="001F280E">
      <w:pPr>
        <w:pStyle w:val="B2"/>
      </w:pPr>
      <w:r w:rsidRPr="00E33263">
        <w:t>1)</w:t>
      </w:r>
      <w:r w:rsidRPr="00E33263">
        <w:tab/>
        <w:t>the UE is not operating in SNPN access mode, the UE shall store the current TAI in the list of "5GS forbidden tracking areas for regional provision of service" and enter the state 5GMM-DEREGISTERED.LIMITED-SERVICE. If the SERVICE REJECT message is not integrity protected, the UE shall memorize the current TAI was stored in the list of "5GS forbidden tracking areas for regional provision of service" for non-integrity protected NAS reject message; or</w:t>
      </w:r>
    </w:p>
    <w:p w14:paraId="06B44FCE" w14:textId="77777777" w:rsidR="001F280E" w:rsidRPr="00E33263" w:rsidRDefault="001F280E" w:rsidP="001F280E">
      <w:pPr>
        <w:pStyle w:val="B2"/>
      </w:pPr>
      <w:r w:rsidRPr="00E33263">
        <w:t>2)</w:t>
      </w:r>
      <w:r w:rsidRPr="00E33263">
        <w:tab/>
        <w:t>the UE is operating in SNPN access mode, the UE shall store the current TAI in the list of "5GS forbidden tracking areas for regional provision of service" for the current SNPN and enter the state 5GMM-DEREGISTERED.LIMITED-SERVICE. If the SERVICE REJECT message is not integrity protected, the UE shall memorize the current TAI was stored in the list of "5GS forbidden tracking areas for regional provision of service" for the current SNPN for non-integrity protected NAS reject message.</w:t>
      </w:r>
    </w:p>
    <w:p w14:paraId="4E663FEB" w14:textId="77777777" w:rsidR="001F280E" w:rsidRPr="00E33263" w:rsidRDefault="001F280E" w:rsidP="001F280E">
      <w:pPr>
        <w:pStyle w:val="B1"/>
      </w:pPr>
      <w:r w:rsidRPr="00E33263">
        <w:tab/>
        <w:t>If the message was received via 3GPP access and the UE is operating in single-registration mode, the UE shall handle the EMM parameters EMM state, EPS update status, 4G-GUTI, TAI list and eKSI as specified in 3GPP TS 24.301 [15] for the case when the service request procedure is rejected with the EMM cause with the same value.</w:t>
      </w:r>
    </w:p>
    <w:p w14:paraId="43AEE90C" w14:textId="77777777" w:rsidR="001F280E" w:rsidRPr="00E33263" w:rsidRDefault="001F280E" w:rsidP="001F280E">
      <w:pPr>
        <w:pStyle w:val="B1"/>
      </w:pPr>
      <w:r w:rsidRPr="00E33263">
        <w:t>#13</w:t>
      </w:r>
      <w:r w:rsidRPr="00E33263">
        <w:tab/>
        <w:t>(Roaming not allowed in this tracking area).</w:t>
      </w:r>
    </w:p>
    <w:p w14:paraId="282F408F" w14:textId="77777777" w:rsidR="001F280E" w:rsidRPr="00E33263" w:rsidRDefault="001F280E" w:rsidP="001F280E">
      <w:pPr>
        <w:pStyle w:val="B1"/>
      </w:pPr>
      <w:r w:rsidRPr="00E33263">
        <w:tab/>
        <w:t>The UE shall set the 5GS update status to 5U3 ROAMING NOT ALLOWED (and shall store it according to subclause 5.1.3.2.2). The UE shall enter the state 5GMM-REGISTERED.PLMN-SEARCH.</w:t>
      </w:r>
    </w:p>
    <w:p w14:paraId="37CC8790" w14:textId="77777777" w:rsidR="001F280E" w:rsidRPr="00E33263" w:rsidRDefault="001F280E" w:rsidP="001F280E">
      <w:pPr>
        <w:pStyle w:val="B1"/>
      </w:pPr>
      <w:r w:rsidRPr="00E33263">
        <w:tab/>
        <w:t>If:</w:t>
      </w:r>
    </w:p>
    <w:p w14:paraId="3C798271" w14:textId="77777777" w:rsidR="001F280E" w:rsidRPr="00E33263" w:rsidRDefault="001F280E" w:rsidP="001F280E">
      <w:pPr>
        <w:pStyle w:val="B2"/>
      </w:pPr>
      <w:r w:rsidRPr="00E33263">
        <w:t>1)</w:t>
      </w:r>
      <w:r w:rsidRPr="00E33263">
        <w:tab/>
        <w:t>the UE is not operating in SNPN access mode, the UE shall store the current TAI in the list of "5GS forbidden tracking areas for roaming" and remove the current TAI from the stored TAI list if present. If the SERVICE REJECT message is not integrity protected, the UE shall memorize the current TAI was stored in the list of "5GS forbidden tracking areas for roaming" for non-integrity protected NAS reject message; or</w:t>
      </w:r>
    </w:p>
    <w:p w14:paraId="1C8E0ECE" w14:textId="77777777" w:rsidR="001F280E" w:rsidRPr="00E33263" w:rsidRDefault="001F280E" w:rsidP="001F280E">
      <w:pPr>
        <w:pStyle w:val="B2"/>
      </w:pPr>
      <w:r w:rsidRPr="00E33263">
        <w:lastRenderedPageBreak/>
        <w:t>2)</w:t>
      </w:r>
      <w:r w:rsidRPr="00E33263">
        <w:tab/>
        <w:t>the UE is operating in SNPN access mode, the UE shall store the current TAI in the list of "5GS forbidden tracking areas for roaming" for the current SNPN and remove the current TAI from the stored TAI list if present. If the SERVICE REJECT message is not integrity protected, the UE shall memorize the current TAI was stored in the list of "5GS forbidden tracking areas for roaming" for the current SNPN for non-integrity protected NAS reject message.</w:t>
      </w:r>
    </w:p>
    <w:p w14:paraId="10DAC1F1" w14:textId="77777777" w:rsidR="001F280E" w:rsidRPr="00E33263" w:rsidRDefault="001F280E" w:rsidP="001F280E">
      <w:pPr>
        <w:pStyle w:val="B1"/>
      </w:pPr>
      <w:r w:rsidRPr="00E33263">
        <w:tab/>
        <w:t>The UE shall perform a PLMN selection or SNPN selection according to 3GPP TS 23.122 [5].</w:t>
      </w:r>
    </w:p>
    <w:p w14:paraId="334EEA82" w14:textId="77777777" w:rsidR="001F280E" w:rsidRPr="00E33263" w:rsidRDefault="001F280E" w:rsidP="001F280E">
      <w:pPr>
        <w:pStyle w:val="B1"/>
      </w:pPr>
      <w:r w:rsidRPr="00E33263">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14:paraId="75873A4A" w14:textId="77777777" w:rsidR="001F280E" w:rsidRPr="00E33263" w:rsidRDefault="001F280E" w:rsidP="001F280E">
      <w:pPr>
        <w:pStyle w:val="B1"/>
      </w:pPr>
      <w:r w:rsidRPr="00E33263">
        <w:t>#15</w:t>
      </w:r>
      <w:r w:rsidRPr="00E33263">
        <w:tab/>
        <w:t>(No suitable cells in tracking area).</w:t>
      </w:r>
    </w:p>
    <w:p w14:paraId="5FD42A82" w14:textId="77777777" w:rsidR="001F280E" w:rsidRPr="00E33263" w:rsidRDefault="001F280E" w:rsidP="001F280E">
      <w:pPr>
        <w:pStyle w:val="B1"/>
      </w:pPr>
      <w:r w:rsidRPr="00E33263">
        <w:tab/>
        <w:t>The UE shall set the 5GS update status to 5U3 ROAMING NOT ALLOWED (and shall store it according to subclause 5.1.3.2.2). The UE shall enter the state 5GMM-REGISTERED.LIMITED-SERVICE.</w:t>
      </w:r>
    </w:p>
    <w:p w14:paraId="696FA05B" w14:textId="77777777" w:rsidR="001F280E" w:rsidRPr="00E33263" w:rsidRDefault="001F280E" w:rsidP="001F280E">
      <w:pPr>
        <w:pStyle w:val="B1"/>
      </w:pPr>
      <w:r w:rsidRPr="00E33263">
        <w:tab/>
        <w:t>If:</w:t>
      </w:r>
    </w:p>
    <w:p w14:paraId="7A67A8CF" w14:textId="77777777" w:rsidR="001F280E" w:rsidRPr="00E33263" w:rsidRDefault="001F280E" w:rsidP="001F280E">
      <w:pPr>
        <w:pStyle w:val="B2"/>
      </w:pPr>
      <w:r w:rsidRPr="00E33263">
        <w:t>1)</w:t>
      </w:r>
      <w:r w:rsidRPr="00E33263">
        <w:tab/>
        <w:t>the UE is not operating in SNPN access mode, the UE shall store the current TAI in the list of "5GS forbidden tracking areas for roaming" and remove the current TAI from the stored TAI list if present. If the SERVICE REJECT message is not integrity protected, the UE shall memorize the current TAI was stored in the list of "5GS forbidden tracking areas for roaming" for non-integrity protected NAS reject message; or</w:t>
      </w:r>
    </w:p>
    <w:p w14:paraId="75C400A9" w14:textId="77777777" w:rsidR="001F280E" w:rsidRPr="00E33263" w:rsidRDefault="001F280E" w:rsidP="001F280E">
      <w:pPr>
        <w:pStyle w:val="B2"/>
      </w:pPr>
      <w:r w:rsidRPr="00E33263">
        <w:t>2)</w:t>
      </w:r>
      <w:r w:rsidRPr="00E33263">
        <w:tab/>
        <w:t>the UE is operating in SNPN access mode, the UE shall store the current TAI in the list of "5GS forbidden tracking areas for roaming" for the current SNPN and remove the current TAI from the stored TAI list if present. If the SERVICE REJECT message is not integrity protected, the UE shall memorize the current TAI was stored in the list of "5GS forbidden tracking areas for roaming" for the current SNPN for non-integrity protected NAS reject message.</w:t>
      </w:r>
    </w:p>
    <w:p w14:paraId="7B5A5026" w14:textId="77777777" w:rsidR="001F280E" w:rsidRPr="00E33263" w:rsidRDefault="001F280E" w:rsidP="001F280E">
      <w:pPr>
        <w:pStyle w:val="B1"/>
      </w:pPr>
      <w:r w:rsidRPr="00E33263">
        <w:tab/>
        <w:t>If the UE initiated service request for emergency services fallback, the UE shall attempt to select an E-UTRA cell connected to EPC or 5GC according to the emergency services support indicator (see 3GPP TS 36.331 [25A]). If the UE finds a suitable E-UTRA cell, it then proceeds with the appropriate EMM or 5GMM procedures.</w:t>
      </w:r>
    </w:p>
    <w:p w14:paraId="52C1AC47" w14:textId="77777777" w:rsidR="001F280E" w:rsidRPr="00E33263" w:rsidRDefault="001F280E" w:rsidP="001F280E">
      <w:pPr>
        <w:pStyle w:val="B1"/>
      </w:pPr>
      <w:r w:rsidRPr="00E33263">
        <w:tab/>
        <w:t>If the service request was not initiated for emergency services fallback, the UE shall search for a suitable cell in another tracking area according to 3GPP TS 38.304 [28].</w:t>
      </w:r>
    </w:p>
    <w:p w14:paraId="6AFAFDFA" w14:textId="77777777" w:rsidR="001F280E" w:rsidRPr="00E33263" w:rsidRDefault="001F280E" w:rsidP="001F280E">
      <w:pPr>
        <w:pStyle w:val="B1"/>
      </w:pPr>
      <w:r w:rsidRPr="00E33263">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14:paraId="39EE4606" w14:textId="77777777" w:rsidR="001F280E" w:rsidRPr="00E33263" w:rsidRDefault="001F280E" w:rsidP="001F280E">
      <w:pPr>
        <w:pStyle w:val="B1"/>
      </w:pPr>
      <w:r w:rsidRPr="00E33263">
        <w:t>#22</w:t>
      </w:r>
      <w:r w:rsidRPr="00E33263">
        <w:tab/>
        <w:t>(Congestion).</w:t>
      </w:r>
    </w:p>
    <w:p w14:paraId="050124BB" w14:textId="77777777" w:rsidR="001F280E" w:rsidRPr="00E33263" w:rsidRDefault="001F280E" w:rsidP="001F280E">
      <w:pPr>
        <w:pStyle w:val="B1"/>
      </w:pPr>
      <w:r w:rsidRPr="00E33263">
        <w:tab/>
        <w:t>If the T3346 value IE is present in the SERVICE REJECT message and the value indicates that this timer is neither zero nor deactivated, the UE shall proceed as described below, otherwise it shall be considered as an abnormal case and the behaviour of the UE for this case is specified in subclause 5.6.1.7.</w:t>
      </w:r>
    </w:p>
    <w:p w14:paraId="17EAD787" w14:textId="77777777" w:rsidR="001F280E" w:rsidRPr="00E33263" w:rsidRDefault="001F280E" w:rsidP="001F280E">
      <w:pPr>
        <w:pStyle w:val="B1"/>
      </w:pPr>
      <w:r w:rsidRPr="00E33263">
        <w:tab/>
        <w:t>If the rejected request was not for init</w:t>
      </w:r>
      <w:r w:rsidRPr="00E33263">
        <w:rPr>
          <w:rFonts w:eastAsia="MS Mincho"/>
          <w:lang w:eastAsia="ja-JP"/>
        </w:rPr>
        <w:t>i</w:t>
      </w:r>
      <w:r w:rsidRPr="00E33263">
        <w:t>ating an emergency PDU session, the UE shall abort the service request procedure and enter state 5GMM-REGISTERED, and stop timer T3517 if still running.</w:t>
      </w:r>
    </w:p>
    <w:p w14:paraId="275B155C" w14:textId="77777777" w:rsidR="001F280E" w:rsidRPr="00E33263" w:rsidRDefault="001F280E" w:rsidP="001F280E">
      <w:pPr>
        <w:pStyle w:val="B1"/>
      </w:pPr>
      <w:r w:rsidRPr="00E33263">
        <w:tab/>
        <w:t>The UE shall stop timer T3346 if it is running.</w:t>
      </w:r>
    </w:p>
    <w:p w14:paraId="6C4F308D" w14:textId="77777777" w:rsidR="001F280E" w:rsidRPr="00E33263" w:rsidRDefault="001F280E" w:rsidP="001F280E">
      <w:pPr>
        <w:pStyle w:val="B1"/>
      </w:pPr>
      <w:r w:rsidRPr="00E33263">
        <w:tab/>
        <w:t>If the SERVICE REJECT message is integrity protected, the UE shall start timer T3346 with the value provided in the T3346 value IE.</w:t>
      </w:r>
    </w:p>
    <w:p w14:paraId="35069206" w14:textId="77777777" w:rsidR="001F280E" w:rsidRPr="00E33263" w:rsidRDefault="001F280E" w:rsidP="001F280E">
      <w:pPr>
        <w:pStyle w:val="B1"/>
      </w:pPr>
      <w:r w:rsidRPr="00E33263">
        <w:tab/>
        <w:t>If the SERVICE REJECT message is not integrity protected, the UE shall start timer T3346 with a random value from the default range specified in 3GPP TS 24.008 [12].</w:t>
      </w:r>
    </w:p>
    <w:p w14:paraId="581CD34F" w14:textId="77777777" w:rsidR="001F280E" w:rsidRPr="00E33263" w:rsidRDefault="001F280E" w:rsidP="001F280E">
      <w:pPr>
        <w:pStyle w:val="B1"/>
      </w:pPr>
      <w:r w:rsidRPr="00E33263">
        <w:tab/>
        <w:t>For all other cases the UE stays in the current serving cell and applies normal cell reselection process. The service request procedure is started, if still necessary, when timer T3346 expires or is stopped.</w:t>
      </w:r>
    </w:p>
    <w:p w14:paraId="64E36373" w14:textId="77777777" w:rsidR="001F280E" w:rsidRPr="00E33263" w:rsidRDefault="001F280E" w:rsidP="001F280E">
      <w:pPr>
        <w:pStyle w:val="B1"/>
      </w:pPr>
      <w:r w:rsidRPr="00E33263">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14:paraId="026B263F" w14:textId="77777777" w:rsidR="001F280E" w:rsidRPr="00E33263" w:rsidRDefault="001F280E" w:rsidP="001F280E">
      <w:pPr>
        <w:pStyle w:val="B1"/>
      </w:pPr>
      <w:r w:rsidRPr="00E33263">
        <w:lastRenderedPageBreak/>
        <w:tab/>
        <w:t>If the service request procedure was initiated for an MO MMTEL voice call (i.e. access category 4) or for an MO IMS registration related signalling (i.e. access category 9), a notification that the service request was not accepted due to congestion shall be provided to the upper layers.</w:t>
      </w:r>
    </w:p>
    <w:p w14:paraId="63A6EED7" w14:textId="77777777" w:rsidR="001F280E" w:rsidRPr="00E33263" w:rsidRDefault="001F280E" w:rsidP="001F280E">
      <w:pPr>
        <w:pStyle w:val="B1"/>
      </w:pPr>
      <w:r w:rsidRPr="00E33263">
        <w:tab/>
        <w:t>If the UE is using 5GS services with control plane CIoT 5GS optimization and if the T3448 value IE is present in the SERVICE REJECT message and the value indicates that this timer is neither zero</w:t>
      </w:r>
      <w:r w:rsidRPr="00E33263">
        <w:rPr>
          <w:lang w:eastAsia="zh-CN"/>
        </w:rPr>
        <w:t xml:space="preserve"> nor </w:t>
      </w:r>
      <w:r w:rsidRPr="00E33263">
        <w:t>deactivated, the UE shall:</w:t>
      </w:r>
    </w:p>
    <w:p w14:paraId="1625918A" w14:textId="77777777" w:rsidR="001F280E" w:rsidRPr="00E33263" w:rsidRDefault="001F280E" w:rsidP="001F280E">
      <w:pPr>
        <w:pStyle w:val="B2"/>
      </w:pPr>
      <w:r w:rsidRPr="00E33263">
        <w:t>a)</w:t>
      </w:r>
      <w:r w:rsidRPr="00E33263">
        <w:tab/>
        <w:t>stop timer T3448 if it is running;</w:t>
      </w:r>
    </w:p>
    <w:p w14:paraId="3A4D2709" w14:textId="77777777" w:rsidR="001F280E" w:rsidRPr="00E33263" w:rsidRDefault="001F280E" w:rsidP="001F280E">
      <w:pPr>
        <w:pStyle w:val="B2"/>
      </w:pPr>
      <w:r w:rsidRPr="00E33263">
        <w:t>b)</w:t>
      </w:r>
      <w:r w:rsidRPr="00E33263">
        <w:tab/>
        <w:t>consider the transport of user data via the control plane as unsuccessful; and</w:t>
      </w:r>
    </w:p>
    <w:p w14:paraId="3CDF5E2F" w14:textId="77777777" w:rsidR="001F280E" w:rsidRPr="00E33263" w:rsidRDefault="001F280E" w:rsidP="001F280E">
      <w:pPr>
        <w:pStyle w:val="B2"/>
        <w:rPr>
          <w:lang w:eastAsia="zh-CN"/>
        </w:rPr>
      </w:pPr>
      <w:r w:rsidRPr="00E33263">
        <w:t>c)</w:t>
      </w:r>
      <w:r w:rsidRPr="00E33263">
        <w:tab/>
        <w:t>start timer T3448</w:t>
      </w:r>
      <w:r w:rsidRPr="00E33263">
        <w:rPr>
          <w:lang w:eastAsia="zh-CN"/>
        </w:rPr>
        <w:t>:</w:t>
      </w:r>
    </w:p>
    <w:p w14:paraId="602D09B6" w14:textId="77777777" w:rsidR="001F280E" w:rsidRPr="00E33263" w:rsidRDefault="001F280E" w:rsidP="001F280E">
      <w:pPr>
        <w:pStyle w:val="B3"/>
      </w:pPr>
      <w:r w:rsidRPr="00E33263">
        <w:t>1)</w:t>
      </w:r>
      <w:r w:rsidRPr="00E33263">
        <w:tab/>
        <w:t>with the value provided in the T3448 value IE if the SERVICE REJECT message is integrity protected; or</w:t>
      </w:r>
    </w:p>
    <w:p w14:paraId="3ADA86C0" w14:textId="77777777" w:rsidR="001F280E" w:rsidRPr="00E33263" w:rsidRDefault="001F280E" w:rsidP="001F280E">
      <w:pPr>
        <w:pStyle w:val="B3"/>
      </w:pPr>
      <w:r w:rsidRPr="00E33263">
        <w:t>2)</w:t>
      </w:r>
      <w:r w:rsidRPr="00E33263">
        <w:tab/>
      </w:r>
      <w:r w:rsidRPr="00E33263">
        <w:rPr>
          <w:lang w:eastAsia="zh-CN"/>
        </w:rPr>
        <w:t xml:space="preserve">with a random value from the default range specified in </w:t>
      </w:r>
      <w:r w:rsidRPr="00E33263">
        <w:t>3GPP TS 24.301 [15]</w:t>
      </w:r>
      <w:r w:rsidRPr="00E33263">
        <w:rPr>
          <w:lang w:eastAsia="zh-CN"/>
        </w:rPr>
        <w:t xml:space="preserve"> t</w:t>
      </w:r>
      <w:r w:rsidRPr="00E33263">
        <w:t>able 10.2.1</w:t>
      </w:r>
      <w:r w:rsidRPr="00E33263">
        <w:rPr>
          <w:lang w:eastAsia="zh-CN"/>
        </w:rPr>
        <w:t xml:space="preserve"> i</w:t>
      </w:r>
      <w:r w:rsidRPr="00E33263">
        <w:t xml:space="preserve">f the SERVICE REJECT message </w:t>
      </w:r>
      <w:r w:rsidRPr="00E33263">
        <w:rPr>
          <w:lang w:eastAsia="zh-CN"/>
        </w:rPr>
        <w:t>is</w:t>
      </w:r>
      <w:r w:rsidRPr="00E33263">
        <w:t xml:space="preserve"> </w:t>
      </w:r>
      <w:r w:rsidRPr="00E33263">
        <w:rPr>
          <w:lang w:eastAsia="zh-CN"/>
        </w:rPr>
        <w:t xml:space="preserve">not </w:t>
      </w:r>
      <w:r w:rsidRPr="00E33263">
        <w:t>integrity protected.</w:t>
      </w:r>
    </w:p>
    <w:p w14:paraId="6C704259" w14:textId="77777777" w:rsidR="001F280E" w:rsidRPr="00E33263" w:rsidRDefault="001F280E" w:rsidP="001F280E">
      <w:pPr>
        <w:pStyle w:val="B1"/>
      </w:pPr>
      <w:r w:rsidRPr="00E33263">
        <w:tab/>
        <w:t>If the UE is using 5GS services with control plane CIoT 5GS optimization, the T3448 value IE is present in the SERVICE REJECT message and the value indicates that this timer is either zero or deactivated, the UE shall ignore the T3448 value IE and proceed as if the T3448 value IE was not present.</w:t>
      </w:r>
    </w:p>
    <w:p w14:paraId="29AE3EEE" w14:textId="77777777" w:rsidR="001F280E" w:rsidRPr="00E33263" w:rsidRDefault="001F280E" w:rsidP="001F280E">
      <w:pPr>
        <w:pStyle w:val="B1"/>
      </w:pPr>
      <w:r w:rsidRPr="00E33263">
        <w:t>#27</w:t>
      </w:r>
      <w:r w:rsidRPr="00E33263">
        <w:rPr>
          <w:lang w:eastAsia="ko-KR"/>
        </w:rPr>
        <w:tab/>
      </w:r>
      <w:r w:rsidRPr="00E33263">
        <w:t>(N1 mode not allowed).</w:t>
      </w:r>
    </w:p>
    <w:p w14:paraId="1CB0E7D6" w14:textId="77777777" w:rsidR="001F280E" w:rsidRPr="00E33263" w:rsidRDefault="001F280E" w:rsidP="001F280E">
      <w:pPr>
        <w:pStyle w:val="B1"/>
      </w:pPr>
      <w:r w:rsidRPr="00E33263">
        <w:tab/>
        <w:t>The UE shall set the 5GS update status to 5U3 ROAMING NOT ALLOWED (and shall store it according to subclause 5.1.3.2.2) and shall enter the state 5GMM-REGISTERED.LIMITED-SERVICE. If the message has been successfully integrity checked by the NAS, the UE shall set:</w:t>
      </w:r>
    </w:p>
    <w:p w14:paraId="49BAB922" w14:textId="77777777" w:rsidR="001F280E" w:rsidRPr="00E33263" w:rsidRDefault="001F280E" w:rsidP="001F280E">
      <w:pPr>
        <w:pStyle w:val="B2"/>
      </w:pPr>
      <w:r w:rsidRPr="00E33263">
        <w:tab/>
        <w:t>the PLMN-specific N1 mode attempt counter for 3GPP access and the PLMN-specific N1 mode attempt counter for non-3GPP access for that PLMN in case of PLMN; or</w:t>
      </w:r>
    </w:p>
    <w:p w14:paraId="1B5D36A1" w14:textId="77777777" w:rsidR="001F280E" w:rsidRPr="00E33263" w:rsidRDefault="001F280E" w:rsidP="001F280E">
      <w:pPr>
        <w:pStyle w:val="B2"/>
      </w:pPr>
      <w:r w:rsidRPr="00E33263">
        <w:tab/>
        <w:t>the SNPN-specific attempt counter for 3GPP access for the current SNPN in case of SNPN</w:t>
      </w:r>
    </w:p>
    <w:p w14:paraId="620579D4" w14:textId="77777777" w:rsidR="001F280E" w:rsidRPr="00E33263" w:rsidRDefault="001F280E" w:rsidP="001F280E">
      <w:pPr>
        <w:pStyle w:val="B1"/>
      </w:pPr>
      <w:r w:rsidRPr="00E33263">
        <w:tab/>
        <w:t>to the UE implementation-specific maximum value.</w:t>
      </w:r>
    </w:p>
    <w:p w14:paraId="071FB4D4" w14:textId="77777777" w:rsidR="001F280E" w:rsidRPr="00E33263" w:rsidRDefault="001F280E" w:rsidP="001F280E">
      <w:pPr>
        <w:pStyle w:val="B1"/>
        <w:rPr>
          <w:lang w:eastAsia="ko-KR"/>
        </w:rPr>
      </w:pPr>
      <w:r w:rsidRPr="00E33263">
        <w:tab/>
        <w:t xml:space="preserve">If the message has been successfully integrity checked by the NAS, </w:t>
      </w:r>
      <w:r w:rsidRPr="00E33263">
        <w:rPr>
          <w:rFonts w:eastAsia="맑은 고딕"/>
          <w:lang w:eastAsia="ko-KR"/>
        </w:rPr>
        <w:t>the UE shall disable the N1 mode capability</w:t>
      </w:r>
      <w:r w:rsidRPr="00E33263">
        <w:t xml:space="preserve"> for both 3GPP access and non-3GPP access (see subclause 4.9).</w:t>
      </w:r>
    </w:p>
    <w:p w14:paraId="6668D153" w14:textId="77777777" w:rsidR="001F280E" w:rsidRPr="00E33263" w:rsidRDefault="001F280E" w:rsidP="001F280E">
      <w:pPr>
        <w:pStyle w:val="B1"/>
      </w:pPr>
      <w:r w:rsidRPr="00E33263">
        <w:tab/>
        <w:t>If the message was received via 3GPP access and the UE is operating in single-registration mode, the UE shall in addition set the EPS update status to EU3 ROAMING NOT ALLOWED and enter the state EMM-REGISTERED.</w:t>
      </w:r>
    </w:p>
    <w:p w14:paraId="5E3352B7" w14:textId="77777777" w:rsidR="001F280E" w:rsidRPr="00E33263" w:rsidRDefault="001F280E" w:rsidP="001F280E">
      <w:pPr>
        <w:pStyle w:val="B1"/>
      </w:pPr>
      <w:r w:rsidRPr="00E33263">
        <w:t>#28</w:t>
      </w:r>
      <w:r w:rsidRPr="00E33263">
        <w:rPr>
          <w:lang w:eastAsia="ko-KR"/>
        </w:rPr>
        <w:tab/>
      </w:r>
      <w:r w:rsidRPr="00E33263">
        <w:t>(Restricted service area).</w:t>
      </w:r>
    </w:p>
    <w:p w14:paraId="71F91018" w14:textId="77777777" w:rsidR="001F280E" w:rsidRPr="00E33263" w:rsidRDefault="001F280E" w:rsidP="001F280E">
      <w:pPr>
        <w:pStyle w:val="B1"/>
        <w:rPr>
          <w:rFonts w:eastAsia="맑은 고딕"/>
          <w:lang w:eastAsia="ko-KR"/>
        </w:rPr>
      </w:pPr>
      <w:r w:rsidRPr="00E33263">
        <w:tab/>
        <w:t>The UE shall enter the state 5GMM-REGISTERED.NON-ALLOWED-SERVICE, and</w:t>
      </w:r>
      <w:r w:rsidRPr="00E33263">
        <w:rPr>
          <w:rFonts w:eastAsia="맑은 고딕"/>
          <w:lang w:eastAsia="ko-KR"/>
        </w:rPr>
        <w:t xml:space="preserve"> perform </w:t>
      </w:r>
      <w:r w:rsidRPr="00E33263">
        <w:t xml:space="preserve">the registration procedure for mobility and periodic registration update if </w:t>
      </w:r>
      <w:r w:rsidRPr="00E33263">
        <w:rPr>
          <w:lang w:eastAsia="ja-JP"/>
        </w:rPr>
        <w:t xml:space="preserve">the service type IE in the </w:t>
      </w:r>
      <w:r w:rsidRPr="00E33263">
        <w:t xml:space="preserve">SERVICE REQUEST message was not set to </w:t>
      </w:r>
      <w:r w:rsidRPr="00E33263">
        <w:rPr>
          <w:lang w:eastAsia="ja-JP"/>
        </w:rPr>
        <w:t>"elevated signalling"</w:t>
      </w:r>
      <w:r w:rsidRPr="00E33263">
        <w:t xml:space="preserve"> and </w:t>
      </w:r>
      <w:r w:rsidRPr="00E33263">
        <w:rPr>
          <w:lang w:eastAsia="ja-JP"/>
        </w:rPr>
        <w:t xml:space="preserve">the </w:t>
      </w:r>
      <w:r w:rsidRPr="00E33263">
        <w:t xml:space="preserve">SERVICE REQUEST message is received over 3GPP </w:t>
      </w:r>
      <w:r w:rsidRPr="00E33263">
        <w:rPr>
          <w:rFonts w:eastAsia="맑은 고딕"/>
          <w:lang w:eastAsia="ko-KR"/>
        </w:rPr>
        <w:t xml:space="preserve">access </w:t>
      </w:r>
      <w:r w:rsidRPr="00E33263">
        <w:t>(see subclause 5.3.5 and 5.5.1.3)</w:t>
      </w:r>
      <w:r w:rsidRPr="00E33263">
        <w:rPr>
          <w:rFonts w:eastAsia="맑은 고딕"/>
          <w:lang w:eastAsia="ko-KR"/>
        </w:rPr>
        <w:t>.</w:t>
      </w:r>
    </w:p>
    <w:p w14:paraId="7AEB4BD8" w14:textId="77777777" w:rsidR="001F280E" w:rsidRPr="00E33263" w:rsidRDefault="001F280E" w:rsidP="001F280E">
      <w:pPr>
        <w:pStyle w:val="B1"/>
      </w:pPr>
      <w:r w:rsidRPr="00E33263">
        <w:rPr>
          <w:lang w:eastAsia="ko-KR"/>
        </w:rPr>
        <w:tab/>
        <w:t xml:space="preserve">If </w:t>
      </w:r>
      <w:r w:rsidRPr="00E33263">
        <w:rPr>
          <w:lang w:eastAsia="ja-JP"/>
        </w:rPr>
        <w:t xml:space="preserve">the service type IE in the </w:t>
      </w:r>
      <w:r w:rsidRPr="00E33263">
        <w:t xml:space="preserve">SERVICE REQUEST message was set to </w:t>
      </w:r>
      <w:r w:rsidRPr="00E33263">
        <w:rPr>
          <w:lang w:eastAsia="ja-JP"/>
        </w:rPr>
        <w:t xml:space="preserve">"elevated signalling", </w:t>
      </w:r>
      <w:r w:rsidRPr="00E33263">
        <w:t>the UE shall not re-initiate service request procedure until the UE enters an allowed area or leaves a non-allowed area, except for emergency services, high priority access or responding to paging or notification.</w:t>
      </w:r>
    </w:p>
    <w:p w14:paraId="2FC9A9A9" w14:textId="77777777" w:rsidR="001F280E" w:rsidRPr="00E33263" w:rsidRDefault="001F280E" w:rsidP="001F280E">
      <w:pPr>
        <w:pStyle w:val="B1"/>
      </w:pPr>
      <w:r w:rsidRPr="00E33263">
        <w:t>#72</w:t>
      </w:r>
      <w:r w:rsidRPr="00E33263">
        <w:rPr>
          <w:lang w:eastAsia="ko-KR"/>
        </w:rPr>
        <w:tab/>
      </w:r>
      <w:r w:rsidRPr="00E33263">
        <w:t>(Non-3GPP access to 5GCN not allowed).</w:t>
      </w:r>
    </w:p>
    <w:p w14:paraId="71715ADC" w14:textId="77777777" w:rsidR="00E33263" w:rsidRPr="00E33263" w:rsidRDefault="001F280E" w:rsidP="00E33263">
      <w:pPr>
        <w:pStyle w:val="B1"/>
        <w:rPr>
          <w:ins w:id="50" w:author="Won, Sung (Nokia - US/Dallas)" w:date="2020-04-04T17:27:00Z"/>
        </w:rPr>
      </w:pPr>
      <w:r w:rsidRPr="00E33263">
        <w:tab/>
        <w:t>If the UE initiated the service request procedure over non-3GPP access, the UE shall set the 5GS update status to 5U3 ROAMING NOT ALLOWED (and shall store it according to subclause 5.1.3.2.2) and shall delete 5G-GUTI, last visited registered TAI, TAI list and ngKSI for non-3GPP access. Additionally, t</w:t>
      </w:r>
      <w:r w:rsidRPr="00E33263">
        <w:rPr>
          <w:lang w:eastAsia="ko-KR"/>
        </w:rPr>
        <w:t xml:space="preserve">he UE shall </w:t>
      </w:r>
      <w:r w:rsidRPr="00E33263">
        <w:t xml:space="preserve">enter the state 5GMM-DEREGISTERED for non-3GPP access. If the message has been successfully integrity checked by the NAS, </w:t>
      </w:r>
      <w:r w:rsidR="00E33263" w:rsidRPr="00E33263">
        <w:t>the UE shall set</w:t>
      </w:r>
      <w:ins w:id="51" w:author="Won, Sung (Nokia - US/Dallas)" w:date="2020-04-04T17:27:00Z">
        <w:r w:rsidR="00E33263" w:rsidRPr="00E33263">
          <w:t>:</w:t>
        </w:r>
      </w:ins>
      <w:del w:id="52" w:author="Won, Sung (Nokia - US/Dallas)" w:date="2020-04-04T17:28:00Z">
        <w:r w:rsidR="00E33263" w:rsidRPr="00E33263" w:rsidDel="00492060">
          <w:delText xml:space="preserve"> </w:delText>
        </w:r>
      </w:del>
    </w:p>
    <w:p w14:paraId="24B7A7E1" w14:textId="77777777" w:rsidR="00E33263" w:rsidRPr="00E33263" w:rsidRDefault="00E33263" w:rsidP="00E33263">
      <w:pPr>
        <w:pStyle w:val="B2"/>
        <w:rPr>
          <w:ins w:id="53" w:author="Won, Sung (Nokia - US/Dallas)" w:date="2020-04-04T17:28:00Z"/>
        </w:rPr>
      </w:pPr>
      <w:ins w:id="54" w:author="Won, Sung (Nokia - US/Dallas)" w:date="2020-04-04T17:27:00Z">
        <w:r w:rsidRPr="00E33263">
          <w:t>1)</w:t>
        </w:r>
        <w:r w:rsidRPr="00E33263">
          <w:tab/>
        </w:r>
      </w:ins>
      <w:r w:rsidRPr="00E33263">
        <w:t xml:space="preserve">the PLMN-specific N1 mode attempt counter for non-3GPP access for that PLMN </w:t>
      </w:r>
      <w:ins w:id="55" w:author="Won, Sung (Nokia - US/Dallas)" w:date="2020-04-04T17:28:00Z">
        <w:r w:rsidRPr="00E33263">
          <w:t>in case of PLMN; or</w:t>
        </w:r>
      </w:ins>
    </w:p>
    <w:p w14:paraId="34B02341" w14:textId="77777777" w:rsidR="00E33263" w:rsidRPr="00E33263" w:rsidRDefault="00E33263" w:rsidP="00E33263">
      <w:pPr>
        <w:pStyle w:val="B2"/>
        <w:rPr>
          <w:ins w:id="56" w:author="Won, Sung (Nokia - US/Dallas)" w:date="2020-04-04T17:27:00Z"/>
        </w:rPr>
        <w:pPrChange w:id="57" w:author="Won, Sung (Nokia - US/Dallas)" w:date="2020-04-04T17:28:00Z">
          <w:pPr>
            <w:pStyle w:val="B1"/>
          </w:pPr>
        </w:pPrChange>
      </w:pPr>
      <w:ins w:id="58" w:author="Won, Sung (Nokia - US/Dallas)" w:date="2020-04-04T17:28:00Z">
        <w:r w:rsidRPr="00E33263">
          <w:t>2)</w:t>
        </w:r>
        <w:r w:rsidRPr="00E33263">
          <w:tab/>
          <w:t>the SNPN-specific N1 mode attempt counter for non-3GPP access for that SNPN in case of SNPN;</w:t>
        </w:r>
      </w:ins>
    </w:p>
    <w:p w14:paraId="64453726" w14:textId="77777777" w:rsidR="00E33263" w:rsidRPr="00E33263" w:rsidRDefault="00E33263" w:rsidP="00E33263">
      <w:pPr>
        <w:pStyle w:val="B1"/>
      </w:pPr>
      <w:ins w:id="59" w:author="Won, Sung (Nokia - US/Dallas)" w:date="2020-04-04T17:27:00Z">
        <w:r w:rsidRPr="00E33263">
          <w:lastRenderedPageBreak/>
          <w:tab/>
        </w:r>
      </w:ins>
      <w:r w:rsidRPr="00E33263">
        <w:t>to the UE implementation-specific maximum value.</w:t>
      </w:r>
    </w:p>
    <w:p w14:paraId="1FE2634D" w14:textId="23C9027E" w:rsidR="001F280E" w:rsidRPr="00E33263" w:rsidRDefault="001F280E" w:rsidP="00E33263">
      <w:pPr>
        <w:pStyle w:val="B1"/>
        <w:rPr>
          <w:lang w:eastAsia="ja-JP"/>
        </w:rPr>
      </w:pPr>
      <w:r w:rsidRPr="00E33263">
        <w:t>NOTE 4:</w:t>
      </w:r>
      <w:r w:rsidRPr="00E33263">
        <w:tab/>
        <w:t>The 5GMM sublayer states, the 5GMM parameters and the registration status are managed per access type independently, i.e. 3GPP access or non-3GPP access (see subclauses 4.7.2 and 5.1.3)</w:t>
      </w:r>
      <w:r w:rsidRPr="00E33263">
        <w:rPr>
          <w:rFonts w:eastAsia="Batang"/>
          <w:lang w:eastAsia="ja-JP"/>
        </w:rPr>
        <w:t>.</w:t>
      </w:r>
    </w:p>
    <w:p w14:paraId="4B083A4B" w14:textId="77777777" w:rsidR="001F280E" w:rsidRPr="00E33263" w:rsidRDefault="001F280E" w:rsidP="001F280E">
      <w:pPr>
        <w:pStyle w:val="B1"/>
      </w:pPr>
      <w:r w:rsidRPr="00E33263">
        <w:tab/>
        <w:t>The UE shall disable the N1 mode capability for non-3GPP access (see subclause 4.9.3).</w:t>
      </w:r>
    </w:p>
    <w:p w14:paraId="15B1275D" w14:textId="77777777" w:rsidR="001F280E" w:rsidRPr="00E33263" w:rsidRDefault="001F280E" w:rsidP="001F280E">
      <w:pPr>
        <w:pStyle w:val="B1"/>
      </w:pPr>
      <w:r w:rsidRPr="00E33263">
        <w:tab/>
        <w:t>As an implementation option, if the UE is not currently registered over 3GPP access, the UE may enter the state 5GMM-DEREGISTERED.PLMN-SEARCH in order to perform a PLMN selection according to 3GPP TS 23.122 [5].</w:t>
      </w:r>
    </w:p>
    <w:p w14:paraId="483FE5A3" w14:textId="77777777" w:rsidR="001F280E" w:rsidRPr="00E33263" w:rsidRDefault="001F280E" w:rsidP="001F280E">
      <w:pPr>
        <w:pStyle w:val="B1"/>
      </w:pPr>
      <w:r w:rsidRPr="00E33263">
        <w:tab/>
        <w:t>If received over 3GPP access the cause shall be considered as an abnormal case and the behaviour of the UE for this case is specified in subclause 5.6.1.7.</w:t>
      </w:r>
    </w:p>
    <w:p w14:paraId="565989A9" w14:textId="77777777" w:rsidR="001F280E" w:rsidRPr="00E33263" w:rsidRDefault="001F280E" w:rsidP="001F280E">
      <w:pPr>
        <w:pStyle w:val="B1"/>
      </w:pPr>
      <w:r w:rsidRPr="00E33263">
        <w:t>#73</w:t>
      </w:r>
      <w:r w:rsidRPr="00E33263">
        <w:rPr>
          <w:lang w:eastAsia="ko-KR"/>
        </w:rPr>
        <w:tab/>
      </w:r>
      <w:r w:rsidRPr="00E33263">
        <w:t>(Serving network not authorized).</w:t>
      </w:r>
    </w:p>
    <w:p w14:paraId="4403045E" w14:textId="77777777" w:rsidR="001F280E" w:rsidRPr="00E33263" w:rsidRDefault="001F280E" w:rsidP="001F280E">
      <w:pPr>
        <w:pStyle w:val="B1"/>
      </w:pPr>
      <w:r w:rsidRPr="00E33263">
        <w:tab/>
        <w:t>This cause value received from a cell belonging to an SNPN is considered as an abnormal case and the behaviour of the UE is specified in subclause 5.6.1.7.</w:t>
      </w:r>
    </w:p>
    <w:p w14:paraId="42CB5A2C" w14:textId="77777777" w:rsidR="001F280E" w:rsidRPr="00E33263" w:rsidRDefault="001F280E" w:rsidP="001F280E">
      <w:pPr>
        <w:pStyle w:val="B1"/>
        <w:rPr>
          <w:rFonts w:eastAsia="맑은 고딕"/>
        </w:rPr>
      </w:pPr>
      <w:r w:rsidRPr="00E33263">
        <w:tab/>
        <w:t>The UE shall set the 5GS update status to 5U3 ROAMING NOT ALLOWED (and shall store it according to subclause 5.1.3.2.2) and shall delete any 5G-GUTI, last visited registered TAI, TAI list and ngKSI. The UE shall delete the list of equivalent PLMNs, store the PLMN identity in the "forbidden PLMN list"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0E4F2387" w14:textId="77777777" w:rsidR="001F280E" w:rsidRPr="00E33263" w:rsidRDefault="001F280E" w:rsidP="001F280E">
      <w:pPr>
        <w:pStyle w:val="B1"/>
      </w:pPr>
      <w:r w:rsidRPr="00E33263">
        <w:tab/>
        <w:t>If the message was received via 3GPP access and the UE is operating in single-registration mode, the UE shall in addition set the EPS update status to EU3 ROAMING NOT ALLOWED, enter the state EMM-DEREGISTERED and shall delete any 4G-GUTI, last visited registered TAI, TAI list and eKSI.</w:t>
      </w:r>
    </w:p>
    <w:p w14:paraId="0D12A7D8" w14:textId="77777777" w:rsidR="001F280E" w:rsidRPr="00E33263" w:rsidRDefault="001F280E" w:rsidP="001F280E">
      <w:pPr>
        <w:pStyle w:val="B1"/>
      </w:pPr>
      <w:r w:rsidRPr="00E33263">
        <w:t>#74</w:t>
      </w:r>
      <w:r w:rsidRPr="00E33263">
        <w:rPr>
          <w:lang w:eastAsia="ko-KR"/>
        </w:rPr>
        <w:tab/>
      </w:r>
      <w:r w:rsidRPr="00E33263">
        <w:t>(Temporarily not authorized for this SNPN).</w:t>
      </w:r>
    </w:p>
    <w:p w14:paraId="1FBDCCFB" w14:textId="77777777" w:rsidR="001F280E" w:rsidRPr="00E33263" w:rsidRDefault="001F280E" w:rsidP="001F280E">
      <w:pPr>
        <w:pStyle w:val="B1"/>
      </w:pPr>
      <w:r w:rsidRPr="00E33263">
        <w:tab/>
        <w:t>5GMM cause #74 is only applicable when received from a cell belonging to an SNPN. 5GMM cause #74 received from a cell not belonging to an SNPN is considered as an abnormal case and the behaviour of the UE is specified in subclause 5.6.1.7</w:t>
      </w:r>
    </w:p>
    <w:p w14:paraId="4F6D85E9" w14:textId="77777777" w:rsidR="001F280E" w:rsidRPr="00E33263" w:rsidRDefault="001F280E" w:rsidP="001F280E">
      <w:pPr>
        <w:pStyle w:val="B1"/>
      </w:pPr>
      <w:r w:rsidRPr="00E33263">
        <w:tab/>
        <w:t>The UE shall set the 5GS update status to 5U3 ROAMING NOT ALLOWED (and shall store it according to subclause 5.1.3.2.2) and shall delete any 5G-GUTI, last visited registered TAI, TAI list and ngKSI. The UE shall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7B7157C" w14:textId="77777777" w:rsidR="001F280E" w:rsidRPr="00E33263" w:rsidRDefault="001F280E" w:rsidP="001F280E">
      <w:pPr>
        <w:pStyle w:val="B1"/>
      </w:pPr>
      <w:r w:rsidRPr="00E33263">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05C007B9" w14:textId="77777777" w:rsidR="001F280E" w:rsidRPr="00E33263" w:rsidRDefault="001F280E" w:rsidP="001F280E">
      <w:pPr>
        <w:pStyle w:val="NO"/>
      </w:pPr>
      <w:r w:rsidRPr="00E33263">
        <w:t>NOTE 5:</w:t>
      </w:r>
      <w:r w:rsidRPr="00E33263">
        <w:tab/>
        <w:t>When 5GMM cause #74 is received over 3GPP access, the term "other access" in "the UE also supports the registration procedure over the other access to the same SNPN" is used to express access to SNPN services via a PLMN.</w:t>
      </w:r>
    </w:p>
    <w:p w14:paraId="32F4F73C" w14:textId="77777777" w:rsidR="001F280E" w:rsidRPr="00E33263" w:rsidRDefault="001F280E" w:rsidP="001F280E">
      <w:pPr>
        <w:pStyle w:val="B1"/>
      </w:pPr>
      <w:r w:rsidRPr="00E33263">
        <w:t>#75</w:t>
      </w:r>
      <w:r w:rsidRPr="00E33263">
        <w:rPr>
          <w:lang w:eastAsia="ko-KR"/>
        </w:rPr>
        <w:tab/>
      </w:r>
      <w:r w:rsidRPr="00E33263">
        <w:t>(Permanently not authorized for this SNPN).</w:t>
      </w:r>
    </w:p>
    <w:p w14:paraId="7ABD8705" w14:textId="77777777" w:rsidR="001F280E" w:rsidRPr="00E33263" w:rsidRDefault="001F280E" w:rsidP="001F280E">
      <w:pPr>
        <w:pStyle w:val="B1"/>
      </w:pPr>
      <w:r w:rsidRPr="00E33263">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5.6.1.7</w:t>
      </w:r>
    </w:p>
    <w:p w14:paraId="53F1BCEE" w14:textId="77777777" w:rsidR="001F280E" w:rsidRPr="00E33263" w:rsidRDefault="001F280E" w:rsidP="001F280E">
      <w:pPr>
        <w:pStyle w:val="B1"/>
      </w:pPr>
      <w:r w:rsidRPr="00E33263">
        <w:tab/>
        <w:t xml:space="preserve">The UE shall set the 5GS update status to 5U3 ROAMING NOT ALLOWED (and shall store it according to subclause 5.1.3.2.2) and shall delete any 5G-GUTI, last visited registered TAI, TAI list and ngKSI. The UE shall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w:t>
      </w:r>
      <w:r w:rsidRPr="00E33263">
        <w:lastRenderedPageBreak/>
        <w:t>NAS, the UE shall set the SNPN-specific attempt counter for 3GPP access and the SNPN-specific attempt counter for non-3GPP access for the current SNPN to the UE implementation-specific maximum value.</w:t>
      </w:r>
    </w:p>
    <w:p w14:paraId="7BE9E8E0" w14:textId="77777777" w:rsidR="001F280E" w:rsidRPr="00E33263" w:rsidRDefault="001F280E" w:rsidP="001F280E">
      <w:pPr>
        <w:pStyle w:val="B1"/>
      </w:pPr>
      <w:r w:rsidRPr="00E33263">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797C139" w14:textId="77777777" w:rsidR="001F280E" w:rsidRPr="00E33263" w:rsidRDefault="001F280E" w:rsidP="001F280E">
      <w:pPr>
        <w:pStyle w:val="NO"/>
      </w:pPr>
      <w:r w:rsidRPr="00E33263">
        <w:t>NOTE 6:</w:t>
      </w:r>
      <w:r w:rsidRPr="00E33263">
        <w:tab/>
        <w:t>When 5GMM cause #75 is received over 3GPP access, the term "other access" in "the UE also supports the registration procedure over the other access to the same SNPN" is used to express access to SNPN services via a PLMN.</w:t>
      </w:r>
    </w:p>
    <w:p w14:paraId="73DC9E9E" w14:textId="77777777" w:rsidR="001F280E" w:rsidRPr="00E33263" w:rsidRDefault="001F280E" w:rsidP="001F280E">
      <w:pPr>
        <w:pStyle w:val="B1"/>
      </w:pPr>
      <w:r w:rsidRPr="00E33263">
        <w:t>#76</w:t>
      </w:r>
      <w:r w:rsidRPr="00E33263">
        <w:rPr>
          <w:lang w:eastAsia="ko-KR"/>
        </w:rPr>
        <w:tab/>
      </w:r>
      <w:r w:rsidRPr="00E33263">
        <w:t>(Not authorized for this CAG or authorized for CAG cells only).</w:t>
      </w:r>
    </w:p>
    <w:p w14:paraId="71BDF75A" w14:textId="77777777" w:rsidR="001F280E" w:rsidRPr="00E33263" w:rsidRDefault="001F280E" w:rsidP="001F280E">
      <w:pPr>
        <w:pStyle w:val="B1"/>
      </w:pPr>
      <w:r w:rsidRPr="00E33263">
        <w:tab/>
        <w:t>This cause value received from a cell belonging to an SNPN is considered as an abnormal case and the behaviour of the UE is specified in subclause 5.6.1.7.</w:t>
      </w:r>
    </w:p>
    <w:p w14:paraId="1FC71D86" w14:textId="77777777" w:rsidR="001F280E" w:rsidRPr="00E33263" w:rsidRDefault="001F280E" w:rsidP="001F280E">
      <w:pPr>
        <w:pStyle w:val="B1"/>
      </w:pPr>
      <w:r w:rsidRPr="00E33263">
        <w:tab/>
        <w:t xml:space="preserve">The UE shall </w:t>
      </w:r>
      <w:r w:rsidRPr="00E33263">
        <w:rPr>
          <w:lang w:eastAsia="ko-KR"/>
        </w:rPr>
        <w:t>set the 5GS update status to 5U3.ROAMING NOT ALLOWED, store the 5GS update status according to clause</w:t>
      </w:r>
      <w:r w:rsidRPr="00E33263">
        <w:t> 5.1.3.2.2.</w:t>
      </w:r>
    </w:p>
    <w:p w14:paraId="34C471D3" w14:textId="77777777" w:rsidR="001F280E" w:rsidRPr="00E33263" w:rsidRDefault="001F280E" w:rsidP="001F280E">
      <w:pPr>
        <w:pStyle w:val="B1"/>
      </w:pPr>
      <w:r w:rsidRPr="00E33263">
        <w:tab/>
        <w:t>If 5GMM cause #76 is received from:</w:t>
      </w:r>
    </w:p>
    <w:p w14:paraId="6F4F84D0" w14:textId="77777777" w:rsidR="001F280E" w:rsidRPr="00E33263" w:rsidRDefault="001F280E" w:rsidP="001F280E">
      <w:pPr>
        <w:pStyle w:val="B2"/>
      </w:pPr>
      <w:r w:rsidRPr="00E33263">
        <w:rPr>
          <w:lang w:eastAsia="ko-KR"/>
        </w:rPr>
        <w:t>1)</w:t>
      </w:r>
      <w:r w:rsidRPr="00E33263">
        <w:rPr>
          <w:lang w:eastAsia="ko-KR"/>
        </w:rPr>
        <w:tab/>
        <w:t>a CAG cell, then the UE shall delete the CAG-ID from the "allowed CAG list" for the current PLMN</w:t>
      </w:r>
      <w:r w:rsidRPr="00E33263">
        <w:t>. In addition:</w:t>
      </w:r>
    </w:p>
    <w:p w14:paraId="58A7259C" w14:textId="77777777" w:rsidR="001F280E" w:rsidRPr="00E33263" w:rsidRDefault="001F280E" w:rsidP="001F280E">
      <w:pPr>
        <w:pStyle w:val="B3"/>
      </w:pPr>
      <w:r w:rsidRPr="00E33263">
        <w:rPr>
          <w:lang w:eastAsia="ko-KR"/>
        </w:rPr>
        <w:t>i)</w:t>
      </w:r>
      <w:r w:rsidRPr="00E33263">
        <w:rPr>
          <w:lang w:eastAsia="ko-KR"/>
        </w:rPr>
        <w:tab/>
      </w:r>
      <w:r w:rsidRPr="00E33263">
        <w:t>if the entry in the "CAG information list" for the current PLMN</w:t>
      </w:r>
      <w:r w:rsidRPr="00E33263">
        <w:rPr>
          <w:lang w:eastAsia="ko-KR"/>
        </w:rPr>
        <w:t xml:space="preserve"> does not include </w:t>
      </w:r>
      <w:r w:rsidRPr="00E33263">
        <w:t>an "indication that the UE is only allowed to access 5GS via CAG cells" or if the entry in the "CAG information list" for the current PLMN</w:t>
      </w:r>
      <w:r w:rsidRPr="00E33263">
        <w:rPr>
          <w:lang w:eastAsia="ko-KR"/>
        </w:rPr>
        <w:t xml:space="preserve"> includes </w:t>
      </w:r>
      <w:r w:rsidRPr="00E33263">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with the updated "CAG information list"; or</w:t>
      </w:r>
    </w:p>
    <w:p w14:paraId="1F5AA9DD" w14:textId="77777777" w:rsidR="001F280E" w:rsidRPr="00E33263" w:rsidRDefault="001F280E" w:rsidP="001F280E">
      <w:pPr>
        <w:pStyle w:val="B3"/>
        <w:rPr>
          <w:lang w:eastAsia="ko-KR"/>
        </w:rPr>
      </w:pPr>
      <w:r w:rsidRPr="00E33263">
        <w:rPr>
          <w:lang w:eastAsia="ko-KR"/>
        </w:rPr>
        <w:t>ii)</w:t>
      </w:r>
      <w:r w:rsidRPr="00E33263">
        <w:rPr>
          <w:lang w:eastAsia="ko-KR"/>
        </w:rPr>
        <w:tab/>
      </w:r>
      <w:r w:rsidRPr="00E33263">
        <w:t>if the entry in the "CAG information list" for the current PLMN</w:t>
      </w:r>
      <w:r w:rsidRPr="00E33263">
        <w:rPr>
          <w:lang w:eastAsia="ko-KR"/>
        </w:rPr>
        <w:t xml:space="preserve"> includes </w:t>
      </w:r>
      <w:r w:rsidRPr="00E33263">
        <w:t>an "indication that the UE is only allowed to access 5GS via CAG cells" and the updated "allowed CAG list" for the current PLMN does not include any CAG-ID, then</w:t>
      </w:r>
      <w:r w:rsidRPr="00E33263">
        <w:rPr>
          <w:lang w:eastAsia="ko-KR"/>
        </w:rPr>
        <w:t xml:space="preserve"> the UE shall enter the state 5GMM-DEREGISTERED.PLMN-SEARCH and shall apply the PLMN selection process defined in 3GPP</w:t>
      </w:r>
      <w:r w:rsidRPr="00E33263">
        <w:t> </w:t>
      </w:r>
      <w:r w:rsidRPr="00E33263">
        <w:rPr>
          <w:lang w:eastAsia="ko-KR"/>
        </w:rPr>
        <w:t>TS</w:t>
      </w:r>
      <w:r w:rsidRPr="00E33263">
        <w:t> </w:t>
      </w:r>
      <w:r w:rsidRPr="00E33263">
        <w:rPr>
          <w:lang w:eastAsia="ko-KR"/>
        </w:rPr>
        <w:t>23.122</w:t>
      </w:r>
      <w:r w:rsidRPr="00E33263">
        <w:t> </w:t>
      </w:r>
      <w:r w:rsidRPr="00E33263">
        <w:rPr>
          <w:lang w:eastAsia="ko-KR"/>
        </w:rPr>
        <w:t xml:space="preserve">[6] with the updated </w:t>
      </w:r>
      <w:r w:rsidRPr="00E33263">
        <w:t>"CAG information list".</w:t>
      </w:r>
    </w:p>
    <w:p w14:paraId="7433551B" w14:textId="77777777" w:rsidR="001F280E" w:rsidRPr="00E33263" w:rsidRDefault="001F280E" w:rsidP="001F280E">
      <w:pPr>
        <w:pStyle w:val="B2"/>
      </w:pPr>
      <w:r w:rsidRPr="00E33263">
        <w:rPr>
          <w:lang w:eastAsia="ko-KR"/>
        </w:rPr>
        <w:t>2)</w:t>
      </w:r>
      <w:r w:rsidRPr="00E33263">
        <w:rPr>
          <w:lang w:eastAsia="ko-KR"/>
        </w:rPr>
        <w:tab/>
        <w:t xml:space="preserve">a non-CAG cell, then the UE shall </w:t>
      </w:r>
      <w:r w:rsidRPr="00E33263">
        <w:t>store an "indication that the UE is only allowed to access 5GS via CAG cells" in the entry of the "CAG information list" for the current PLMN. In addition:</w:t>
      </w:r>
    </w:p>
    <w:p w14:paraId="7054D422" w14:textId="77777777" w:rsidR="001F280E" w:rsidRPr="00E33263" w:rsidRDefault="001F280E" w:rsidP="001F280E">
      <w:pPr>
        <w:pStyle w:val="B3"/>
      </w:pPr>
      <w:r w:rsidRPr="00E33263">
        <w:rPr>
          <w:lang w:eastAsia="ko-KR"/>
        </w:rPr>
        <w:t>i)</w:t>
      </w:r>
      <w:r w:rsidRPr="00E33263">
        <w:rPr>
          <w:lang w:eastAsia="ko-KR"/>
        </w:rPr>
        <w:tab/>
        <w:t xml:space="preserve">if the "allowed CAG list" for the current PLMN </w:t>
      </w:r>
      <w:r w:rsidRPr="00E33263">
        <w:t>includes one or more CAG-IDs, then the UE shall enter the state 5GMM-REGISTERED.LIMITED-SERVICE and shall search for a suitable cell according to 3GPP TS 38.304 [28] with the updated CAG information; or</w:t>
      </w:r>
    </w:p>
    <w:p w14:paraId="015B08C7" w14:textId="77777777" w:rsidR="001F280E" w:rsidRPr="00E33263" w:rsidRDefault="001F280E" w:rsidP="001F280E">
      <w:pPr>
        <w:pStyle w:val="B3"/>
      </w:pPr>
      <w:r w:rsidRPr="00E33263">
        <w:rPr>
          <w:lang w:eastAsia="ko-KR"/>
        </w:rPr>
        <w:t>ii)</w:t>
      </w:r>
      <w:r w:rsidRPr="00E33263">
        <w:rPr>
          <w:lang w:eastAsia="ko-KR"/>
        </w:rPr>
        <w:tab/>
        <w:t xml:space="preserve">if the "allowed CAG list" for the current PLMN does not </w:t>
      </w:r>
      <w:r w:rsidRPr="00E33263">
        <w:t>includes any CAG-ID, then</w:t>
      </w:r>
      <w:r w:rsidRPr="00E33263">
        <w:rPr>
          <w:lang w:eastAsia="ko-KR"/>
        </w:rPr>
        <w:t xml:space="preserve"> the UE shall enter the state 5GMM-DEREGISTERED.PLMN-SEARCH and shall apply the PLMN selection process defined in 3GPP</w:t>
      </w:r>
      <w:r w:rsidRPr="00E33263">
        <w:t> </w:t>
      </w:r>
      <w:r w:rsidRPr="00E33263">
        <w:rPr>
          <w:lang w:eastAsia="ko-KR"/>
        </w:rPr>
        <w:t>TS</w:t>
      </w:r>
      <w:r w:rsidRPr="00E33263">
        <w:t> </w:t>
      </w:r>
      <w:r w:rsidRPr="00E33263">
        <w:rPr>
          <w:lang w:eastAsia="ko-KR"/>
        </w:rPr>
        <w:t>23.122</w:t>
      </w:r>
      <w:r w:rsidRPr="00E33263">
        <w:t> </w:t>
      </w:r>
      <w:r w:rsidRPr="00E33263">
        <w:rPr>
          <w:lang w:eastAsia="ko-KR"/>
        </w:rPr>
        <w:t xml:space="preserve">[6] with the updated </w:t>
      </w:r>
      <w:r w:rsidRPr="00E33263">
        <w:t>"CAG information list".</w:t>
      </w:r>
    </w:p>
    <w:p w14:paraId="1C6C677A" w14:textId="77777777" w:rsidR="001F280E" w:rsidRPr="00E33263" w:rsidRDefault="001F280E" w:rsidP="001F280E">
      <w:pPr>
        <w:pStyle w:val="B1"/>
      </w:pPr>
      <w:r w:rsidRPr="00E33263">
        <w:t>#77</w:t>
      </w:r>
      <w:r w:rsidRPr="00E33263">
        <w:tab/>
        <w:t>(Wireline access area not allowed).</w:t>
      </w:r>
    </w:p>
    <w:p w14:paraId="05CA7B1B" w14:textId="77777777" w:rsidR="001F280E" w:rsidRPr="00E33263" w:rsidRDefault="001F280E" w:rsidP="001F280E">
      <w:pPr>
        <w:pStyle w:val="B1"/>
      </w:pPr>
      <w:r w:rsidRPr="00E33263">
        <w:tab/>
        <w:t>5GMM cause #77 is only applicable when received from a wireline access network by the 5G-RG or the W-AGF acting on behalf of the FN-CRG. 5GMM cause #77 received from a 5G access network other than a wireline access network and 5GMM cause #77 received by the W-AGF acting on behalf of the FN-BRG are considered as abnormal cases and the behaviour of the UE is specified in subclause 5.6.1.7.</w:t>
      </w:r>
    </w:p>
    <w:p w14:paraId="43E17A3C" w14:textId="77777777" w:rsidR="001F280E" w:rsidRPr="00E33263" w:rsidRDefault="001F280E" w:rsidP="001F280E">
      <w:pPr>
        <w:pStyle w:val="B1"/>
      </w:pPr>
      <w:r w:rsidRPr="00E33263">
        <w:tab/>
        <w:t xml:space="preserve">When received over wireline access network, the 5G-RG and the W-AGF acting on behalf of the FN-CRG shall set the 5GS update status to 5U3 ROAMING NOT ALLOWED (and shall store it according to subclause 5.1.3.2.2), </w:t>
      </w:r>
      <w:r w:rsidRPr="00E33263">
        <w:rPr>
          <w:lang w:eastAsia="ko-KR"/>
        </w:rPr>
        <w:t xml:space="preserve">shall delete </w:t>
      </w:r>
      <w:r w:rsidRPr="00E33263">
        <w:t>5G-GUTI, last visited registered TAI, TAI list and ngKSI, shall enter the state 5GMM-DEREGISTERED and shall act as specified in subclause 5.3.23.</w:t>
      </w:r>
    </w:p>
    <w:p w14:paraId="3C1B3391" w14:textId="77777777" w:rsidR="001F280E" w:rsidRPr="00E33263" w:rsidRDefault="001F280E" w:rsidP="001F280E">
      <w:pPr>
        <w:pStyle w:val="NO"/>
        <w:rPr>
          <w:lang w:eastAsia="ja-JP"/>
        </w:rPr>
      </w:pPr>
      <w:r w:rsidRPr="00E33263">
        <w:t>NOTE 7:</w:t>
      </w:r>
      <w:r w:rsidRPr="00E33263">
        <w:tab/>
        <w:t>The 5GMM sublayer states, the 5GMM parameters and the registration status are managed per access type independently, i.e. 3GPP access or non-3GPP access (see subclauses 4.7.2 and 5.1.3)</w:t>
      </w:r>
      <w:r w:rsidRPr="00E33263">
        <w:rPr>
          <w:rFonts w:eastAsia="Batang"/>
          <w:lang w:eastAsia="ja-JP"/>
        </w:rPr>
        <w:t>.</w:t>
      </w:r>
    </w:p>
    <w:p w14:paraId="40BFD0CF" w14:textId="77777777" w:rsidR="00E33263" w:rsidRPr="00E33263" w:rsidRDefault="00E33263" w:rsidP="00E33263">
      <w:pPr>
        <w:jc w:val="center"/>
      </w:pPr>
      <w:bookmarkStart w:id="60" w:name="_Toc20233323"/>
      <w:bookmarkStart w:id="61" w:name="_Toc27747460"/>
      <w:bookmarkStart w:id="62" w:name="_Toc36213654"/>
      <w:bookmarkStart w:id="63" w:name="_Toc36657831"/>
      <w:r w:rsidRPr="00E33263">
        <w:rPr>
          <w:highlight w:val="green"/>
        </w:rPr>
        <w:t>***** Next change *****</w:t>
      </w:r>
    </w:p>
    <w:p w14:paraId="5408888A" w14:textId="77777777" w:rsidR="00E33263" w:rsidRPr="00E33263" w:rsidRDefault="00E33263" w:rsidP="00E33263">
      <w:pPr>
        <w:keepNext/>
        <w:keepLines/>
        <w:spacing w:before="180"/>
        <w:ind w:left="1134" w:hanging="1134"/>
        <w:outlineLvl w:val="1"/>
        <w:rPr>
          <w:rFonts w:ascii="Arial" w:eastAsia="SimSun" w:hAnsi="Arial"/>
          <w:sz w:val="32"/>
          <w:lang w:eastAsia="x-none"/>
        </w:rPr>
      </w:pPr>
      <w:r w:rsidRPr="00E33263">
        <w:rPr>
          <w:rFonts w:ascii="Arial" w:eastAsia="SimSun" w:hAnsi="Arial"/>
          <w:sz w:val="32"/>
          <w:lang w:eastAsia="x-none"/>
        </w:rPr>
        <w:lastRenderedPageBreak/>
        <w:t>A.2</w:t>
      </w:r>
      <w:r w:rsidRPr="00E33263">
        <w:rPr>
          <w:rFonts w:ascii="Arial" w:eastAsia="SimSun" w:hAnsi="Arial"/>
          <w:sz w:val="32"/>
          <w:lang w:eastAsia="x-none"/>
        </w:rPr>
        <w:tab/>
        <w:t>Cause related to subscription options</w:t>
      </w:r>
      <w:bookmarkEnd w:id="60"/>
      <w:bookmarkEnd w:id="61"/>
      <w:bookmarkEnd w:id="62"/>
      <w:bookmarkEnd w:id="63"/>
    </w:p>
    <w:p w14:paraId="666AFB22" w14:textId="77777777" w:rsidR="00E33263" w:rsidRPr="00E33263" w:rsidRDefault="00E33263" w:rsidP="00E33263">
      <w:pPr>
        <w:rPr>
          <w:rFonts w:eastAsia="SimSun"/>
        </w:rPr>
      </w:pPr>
      <w:r w:rsidRPr="00E33263">
        <w:rPr>
          <w:rFonts w:eastAsia="SimSun"/>
        </w:rPr>
        <w:t>Cause #5 – PEI not accepted</w:t>
      </w:r>
    </w:p>
    <w:p w14:paraId="313141DC" w14:textId="77777777" w:rsidR="00E33263" w:rsidRPr="00E33263" w:rsidRDefault="00E33263" w:rsidP="00E33263">
      <w:pPr>
        <w:ind w:left="568" w:hanging="284"/>
        <w:rPr>
          <w:rFonts w:eastAsia="SimSun"/>
          <w:lang w:eastAsia="x-none"/>
        </w:rPr>
      </w:pPr>
      <w:r w:rsidRPr="00E33263">
        <w:rPr>
          <w:rFonts w:eastAsia="SimSun"/>
          <w:lang w:eastAsia="x-none"/>
        </w:rPr>
        <w:tab/>
        <w:t>This cause is sent to the UE if the network does not accept an initial registration procedure for emergency services using a PEI.</w:t>
      </w:r>
    </w:p>
    <w:p w14:paraId="49B86E16" w14:textId="77777777" w:rsidR="00E33263" w:rsidRPr="00E33263" w:rsidRDefault="00E33263" w:rsidP="00E33263">
      <w:pPr>
        <w:rPr>
          <w:rFonts w:eastAsia="SimSun"/>
        </w:rPr>
      </w:pPr>
      <w:r w:rsidRPr="00E33263">
        <w:rPr>
          <w:rFonts w:eastAsia="SimSun"/>
        </w:rPr>
        <w:t>Cause #7 – 5GS services not allowed</w:t>
      </w:r>
    </w:p>
    <w:p w14:paraId="436421AD" w14:textId="77777777" w:rsidR="00E33263" w:rsidRPr="00E33263" w:rsidRDefault="00E33263" w:rsidP="00E33263">
      <w:pPr>
        <w:ind w:left="568" w:hanging="284"/>
        <w:rPr>
          <w:rFonts w:eastAsia="SimSun"/>
          <w:lang w:eastAsia="x-none"/>
        </w:rPr>
      </w:pPr>
      <w:r w:rsidRPr="00E33263">
        <w:rPr>
          <w:rFonts w:eastAsia="SimSun"/>
          <w:lang w:eastAsia="x-none"/>
        </w:rPr>
        <w:tab/>
        <w:t>This 5GMM cause is sent to the UE when it is not allowed to operate 5GS services.</w:t>
      </w:r>
    </w:p>
    <w:p w14:paraId="736CC1F6" w14:textId="77777777" w:rsidR="00E33263" w:rsidRPr="00E33263" w:rsidRDefault="00E33263" w:rsidP="00E33263">
      <w:pPr>
        <w:rPr>
          <w:rFonts w:eastAsia="SimSun"/>
        </w:rPr>
      </w:pPr>
      <w:r w:rsidRPr="00E33263">
        <w:rPr>
          <w:rFonts w:eastAsia="SimSun"/>
        </w:rPr>
        <w:t>Cause #11 – PLMN not allowed</w:t>
      </w:r>
    </w:p>
    <w:p w14:paraId="2E59EB96" w14:textId="77777777" w:rsidR="00E33263" w:rsidRPr="00E33263" w:rsidRDefault="00E33263" w:rsidP="00E33263">
      <w:pPr>
        <w:ind w:left="568" w:hanging="284"/>
        <w:rPr>
          <w:rFonts w:eastAsia="SimSun"/>
          <w:lang w:eastAsia="x-none"/>
        </w:rPr>
      </w:pPr>
      <w:r w:rsidRPr="00E33263">
        <w:rPr>
          <w:rFonts w:eastAsia="SimSun"/>
          <w:lang w:eastAsia="x-none"/>
        </w:rPr>
        <w:tab/>
        <w:t>This 5GMM cause is sent to the UE if it requests service, or if the network initiates a de-registration request, in a PLMN where the UE, by subscription or due to operator determined barring, is not allowed to operate.</w:t>
      </w:r>
    </w:p>
    <w:p w14:paraId="4AAF9EA7" w14:textId="77777777" w:rsidR="00E33263" w:rsidRPr="00E33263" w:rsidRDefault="00E33263" w:rsidP="00E33263">
      <w:pPr>
        <w:rPr>
          <w:rFonts w:eastAsia="SimSun"/>
        </w:rPr>
      </w:pPr>
      <w:r w:rsidRPr="00E33263">
        <w:rPr>
          <w:rFonts w:eastAsia="SimSun"/>
        </w:rPr>
        <w:t>Cause #12 – Tracking area not allowed</w:t>
      </w:r>
    </w:p>
    <w:p w14:paraId="4E66393E" w14:textId="77777777" w:rsidR="00E33263" w:rsidRPr="00E33263" w:rsidRDefault="00E33263" w:rsidP="00E33263">
      <w:pPr>
        <w:ind w:left="568" w:hanging="284"/>
        <w:rPr>
          <w:rFonts w:eastAsia="SimSun"/>
          <w:lang w:eastAsia="x-none"/>
        </w:rPr>
      </w:pPr>
      <w:r w:rsidRPr="00E33263">
        <w:rPr>
          <w:rFonts w:eastAsia="SimSun"/>
          <w:lang w:eastAsia="x-none"/>
        </w:rPr>
        <w:tab/>
        <w:t>This 5GMM cause is sent to the UE if it requests service, or if the network initiates a de-registration request, in a tracking area where the HPLMN or SNPN determines that the UE, by subscription, is not allowed to operate.</w:t>
      </w:r>
    </w:p>
    <w:p w14:paraId="42AEF1CA" w14:textId="77777777" w:rsidR="00E33263" w:rsidRPr="00E33263" w:rsidRDefault="00E33263" w:rsidP="00E33263">
      <w:pPr>
        <w:keepLines/>
        <w:ind w:left="1135" w:hanging="851"/>
        <w:rPr>
          <w:rFonts w:eastAsia="SimSun"/>
          <w:lang w:eastAsia="x-none"/>
        </w:rPr>
      </w:pPr>
      <w:r w:rsidRPr="00E33263">
        <w:rPr>
          <w:rFonts w:eastAsia="SimSun"/>
          <w:lang w:eastAsia="x-none"/>
        </w:rPr>
        <w:t>NOTE 1:</w:t>
      </w:r>
      <w:r w:rsidRPr="00E33263">
        <w:rPr>
          <w:rFonts w:eastAsia="SimSun"/>
          <w:lang w:eastAsia="x-none"/>
        </w:rPr>
        <w:tab/>
        <w:t>If 5GMM cause #12 is sent to a roaming subscriber the subscriber is denied service even if other PLMNs are available on which registration was possible.</w:t>
      </w:r>
    </w:p>
    <w:p w14:paraId="4C7EAC4C" w14:textId="77777777" w:rsidR="00E33263" w:rsidRPr="00E33263" w:rsidRDefault="00E33263" w:rsidP="00E33263">
      <w:pPr>
        <w:rPr>
          <w:rFonts w:eastAsia="SimSun"/>
        </w:rPr>
      </w:pPr>
      <w:r w:rsidRPr="00E33263">
        <w:rPr>
          <w:rFonts w:eastAsia="SimSun"/>
        </w:rPr>
        <w:t>Cause #13 – Roaming not allowed in this tracking area</w:t>
      </w:r>
    </w:p>
    <w:p w14:paraId="32A4B840" w14:textId="77777777" w:rsidR="00E33263" w:rsidRPr="00E33263" w:rsidRDefault="00E33263" w:rsidP="00E33263">
      <w:pPr>
        <w:ind w:left="568" w:hanging="284"/>
        <w:rPr>
          <w:rFonts w:eastAsia="SimSun"/>
          <w:lang w:eastAsia="x-none"/>
        </w:rPr>
      </w:pPr>
      <w:r w:rsidRPr="00E33263">
        <w:rPr>
          <w:rFonts w:eastAsia="SimSun"/>
          <w:lang w:eastAsia="x-none"/>
        </w:rPr>
        <w:tab/>
        <w:t>This 5GMM cause is sent to a UE which requests service, or if the network initiates a de-registration request, in a tracking area of a PLMN or SNPN which by subscription offers roaming to that UE but not in that tracking area.</w:t>
      </w:r>
    </w:p>
    <w:p w14:paraId="743D4484" w14:textId="77777777" w:rsidR="00E33263" w:rsidRPr="00E33263" w:rsidRDefault="00E33263" w:rsidP="00E33263">
      <w:pPr>
        <w:rPr>
          <w:rFonts w:eastAsia="SimSun"/>
        </w:rPr>
      </w:pPr>
      <w:r w:rsidRPr="00E33263">
        <w:rPr>
          <w:rFonts w:eastAsia="SimSun"/>
        </w:rPr>
        <w:t>Cause #15 – No suitable cells in tracking area</w:t>
      </w:r>
    </w:p>
    <w:p w14:paraId="6D7A70EA" w14:textId="77777777" w:rsidR="00E33263" w:rsidRPr="00E33263" w:rsidRDefault="00E33263" w:rsidP="00E33263">
      <w:pPr>
        <w:ind w:left="568" w:hanging="284"/>
        <w:rPr>
          <w:rFonts w:eastAsia="SimSun"/>
          <w:lang w:eastAsia="x-none"/>
        </w:rPr>
      </w:pPr>
      <w:r w:rsidRPr="00E33263">
        <w:rPr>
          <w:rFonts w:eastAsia="SimSun"/>
          <w:lang w:eastAsia="x-none"/>
        </w:rPr>
        <w:tab/>
        <w:t>This 5GMM cause is sent to the UE if it requests service, or if the network initiates a de-registration request, in a tracking area where the UE, by subscription, is not allowed to operate, but when it should find another allowed tracking area</w:t>
      </w:r>
      <w:r w:rsidRPr="00E33263">
        <w:rPr>
          <w:rFonts w:eastAsia="SimSun"/>
          <w:lang w:eastAsia="ko-KR"/>
        </w:rPr>
        <w:t xml:space="preserve"> </w:t>
      </w:r>
      <w:r w:rsidRPr="00E33263">
        <w:rPr>
          <w:rFonts w:eastAsia="SimSun"/>
          <w:lang w:eastAsia="x-none"/>
        </w:rPr>
        <w:t>in the same PLMN or an equivalent PLMN or the same SNPN.</w:t>
      </w:r>
    </w:p>
    <w:p w14:paraId="0D4AAFAE" w14:textId="77777777" w:rsidR="00E33263" w:rsidRPr="00E33263" w:rsidRDefault="00E33263" w:rsidP="00E33263">
      <w:pPr>
        <w:keepLines/>
        <w:ind w:left="1135" w:hanging="851"/>
        <w:rPr>
          <w:rFonts w:eastAsia="SimSun"/>
          <w:lang w:eastAsia="x-none"/>
        </w:rPr>
      </w:pPr>
      <w:r w:rsidRPr="00E33263">
        <w:rPr>
          <w:rFonts w:eastAsia="SimSun"/>
          <w:lang w:eastAsia="x-none"/>
        </w:rPr>
        <w:t>NOTE 2:</w:t>
      </w:r>
      <w:r w:rsidRPr="00E33263">
        <w:rPr>
          <w:rFonts w:eastAsia="SimSun"/>
          <w:lang w:eastAsia="x-none"/>
        </w:rPr>
        <w:tab/>
        <w:t>Cause #15 and cause #12 differ in the fact that cause #12 does not trigger the UE to search for another allowed tracking area on the same PLMN or SNPN.</w:t>
      </w:r>
    </w:p>
    <w:p w14:paraId="054264A1" w14:textId="77777777" w:rsidR="00E33263" w:rsidRPr="00E33263" w:rsidRDefault="00E33263" w:rsidP="00E33263">
      <w:pPr>
        <w:rPr>
          <w:rFonts w:eastAsia="SimSun"/>
        </w:rPr>
      </w:pPr>
      <w:r w:rsidRPr="00E33263">
        <w:rPr>
          <w:rFonts w:eastAsia="SimSun"/>
        </w:rPr>
        <w:t>Cause #27 – N1 mode not allowed</w:t>
      </w:r>
    </w:p>
    <w:p w14:paraId="5F1B33BA" w14:textId="77777777" w:rsidR="00E33263" w:rsidRPr="00E33263" w:rsidRDefault="00E33263" w:rsidP="00E33263">
      <w:pPr>
        <w:ind w:left="568" w:hanging="284"/>
        <w:rPr>
          <w:rFonts w:eastAsia="SimSun"/>
          <w:lang w:eastAsia="x-none"/>
        </w:rPr>
      </w:pPr>
      <w:r w:rsidRPr="00E33263">
        <w:rPr>
          <w:rFonts w:eastAsia="SimSun"/>
          <w:lang w:eastAsia="x-none"/>
        </w:rPr>
        <w:tab/>
        <w:t>This 5GMM cause is sent to the UE if it requests service, or if the network initiates a de-registration request, in a PLMN or SNPN where the UE by subscription or operator policy, is not allowed to operate in N1 mode. This cause is also sent for the case when the UE does not support CAG feature and the UE is allowed to access the 5GS via CAG cells only.</w:t>
      </w:r>
    </w:p>
    <w:p w14:paraId="319C4C19" w14:textId="77777777" w:rsidR="00E33263" w:rsidRPr="00E33263" w:rsidRDefault="00E33263" w:rsidP="00E33263">
      <w:pPr>
        <w:rPr>
          <w:rFonts w:eastAsia="SimSun"/>
        </w:rPr>
      </w:pPr>
      <w:r w:rsidRPr="00E33263">
        <w:rPr>
          <w:rFonts w:eastAsia="SimSun"/>
        </w:rPr>
        <w:t>Cause #31 – Redirection to EPC required</w:t>
      </w:r>
    </w:p>
    <w:p w14:paraId="542039A4" w14:textId="77777777" w:rsidR="00E33263" w:rsidRPr="00E33263" w:rsidRDefault="00E33263" w:rsidP="00E33263">
      <w:pPr>
        <w:ind w:left="568" w:hanging="284"/>
        <w:rPr>
          <w:rFonts w:eastAsia="SimSun"/>
          <w:lang w:eastAsia="x-none"/>
        </w:rPr>
      </w:pPr>
      <w:r w:rsidRPr="00E33263">
        <w:rPr>
          <w:rFonts w:eastAsia="SimSun"/>
          <w:lang w:eastAsia="x-none"/>
        </w:rPr>
        <w:tab/>
        <w:t>This 5GMM cause is sent to the UE if it requests service in a PLMN where the UE by operator policy, is not allowed in 5GCN and redirection to EPC is required.</w:t>
      </w:r>
    </w:p>
    <w:p w14:paraId="73502B42" w14:textId="77777777" w:rsidR="00E33263" w:rsidRPr="00E33263" w:rsidRDefault="00E33263" w:rsidP="00E33263">
      <w:pPr>
        <w:rPr>
          <w:rFonts w:eastAsia="SimSun"/>
        </w:rPr>
      </w:pPr>
      <w:r w:rsidRPr="00E33263">
        <w:rPr>
          <w:rFonts w:eastAsia="SimSun"/>
        </w:rPr>
        <w:t>Cause #72 – Non-3GPP access to 5GCN not allowed</w:t>
      </w:r>
    </w:p>
    <w:p w14:paraId="65986548" w14:textId="5F2D2442" w:rsidR="00E33263" w:rsidRPr="00E33263" w:rsidRDefault="00E33263" w:rsidP="00E33263">
      <w:pPr>
        <w:ind w:left="568" w:hanging="284"/>
        <w:rPr>
          <w:rFonts w:eastAsia="SimSun"/>
          <w:lang w:eastAsia="x-none"/>
        </w:rPr>
      </w:pPr>
      <w:r w:rsidRPr="00E33263">
        <w:rPr>
          <w:rFonts w:eastAsia="SimSun"/>
          <w:lang w:eastAsia="x-none"/>
        </w:rPr>
        <w:tab/>
        <w:t>This 5GMM cause is sent to the UE if it requests accessing 5GCN over non-3GPP access in a PLMN, where the UE by subscription, is not allowed to access 5GCN over non-3GPP access</w:t>
      </w:r>
      <w:ins w:id="64" w:author="Won, Sung (Nokia - US/Dallas)" w:date="2020-04-04T17:38:00Z">
        <w:r w:rsidRPr="00E33263">
          <w:rPr>
            <w:rFonts w:eastAsia="SimSun"/>
            <w:lang w:eastAsia="x-none"/>
          </w:rPr>
          <w:t xml:space="preserve"> or if it requests </w:t>
        </w:r>
      </w:ins>
      <w:ins w:id="65" w:author="Won, Sung (Nokia - US/Dallas)" w:date="2020-04-04T17:40:00Z">
        <w:r w:rsidRPr="00E33263">
          <w:rPr>
            <w:rFonts w:eastAsia="SimSun"/>
            <w:lang w:eastAsia="x-none"/>
          </w:rPr>
          <w:t xml:space="preserve">an </w:t>
        </w:r>
      </w:ins>
      <w:ins w:id="66" w:author="Won, Sung (Nokia - US/Dallas)" w:date="2020-04-04T17:38:00Z">
        <w:r w:rsidRPr="00E33263">
          <w:rPr>
            <w:rFonts w:eastAsia="SimSun"/>
            <w:lang w:eastAsia="x-none"/>
          </w:rPr>
          <w:t>access</w:t>
        </w:r>
      </w:ins>
      <w:ins w:id="67" w:author="Won, Sung (Nokia - US/Dallas)" w:date="2020-04-04T17:39:00Z">
        <w:r w:rsidRPr="00E33263">
          <w:rPr>
            <w:rFonts w:eastAsia="SimSun"/>
            <w:lang w:eastAsia="x-none"/>
          </w:rPr>
          <w:t xml:space="preserve"> </w:t>
        </w:r>
      </w:ins>
      <w:ins w:id="68" w:author="Won, Sung (Nokia - US/Dallas)" w:date="2020-04-04T17:40:00Z">
        <w:r w:rsidRPr="00E33263">
          <w:rPr>
            <w:rFonts w:eastAsia="SimSun"/>
            <w:lang w:eastAsia="x-none"/>
          </w:rPr>
          <w:t xml:space="preserve">to </w:t>
        </w:r>
      </w:ins>
      <w:ins w:id="69" w:author="Won, Sung (Nokia - US/Dallas)" w:date="2020-04-04T17:39:00Z">
        <w:r w:rsidRPr="00E33263">
          <w:rPr>
            <w:rFonts w:eastAsia="SimSun"/>
            <w:lang w:eastAsia="x-none"/>
          </w:rPr>
          <w:t>SNPN services via a PLMN</w:t>
        </w:r>
      </w:ins>
      <w:ins w:id="70" w:author="Won, Sung (Nokia - US/Dallas)" w:date="2020-04-04T17:41:00Z">
        <w:r w:rsidRPr="00E33263">
          <w:rPr>
            <w:rFonts w:eastAsia="SimSun"/>
            <w:lang w:eastAsia="x-none"/>
          </w:rPr>
          <w:t>, where by subscription the UE is not allowed to access SNPN services via a PLMN</w:t>
        </w:r>
      </w:ins>
      <w:r w:rsidRPr="00E33263">
        <w:rPr>
          <w:rFonts w:eastAsia="SimSun"/>
          <w:lang w:eastAsia="x-none"/>
        </w:rPr>
        <w:t>.</w:t>
      </w:r>
    </w:p>
    <w:p w14:paraId="227260FC" w14:textId="77777777" w:rsidR="00E33263" w:rsidRPr="00E33263" w:rsidRDefault="00E33263" w:rsidP="00E33263">
      <w:pPr>
        <w:rPr>
          <w:rFonts w:eastAsia="SimSun"/>
        </w:rPr>
      </w:pPr>
      <w:r w:rsidRPr="00E33263">
        <w:rPr>
          <w:rFonts w:eastAsia="SimSun"/>
        </w:rPr>
        <w:t>Cause #74 – Temporarily not authorized for this SNPN</w:t>
      </w:r>
    </w:p>
    <w:p w14:paraId="18FF779E" w14:textId="77777777" w:rsidR="00E33263" w:rsidRPr="00E33263" w:rsidRDefault="00E33263" w:rsidP="00E33263">
      <w:pPr>
        <w:ind w:left="568" w:hanging="284"/>
        <w:rPr>
          <w:rFonts w:eastAsia="SimSun"/>
          <w:lang w:eastAsia="x-none"/>
        </w:rPr>
      </w:pPr>
      <w:r w:rsidRPr="00E33263">
        <w:rPr>
          <w:rFonts w:eastAsia="SimSun"/>
          <w:lang w:eastAsia="x-none"/>
        </w:rPr>
        <w:tab/>
        <w:t xml:space="preserve">This 5GMM cause is sent to the UE if it requests </w:t>
      </w:r>
      <w:r w:rsidRPr="00E33263">
        <w:rPr>
          <w:rFonts w:eastAsia="SimSun"/>
          <w:lang w:eastAsia="ja-JP"/>
        </w:rPr>
        <w:t>access</w:t>
      </w:r>
      <w:r w:rsidRPr="00E33263">
        <w:rPr>
          <w:rFonts w:eastAsia="SimSun"/>
          <w:lang w:eastAsia="x-none"/>
        </w:rPr>
        <w:t>, or if the network initiates a de-registration procedure, in a cell belonging to an SNPN with a non-globally-unique SNPN identity for which the UE has no subscription to operate.</w:t>
      </w:r>
    </w:p>
    <w:p w14:paraId="1B9CBA99" w14:textId="77777777" w:rsidR="00E33263" w:rsidRPr="00E33263" w:rsidRDefault="00E33263" w:rsidP="00E33263">
      <w:pPr>
        <w:rPr>
          <w:rFonts w:eastAsia="SimSun"/>
        </w:rPr>
      </w:pPr>
      <w:r w:rsidRPr="00E33263">
        <w:rPr>
          <w:rFonts w:eastAsia="SimSun"/>
        </w:rPr>
        <w:t>Cause #75 – Permanently not authorized for this SNPN</w:t>
      </w:r>
    </w:p>
    <w:p w14:paraId="66AF3D05" w14:textId="77777777" w:rsidR="00E33263" w:rsidRPr="00E33263" w:rsidRDefault="00E33263" w:rsidP="00E33263">
      <w:pPr>
        <w:ind w:left="568" w:hanging="284"/>
        <w:rPr>
          <w:rFonts w:eastAsia="SimSun"/>
          <w:lang w:eastAsia="x-none"/>
        </w:rPr>
      </w:pPr>
      <w:r w:rsidRPr="00E33263">
        <w:rPr>
          <w:rFonts w:eastAsia="SimSun"/>
          <w:lang w:eastAsia="x-none"/>
        </w:rPr>
        <w:lastRenderedPageBreak/>
        <w:tab/>
        <w:t>This 5GMM cause is sent to the UE if it requests</w:t>
      </w:r>
      <w:r w:rsidRPr="00E33263">
        <w:rPr>
          <w:rFonts w:eastAsia="SimSun"/>
          <w:lang w:eastAsia="ja-JP"/>
        </w:rPr>
        <w:t xml:space="preserve"> access</w:t>
      </w:r>
      <w:r w:rsidRPr="00E33263">
        <w:rPr>
          <w:rFonts w:eastAsia="SimSun"/>
          <w:lang w:eastAsia="x-none"/>
        </w:rPr>
        <w:t>, or if the network initiates a de-registration procedure, in a cell belonging to an SNPN with a globally-unique SNPN identity for which the UE either has no subscription to operate or the UE's subscription has expired.</w:t>
      </w:r>
    </w:p>
    <w:p w14:paraId="6BC4E6EB" w14:textId="77777777" w:rsidR="00E33263" w:rsidRPr="00E33263" w:rsidRDefault="00E33263" w:rsidP="00E33263">
      <w:pPr>
        <w:rPr>
          <w:rFonts w:eastAsia="SimSun"/>
        </w:rPr>
      </w:pPr>
      <w:r w:rsidRPr="00E33263">
        <w:rPr>
          <w:rFonts w:eastAsia="SimSun"/>
        </w:rPr>
        <w:t>Cause #76 – Not authorized for this CAG or authorized for CAG cells only</w:t>
      </w:r>
    </w:p>
    <w:p w14:paraId="7BDBBA1B" w14:textId="77777777" w:rsidR="00E33263" w:rsidRPr="00E33263" w:rsidRDefault="00E33263" w:rsidP="00E33263">
      <w:pPr>
        <w:ind w:left="851" w:hanging="284"/>
        <w:rPr>
          <w:rFonts w:eastAsia="SimSun"/>
          <w:lang w:eastAsia="x-none"/>
        </w:rPr>
      </w:pPr>
      <w:r w:rsidRPr="00E33263">
        <w:rPr>
          <w:rFonts w:eastAsia="SimSun"/>
          <w:lang w:eastAsia="x-none"/>
        </w:rPr>
        <w:tab/>
        <w:t xml:space="preserve">This 5GMM cause is sent to the UE if the UE requests </w:t>
      </w:r>
      <w:r w:rsidRPr="00E33263">
        <w:rPr>
          <w:rFonts w:eastAsia="SimSun"/>
          <w:lang w:eastAsia="ja-JP"/>
        </w:rPr>
        <w:t>access or de-registration</w:t>
      </w:r>
      <w:r w:rsidRPr="00E33263">
        <w:rPr>
          <w:rFonts w:eastAsia="SimSun"/>
          <w:lang w:eastAsia="x-none"/>
        </w:rPr>
        <w:t>:</w:t>
      </w:r>
    </w:p>
    <w:p w14:paraId="377F9E03" w14:textId="77777777" w:rsidR="00E33263" w:rsidRPr="00E33263" w:rsidRDefault="00E33263" w:rsidP="00E33263">
      <w:pPr>
        <w:ind w:left="1135" w:hanging="284"/>
        <w:rPr>
          <w:rFonts w:eastAsia="SimSun"/>
        </w:rPr>
      </w:pPr>
      <w:r w:rsidRPr="00E33263">
        <w:rPr>
          <w:rFonts w:eastAsia="SimSun"/>
        </w:rPr>
        <w:t>i)</w:t>
      </w:r>
      <w:r w:rsidRPr="00E33263">
        <w:rPr>
          <w:rFonts w:eastAsia="SimSun"/>
        </w:rPr>
        <w:tab/>
        <w:t xml:space="preserve">in a CAG cell with </w:t>
      </w:r>
      <w:bookmarkStart w:id="71" w:name="_Hlk16868234"/>
      <w:r w:rsidRPr="00E33263">
        <w:rPr>
          <w:rFonts w:eastAsia="SimSun"/>
        </w:rPr>
        <w:t>a CAG-ID which is not included in the UE's "allowed CAG list"</w:t>
      </w:r>
      <w:bookmarkEnd w:id="71"/>
      <w:r w:rsidRPr="00E33263">
        <w:rPr>
          <w:rFonts w:eastAsia="SimSun"/>
        </w:rPr>
        <w:t xml:space="preserve"> for the PLMN; or</w:t>
      </w:r>
    </w:p>
    <w:p w14:paraId="35DDAAD6" w14:textId="77777777" w:rsidR="00E33263" w:rsidRPr="00E33263" w:rsidRDefault="00E33263" w:rsidP="00E33263">
      <w:pPr>
        <w:ind w:left="1135" w:hanging="284"/>
        <w:rPr>
          <w:rFonts w:eastAsia="SimSun"/>
        </w:rPr>
      </w:pPr>
      <w:r w:rsidRPr="00E33263">
        <w:rPr>
          <w:rFonts w:eastAsia="SimSun"/>
        </w:rPr>
        <w:t>ii)</w:t>
      </w:r>
      <w:r w:rsidRPr="00E33263">
        <w:rPr>
          <w:rFonts w:eastAsia="SimSun"/>
        </w:rPr>
        <w:tab/>
        <w:t>in a non-CAG cell, wherein the UE is only allowed to access 5GS via CAG cells</w:t>
      </w:r>
    </w:p>
    <w:p w14:paraId="13EFB41A" w14:textId="77777777" w:rsidR="00E33263" w:rsidRPr="00E33263" w:rsidRDefault="00E33263" w:rsidP="00E33263">
      <w:pPr>
        <w:rPr>
          <w:rFonts w:eastAsia="SimSun"/>
        </w:rPr>
      </w:pPr>
      <w:r w:rsidRPr="00E33263">
        <w:rPr>
          <w:rFonts w:eastAsia="SimSun"/>
        </w:rPr>
        <w:t>Cause #77 – Wireline access area not allowed</w:t>
      </w:r>
    </w:p>
    <w:p w14:paraId="6DDD138C" w14:textId="77777777" w:rsidR="00E33263" w:rsidRPr="00E33263" w:rsidRDefault="00E33263" w:rsidP="00E33263">
      <w:pPr>
        <w:ind w:left="568" w:hanging="284"/>
        <w:rPr>
          <w:rFonts w:eastAsia="SimSun"/>
          <w:lang w:eastAsia="x-none"/>
        </w:rPr>
      </w:pPr>
      <w:r w:rsidRPr="00E33263">
        <w:rPr>
          <w:rFonts w:eastAsia="SimSun"/>
          <w:lang w:eastAsia="x-none"/>
        </w:rPr>
        <w:tab/>
        <w:t>This 5GMM cause is sent to the 5G-RG or the W-AGF acting on behalf of the FN-CRG if the 5G-RG or the W-AGF acting on behalf of the FN-CRG request accessing 5GCN over a wireline access network belonging to a wireline access area, where the 5G-RG or the W-AGF acting on behalf of the FN-CRG are not allowed by subscription to access the 5GCN over the wireline access.</w:t>
      </w:r>
    </w:p>
    <w:p w14:paraId="261DBDF3" w14:textId="77777777" w:rsidR="001E41F3" w:rsidRPr="00E33263" w:rsidRDefault="001E41F3"/>
    <w:sectPr w:rsidR="001E41F3" w:rsidRPr="00E3326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5BE5" w14:textId="77777777" w:rsidR="00363DF6" w:rsidRDefault="00363DF6">
      <w:r>
        <w:separator/>
      </w:r>
    </w:p>
  </w:endnote>
  <w:endnote w:type="continuationSeparator" w:id="0">
    <w:p w14:paraId="77423CF8" w14:textId="77777777" w:rsidR="00363DF6" w:rsidRDefault="0036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9135" w14:textId="77777777" w:rsidR="006774CE" w:rsidRDefault="00677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C943" w14:textId="77777777" w:rsidR="006774CE" w:rsidRDefault="00677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8A7F" w14:textId="77777777" w:rsidR="006774CE" w:rsidRDefault="00677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C658" w14:textId="77777777" w:rsidR="00363DF6" w:rsidRDefault="00363DF6">
      <w:r>
        <w:separator/>
      </w:r>
    </w:p>
  </w:footnote>
  <w:footnote w:type="continuationSeparator" w:id="0">
    <w:p w14:paraId="5D558566" w14:textId="77777777" w:rsidR="00363DF6" w:rsidRDefault="0036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03DAA" w14:textId="77777777" w:rsidR="006774CE" w:rsidRDefault="00677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A4F4" w14:textId="77777777" w:rsidR="006774CE" w:rsidRDefault="006774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맑은 고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3E152F6"/>
    <w:multiLevelType w:val="hybridMultilevel"/>
    <w:tmpl w:val="E650300A"/>
    <w:lvl w:ilvl="0" w:tplc="E432DE18">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 w:numId="50">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n, Sung (Nokia - US/Dallas)">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6364A"/>
    <w:rsid w:val="00185EEA"/>
    <w:rsid w:val="00192C46"/>
    <w:rsid w:val="001A08B3"/>
    <w:rsid w:val="001A7B60"/>
    <w:rsid w:val="001B52F0"/>
    <w:rsid w:val="001B7A65"/>
    <w:rsid w:val="001E41F3"/>
    <w:rsid w:val="001F280E"/>
    <w:rsid w:val="00227EAD"/>
    <w:rsid w:val="0026004D"/>
    <w:rsid w:val="002640DD"/>
    <w:rsid w:val="00275D12"/>
    <w:rsid w:val="00284FEB"/>
    <w:rsid w:val="002860C4"/>
    <w:rsid w:val="002A1ABE"/>
    <w:rsid w:val="002B5741"/>
    <w:rsid w:val="002E144D"/>
    <w:rsid w:val="00305409"/>
    <w:rsid w:val="003609EF"/>
    <w:rsid w:val="0036231A"/>
    <w:rsid w:val="00363DF6"/>
    <w:rsid w:val="003674C0"/>
    <w:rsid w:val="00374DD4"/>
    <w:rsid w:val="003E1A36"/>
    <w:rsid w:val="00410371"/>
    <w:rsid w:val="004242F1"/>
    <w:rsid w:val="00492060"/>
    <w:rsid w:val="004A6835"/>
    <w:rsid w:val="004B75B7"/>
    <w:rsid w:val="004E1669"/>
    <w:rsid w:val="0051580D"/>
    <w:rsid w:val="00547111"/>
    <w:rsid w:val="00570453"/>
    <w:rsid w:val="00592D74"/>
    <w:rsid w:val="005A32E8"/>
    <w:rsid w:val="005E2C44"/>
    <w:rsid w:val="00621188"/>
    <w:rsid w:val="006257ED"/>
    <w:rsid w:val="006774CE"/>
    <w:rsid w:val="00677E82"/>
    <w:rsid w:val="00695808"/>
    <w:rsid w:val="00696115"/>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86CA5"/>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C66BA2"/>
    <w:rsid w:val="00C75CB0"/>
    <w:rsid w:val="00C95985"/>
    <w:rsid w:val="00CC5026"/>
    <w:rsid w:val="00CC68D0"/>
    <w:rsid w:val="00D03F9A"/>
    <w:rsid w:val="00D06D51"/>
    <w:rsid w:val="00D24991"/>
    <w:rsid w:val="00D50255"/>
    <w:rsid w:val="00D66520"/>
    <w:rsid w:val="00DA3849"/>
    <w:rsid w:val="00DE34CF"/>
    <w:rsid w:val="00E13F3D"/>
    <w:rsid w:val="00E33263"/>
    <w:rsid w:val="00E34898"/>
    <w:rsid w:val="00E8079D"/>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5A32E8"/>
    <w:rPr>
      <w:rFonts w:ascii="Times New Roman" w:hAnsi="Times New Roman"/>
      <w:lang w:val="en-GB" w:eastAsia="en-US"/>
    </w:rPr>
  </w:style>
  <w:style w:type="character" w:customStyle="1" w:styleId="EditorsNoteChar">
    <w:name w:val="Editor's Note Char"/>
    <w:link w:val="EditorsNote"/>
    <w:rsid w:val="005A32E8"/>
    <w:rPr>
      <w:rFonts w:ascii="Times New Roman" w:hAnsi="Times New Roman"/>
      <w:color w:val="FF0000"/>
      <w:lang w:val="en-GB" w:eastAsia="en-US"/>
    </w:rPr>
  </w:style>
  <w:style w:type="character" w:customStyle="1" w:styleId="B2Char">
    <w:name w:val="B2 Char"/>
    <w:link w:val="B2"/>
    <w:rsid w:val="005A32E8"/>
    <w:rPr>
      <w:rFonts w:ascii="Times New Roman" w:hAnsi="Times New Roman"/>
      <w:lang w:val="en-GB" w:eastAsia="en-US"/>
    </w:rPr>
  </w:style>
  <w:style w:type="character" w:customStyle="1" w:styleId="NOZchn">
    <w:name w:val="NO Zchn"/>
    <w:link w:val="NO"/>
    <w:rsid w:val="005A32E8"/>
    <w:rPr>
      <w:rFonts w:ascii="Times New Roman" w:hAnsi="Times New Roman"/>
      <w:lang w:val="en-GB" w:eastAsia="en-US"/>
    </w:rPr>
  </w:style>
  <w:style w:type="character" w:customStyle="1" w:styleId="Heading1Char">
    <w:name w:val="Heading 1 Char"/>
    <w:link w:val="Heading1"/>
    <w:rsid w:val="00696115"/>
    <w:rPr>
      <w:rFonts w:ascii="Arial" w:hAnsi="Arial"/>
      <w:sz w:val="36"/>
      <w:lang w:val="en-GB" w:eastAsia="en-US"/>
    </w:rPr>
  </w:style>
  <w:style w:type="character" w:customStyle="1" w:styleId="Heading2Char">
    <w:name w:val="Heading 2 Char"/>
    <w:link w:val="Heading2"/>
    <w:rsid w:val="00696115"/>
    <w:rPr>
      <w:rFonts w:ascii="Arial" w:hAnsi="Arial"/>
      <w:sz w:val="32"/>
      <w:lang w:val="en-GB" w:eastAsia="en-US"/>
    </w:rPr>
  </w:style>
  <w:style w:type="character" w:customStyle="1" w:styleId="Heading3Char">
    <w:name w:val="Heading 3 Char"/>
    <w:link w:val="Heading3"/>
    <w:rsid w:val="00696115"/>
    <w:rPr>
      <w:rFonts w:ascii="Arial" w:hAnsi="Arial"/>
      <w:sz w:val="28"/>
      <w:lang w:val="en-GB" w:eastAsia="en-US"/>
    </w:rPr>
  </w:style>
  <w:style w:type="character" w:customStyle="1" w:styleId="Heading4Char">
    <w:name w:val="Heading 4 Char"/>
    <w:link w:val="Heading4"/>
    <w:rsid w:val="00696115"/>
    <w:rPr>
      <w:rFonts w:ascii="Arial" w:hAnsi="Arial"/>
      <w:sz w:val="24"/>
      <w:lang w:val="en-GB" w:eastAsia="en-US"/>
    </w:rPr>
  </w:style>
  <w:style w:type="character" w:customStyle="1" w:styleId="Heading5Char">
    <w:name w:val="Heading 5 Char"/>
    <w:link w:val="Heading5"/>
    <w:rsid w:val="00696115"/>
    <w:rPr>
      <w:rFonts w:ascii="Arial" w:hAnsi="Arial"/>
      <w:sz w:val="22"/>
      <w:lang w:val="en-GB" w:eastAsia="en-US"/>
    </w:rPr>
  </w:style>
  <w:style w:type="character" w:customStyle="1" w:styleId="Heading6Char">
    <w:name w:val="Heading 6 Char"/>
    <w:link w:val="Heading6"/>
    <w:rsid w:val="00696115"/>
    <w:rPr>
      <w:rFonts w:ascii="Arial" w:hAnsi="Arial"/>
      <w:lang w:val="en-GB" w:eastAsia="en-US"/>
    </w:rPr>
  </w:style>
  <w:style w:type="character" w:customStyle="1" w:styleId="Heading7Char">
    <w:name w:val="Heading 7 Char"/>
    <w:link w:val="Heading7"/>
    <w:rsid w:val="00696115"/>
    <w:rPr>
      <w:rFonts w:ascii="Arial" w:hAnsi="Arial"/>
      <w:lang w:val="en-GB" w:eastAsia="en-US"/>
    </w:rPr>
  </w:style>
  <w:style w:type="character" w:customStyle="1" w:styleId="HeaderChar">
    <w:name w:val="Header Char"/>
    <w:link w:val="Header"/>
    <w:locked/>
    <w:rsid w:val="00696115"/>
    <w:rPr>
      <w:rFonts w:ascii="Arial" w:hAnsi="Arial"/>
      <w:b/>
      <w:noProof/>
      <w:sz w:val="18"/>
      <w:lang w:val="en-GB" w:eastAsia="en-US"/>
    </w:rPr>
  </w:style>
  <w:style w:type="character" w:customStyle="1" w:styleId="FooterChar">
    <w:name w:val="Footer Char"/>
    <w:link w:val="Footer"/>
    <w:locked/>
    <w:rsid w:val="00696115"/>
    <w:rPr>
      <w:rFonts w:ascii="Arial" w:hAnsi="Arial"/>
      <w:b/>
      <w:i/>
      <w:noProof/>
      <w:sz w:val="18"/>
      <w:lang w:val="en-GB" w:eastAsia="en-US"/>
    </w:rPr>
  </w:style>
  <w:style w:type="character" w:customStyle="1" w:styleId="PLChar">
    <w:name w:val="PL Char"/>
    <w:link w:val="PL"/>
    <w:locked/>
    <w:rsid w:val="00696115"/>
    <w:rPr>
      <w:rFonts w:ascii="Courier New" w:hAnsi="Courier New"/>
      <w:noProof/>
      <w:sz w:val="16"/>
      <w:lang w:val="en-GB" w:eastAsia="en-US"/>
    </w:rPr>
  </w:style>
  <w:style w:type="character" w:customStyle="1" w:styleId="TALChar">
    <w:name w:val="TAL Char"/>
    <w:link w:val="TAL"/>
    <w:rsid w:val="00696115"/>
    <w:rPr>
      <w:rFonts w:ascii="Arial" w:hAnsi="Arial"/>
      <w:sz w:val="18"/>
      <w:lang w:val="en-GB" w:eastAsia="en-US"/>
    </w:rPr>
  </w:style>
  <w:style w:type="character" w:customStyle="1" w:styleId="TACChar">
    <w:name w:val="TAC Char"/>
    <w:link w:val="TAC"/>
    <w:locked/>
    <w:rsid w:val="00696115"/>
    <w:rPr>
      <w:rFonts w:ascii="Arial" w:hAnsi="Arial"/>
      <w:sz w:val="18"/>
      <w:lang w:val="en-GB" w:eastAsia="en-US"/>
    </w:rPr>
  </w:style>
  <w:style w:type="character" w:customStyle="1" w:styleId="TAHCar">
    <w:name w:val="TAH Car"/>
    <w:link w:val="TAH"/>
    <w:rsid w:val="00696115"/>
    <w:rPr>
      <w:rFonts w:ascii="Arial" w:hAnsi="Arial"/>
      <w:b/>
      <w:sz w:val="18"/>
      <w:lang w:val="en-GB" w:eastAsia="en-US"/>
    </w:rPr>
  </w:style>
  <w:style w:type="character" w:customStyle="1" w:styleId="EXCar">
    <w:name w:val="EX Car"/>
    <w:link w:val="EX"/>
    <w:rsid w:val="00696115"/>
    <w:rPr>
      <w:rFonts w:ascii="Times New Roman" w:hAnsi="Times New Roman"/>
      <w:lang w:val="en-GB" w:eastAsia="en-US"/>
    </w:rPr>
  </w:style>
  <w:style w:type="character" w:customStyle="1" w:styleId="THChar">
    <w:name w:val="TH Char"/>
    <w:link w:val="TH"/>
    <w:rsid w:val="00696115"/>
    <w:rPr>
      <w:rFonts w:ascii="Arial" w:hAnsi="Arial"/>
      <w:b/>
      <w:lang w:val="en-GB" w:eastAsia="en-US"/>
    </w:rPr>
  </w:style>
  <w:style w:type="character" w:customStyle="1" w:styleId="TANChar">
    <w:name w:val="TAN Char"/>
    <w:link w:val="TAN"/>
    <w:locked/>
    <w:rsid w:val="00696115"/>
    <w:rPr>
      <w:rFonts w:ascii="Arial" w:hAnsi="Arial"/>
      <w:sz w:val="18"/>
      <w:lang w:val="en-GB" w:eastAsia="en-US"/>
    </w:rPr>
  </w:style>
  <w:style w:type="character" w:customStyle="1" w:styleId="TFChar">
    <w:name w:val="TF Char"/>
    <w:link w:val="TF"/>
    <w:locked/>
    <w:rsid w:val="00696115"/>
    <w:rPr>
      <w:rFonts w:ascii="Arial" w:hAnsi="Arial"/>
      <w:b/>
      <w:lang w:val="en-GB" w:eastAsia="en-US"/>
    </w:rPr>
  </w:style>
  <w:style w:type="paragraph" w:customStyle="1" w:styleId="TAJ">
    <w:name w:val="TAJ"/>
    <w:basedOn w:val="TH"/>
    <w:rsid w:val="00696115"/>
    <w:rPr>
      <w:rFonts w:eastAsia="SimSun"/>
      <w:lang w:eastAsia="x-none"/>
    </w:rPr>
  </w:style>
  <w:style w:type="paragraph" w:customStyle="1" w:styleId="Guidance">
    <w:name w:val="Guidance"/>
    <w:basedOn w:val="Normal"/>
    <w:rsid w:val="00696115"/>
    <w:rPr>
      <w:rFonts w:eastAsia="SimSun"/>
      <w:i/>
      <w:color w:val="0000FF"/>
    </w:rPr>
  </w:style>
  <w:style w:type="character" w:customStyle="1" w:styleId="BalloonTextChar">
    <w:name w:val="Balloon Text Char"/>
    <w:link w:val="BalloonText"/>
    <w:rsid w:val="00696115"/>
    <w:rPr>
      <w:rFonts w:ascii="Tahoma" w:hAnsi="Tahoma" w:cs="Tahoma"/>
      <w:sz w:val="16"/>
      <w:szCs w:val="16"/>
      <w:lang w:val="en-GB" w:eastAsia="en-US"/>
    </w:rPr>
  </w:style>
  <w:style w:type="character" w:customStyle="1" w:styleId="FootnoteTextChar">
    <w:name w:val="Footnote Text Char"/>
    <w:link w:val="FootnoteText"/>
    <w:rsid w:val="00696115"/>
    <w:rPr>
      <w:rFonts w:ascii="Times New Roman" w:hAnsi="Times New Roman"/>
      <w:sz w:val="16"/>
      <w:lang w:val="en-GB" w:eastAsia="en-US"/>
    </w:rPr>
  </w:style>
  <w:style w:type="paragraph" w:styleId="IndexHeading">
    <w:name w:val="index heading"/>
    <w:basedOn w:val="Normal"/>
    <w:next w:val="Normal"/>
    <w:rsid w:val="00696115"/>
    <w:pPr>
      <w:pBdr>
        <w:top w:val="single" w:sz="12" w:space="0" w:color="auto"/>
      </w:pBdr>
      <w:spacing w:before="360" w:after="240"/>
    </w:pPr>
    <w:rPr>
      <w:rFonts w:eastAsia="SimSun"/>
      <w:b/>
      <w:i/>
      <w:sz w:val="26"/>
      <w:lang w:eastAsia="zh-CN"/>
    </w:rPr>
  </w:style>
  <w:style w:type="paragraph" w:customStyle="1" w:styleId="INDENT1">
    <w:name w:val="INDENT1"/>
    <w:basedOn w:val="Normal"/>
    <w:rsid w:val="00696115"/>
    <w:pPr>
      <w:ind w:left="851"/>
    </w:pPr>
    <w:rPr>
      <w:rFonts w:eastAsia="SimSun"/>
      <w:lang w:eastAsia="zh-CN"/>
    </w:rPr>
  </w:style>
  <w:style w:type="paragraph" w:customStyle="1" w:styleId="INDENT2">
    <w:name w:val="INDENT2"/>
    <w:basedOn w:val="Normal"/>
    <w:rsid w:val="00696115"/>
    <w:pPr>
      <w:ind w:left="1135" w:hanging="284"/>
    </w:pPr>
    <w:rPr>
      <w:rFonts w:eastAsia="SimSun"/>
      <w:lang w:eastAsia="zh-CN"/>
    </w:rPr>
  </w:style>
  <w:style w:type="paragraph" w:customStyle="1" w:styleId="INDENT3">
    <w:name w:val="INDENT3"/>
    <w:basedOn w:val="Normal"/>
    <w:rsid w:val="00696115"/>
    <w:pPr>
      <w:ind w:left="1701" w:hanging="567"/>
    </w:pPr>
    <w:rPr>
      <w:rFonts w:eastAsia="SimSun"/>
      <w:lang w:eastAsia="zh-CN"/>
    </w:rPr>
  </w:style>
  <w:style w:type="paragraph" w:customStyle="1" w:styleId="FigureTitle">
    <w:name w:val="Figure_Title"/>
    <w:basedOn w:val="Normal"/>
    <w:next w:val="Normal"/>
    <w:rsid w:val="0069611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9611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96115"/>
    <w:pPr>
      <w:spacing w:before="120" w:after="120"/>
    </w:pPr>
    <w:rPr>
      <w:rFonts w:eastAsia="SimSun"/>
      <w:b/>
      <w:lang w:eastAsia="zh-CN"/>
    </w:rPr>
  </w:style>
  <w:style w:type="character" w:customStyle="1" w:styleId="DocumentMapChar">
    <w:name w:val="Document Map Char"/>
    <w:link w:val="DocumentMap"/>
    <w:rsid w:val="00696115"/>
    <w:rPr>
      <w:rFonts w:ascii="Tahoma" w:hAnsi="Tahoma" w:cs="Tahoma"/>
      <w:shd w:val="clear" w:color="auto" w:fill="000080"/>
      <w:lang w:val="en-GB" w:eastAsia="en-US"/>
    </w:rPr>
  </w:style>
  <w:style w:type="paragraph" w:styleId="PlainText">
    <w:name w:val="Plain Text"/>
    <w:basedOn w:val="Normal"/>
    <w:link w:val="PlainTextChar"/>
    <w:rsid w:val="00696115"/>
    <w:rPr>
      <w:rFonts w:ascii="Courier New" w:hAnsi="Courier New"/>
      <w:lang w:val="nb-NO" w:eastAsia="zh-CN"/>
    </w:rPr>
  </w:style>
  <w:style w:type="character" w:customStyle="1" w:styleId="PlainTextChar">
    <w:name w:val="Plain Text Char"/>
    <w:basedOn w:val="DefaultParagraphFont"/>
    <w:link w:val="PlainText"/>
    <w:rsid w:val="00696115"/>
    <w:rPr>
      <w:rFonts w:ascii="Courier New" w:hAnsi="Courier New"/>
      <w:lang w:val="nb-NO" w:eastAsia="zh-CN"/>
    </w:rPr>
  </w:style>
  <w:style w:type="paragraph" w:styleId="BodyText">
    <w:name w:val="Body Text"/>
    <w:basedOn w:val="Normal"/>
    <w:link w:val="BodyTextChar"/>
    <w:rsid w:val="00696115"/>
    <w:rPr>
      <w:lang w:eastAsia="zh-CN"/>
    </w:rPr>
  </w:style>
  <w:style w:type="character" w:customStyle="1" w:styleId="BodyTextChar">
    <w:name w:val="Body Text Char"/>
    <w:basedOn w:val="DefaultParagraphFont"/>
    <w:link w:val="BodyText"/>
    <w:rsid w:val="00696115"/>
    <w:rPr>
      <w:rFonts w:ascii="Times New Roman" w:hAnsi="Times New Roman"/>
      <w:lang w:val="en-GB" w:eastAsia="zh-CN"/>
    </w:rPr>
  </w:style>
  <w:style w:type="character" w:customStyle="1" w:styleId="CommentTextChar">
    <w:name w:val="Comment Text Char"/>
    <w:link w:val="CommentText"/>
    <w:rsid w:val="00696115"/>
    <w:rPr>
      <w:rFonts w:ascii="Times New Roman" w:hAnsi="Times New Roman"/>
      <w:lang w:val="en-GB" w:eastAsia="en-US"/>
    </w:rPr>
  </w:style>
  <w:style w:type="paragraph" w:styleId="ListParagraph">
    <w:name w:val="List Paragraph"/>
    <w:basedOn w:val="Normal"/>
    <w:uiPriority w:val="34"/>
    <w:qFormat/>
    <w:rsid w:val="00696115"/>
    <w:pPr>
      <w:ind w:left="720"/>
      <w:contextualSpacing/>
    </w:pPr>
    <w:rPr>
      <w:rFonts w:eastAsia="SimSun"/>
      <w:lang w:eastAsia="zh-CN"/>
    </w:rPr>
  </w:style>
  <w:style w:type="paragraph" w:styleId="Revision">
    <w:name w:val="Revision"/>
    <w:hidden/>
    <w:uiPriority w:val="99"/>
    <w:semiHidden/>
    <w:rsid w:val="00696115"/>
    <w:rPr>
      <w:rFonts w:ascii="Times New Roman" w:eastAsia="SimSun" w:hAnsi="Times New Roman"/>
      <w:lang w:val="en-GB" w:eastAsia="en-US"/>
    </w:rPr>
  </w:style>
  <w:style w:type="character" w:customStyle="1" w:styleId="CommentSubjectChar">
    <w:name w:val="Comment Subject Char"/>
    <w:link w:val="CommentSubject"/>
    <w:rsid w:val="00696115"/>
    <w:rPr>
      <w:rFonts w:ascii="Times New Roman" w:hAnsi="Times New Roman"/>
      <w:b/>
      <w:bCs/>
      <w:lang w:val="en-GB" w:eastAsia="en-US"/>
    </w:rPr>
  </w:style>
  <w:style w:type="paragraph" w:styleId="TOCHeading">
    <w:name w:val="TOC Heading"/>
    <w:basedOn w:val="Heading1"/>
    <w:next w:val="Normal"/>
    <w:uiPriority w:val="39"/>
    <w:unhideWhenUsed/>
    <w:qFormat/>
    <w:rsid w:val="0069611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9611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69611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3cb0e1b29daf8cde9c1b2eb6b241edf2">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810064b1a674a66f7b645f9f147d367f"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5AIRPNAIUNRU-529706453-1446</_dlc_DocId>
    <_dlc_DocIdUrl xmlns="71c5aaf6-e6ce-465b-b873-5148d2a4c105">
      <Url>https://nokia.sharepoint.com/sites/c5g/epc/_layouts/15/DocIdRedir.aspx?ID=5AIRPNAIUNRU-529706453-1446</Url>
      <Description>5AIRPNAIUNRU-529706453-1446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76405-6DC6-4E61-A155-A6D561976FF4}">
  <ds:schemaRefs>
    <ds:schemaRef ds:uri="Microsoft.SharePoint.Taxonomy.ContentTypeSync"/>
  </ds:schemaRefs>
</ds:datastoreItem>
</file>

<file path=customXml/itemProps2.xml><?xml version="1.0" encoding="utf-8"?>
<ds:datastoreItem xmlns:ds="http://schemas.openxmlformats.org/officeDocument/2006/customXml" ds:itemID="{0CD92ADA-9EED-42AE-AE37-AF82EFF57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C9DED-CC8A-4365-8B65-A1108BBA99D2}">
  <ds:schemaRef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a172805-4a52-411b-ab7a-31123f72fdd0"/>
    <ds:schemaRef ds:uri="http://purl.org/dc/elements/1.1/"/>
    <ds:schemaRef ds:uri="http://schemas.microsoft.com/office/2006/metadata/properties"/>
    <ds:schemaRef ds:uri="b12221c3-31f6-4131-92b6-ad64a8e7740f"/>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8030D608-5D0C-4B62-B413-0558E8609FD8}">
  <ds:schemaRefs>
    <ds:schemaRef ds:uri="http://schemas.microsoft.com/sharepoint/v3/contenttype/forms"/>
  </ds:schemaRefs>
</ds:datastoreItem>
</file>

<file path=customXml/itemProps5.xml><?xml version="1.0" encoding="utf-8"?>
<ds:datastoreItem xmlns:ds="http://schemas.openxmlformats.org/officeDocument/2006/customXml" ds:itemID="{1FC5BEA6-82D3-4633-8CAD-FE64749813AC}">
  <ds:schemaRefs>
    <ds:schemaRef ds:uri="http://schemas.microsoft.com/sharepoint/events"/>
  </ds:schemaRefs>
</ds:datastoreItem>
</file>

<file path=customXml/itemProps6.xml><?xml version="1.0" encoding="utf-8"?>
<ds:datastoreItem xmlns:ds="http://schemas.openxmlformats.org/officeDocument/2006/customXml" ds:itemID="{4C75E793-17B6-4077-BE9F-2B8EE19B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30</Pages>
  <Words>16911</Words>
  <Characters>96393</Characters>
  <Application>Microsoft Office Word</Application>
  <DocSecurity>0</DocSecurity>
  <Lines>803</Lines>
  <Paragraphs>226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113078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Won, Sung (Nokia - US/Dallas)</cp:lastModifiedBy>
  <cp:revision>2</cp:revision>
  <cp:lastPrinted>1900-01-01T06:00:00Z</cp:lastPrinted>
  <dcterms:created xsi:type="dcterms:W3CDTF">2020-04-04T23:13:00Z</dcterms:created>
  <dcterms:modified xsi:type="dcterms:W3CDTF">2020-04-04T23:13:00Z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53aabca2-64bd-4ed8-a873-67af24a17d2a</vt:lpwstr>
  </property>
</Properties>
</file>