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8E28D9" w14:textId="3F8876BB"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227EAD">
        <w:rPr>
          <w:b/>
          <w:noProof/>
          <w:sz w:val="24"/>
        </w:rPr>
        <w:t>2</w:t>
      </w:r>
      <w:r w:rsidR="004A6835">
        <w:rPr>
          <w:b/>
          <w:noProof/>
          <w:sz w:val="24"/>
        </w:rPr>
        <w:t>3</w:t>
      </w:r>
      <w:r w:rsidR="00941BFE">
        <w:rPr>
          <w:b/>
          <w:noProof/>
          <w:sz w:val="24"/>
        </w:rPr>
        <w:t>-e</w:t>
      </w:r>
      <w:r>
        <w:rPr>
          <w:b/>
          <w:i/>
          <w:noProof/>
          <w:sz w:val="28"/>
        </w:rPr>
        <w:tab/>
      </w:r>
      <w:r>
        <w:rPr>
          <w:b/>
          <w:noProof/>
          <w:sz w:val="24"/>
        </w:rPr>
        <w:t>C</w:t>
      </w:r>
      <w:r w:rsidR="00FE4C1E">
        <w:rPr>
          <w:b/>
          <w:noProof/>
          <w:sz w:val="24"/>
        </w:rPr>
        <w:t>1</w:t>
      </w:r>
      <w:r>
        <w:rPr>
          <w:b/>
          <w:noProof/>
          <w:sz w:val="24"/>
        </w:rPr>
        <w:t>-</w:t>
      </w:r>
      <w:r w:rsidR="003674C0" w:rsidRPr="0047648B">
        <w:rPr>
          <w:b/>
          <w:noProof/>
          <w:sz w:val="24"/>
        </w:rPr>
        <w:t>2</w:t>
      </w:r>
      <w:r w:rsidR="00303881" w:rsidRPr="0047648B">
        <w:rPr>
          <w:b/>
          <w:noProof/>
          <w:sz w:val="24"/>
        </w:rPr>
        <w:t>0</w:t>
      </w:r>
      <w:r w:rsidR="0047648B" w:rsidRPr="0047648B">
        <w:rPr>
          <w:b/>
          <w:noProof/>
          <w:sz w:val="24"/>
        </w:rPr>
        <w:t>2</w:t>
      </w:r>
      <w:r w:rsidR="00175654">
        <w:rPr>
          <w:b/>
          <w:noProof/>
          <w:sz w:val="24"/>
        </w:rPr>
        <w:t>793</w:t>
      </w:r>
    </w:p>
    <w:p w14:paraId="5DC21640" w14:textId="0B939741" w:rsidR="003674C0" w:rsidRDefault="00941BFE" w:rsidP="00677E82">
      <w:pPr>
        <w:pStyle w:val="CRCoverPage"/>
        <w:rPr>
          <w:b/>
          <w:noProof/>
          <w:sz w:val="24"/>
        </w:rPr>
      </w:pPr>
      <w:r>
        <w:rPr>
          <w:b/>
          <w:noProof/>
          <w:sz w:val="24"/>
        </w:rPr>
        <w:t>Electronic meeting</w:t>
      </w:r>
      <w:r w:rsidR="003674C0">
        <w:rPr>
          <w:b/>
          <w:noProof/>
          <w:sz w:val="24"/>
        </w:rPr>
        <w:t xml:space="preserve">, </w:t>
      </w:r>
      <w:r w:rsidR="004A6835">
        <w:rPr>
          <w:b/>
          <w:noProof/>
          <w:sz w:val="24"/>
        </w:rPr>
        <w:t>16-24 April</w:t>
      </w:r>
      <w:r w:rsidR="003674C0">
        <w:rPr>
          <w:b/>
          <w:noProof/>
          <w:sz w:val="24"/>
        </w:rPr>
        <w:t xml:space="preserv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2097194A" w:rsidR="001E41F3" w:rsidRPr="00410371" w:rsidRDefault="00BF087D" w:rsidP="00E13F3D">
            <w:pPr>
              <w:pStyle w:val="CRCoverPage"/>
              <w:spacing w:after="0"/>
              <w:jc w:val="right"/>
              <w:rPr>
                <w:b/>
                <w:noProof/>
                <w:sz w:val="28"/>
              </w:rPr>
            </w:pPr>
            <w:r>
              <w:rPr>
                <w:b/>
                <w:noProof/>
                <w:sz w:val="28"/>
              </w:rPr>
              <w:t>23</w:t>
            </w:r>
            <w:r w:rsidR="00C02CC3">
              <w:rPr>
                <w:b/>
                <w:noProof/>
                <w:sz w:val="28"/>
              </w:rPr>
              <w:t>.</w:t>
            </w:r>
            <w:r>
              <w:rPr>
                <w:b/>
                <w:noProof/>
                <w:sz w:val="28"/>
              </w:rPr>
              <w:t>122</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2F8B424D" w:rsidR="001E41F3" w:rsidRPr="00410371" w:rsidRDefault="00CF6701" w:rsidP="007F7B7E">
            <w:pPr>
              <w:pStyle w:val="CRCoverPage"/>
              <w:spacing w:after="0"/>
              <w:rPr>
                <w:noProof/>
              </w:rPr>
            </w:pPr>
            <w:r>
              <w:rPr>
                <w:b/>
                <w:noProof/>
                <w:sz w:val="28"/>
              </w:rPr>
              <w:t>0509</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32860774" w:rsidR="001E41F3" w:rsidRPr="00410371" w:rsidRDefault="00175654" w:rsidP="00E13F3D">
            <w:pPr>
              <w:pStyle w:val="CRCoverPage"/>
              <w:spacing w:after="0"/>
              <w:jc w:val="center"/>
              <w:rPr>
                <w:b/>
                <w:noProof/>
              </w:rPr>
            </w:pPr>
            <w:r>
              <w:rPr>
                <w:b/>
                <w:noProof/>
                <w:sz w:val="28"/>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618AFFB9" w:rsidR="001E41F3" w:rsidRPr="00410371" w:rsidRDefault="00307DF4">
            <w:pPr>
              <w:pStyle w:val="CRCoverPage"/>
              <w:spacing w:after="0"/>
              <w:jc w:val="center"/>
              <w:rPr>
                <w:noProof/>
                <w:sz w:val="28"/>
              </w:rPr>
            </w:pPr>
            <w:r w:rsidRPr="00DE73D0">
              <w:rPr>
                <w:b/>
                <w:noProof/>
                <w:sz w:val="28"/>
              </w:rPr>
              <w:t>16.5</w:t>
            </w:r>
            <w:r w:rsidR="00F41B91" w:rsidRPr="00DE73D0">
              <w:rPr>
                <w:b/>
                <w:noProof/>
                <w:sz w:val="28"/>
              </w:rPr>
              <w:t>.0</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0" w:anchor="_blank" w:history="1">
              <w:r w:rsidRPr="00F25D98">
                <w:rPr>
                  <w:rStyle w:val="Hipercze"/>
                  <w:rFonts w:cs="Arial"/>
                  <w:b/>
                  <w:i/>
                  <w:noProof/>
                  <w:color w:val="FF0000"/>
                </w:rPr>
                <w:t>HE</w:t>
              </w:r>
              <w:bookmarkStart w:id="0" w:name="_Hlt497126619"/>
              <w:r w:rsidRPr="00F25D98">
                <w:rPr>
                  <w:rStyle w:val="Hipercze"/>
                  <w:rFonts w:cs="Arial"/>
                  <w:b/>
                  <w:i/>
                  <w:noProof/>
                  <w:color w:val="FF0000"/>
                </w:rPr>
                <w:t>L</w:t>
              </w:r>
              <w:bookmarkEnd w:id="0"/>
              <w:r w:rsidRPr="00F25D98">
                <w:rPr>
                  <w:rStyle w:val="Hipercze"/>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1" w:history="1">
              <w:r w:rsidR="00DE34CF">
                <w:rPr>
                  <w:rStyle w:val="Hipercze"/>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72C4A105" w:rsidR="00F25D98" w:rsidRDefault="00F25D98" w:rsidP="001E41F3">
            <w:pPr>
              <w:pStyle w:val="CRCoverPage"/>
              <w:spacing w:after="0"/>
              <w:jc w:val="center"/>
              <w:rPr>
                <w:b/>
                <w:caps/>
                <w:noProof/>
              </w:rPr>
            </w:pP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7A6DFD65" w:rsidR="00F25D98" w:rsidRDefault="007B5DEB" w:rsidP="004E1669">
            <w:pPr>
              <w:pStyle w:val="CRCoverPage"/>
              <w:spacing w:after="0"/>
              <w:rPr>
                <w:b/>
                <w:bCs/>
                <w:caps/>
                <w:noProof/>
              </w:rPr>
            </w:pPr>
            <w:r>
              <w:rPr>
                <w:b/>
                <w:bCs/>
                <w:caps/>
                <w:noProof/>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27BA898A" w:rsidR="001E41F3" w:rsidRDefault="00732425" w:rsidP="003D1B67">
            <w:pPr>
              <w:pStyle w:val="CRCoverPage"/>
              <w:spacing w:after="0"/>
              <w:ind w:left="100"/>
              <w:rPr>
                <w:noProof/>
              </w:rPr>
            </w:pPr>
            <w:r>
              <w:rPr>
                <w:noProof/>
              </w:rPr>
              <w:t xml:space="preserve">Modification </w:t>
            </w:r>
            <w:r w:rsidR="00F67C1C">
              <w:rPr>
                <w:noProof/>
              </w:rPr>
              <w:t>of</w:t>
            </w:r>
            <w:r w:rsidR="003D1B67">
              <w:rPr>
                <w:noProof/>
              </w:rPr>
              <w:t xml:space="preserve"> exchanges</w:t>
            </w:r>
            <w:r w:rsidR="00F67C1C">
              <w:rPr>
                <w:noProof/>
              </w:rPr>
              <w:t xml:space="preserve"> between SOR-AF and UDM</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47A98482" w:rsidR="001E41F3" w:rsidRDefault="00B257D3" w:rsidP="00C352AB">
            <w:pPr>
              <w:pStyle w:val="CRCoverPage"/>
              <w:spacing w:after="0"/>
              <w:ind w:left="100"/>
              <w:rPr>
                <w:noProof/>
              </w:rPr>
            </w:pPr>
            <w:r>
              <w:rPr>
                <w:noProof/>
              </w:rPr>
              <w:t>Orange</w:t>
            </w:r>
            <w:r w:rsidR="00F325D0">
              <w:rPr>
                <w:noProof/>
              </w:rPr>
              <w:t>, Ericsson</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4284AB23" w:rsidR="001E41F3" w:rsidRDefault="0044731F">
            <w:pPr>
              <w:pStyle w:val="CRCoverPage"/>
              <w:spacing w:after="0"/>
              <w:ind w:left="100"/>
              <w:rPr>
                <w:noProof/>
              </w:rPr>
            </w:pPr>
            <w:r>
              <w:rPr>
                <w:noProof/>
              </w:rPr>
              <w:t>5GProtoc16</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5B37DD74" w:rsidR="001E41F3" w:rsidRDefault="009E6291">
            <w:pPr>
              <w:pStyle w:val="CRCoverPage"/>
              <w:spacing w:after="0"/>
              <w:ind w:left="100"/>
              <w:rPr>
                <w:noProof/>
              </w:rPr>
            </w:pPr>
            <w:r>
              <w:rPr>
                <w:noProof/>
              </w:rPr>
              <w:t>2020-04-16</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0071F2B9" w:rsidR="001E41F3" w:rsidRDefault="004903C6" w:rsidP="00D24991">
            <w:pPr>
              <w:pStyle w:val="CRCoverPage"/>
              <w:spacing w:after="0"/>
              <w:ind w:left="100" w:right="-609"/>
              <w:rPr>
                <w:b/>
                <w:noProof/>
              </w:rPr>
            </w:pPr>
            <w:r>
              <w:rPr>
                <w:b/>
                <w:noProof/>
              </w:rPr>
              <w:t>F</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74E969F0" w:rsidR="001E41F3" w:rsidRDefault="00C625F5">
            <w:pPr>
              <w:pStyle w:val="CRCoverPage"/>
              <w:spacing w:after="0"/>
              <w:ind w:left="100"/>
              <w:rPr>
                <w:noProof/>
              </w:rPr>
            </w:pPr>
            <w:r>
              <w:rPr>
                <w:noProof/>
              </w:rPr>
              <w:t>Rel-16</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2" w:history="1">
              <w:r>
                <w:rPr>
                  <w:rStyle w:val="Hipercze"/>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B28A078" w14:textId="02B0B817" w:rsidR="004D192B" w:rsidRDefault="00F85083" w:rsidP="004D192B">
            <w:pPr>
              <w:pStyle w:val="CRCoverPage"/>
              <w:spacing w:after="0"/>
              <w:ind w:left="100"/>
              <w:rPr>
                <w:iCs/>
              </w:rPr>
            </w:pPr>
            <w:r w:rsidRPr="00F85083">
              <w:rPr>
                <w:noProof/>
              </w:rPr>
              <w:t xml:space="preserve">CT1 </w:t>
            </w:r>
            <w:r w:rsidR="009E47A3">
              <w:rPr>
                <w:noProof/>
              </w:rPr>
              <w:t xml:space="preserve">received and LS from </w:t>
            </w:r>
            <w:r w:rsidRPr="00F85083">
              <w:rPr>
                <w:noProof/>
              </w:rPr>
              <w:t>CT4 in C1-</w:t>
            </w:r>
            <w:r w:rsidRPr="00093705">
              <w:rPr>
                <w:noProof/>
              </w:rPr>
              <w:t>20</w:t>
            </w:r>
            <w:r w:rsidR="00093705" w:rsidRPr="00093705">
              <w:rPr>
                <w:noProof/>
              </w:rPr>
              <w:t>2041</w:t>
            </w:r>
            <w:r w:rsidRPr="00F85083">
              <w:rPr>
                <w:noProof/>
              </w:rPr>
              <w:t>/C4-201221</w:t>
            </w:r>
            <w:r w:rsidR="009E47A3">
              <w:rPr>
                <w:noProof/>
              </w:rPr>
              <w:t xml:space="preserve"> on </w:t>
            </w:r>
            <w:r w:rsidR="009E47A3" w:rsidRPr="009E47A3">
              <w:rPr>
                <w:noProof/>
              </w:rPr>
              <w:t>subscribe/notify for 5G Steering of Roaming</w:t>
            </w:r>
            <w:r w:rsidR="004413C7">
              <w:rPr>
                <w:noProof/>
              </w:rPr>
              <w:t>. One of the CT4 question is link</w:t>
            </w:r>
            <w:r w:rsidR="00363D89">
              <w:rPr>
                <w:noProof/>
              </w:rPr>
              <w:t>ed</w:t>
            </w:r>
            <w:r w:rsidR="004413C7">
              <w:rPr>
                <w:noProof/>
              </w:rPr>
              <w:t xml:space="preserve"> to the </w:t>
            </w:r>
            <w:r w:rsidR="004413C7">
              <w:rPr>
                <w:iCs/>
              </w:rPr>
              <w:t>subscribe/notify scheme</w:t>
            </w:r>
            <w:r w:rsidR="00AD6CB3">
              <w:rPr>
                <w:iCs/>
              </w:rPr>
              <w:t>:</w:t>
            </w:r>
          </w:p>
          <w:p w14:paraId="4C5BB35E" w14:textId="15B4F0E0" w:rsidR="00363D89" w:rsidRPr="004077A2" w:rsidRDefault="00363D89" w:rsidP="00363D89">
            <w:pPr>
              <w:pBdr>
                <w:top w:val="single" w:sz="4" w:space="1" w:color="auto"/>
                <w:left w:val="single" w:sz="4" w:space="4" w:color="auto"/>
                <w:bottom w:val="single" w:sz="4" w:space="1" w:color="auto"/>
                <w:right w:val="single" w:sz="4" w:space="4" w:color="auto"/>
              </w:pBdr>
              <w:ind w:left="241" w:right="242"/>
              <w:rPr>
                <w:iCs/>
              </w:rPr>
            </w:pPr>
            <w:r w:rsidRPr="00CF7DFE">
              <w:rPr>
                <w:b/>
                <w:iCs/>
              </w:rPr>
              <w:t>CT4 question Q</w:t>
            </w:r>
            <w:r>
              <w:rPr>
                <w:b/>
                <w:iCs/>
              </w:rPr>
              <w:t>2:</w:t>
            </w:r>
            <w:r w:rsidRPr="00CF7DFE">
              <w:rPr>
                <w:b/>
                <w:iCs/>
              </w:rPr>
              <w:br/>
            </w:r>
            <w:r w:rsidRPr="004077A2">
              <w:rPr>
                <w:iCs/>
              </w:rPr>
              <w:t>[…]</w:t>
            </w:r>
            <w:r>
              <w:rPr>
                <w:iCs/>
              </w:rPr>
              <w:t xml:space="preserve"> </w:t>
            </w:r>
            <w:r w:rsidRPr="00363D89">
              <w:rPr>
                <w:iCs/>
              </w:rPr>
              <w:t xml:space="preserve">As an alternative to the subscribe/notify scheme, is the solution reusing the </w:t>
            </w:r>
            <w:proofErr w:type="spellStart"/>
            <w:r w:rsidRPr="00363D89">
              <w:rPr>
                <w:iCs/>
              </w:rPr>
              <w:t>Nudm_ParameterProvision</w:t>
            </w:r>
            <w:proofErr w:type="spellEnd"/>
            <w:r w:rsidRPr="00363D89">
              <w:rPr>
                <w:iCs/>
              </w:rPr>
              <w:t xml:space="preserve"> service as described in C4-200474 which allows the SOR-AF to update the UDM with steering information at any time acceptable to CT1?</w:t>
            </w:r>
          </w:p>
          <w:p w14:paraId="49ED457D" w14:textId="11D3740E" w:rsidR="00EE3C7B" w:rsidRDefault="00D43E4C" w:rsidP="004D192B">
            <w:pPr>
              <w:pStyle w:val="CRCoverPage"/>
              <w:spacing w:after="0"/>
              <w:ind w:left="100"/>
              <w:rPr>
                <w:iCs/>
              </w:rPr>
            </w:pPr>
            <w:r>
              <w:rPr>
                <w:iCs/>
              </w:rPr>
              <w:t>The drawback of using</w:t>
            </w:r>
            <w:r w:rsidR="00EE3C7B">
              <w:rPr>
                <w:iCs/>
              </w:rPr>
              <w:t xml:space="preserve"> </w:t>
            </w:r>
            <w:proofErr w:type="spellStart"/>
            <w:r w:rsidR="00EE3C7B">
              <w:rPr>
                <w:iCs/>
              </w:rPr>
              <w:t>Nsoraf_SoR_Subscribe</w:t>
            </w:r>
            <w:proofErr w:type="spellEnd"/>
            <w:r w:rsidR="00EE3C7B">
              <w:rPr>
                <w:iCs/>
              </w:rPr>
              <w:t xml:space="preserve"> / </w:t>
            </w:r>
            <w:proofErr w:type="spellStart"/>
            <w:r w:rsidR="00EE3C7B">
              <w:rPr>
                <w:iCs/>
              </w:rPr>
              <w:t>Nsoraf_SoR_Notify</w:t>
            </w:r>
            <w:proofErr w:type="spellEnd"/>
            <w:r>
              <w:rPr>
                <w:iCs/>
              </w:rPr>
              <w:t xml:space="preserve"> scheme is that the UDM cannot be notified about the change in the </w:t>
            </w:r>
            <w:r>
              <w:t>list of preferred PLMN/access technology combinations or a secured packet in case it is to be updated, but the subscription request has not yet been received by SOR-AF.</w:t>
            </w:r>
          </w:p>
          <w:p w14:paraId="4AB1CFBA" w14:textId="33985353" w:rsidR="00791517" w:rsidRDefault="00EE3C7B" w:rsidP="00C00F49">
            <w:pPr>
              <w:pStyle w:val="CRCoverPage"/>
              <w:spacing w:after="0"/>
              <w:ind w:left="100"/>
              <w:rPr>
                <w:noProof/>
              </w:rPr>
            </w:pPr>
            <w:r>
              <w:rPr>
                <w:iCs/>
              </w:rPr>
              <w:t xml:space="preserve">With </w:t>
            </w:r>
            <w:proofErr w:type="spellStart"/>
            <w:r w:rsidRPr="00363D89">
              <w:rPr>
                <w:iCs/>
              </w:rPr>
              <w:t>Nudm_ParameterProvision</w:t>
            </w:r>
            <w:r>
              <w:rPr>
                <w:iCs/>
              </w:rPr>
              <w:t>_Update</w:t>
            </w:r>
            <w:proofErr w:type="spellEnd"/>
            <w:r>
              <w:rPr>
                <w:iCs/>
              </w:rPr>
              <w:t xml:space="preserve"> </w:t>
            </w:r>
            <w:r>
              <w:t>service operation</w:t>
            </w:r>
            <w:r w:rsidR="00EF15BF">
              <w:t xml:space="preserve"> the a</w:t>
            </w:r>
            <w:proofErr w:type="spellStart"/>
            <w:r w:rsidR="00EF15BF">
              <w:rPr>
                <w:lang w:val="en-US"/>
              </w:rPr>
              <w:t>dvantage</w:t>
            </w:r>
            <w:proofErr w:type="spellEnd"/>
            <w:r w:rsidR="00EF15BF">
              <w:rPr>
                <w:lang w:val="en-US"/>
              </w:rPr>
              <w:t xml:space="preserve"> is also that the </w:t>
            </w:r>
            <w:r w:rsidR="00CB0595">
              <w:rPr>
                <w:lang w:val="en-US"/>
              </w:rPr>
              <w:t xml:space="preserve">new </w:t>
            </w:r>
            <w:r w:rsidR="00EF15BF">
              <w:rPr>
                <w:lang w:val="en-US"/>
              </w:rPr>
              <w:t xml:space="preserve">steering of roaming </w:t>
            </w:r>
            <w:r w:rsidR="00CB0595">
              <w:rPr>
                <w:lang w:val="en-US"/>
              </w:rPr>
              <w:t>data could also be provided</w:t>
            </w:r>
            <w:r w:rsidR="0035106C">
              <w:rPr>
                <w:lang w:val="en-US"/>
              </w:rPr>
              <w:t xml:space="preserve"> from the SOR-AF</w:t>
            </w:r>
            <w:r w:rsidR="00CB0595">
              <w:rPr>
                <w:lang w:val="en-US"/>
              </w:rPr>
              <w:t xml:space="preserve"> to the UDM</w:t>
            </w:r>
            <w:r w:rsidR="00EF15BF">
              <w:rPr>
                <w:lang w:val="en-US"/>
              </w:rPr>
              <w:t xml:space="preserve"> after </w:t>
            </w:r>
            <w:r w:rsidR="00C00F49">
              <w:rPr>
                <w:lang w:val="en-US"/>
              </w:rPr>
              <w:t>UE</w:t>
            </w:r>
            <w:r w:rsidR="00EF15BF">
              <w:rPr>
                <w:lang w:val="en-US"/>
              </w:rPr>
              <w:t xml:space="preserve"> registration not only in VPLMN, but also in HPLMN</w:t>
            </w:r>
            <w:r w:rsidR="00FF48C4">
              <w:rPr>
                <w:lang w:val="en-US"/>
              </w:rPr>
              <w:t xml:space="preserve"> if</w:t>
            </w:r>
            <w:r w:rsidR="002804F8">
              <w:rPr>
                <w:lang w:val="en-US"/>
              </w:rPr>
              <w:t xml:space="preserve"> required</w:t>
            </w:r>
            <w:r w:rsidR="00BF6FB5">
              <w:rPr>
                <w:lang w:val="en-US"/>
              </w:rPr>
              <w:t>, without the need for the UDM to subscribe in SOR-AF each time the UE registers in the HPLMN</w:t>
            </w:r>
            <w:r w:rsidR="00EF15BF">
              <w:rPr>
                <w:lang w:val="en-US"/>
              </w:rPr>
              <w:t>.</w:t>
            </w: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22EC248A" w14:textId="141D1AD8" w:rsidR="00791517" w:rsidRDefault="00DE5C3D" w:rsidP="00C8183B">
            <w:pPr>
              <w:pStyle w:val="CRCoverPage"/>
              <w:spacing w:after="0"/>
              <w:ind w:left="100"/>
              <w:rPr>
                <w:noProof/>
              </w:rPr>
            </w:pPr>
            <w:r>
              <w:rPr>
                <w:noProof/>
              </w:rPr>
              <w:t>This CR proposes to</w:t>
            </w:r>
            <w:r w:rsidR="002115D2">
              <w:rPr>
                <w:noProof/>
              </w:rPr>
              <w:t xml:space="preserve"> replace the subscribe/notify</w:t>
            </w:r>
            <w:r w:rsidR="0057325D">
              <w:rPr>
                <w:noProof/>
              </w:rPr>
              <w:t xml:space="preserve"> scheme enabling updating the UDM</w:t>
            </w:r>
            <w:r w:rsidR="002115D2">
              <w:rPr>
                <w:noProof/>
              </w:rPr>
              <w:t xml:space="preserve"> with the new steering of roaming </w:t>
            </w:r>
            <w:r w:rsidR="00F576E4">
              <w:rPr>
                <w:noProof/>
              </w:rPr>
              <w:t>data</w:t>
            </w:r>
            <w:r w:rsidR="002115D2">
              <w:rPr>
                <w:noProof/>
              </w:rPr>
              <w:t xml:space="preserve"> </w:t>
            </w:r>
            <w:r w:rsidR="0057325D">
              <w:rPr>
                <w:noProof/>
              </w:rPr>
              <w:t xml:space="preserve">for the UE </w:t>
            </w:r>
            <w:r w:rsidR="002115D2">
              <w:rPr>
                <w:noProof/>
              </w:rPr>
              <w:t xml:space="preserve">after </w:t>
            </w:r>
            <w:r w:rsidR="0057325D">
              <w:rPr>
                <w:noProof/>
              </w:rPr>
              <w:t xml:space="preserve">its </w:t>
            </w:r>
            <w:r w:rsidR="002115D2">
              <w:rPr>
                <w:noProof/>
              </w:rPr>
              <w:t>registration with</w:t>
            </w:r>
            <w:r w:rsidR="00094E24">
              <w:rPr>
                <w:noProof/>
              </w:rPr>
              <w:t xml:space="preserve"> a</w:t>
            </w:r>
            <w:r w:rsidR="002115D2">
              <w:rPr>
                <w:noProof/>
              </w:rPr>
              <w:t xml:space="preserve"> solution </w:t>
            </w:r>
            <w:r w:rsidR="00094E24">
              <w:rPr>
                <w:noProof/>
              </w:rPr>
              <w:t xml:space="preserve">that covers both needs </w:t>
            </w:r>
            <w:r w:rsidR="00D729AB">
              <w:rPr>
                <w:noProof/>
              </w:rPr>
              <w:t>(</w:t>
            </w:r>
            <w:r w:rsidR="00094E24">
              <w:rPr>
                <w:noProof/>
              </w:rPr>
              <w:t xml:space="preserve">e.g., </w:t>
            </w:r>
            <w:r w:rsidR="002115D2">
              <w:rPr>
                <w:noProof/>
              </w:rPr>
              <w:t>relying on Nudm_</w:t>
            </w:r>
            <w:proofErr w:type="spellStart"/>
            <w:r w:rsidR="002115D2" w:rsidRPr="00363D89">
              <w:rPr>
                <w:iCs/>
              </w:rPr>
              <w:t>ParameterProvision</w:t>
            </w:r>
            <w:r w:rsidR="002115D2">
              <w:rPr>
                <w:iCs/>
              </w:rPr>
              <w:t>_Update</w:t>
            </w:r>
            <w:proofErr w:type="spellEnd"/>
            <w:r w:rsidR="002115D2">
              <w:rPr>
                <w:iCs/>
              </w:rPr>
              <w:t xml:space="preserve"> </w:t>
            </w:r>
            <w:r w:rsidR="002115D2">
              <w:t>service operation</w:t>
            </w:r>
            <w:r w:rsidR="00D729AB">
              <w:t>)</w:t>
            </w:r>
            <w:r w:rsidR="00A75EEC">
              <w:t>.</w:t>
            </w:r>
          </w:p>
          <w:p w14:paraId="12D0A6F3" w14:textId="5A68C88B" w:rsidR="00595BF4" w:rsidRDefault="00A75EEC" w:rsidP="00C8183B">
            <w:pPr>
              <w:pStyle w:val="CRCoverPage"/>
              <w:spacing w:after="0"/>
              <w:ind w:left="100"/>
              <w:rPr>
                <w:noProof/>
              </w:rPr>
            </w:pPr>
            <w:r>
              <w:rPr>
                <w:noProof/>
              </w:rPr>
              <w:t xml:space="preserve">The </w:t>
            </w:r>
            <w:r w:rsidR="002970C1">
              <w:rPr>
                <w:noProof/>
              </w:rPr>
              <w:t>s</w:t>
            </w:r>
            <w:r w:rsidR="00595BF4">
              <w:rPr>
                <w:noProof/>
              </w:rPr>
              <w:t>tep 5a</w:t>
            </w:r>
            <w:r w:rsidR="00935846">
              <w:rPr>
                <w:noProof/>
              </w:rPr>
              <w:t xml:space="preserve"> in </w:t>
            </w:r>
            <w:r w:rsidR="002429DA">
              <w:rPr>
                <w:noProof/>
              </w:rPr>
              <w:t>clause </w:t>
            </w:r>
            <w:r w:rsidR="00935846">
              <w:rPr>
                <w:noProof/>
              </w:rPr>
              <w:t>C.2</w:t>
            </w:r>
            <w:r>
              <w:rPr>
                <w:noProof/>
              </w:rPr>
              <w:t xml:space="preserve"> is removed, since no subscription is needed.</w:t>
            </w:r>
          </w:p>
          <w:p w14:paraId="7B2DD650" w14:textId="1ED0DAAF" w:rsidR="00A75EEC" w:rsidRDefault="00A75EEC" w:rsidP="00C8183B">
            <w:pPr>
              <w:pStyle w:val="CRCoverPage"/>
              <w:spacing w:after="0"/>
              <w:ind w:left="100"/>
            </w:pPr>
            <w:r>
              <w:rPr>
                <w:noProof/>
              </w:rPr>
              <w:t xml:space="preserve">In </w:t>
            </w:r>
            <w:r w:rsidR="002C31FA">
              <w:rPr>
                <w:noProof/>
              </w:rPr>
              <w:t xml:space="preserve">step 0 in clause C.3, the </w:t>
            </w:r>
            <w:proofErr w:type="spellStart"/>
            <w:r w:rsidR="002C31FA">
              <w:rPr>
                <w:iCs/>
              </w:rPr>
              <w:t>Nsoraf_SoR_Notify</w:t>
            </w:r>
            <w:proofErr w:type="spellEnd"/>
            <w:r w:rsidR="006471D8">
              <w:t xml:space="preserve"> service operation</w:t>
            </w:r>
            <w:r w:rsidR="006471D8">
              <w:rPr>
                <w:iCs/>
              </w:rPr>
              <w:t xml:space="preserve"> is replaced with </w:t>
            </w:r>
            <w:r w:rsidR="00A478C6">
              <w:rPr>
                <w:noProof/>
              </w:rPr>
              <w:t xml:space="preserve">another </w:t>
            </w:r>
            <w:r w:rsidR="00E269C0">
              <w:t>message</w:t>
            </w:r>
            <w:r w:rsidR="00A86FAF">
              <w:t>.</w:t>
            </w:r>
          </w:p>
          <w:p w14:paraId="3B9B9CF9" w14:textId="77777777" w:rsidR="00D729AB" w:rsidRDefault="00D729AB" w:rsidP="00C8183B">
            <w:pPr>
              <w:pStyle w:val="CRCoverPage"/>
              <w:spacing w:after="0"/>
              <w:ind w:left="100"/>
            </w:pPr>
          </w:p>
          <w:p w14:paraId="5BE1C164" w14:textId="713573C1" w:rsidR="00D729AB" w:rsidRDefault="00D729AB" w:rsidP="00C8183B">
            <w:pPr>
              <w:pStyle w:val="CRCoverPage"/>
              <w:spacing w:after="0"/>
              <w:ind w:left="100"/>
            </w:pPr>
            <w:r>
              <w:t>Th</w:t>
            </w:r>
            <w:r w:rsidR="00F76E2E">
              <w:t>is</w:t>
            </w:r>
            <w:r>
              <w:t xml:space="preserve"> CR enables also the SOR-AF with the possibility to </w:t>
            </w:r>
            <w:r w:rsidRPr="00D729AB">
              <w:t xml:space="preserve">subscribe to the UDM </w:t>
            </w:r>
            <w:r>
              <w:t xml:space="preserve">(e.g., </w:t>
            </w:r>
            <w:r w:rsidRPr="00D729AB">
              <w:t xml:space="preserve">using </w:t>
            </w:r>
            <w:proofErr w:type="spellStart"/>
            <w:r w:rsidRPr="00D729AB">
              <w:t>Nudm_EventExposure_Subscribe</w:t>
            </w:r>
            <w:proofErr w:type="spellEnd"/>
            <w:r w:rsidRPr="00D729AB">
              <w:t xml:space="preserve"> service operation</w:t>
            </w:r>
            <w:r>
              <w:t>)</w:t>
            </w:r>
            <w:r w:rsidRPr="00D729AB">
              <w:t xml:space="preserve"> to be notified about </w:t>
            </w:r>
            <w:r w:rsidR="00F76E2E">
              <w:t xml:space="preserve">the </w:t>
            </w:r>
            <w:r w:rsidRPr="00D729AB">
              <w:t>changes of the roaming status of the UE identified by SUPI</w:t>
            </w:r>
            <w:r w:rsidR="00603DB4">
              <w:t>.</w:t>
            </w:r>
          </w:p>
          <w:p w14:paraId="7D486D11" w14:textId="77777777" w:rsidR="0022196C" w:rsidRPr="00436920" w:rsidRDefault="0022196C" w:rsidP="00C8183B">
            <w:pPr>
              <w:pStyle w:val="CRCoverPage"/>
              <w:spacing w:after="0"/>
              <w:ind w:left="100"/>
              <w:rPr>
                <w:noProof/>
              </w:rPr>
            </w:pPr>
          </w:p>
          <w:p w14:paraId="76C0712C" w14:textId="23957E9B" w:rsidR="00AA74E0" w:rsidRDefault="0022196C" w:rsidP="00935846">
            <w:pPr>
              <w:pStyle w:val="CRCoverPage"/>
              <w:spacing w:after="0"/>
              <w:ind w:left="100"/>
              <w:rPr>
                <w:noProof/>
              </w:rPr>
            </w:pPr>
            <w:r>
              <w:rPr>
                <w:noProof/>
              </w:rPr>
              <w:t>Editorial corrections</w:t>
            </w:r>
            <w:r w:rsidR="00AA74E0">
              <w:rPr>
                <w:noProof/>
              </w:rPr>
              <w:t xml:space="preserve"> in clause C.0.</w:t>
            </w:r>
          </w:p>
        </w:tc>
      </w:tr>
      <w:tr w:rsidR="001E41F3" w14:paraId="67BD561C" w14:textId="77777777" w:rsidTr="00547111">
        <w:tc>
          <w:tcPr>
            <w:tcW w:w="2694" w:type="dxa"/>
            <w:gridSpan w:val="2"/>
            <w:tcBorders>
              <w:left w:val="single" w:sz="4" w:space="0" w:color="auto"/>
            </w:tcBorders>
          </w:tcPr>
          <w:p w14:paraId="7A30C9A1" w14:textId="2883BEB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51F96985" w:rsidR="001E41F3" w:rsidRDefault="00B6514D" w:rsidP="009B68D1">
            <w:pPr>
              <w:pStyle w:val="CRCoverPage"/>
              <w:spacing w:after="0"/>
              <w:ind w:left="100"/>
              <w:rPr>
                <w:noProof/>
              </w:rPr>
            </w:pPr>
            <w:r>
              <w:rPr>
                <w:noProof/>
              </w:rPr>
              <w:t xml:space="preserve">Providing new steering of roaming </w:t>
            </w:r>
            <w:r w:rsidR="000D5C83">
              <w:rPr>
                <w:noProof/>
              </w:rPr>
              <w:t>data</w:t>
            </w:r>
            <w:r>
              <w:rPr>
                <w:noProof/>
              </w:rPr>
              <w:t xml:space="preserve"> to the U</w:t>
            </w:r>
            <w:r w:rsidR="009B68D1">
              <w:rPr>
                <w:noProof/>
              </w:rPr>
              <w:t>DM for the UE</w:t>
            </w:r>
            <w:r>
              <w:rPr>
                <w:noProof/>
              </w:rPr>
              <w:t xml:space="preserve"> after registration will require that the UDM subscribes in the SOR-AF to receive </w:t>
            </w:r>
            <w:r w:rsidR="00EB727A">
              <w:rPr>
                <w:noProof/>
              </w:rPr>
              <w:t xml:space="preserve">such </w:t>
            </w:r>
            <w:r>
              <w:rPr>
                <w:noProof/>
              </w:rPr>
              <w:t xml:space="preserve">notifications. </w:t>
            </w:r>
            <w:r w:rsidR="00EB727A">
              <w:rPr>
                <w:noProof/>
              </w:rPr>
              <w:t xml:space="preserve">This </w:t>
            </w:r>
            <w:r w:rsidR="00BE4D4C">
              <w:rPr>
                <w:noProof/>
              </w:rPr>
              <w:t>would keep preventing updating the steering of roaming information after registration in case of UE being in the HPLMN.</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12D102D2" w:rsidR="001E41F3" w:rsidRDefault="0009150A">
            <w:pPr>
              <w:pStyle w:val="CRCoverPage"/>
              <w:spacing w:after="0"/>
              <w:ind w:left="100"/>
              <w:rPr>
                <w:noProof/>
              </w:rPr>
            </w:pPr>
            <w:r w:rsidRPr="00832DEB">
              <w:rPr>
                <w:noProof/>
              </w:rPr>
              <w:t>C.</w:t>
            </w:r>
            <w:r w:rsidR="001A3D86" w:rsidRPr="00832DEB">
              <w:rPr>
                <w:noProof/>
              </w:rPr>
              <w:t>0</w:t>
            </w:r>
            <w:r w:rsidR="00332084" w:rsidRPr="00832DEB">
              <w:rPr>
                <w:noProof/>
              </w:rPr>
              <w:t>, C.2, C.3</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02A65596" w:rsidR="001E41F3" w:rsidRDefault="00143B8A" w:rsidP="00627011">
            <w:pPr>
              <w:pStyle w:val="CRCoverPage"/>
              <w:spacing w:after="0"/>
              <w:ind w:left="100"/>
              <w:rPr>
                <w:noProof/>
              </w:rPr>
            </w:pPr>
            <w:r>
              <w:rPr>
                <w:noProof/>
              </w:rPr>
              <w:t xml:space="preserve">This CR </w:t>
            </w:r>
            <w:r w:rsidR="00611AD4">
              <w:rPr>
                <w:noProof/>
              </w:rPr>
              <w:t>modifies figure </w:t>
            </w:r>
            <w:r>
              <w:rPr>
                <w:noProof/>
              </w:rPr>
              <w:t>C.3.1, which is also modified by CR in C1-</w:t>
            </w:r>
            <w:r w:rsidRPr="00F47E85">
              <w:rPr>
                <w:noProof/>
              </w:rPr>
              <w:t>20</w:t>
            </w:r>
            <w:r w:rsidR="00627011" w:rsidRPr="00F47E85">
              <w:rPr>
                <w:noProof/>
              </w:rPr>
              <w:t>2068</w:t>
            </w:r>
            <w:r>
              <w:rPr>
                <w:noProof/>
              </w:rPr>
              <w:t xml:space="preserve"> (CR#</w:t>
            </w:r>
            <w:r w:rsidR="00627011">
              <w:rPr>
                <w:noProof/>
              </w:rPr>
              <w:t>0508</w:t>
            </w:r>
            <w:r>
              <w:rPr>
                <w:noProof/>
              </w:rPr>
              <w:t>). In case b</w:t>
            </w:r>
            <w:r w:rsidR="00611AD4">
              <w:rPr>
                <w:noProof/>
              </w:rPr>
              <w:t>oth CRs are agreed, the figure C.3.1 from this CR shall be used as a basis, and the only additional modification to be made is the change of the "VPLMN AMF" to "AMF".</w:t>
            </w: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3"/>
          <w:footnotePr>
            <w:numRestart w:val="eachSect"/>
          </w:footnotePr>
          <w:pgSz w:w="11907" w:h="16840" w:code="9"/>
          <w:pgMar w:top="1418" w:right="1134" w:bottom="1134" w:left="1134" w:header="680" w:footer="567" w:gutter="0"/>
          <w:cols w:space="720"/>
        </w:sectPr>
      </w:pPr>
    </w:p>
    <w:p w14:paraId="3562988C" w14:textId="77777777" w:rsidR="00B0438B" w:rsidRPr="00C21836" w:rsidRDefault="00B0438B" w:rsidP="00B0438B">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r w:rsidRPr="00C21836">
        <w:rPr>
          <w:rFonts w:ascii="Arial" w:hAnsi="Arial" w:cs="Arial"/>
          <w:noProof/>
          <w:color w:val="0000FF"/>
          <w:sz w:val="28"/>
          <w:szCs w:val="28"/>
          <w:lang w:val="fr-FR"/>
        </w:rPr>
        <w:lastRenderedPageBreak/>
        <w:t>* * * First Change * * * *</w:t>
      </w:r>
    </w:p>
    <w:p w14:paraId="58EE933C" w14:textId="77777777" w:rsidR="005A0302" w:rsidRPr="004D63BC" w:rsidRDefault="005A0302" w:rsidP="005A0302">
      <w:pPr>
        <w:pStyle w:val="Nagwek1"/>
        <w:rPr>
          <w:noProof/>
        </w:rPr>
      </w:pPr>
      <w:bookmarkStart w:id="2" w:name="_Toc20125256"/>
      <w:bookmarkStart w:id="3" w:name="_Toc27486453"/>
      <w:r>
        <w:rPr>
          <w:noProof/>
        </w:rPr>
        <w:t>C.0</w:t>
      </w:r>
      <w:r>
        <w:rPr>
          <w:noProof/>
        </w:rPr>
        <w:tab/>
      </w:r>
      <w:r w:rsidRPr="000C5BC4">
        <w:t xml:space="preserve">Requirements for </w:t>
      </w:r>
      <w:r>
        <w:t xml:space="preserve">5G </w:t>
      </w:r>
      <w:r w:rsidRPr="000C5BC4">
        <w:t xml:space="preserve">steering of roaming </w:t>
      </w:r>
      <w:r>
        <w:t xml:space="preserve">over </w:t>
      </w:r>
      <w:r w:rsidRPr="000C5BC4">
        <w:t>the control plane</w:t>
      </w:r>
      <w:bookmarkEnd w:id="2"/>
      <w:bookmarkEnd w:id="3"/>
    </w:p>
    <w:p w14:paraId="5393521E" w14:textId="77777777" w:rsidR="005A0302" w:rsidRDefault="005A0302" w:rsidP="005A0302">
      <w:pPr>
        <w:rPr>
          <w:noProof/>
        </w:rPr>
      </w:pPr>
      <w:r w:rsidRPr="00FD6822">
        <w:rPr>
          <w:noProof/>
        </w:rPr>
        <w:t xml:space="preserve">In addition to the requirements specified in </w:t>
      </w:r>
      <w:r>
        <w:rPr>
          <w:noProof/>
        </w:rPr>
        <w:t>3GPP</w:t>
      </w:r>
      <w:r w:rsidRPr="008278FF">
        <w:t> </w:t>
      </w:r>
      <w:r>
        <w:rPr>
          <w:noProof/>
        </w:rPr>
        <w:t>TS</w:t>
      </w:r>
      <w:r w:rsidRPr="008278FF">
        <w:t> </w:t>
      </w:r>
      <w:r>
        <w:rPr>
          <w:noProof/>
        </w:rPr>
        <w:t>22.011</w:t>
      </w:r>
      <w:r w:rsidRPr="008278FF">
        <w:t> </w:t>
      </w:r>
      <w:r>
        <w:rPr>
          <w:noProof/>
        </w:rPr>
        <w:t>[9] subclause</w:t>
      </w:r>
      <w:r w:rsidRPr="008278FF">
        <w:t> </w:t>
      </w:r>
      <w:r>
        <w:rPr>
          <w:noProof/>
        </w:rPr>
        <w:t xml:space="preserve">3.2.2.8, </w:t>
      </w:r>
      <w:r>
        <w:t xml:space="preserve">the requirements in this </w:t>
      </w:r>
      <w:proofErr w:type="spellStart"/>
      <w:r>
        <w:t>subclause</w:t>
      </w:r>
      <w:proofErr w:type="spellEnd"/>
      <w:r>
        <w:t xml:space="preserve"> apply.</w:t>
      </w:r>
    </w:p>
    <w:p w14:paraId="55C22343" w14:textId="77777777" w:rsidR="005A0302" w:rsidRDefault="005A0302" w:rsidP="005A0302">
      <w:pPr>
        <w:rPr>
          <w:noProof/>
        </w:rPr>
      </w:pPr>
      <w:r>
        <w:rPr>
          <w:noProof/>
        </w:rPr>
        <w:t xml:space="preserve">The UE </w:t>
      </w:r>
      <w:r w:rsidRPr="00812E78">
        <w:rPr>
          <w:rFonts w:hint="eastAsia"/>
          <w:noProof/>
        </w:rPr>
        <w:t>supporting N1 mode</w:t>
      </w:r>
      <w:r w:rsidRPr="00420987">
        <w:rPr>
          <w:rFonts w:eastAsia="Malgun Gothic"/>
          <w:rPrChange w:id="4" w:author="Orange-MS-123e" w:date="2020-03-26T17:32:00Z">
            <w:rPr>
              <w:rFonts w:ascii="Malgun Gothic" w:eastAsia="Malgun Gothic" w:hAnsi="Malgun Gothic"/>
              <w:color w:val="FF0000"/>
              <w:sz w:val="21"/>
              <w:szCs w:val="21"/>
              <w:lang w:eastAsia="ko-KR"/>
            </w:rPr>
          </w:rPrChange>
        </w:rPr>
        <w:t xml:space="preserve"> </w:t>
      </w:r>
      <w:r>
        <w:rPr>
          <w:noProof/>
        </w:rPr>
        <w:t>shall support the c</w:t>
      </w:r>
      <w:r w:rsidRPr="00755FCD">
        <w:rPr>
          <w:noProof/>
        </w:rPr>
        <w:t>ontrol plane solution for steering of roaming in 5GS</w:t>
      </w:r>
      <w:r>
        <w:rPr>
          <w:noProof/>
        </w:rPr>
        <w:t>. If the HPLMN supports and wants to use the c</w:t>
      </w:r>
      <w:r w:rsidRPr="00D26C8E">
        <w:rPr>
          <w:noProof/>
        </w:rPr>
        <w:t>ontrol plane solution for steering of roaming in 5GS</w:t>
      </w:r>
      <w:r>
        <w:rPr>
          <w:noProof/>
        </w:rPr>
        <w:t>, then t</w:t>
      </w:r>
      <w:r w:rsidRPr="002B4A5B">
        <w:rPr>
          <w:noProof/>
        </w:rPr>
        <w:t xml:space="preserve">he HPLMN </w:t>
      </w:r>
      <w:r>
        <w:rPr>
          <w:noProof/>
        </w:rPr>
        <w:t xml:space="preserve">shall </w:t>
      </w:r>
      <w:r w:rsidRPr="002B4A5B">
        <w:rPr>
          <w:noProof/>
        </w:rPr>
        <w:t>provide the steering of roaming information to the UE using the control plane</w:t>
      </w:r>
      <w:r>
        <w:rPr>
          <w:noProof/>
        </w:rPr>
        <w:t xml:space="preserve"> mechanism defined in this annex.</w:t>
      </w:r>
      <w:del w:id="5" w:author="Orange-MS-123e" w:date="2020-03-26T17:30:00Z">
        <w:r w:rsidDel="00131D89">
          <w:rPr>
            <w:noProof/>
          </w:rPr>
          <w:delText xml:space="preserve"> </w:delText>
        </w:r>
      </w:del>
    </w:p>
    <w:p w14:paraId="13CF9D6E" w14:textId="77777777" w:rsidR="005A0302" w:rsidRDefault="005A0302" w:rsidP="005A0302">
      <w:pPr>
        <w:rPr>
          <w:noProof/>
        </w:rPr>
      </w:pPr>
      <w:r>
        <w:rPr>
          <w:noProof/>
        </w:rPr>
        <w:t>The VPLMN shall transparently relay the steering of roaming information received from the HPLMN to the UE.</w:t>
      </w:r>
      <w:r w:rsidRPr="006D710E">
        <w:rPr>
          <w:noProof/>
        </w:rPr>
        <w:t xml:space="preserve"> </w:t>
      </w:r>
      <w:r>
        <w:rPr>
          <w:noProof/>
        </w:rPr>
        <w:t>The UE shall be able to detect whether the VPLMN removed the steering of roaming information during the initial registration procedure in the VPLMN. The UE shall be able to detect whether the VPLMN altered the steering of roaming information. If the UE detects that the VPLMN altered or removed the steering of roaming information then the UE shall consider the current VPLMN as the lowest priority PLMN and perform PLMN selection as defined in this annex.</w:t>
      </w:r>
    </w:p>
    <w:p w14:paraId="3D0F0442" w14:textId="016F125A" w:rsidR="00131D89" w:rsidRPr="00C21836" w:rsidRDefault="00131D89" w:rsidP="00131D89">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r w:rsidRPr="00C21836">
        <w:rPr>
          <w:rFonts w:ascii="Arial" w:hAnsi="Arial" w:cs="Arial"/>
          <w:noProof/>
          <w:color w:val="0000FF"/>
          <w:sz w:val="28"/>
          <w:szCs w:val="28"/>
          <w:lang w:val="fr-FR"/>
        </w:rPr>
        <w:t xml:space="preserve">* * * </w:t>
      </w:r>
      <w:r w:rsidR="000A65E8">
        <w:rPr>
          <w:rFonts w:ascii="Arial" w:hAnsi="Arial" w:cs="Arial"/>
          <w:noProof/>
          <w:color w:val="0000FF"/>
          <w:sz w:val="28"/>
          <w:szCs w:val="28"/>
          <w:lang w:val="fr-FR"/>
        </w:rPr>
        <w:t>Next</w:t>
      </w:r>
      <w:r w:rsidRPr="00C21836">
        <w:rPr>
          <w:rFonts w:ascii="Arial" w:hAnsi="Arial" w:cs="Arial"/>
          <w:noProof/>
          <w:color w:val="0000FF"/>
          <w:sz w:val="28"/>
          <w:szCs w:val="28"/>
          <w:lang w:val="fr-FR"/>
        </w:rPr>
        <w:t xml:space="preserve"> Change * * * *</w:t>
      </w:r>
    </w:p>
    <w:p w14:paraId="5D4888EE" w14:textId="77777777" w:rsidR="005A0302" w:rsidRPr="00922DC7" w:rsidRDefault="005A0302" w:rsidP="005A0302">
      <w:pPr>
        <w:pStyle w:val="Nagwek1"/>
      </w:pPr>
      <w:bookmarkStart w:id="6" w:name="_Toc20125258"/>
      <w:bookmarkStart w:id="7" w:name="_Toc27486455"/>
      <w:r>
        <w:t>C.2</w:t>
      </w:r>
      <w:r w:rsidRPr="00767EFE">
        <w:tab/>
      </w:r>
      <w:r>
        <w:t>Stage-2 flow for steering of UE in VPLMN during registration</w:t>
      </w:r>
      <w:bookmarkEnd w:id="6"/>
      <w:bookmarkEnd w:id="7"/>
    </w:p>
    <w:p w14:paraId="42B9EE79" w14:textId="77777777" w:rsidR="005A0302" w:rsidRDefault="005A0302" w:rsidP="005A0302">
      <w:r>
        <w:t>The stage-2 flow for the case when the UE registers with VPLMN AMF is described below in figure</w:t>
      </w:r>
      <w:r>
        <w:rPr>
          <w:noProof/>
        </w:rPr>
        <w:t> </w:t>
      </w:r>
      <w:r>
        <w:t>C.2.1:</w:t>
      </w:r>
    </w:p>
    <w:bookmarkStart w:id="8" w:name="_MON_1640173167"/>
    <w:bookmarkEnd w:id="8"/>
    <w:p w14:paraId="71FE73E4" w14:textId="5627AFA8" w:rsidR="005A0302" w:rsidRDefault="005A0302" w:rsidP="005A0302">
      <w:pPr>
        <w:pStyle w:val="TH"/>
      </w:pPr>
      <w:del w:id="9" w:author="Orange-MS-123e" w:date="2020-03-26T17:48:00Z">
        <w:r w:rsidRPr="009338D3" w:rsidDel="000E733A">
          <w:object w:dxaOrig="11039" w:dyaOrig="11777" w14:anchorId="14C6C0E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7.4pt;height:510.05pt" o:ole="">
              <v:imagedata r:id="rId14" o:title=""/>
            </v:shape>
            <o:OLEObject Type="Embed" ProgID="Word.Picture.8" ShapeID="_x0000_i1025" DrawAspect="Content" ObjectID="_1649060485" r:id="rId15"/>
          </w:object>
        </w:r>
      </w:del>
      <w:bookmarkStart w:id="10" w:name="_MON_1646750155"/>
      <w:bookmarkEnd w:id="10"/>
      <w:ins w:id="11" w:author="Orange-MS-123e" w:date="2020-03-26T17:48:00Z">
        <w:r w:rsidR="00D75507" w:rsidRPr="009338D3">
          <w:object w:dxaOrig="11039" w:dyaOrig="11777" w14:anchorId="3F4BB33B">
            <v:shape id="_x0000_i1026" type="#_x0000_t75" style="width:477.4pt;height:510.05pt" o:ole="">
              <v:imagedata r:id="rId16" o:title=""/>
            </v:shape>
            <o:OLEObject Type="Embed" ProgID="Word.Picture.8" ShapeID="_x0000_i1026" DrawAspect="Content" ObjectID="_1649060486" r:id="rId17"/>
          </w:object>
        </w:r>
      </w:ins>
    </w:p>
    <w:p w14:paraId="49B0ED29" w14:textId="77777777" w:rsidR="005A0302" w:rsidRDefault="005A0302" w:rsidP="005A0302">
      <w:pPr>
        <w:pStyle w:val="TF"/>
      </w:pPr>
      <w:r w:rsidRPr="0022618C">
        <w:t>Fig</w:t>
      </w:r>
      <w:r>
        <w:t>ure</w:t>
      </w:r>
      <w:r>
        <w:rPr>
          <w:noProof/>
        </w:rPr>
        <w:t> </w:t>
      </w:r>
      <w:r>
        <w:t>C.</w:t>
      </w:r>
      <w:r w:rsidRPr="005A0EA5">
        <w:t>2</w:t>
      </w:r>
      <w:r>
        <w:t>.1:</w:t>
      </w:r>
      <w:r w:rsidRPr="0022618C">
        <w:t xml:space="preserve"> </w:t>
      </w:r>
      <w:r>
        <w:t>P</w:t>
      </w:r>
      <w:r w:rsidRPr="003B540A">
        <w:t>rocedure</w:t>
      </w:r>
      <w:r>
        <w:t xml:space="preserve"> for providing </w:t>
      </w:r>
      <w:r w:rsidRPr="008928AB">
        <w:t>list of preferred PLMN/access technology combinations</w:t>
      </w:r>
    </w:p>
    <w:p w14:paraId="238716FD" w14:textId="77777777" w:rsidR="005A0302" w:rsidRDefault="005A0302" w:rsidP="005A0302">
      <w:r>
        <w:t>For the steps below, security protection is described in 3GPP TS 33.501 [24].</w:t>
      </w:r>
    </w:p>
    <w:p w14:paraId="10899A44" w14:textId="77777777" w:rsidR="005A0302" w:rsidRDefault="005A0302" w:rsidP="005A0302">
      <w:pPr>
        <w:pStyle w:val="B1"/>
        <w:rPr>
          <w:noProof/>
        </w:rPr>
      </w:pPr>
      <w:r>
        <w:rPr>
          <w:noProof/>
        </w:rPr>
        <w:t>1)</w:t>
      </w:r>
      <w:r>
        <w:rPr>
          <w:noProof/>
        </w:rPr>
        <w:tab/>
        <w:t xml:space="preserve">The UE to the VPLMN AMF: The UE initiates initial registration, emergency registration or mobility registration update procedure to the VPLMN AMF by sending REGISTRATION REQUEST message with </w:t>
      </w:r>
      <w:r>
        <w:t>the 5GS registration type IE</w:t>
      </w:r>
      <w:r>
        <w:rPr>
          <w:noProof/>
        </w:rPr>
        <w:t xml:space="preserve"> indicating </w:t>
      </w:r>
      <w:r>
        <w:t>"initial registration"</w:t>
      </w:r>
      <w:r>
        <w:rPr>
          <w:noProof/>
        </w:rPr>
        <w:t>,</w:t>
      </w:r>
      <w:r>
        <w:t xml:space="preserve"> "emergency registration" or "</w:t>
      </w:r>
      <w:r>
        <w:rPr>
          <w:noProof/>
        </w:rPr>
        <w:t xml:space="preserve">mobility </w:t>
      </w:r>
      <w:r>
        <w:t>registration updating"</w:t>
      </w:r>
      <w:r>
        <w:rPr>
          <w:noProof/>
        </w:rPr>
        <w:t>;</w:t>
      </w:r>
    </w:p>
    <w:p w14:paraId="09EFD895" w14:textId="77777777" w:rsidR="005A0302" w:rsidRDefault="005A0302" w:rsidP="005A0302">
      <w:pPr>
        <w:pStyle w:val="B1"/>
      </w:pPr>
      <w:r>
        <w:rPr>
          <w:noProof/>
        </w:rPr>
        <w:t>2)</w:t>
      </w:r>
      <w:r>
        <w:rPr>
          <w:noProof/>
        </w:rPr>
        <w:tab/>
        <w:t xml:space="preserve">Upon receiving REGISTRATION REQUEST message, the VPLMN AMF </w:t>
      </w:r>
      <w:r>
        <w:t xml:space="preserve">executes the registration procedure as defined in </w:t>
      </w:r>
      <w:proofErr w:type="spellStart"/>
      <w:r>
        <w:t>subclause</w:t>
      </w:r>
      <w:proofErr w:type="spellEnd"/>
      <w:r>
        <w:t> 4.2.2.2.2 of 3GPP TS 23.502 [63]. As part of the registration procedure;</w:t>
      </w:r>
    </w:p>
    <w:p w14:paraId="5154703E" w14:textId="77777777" w:rsidR="005A0302" w:rsidRDefault="005A0302" w:rsidP="005A0302">
      <w:pPr>
        <w:pStyle w:val="B2"/>
        <w:rPr>
          <w:noProof/>
        </w:rPr>
      </w:pPr>
      <w:r>
        <w:t>a)</w:t>
      </w:r>
      <w:r>
        <w:tab/>
        <w:t xml:space="preserve">if </w:t>
      </w:r>
      <w:r w:rsidRPr="00AE4254">
        <w:t xml:space="preserve">the </w:t>
      </w:r>
      <w:r>
        <w:t xml:space="preserve">VPLMN </w:t>
      </w:r>
      <w:r w:rsidRPr="00AE4254">
        <w:t>AMF does not have subscription data for the UE</w:t>
      </w:r>
      <w:r>
        <w:t xml:space="preserve">, the VPLMN AMF </w:t>
      </w:r>
      <w:r w:rsidRPr="00D44BCC">
        <w:t xml:space="preserve">invokes </w:t>
      </w:r>
      <w:proofErr w:type="spellStart"/>
      <w:r w:rsidRPr="00D44BCC">
        <w:t>Nudm_SDM_Get</w:t>
      </w:r>
      <w:proofErr w:type="spellEnd"/>
      <w:r>
        <w:rPr>
          <w:noProof/>
        </w:rPr>
        <w:t xml:space="preserve"> </w:t>
      </w:r>
      <w:r w:rsidRPr="00D44BCC">
        <w:t>service operation</w:t>
      </w:r>
      <w:r>
        <w:rPr>
          <w:noProof/>
        </w:rPr>
        <w:t xml:space="preserve"> to the HPLMN UDM </w:t>
      </w:r>
      <w:r>
        <w:t xml:space="preserve">to get amongst other information the Access and Mobility Subscription data for the UE (see step 14b in </w:t>
      </w:r>
      <w:proofErr w:type="spellStart"/>
      <w:r>
        <w:t>subclause</w:t>
      </w:r>
      <w:proofErr w:type="spellEnd"/>
      <w:r>
        <w:t> 4.2.2.2.2 of 3GPP TS 23.502 [63])</w:t>
      </w:r>
      <w:r>
        <w:rPr>
          <w:noProof/>
        </w:rPr>
        <w:t>; or</w:t>
      </w:r>
    </w:p>
    <w:p w14:paraId="2F62E97E" w14:textId="77777777" w:rsidR="005A0302" w:rsidRDefault="005A0302" w:rsidP="005A0302">
      <w:pPr>
        <w:pStyle w:val="B2"/>
      </w:pPr>
      <w:r>
        <w:t>b)</w:t>
      </w:r>
      <w:r>
        <w:tab/>
        <w:t xml:space="preserve">if </w:t>
      </w:r>
      <w:r w:rsidRPr="00AE4254">
        <w:t xml:space="preserve">the </w:t>
      </w:r>
      <w:r>
        <w:t xml:space="preserve">VPLMN </w:t>
      </w:r>
      <w:r w:rsidRPr="00AE4254">
        <w:t xml:space="preserve">AMF </w:t>
      </w:r>
      <w:r>
        <w:t>already has</w:t>
      </w:r>
      <w:r w:rsidRPr="00AE4254">
        <w:t xml:space="preserve"> subscription data for the UE</w:t>
      </w:r>
      <w:r>
        <w:t xml:space="preserve"> and</w:t>
      </w:r>
    </w:p>
    <w:p w14:paraId="00A460FE" w14:textId="77777777" w:rsidR="005A0302" w:rsidRDefault="005A0302" w:rsidP="005A0302">
      <w:pPr>
        <w:pStyle w:val="B3"/>
      </w:pPr>
      <w:proofErr w:type="spellStart"/>
      <w:r>
        <w:lastRenderedPageBreak/>
        <w:t>i</w:t>
      </w:r>
      <w:proofErr w:type="spellEnd"/>
      <w:r>
        <w:t>)</w:t>
      </w:r>
      <w:r>
        <w:tab/>
        <w:t>the 5GS registration type IE</w:t>
      </w:r>
      <w:r>
        <w:rPr>
          <w:noProof/>
        </w:rPr>
        <w:t xml:space="preserve"> in the received REGISTRATION REQUEST message indicates </w:t>
      </w:r>
      <w:r>
        <w:t xml:space="preserve">"initial registration" and </w:t>
      </w:r>
      <w:r w:rsidRPr="00AF1B98">
        <w:rPr>
          <w:noProof/>
        </w:rPr>
        <w:t xml:space="preserve">the </w:t>
      </w:r>
      <w:r>
        <w:rPr>
          <w:noProof/>
        </w:rPr>
        <w:t>"</w:t>
      </w:r>
      <w:r w:rsidRPr="00463B2E">
        <w:rPr>
          <w:noProof/>
        </w:rPr>
        <w:t xml:space="preserve">SoR </w:t>
      </w:r>
      <w:r>
        <w:rPr>
          <w:noProof/>
        </w:rPr>
        <w:t>U</w:t>
      </w:r>
      <w:r w:rsidRPr="00463B2E">
        <w:rPr>
          <w:noProof/>
        </w:rPr>
        <w:t xml:space="preserve">pdate </w:t>
      </w:r>
      <w:r>
        <w:rPr>
          <w:noProof/>
        </w:rPr>
        <w:t>I</w:t>
      </w:r>
      <w:r w:rsidRPr="00463B2E">
        <w:rPr>
          <w:noProof/>
        </w:rPr>
        <w:t xml:space="preserve">ndicator for </w:t>
      </w:r>
      <w:r>
        <w:rPr>
          <w:noProof/>
        </w:rPr>
        <w:t>I</w:t>
      </w:r>
      <w:r w:rsidRPr="00463B2E">
        <w:rPr>
          <w:noProof/>
        </w:rPr>
        <w:t xml:space="preserve">nitial </w:t>
      </w:r>
      <w:r>
        <w:rPr>
          <w:noProof/>
        </w:rPr>
        <w:t>R</w:t>
      </w:r>
      <w:r w:rsidRPr="00463B2E">
        <w:rPr>
          <w:noProof/>
        </w:rPr>
        <w:t>egistration</w:t>
      </w:r>
      <w:r>
        <w:rPr>
          <w:noProof/>
        </w:rPr>
        <w:t>"</w:t>
      </w:r>
      <w:r w:rsidRPr="00AF1B98">
        <w:rPr>
          <w:noProof/>
        </w:rPr>
        <w:t xml:space="preserve"> </w:t>
      </w:r>
      <w:r>
        <w:rPr>
          <w:noProof/>
        </w:rPr>
        <w:t xml:space="preserve">field </w:t>
      </w:r>
      <w:r w:rsidRPr="00AF1B98">
        <w:rPr>
          <w:noProof/>
        </w:rPr>
        <w:t xml:space="preserve">in </w:t>
      </w:r>
      <w:r w:rsidRPr="00AE4254">
        <w:t xml:space="preserve">the UE context </w:t>
      </w:r>
      <w:r>
        <w:t xml:space="preserve">is set to 'the UDM </w:t>
      </w:r>
      <w:r w:rsidRPr="00AE4254">
        <w:t>requ</w:t>
      </w:r>
      <w:r>
        <w:t>est</w:t>
      </w:r>
      <w:r w:rsidRPr="00AE4254">
        <w:t xml:space="preserve">s the AMF to retrieve SoR </w:t>
      </w:r>
      <w:r w:rsidRPr="008A267B">
        <w:t>information</w:t>
      </w:r>
      <w:r>
        <w:t xml:space="preserve"> when the UE performs NAS registration type "initial registration"' as specified in </w:t>
      </w:r>
      <w:r w:rsidRPr="00366A46">
        <w:t>table</w:t>
      </w:r>
      <w:r>
        <w:t> </w:t>
      </w:r>
      <w:r w:rsidRPr="00366A46">
        <w:t>5.2.2.2.2-1</w:t>
      </w:r>
      <w:r>
        <w:t xml:space="preserve"> of 3GPP TS 23.502 [63]); or</w:t>
      </w:r>
    </w:p>
    <w:p w14:paraId="3D299810" w14:textId="77777777" w:rsidR="005A0302" w:rsidRDefault="005A0302" w:rsidP="005A0302">
      <w:pPr>
        <w:pStyle w:val="B3"/>
      </w:pPr>
      <w:r>
        <w:t>ii)</w:t>
      </w:r>
      <w:r>
        <w:tab/>
        <w:t>the 5GS registration type IE</w:t>
      </w:r>
      <w:r>
        <w:rPr>
          <w:noProof/>
        </w:rPr>
        <w:t xml:space="preserve"> in the received REGISTRATION REQUEST message indicates </w:t>
      </w:r>
      <w:r>
        <w:t xml:space="preserve">"emergency registration" and </w:t>
      </w:r>
      <w:r w:rsidRPr="00AF1B98">
        <w:rPr>
          <w:noProof/>
        </w:rPr>
        <w:t xml:space="preserve">the </w:t>
      </w:r>
      <w:r>
        <w:rPr>
          <w:noProof/>
        </w:rPr>
        <w:t>"</w:t>
      </w:r>
      <w:r w:rsidRPr="00463B2E">
        <w:rPr>
          <w:noProof/>
        </w:rPr>
        <w:t xml:space="preserve">SoR </w:t>
      </w:r>
      <w:r>
        <w:rPr>
          <w:noProof/>
        </w:rPr>
        <w:t>U</w:t>
      </w:r>
      <w:r w:rsidRPr="00463B2E">
        <w:rPr>
          <w:noProof/>
        </w:rPr>
        <w:t xml:space="preserve">pdate </w:t>
      </w:r>
      <w:r>
        <w:rPr>
          <w:noProof/>
        </w:rPr>
        <w:t>I</w:t>
      </w:r>
      <w:r w:rsidRPr="00463B2E">
        <w:rPr>
          <w:noProof/>
        </w:rPr>
        <w:t xml:space="preserve">ndicator for </w:t>
      </w:r>
      <w:r>
        <w:rPr>
          <w:noProof/>
        </w:rPr>
        <w:t>Emergency</w:t>
      </w:r>
      <w:r w:rsidRPr="00463B2E">
        <w:rPr>
          <w:noProof/>
        </w:rPr>
        <w:t xml:space="preserve"> </w:t>
      </w:r>
      <w:r>
        <w:rPr>
          <w:noProof/>
        </w:rPr>
        <w:t>R</w:t>
      </w:r>
      <w:r w:rsidRPr="00463B2E">
        <w:rPr>
          <w:noProof/>
        </w:rPr>
        <w:t>egistration</w:t>
      </w:r>
      <w:r>
        <w:rPr>
          <w:noProof/>
        </w:rPr>
        <w:t>"</w:t>
      </w:r>
      <w:r w:rsidRPr="00AF1B98">
        <w:rPr>
          <w:noProof/>
        </w:rPr>
        <w:t xml:space="preserve"> </w:t>
      </w:r>
      <w:r>
        <w:rPr>
          <w:noProof/>
        </w:rPr>
        <w:t xml:space="preserve">field </w:t>
      </w:r>
      <w:r w:rsidRPr="00AF1B98">
        <w:rPr>
          <w:noProof/>
        </w:rPr>
        <w:t xml:space="preserve">in </w:t>
      </w:r>
      <w:r w:rsidRPr="00AE4254">
        <w:t xml:space="preserve">the UE context </w:t>
      </w:r>
      <w:r>
        <w:t xml:space="preserve">is set to 'the UDM </w:t>
      </w:r>
      <w:r w:rsidRPr="00AE4254">
        <w:t>requ</w:t>
      </w:r>
      <w:r>
        <w:t>est</w:t>
      </w:r>
      <w:r w:rsidRPr="00AE4254">
        <w:t xml:space="preserve">s the AMF to retrieve SoR </w:t>
      </w:r>
      <w:r w:rsidRPr="008A267B">
        <w:t>information</w:t>
      </w:r>
      <w:r>
        <w:t xml:space="preserve"> when the UE performs NAS registration type "emergency registration"' as specified in </w:t>
      </w:r>
      <w:r w:rsidRPr="00366A46">
        <w:t>table</w:t>
      </w:r>
      <w:r>
        <w:t> </w:t>
      </w:r>
      <w:r w:rsidRPr="00366A46">
        <w:t>5.2.2.2.2-1</w:t>
      </w:r>
      <w:r>
        <w:t xml:space="preserve"> of 3GPP TS 23.502 [63]);</w:t>
      </w:r>
    </w:p>
    <w:p w14:paraId="7FBB6298" w14:textId="77777777" w:rsidR="005A0302" w:rsidRDefault="005A0302" w:rsidP="005A0302">
      <w:pPr>
        <w:pStyle w:val="B2"/>
        <w:ind w:firstLine="0"/>
        <w:rPr>
          <w:noProof/>
        </w:rPr>
      </w:pPr>
      <w:r>
        <w:t xml:space="preserve">then the VPLMN AMF </w:t>
      </w:r>
      <w:r w:rsidRPr="00D44BCC">
        <w:t xml:space="preserve">invokes </w:t>
      </w:r>
      <w:proofErr w:type="spellStart"/>
      <w:r w:rsidRPr="00D44BCC">
        <w:t>Nudm_SDM_Get</w:t>
      </w:r>
      <w:proofErr w:type="spellEnd"/>
      <w:r>
        <w:rPr>
          <w:noProof/>
        </w:rPr>
        <w:t xml:space="preserve"> </w:t>
      </w:r>
      <w:r w:rsidRPr="00D44BCC">
        <w:t>service operation</w:t>
      </w:r>
      <w:r>
        <w:rPr>
          <w:noProof/>
        </w:rPr>
        <w:t xml:space="preserve"> message to the HPLMN UDM </w:t>
      </w:r>
      <w:r>
        <w:t>to retrieve</w:t>
      </w:r>
      <w:r w:rsidRPr="00AE4254">
        <w:t xml:space="preserve"> the </w:t>
      </w:r>
      <w:r>
        <w:t>s</w:t>
      </w:r>
      <w:r w:rsidRPr="00AE4254">
        <w:t xml:space="preserve">teering of </w:t>
      </w:r>
      <w:r>
        <w:t>r</w:t>
      </w:r>
      <w:r w:rsidRPr="00AE4254">
        <w:t>oaming information</w:t>
      </w:r>
      <w:r>
        <w:t xml:space="preserve"> (see step 14b in </w:t>
      </w:r>
      <w:proofErr w:type="spellStart"/>
      <w:r>
        <w:t>subclause</w:t>
      </w:r>
      <w:proofErr w:type="spellEnd"/>
      <w:r>
        <w:t> 4.2.2.2.2 of 3GPP TS 23.502 [63])</w:t>
      </w:r>
      <w:r>
        <w:rPr>
          <w:noProof/>
        </w:rPr>
        <w:t>;</w:t>
      </w:r>
    </w:p>
    <w:p w14:paraId="52C26325" w14:textId="77777777" w:rsidR="005A0302" w:rsidRDefault="005A0302" w:rsidP="005A0302">
      <w:pPr>
        <w:pStyle w:val="B2"/>
        <w:rPr>
          <w:noProof/>
        </w:rPr>
      </w:pPr>
      <w:r>
        <w:rPr>
          <w:noProof/>
        </w:rPr>
        <w:tab/>
        <w:t xml:space="preserve">otherwise </w:t>
      </w:r>
      <w:r>
        <w:t xml:space="preserve">the VPLMN AMF sends a REGISTRATION ACCEPT message without the steering of roaming information to the UE and steps </w:t>
      </w:r>
      <w:r w:rsidRPr="00642731">
        <w:t>3a, 3b, 3c, 3d, 4, 5, 5a, 6</w:t>
      </w:r>
      <w:r>
        <w:t xml:space="preserve"> are </w:t>
      </w:r>
      <w:r>
        <w:rPr>
          <w:noProof/>
        </w:rPr>
        <w:t>skipped;</w:t>
      </w:r>
    </w:p>
    <w:p w14:paraId="06625AF0" w14:textId="77777777" w:rsidR="005A0302" w:rsidRDefault="005A0302" w:rsidP="005A0302">
      <w:pPr>
        <w:pStyle w:val="B1"/>
        <w:rPr>
          <w:noProof/>
        </w:rPr>
      </w:pPr>
      <w:r>
        <w:rPr>
          <w:noProof/>
        </w:rPr>
        <w:t>3a)</w:t>
      </w:r>
      <w:r>
        <w:rPr>
          <w:noProof/>
        </w:rPr>
        <w:tab/>
      </w:r>
      <w:r w:rsidRPr="00D44BCC">
        <w:t xml:space="preserve">If the </w:t>
      </w:r>
      <w:r>
        <w:t xml:space="preserve">user subscription information indicates to send </w:t>
      </w:r>
      <w:r w:rsidRPr="00D44BCC">
        <w:t xml:space="preserve">the </w:t>
      </w:r>
      <w:r>
        <w:t>steering of roaming information</w:t>
      </w:r>
      <w:r w:rsidRPr="00D44BCC">
        <w:t xml:space="preserve"> due to </w:t>
      </w:r>
      <w:r>
        <w:t>initial registration in a V</w:t>
      </w:r>
      <w:r w:rsidRPr="00D44BCC">
        <w:t>PLMN</w:t>
      </w:r>
      <w:r>
        <w:t>,</w:t>
      </w:r>
      <w:r w:rsidRPr="00D44BCC">
        <w:t xml:space="preserve"> then </w:t>
      </w:r>
      <w:r>
        <w:t xml:space="preserve">the </w:t>
      </w:r>
      <w:r w:rsidRPr="00D44BCC">
        <w:t xml:space="preserve">HPLMN UDM shall provide the </w:t>
      </w:r>
      <w:r>
        <w:t>steering of roaming information</w:t>
      </w:r>
      <w:r w:rsidRPr="00567BD1">
        <w:t xml:space="preserve"> </w:t>
      </w:r>
      <w:r w:rsidRPr="00D44BCC">
        <w:t>to the UE</w:t>
      </w:r>
      <w:r>
        <w:t xml:space="preserve"> when the UE performs initial registration </w:t>
      </w:r>
      <w:r>
        <w:rPr>
          <w:noProof/>
        </w:rPr>
        <w:t>in a VPLMN</w:t>
      </w:r>
      <w:r w:rsidRPr="00D44BCC">
        <w:t xml:space="preserve">, otherwise </w:t>
      </w:r>
      <w:r>
        <w:t>t</w:t>
      </w:r>
      <w:r w:rsidRPr="00D44BCC">
        <w:t xml:space="preserve">he HPLMN UDM </w:t>
      </w:r>
      <w:r>
        <w:t>may</w:t>
      </w:r>
      <w:r w:rsidRPr="00D44BCC">
        <w:t xml:space="preserve"> provide the </w:t>
      </w:r>
      <w:r>
        <w:t>steering of roaming information</w:t>
      </w:r>
      <w:r w:rsidRPr="00D44BCC">
        <w:t xml:space="preserve"> to the UE, based on operator policy</w:t>
      </w:r>
      <w:r>
        <w:rPr>
          <w:noProof/>
        </w:rPr>
        <w:t>.</w:t>
      </w:r>
    </w:p>
    <w:p w14:paraId="06474A29" w14:textId="77777777" w:rsidR="005A0302" w:rsidRDefault="005A0302" w:rsidP="005A0302">
      <w:pPr>
        <w:pStyle w:val="B1"/>
        <w:rPr>
          <w:noProof/>
        </w:rPr>
      </w:pPr>
      <w:r>
        <w:rPr>
          <w:noProof/>
        </w:rPr>
        <w:tab/>
        <w:t>If the HPLMN UDM is to provide the steering of roaming information to the UE when the UE performs the registration in a VPLMN, and the HPLMN policy for the SOR-AF invocation is absent then steps 3b and 3c are not performed.</w:t>
      </w:r>
    </w:p>
    <w:p w14:paraId="77F4B75F" w14:textId="77777777" w:rsidR="005A0302" w:rsidRDefault="005A0302" w:rsidP="005A0302">
      <w:pPr>
        <w:pStyle w:val="B1"/>
        <w:rPr>
          <w:noProof/>
        </w:rPr>
      </w:pPr>
      <w:r>
        <w:rPr>
          <w:noProof/>
        </w:rPr>
        <w:tab/>
        <w:t>If the HPLMN UDM is to provide the steering of roaming information to the UE when the UE performs the registration in a VPLMN, and the HPLMN policy for the SOR-AF invocation is present, then the HPLMN UDM obtains the list of preferred PLMN/access technology combinations or the secured packet from the SOR-AF using steps 3b and 3c.</w:t>
      </w:r>
    </w:p>
    <w:p w14:paraId="0052706C" w14:textId="5E0507C2" w:rsidR="004B2360" w:rsidRPr="0004354A" w:rsidRDefault="005A0302" w:rsidP="005A0302">
      <w:pPr>
        <w:pStyle w:val="B1"/>
        <w:rPr>
          <w:noProof/>
        </w:rPr>
      </w:pPr>
      <w:r w:rsidRPr="0004354A">
        <w:rPr>
          <w:noProof/>
        </w:rPr>
        <w:t>3b)</w:t>
      </w:r>
      <w:r w:rsidRPr="0004354A">
        <w:rPr>
          <w:noProof/>
        </w:rPr>
        <w:tab/>
      </w:r>
      <w:r w:rsidRPr="0004354A">
        <w:t xml:space="preserve">The HPLMN UDM to the </w:t>
      </w:r>
      <w:r>
        <w:rPr>
          <w:noProof/>
        </w:rPr>
        <w:t>SOR-AF</w:t>
      </w:r>
      <w:r w:rsidRPr="0004354A">
        <w:t xml:space="preserve">: </w:t>
      </w:r>
      <w:proofErr w:type="spellStart"/>
      <w:r w:rsidRPr="0004354A">
        <w:t>N</w:t>
      </w:r>
      <w:r>
        <w:t>soraf</w:t>
      </w:r>
      <w:r w:rsidRPr="0004354A">
        <w:t>_SoR_</w:t>
      </w:r>
      <w:r>
        <w:t>Obtain</w:t>
      </w:r>
      <w:proofErr w:type="spellEnd"/>
      <w:r w:rsidRPr="0004354A">
        <w:t xml:space="preserve"> request (VPLMN ID, </w:t>
      </w:r>
      <w:r>
        <w:t>SUPI of the UE, access type, RAT type</w:t>
      </w:r>
      <w:r w:rsidRPr="0004354A">
        <w:t xml:space="preserve">). </w:t>
      </w:r>
      <w:r>
        <w:t xml:space="preserve">The </w:t>
      </w:r>
      <w:r w:rsidRPr="0004354A">
        <w:t>VPLMN ID</w:t>
      </w:r>
      <w:r>
        <w:t xml:space="preserve"> is the PLMN ID of the VPLMN where the UE is registering, as stored in the </w:t>
      </w:r>
      <w:r w:rsidRPr="0004354A">
        <w:t xml:space="preserve">HPLMN </w:t>
      </w:r>
      <w:r>
        <w:t xml:space="preserve">UDM. The access type is the access type where the UE is registering, as stored in the </w:t>
      </w:r>
      <w:r w:rsidRPr="0004354A">
        <w:t xml:space="preserve">HPLMN </w:t>
      </w:r>
      <w:r>
        <w:t xml:space="preserve">UDM. The RAT type is the RAT type where the UE is registering, as stored in the </w:t>
      </w:r>
      <w:r w:rsidRPr="0004354A">
        <w:t xml:space="preserve">HPLMN </w:t>
      </w:r>
      <w:r>
        <w:t>UDM.</w:t>
      </w:r>
    </w:p>
    <w:p w14:paraId="5F7378D6" w14:textId="77777777" w:rsidR="005A0302" w:rsidRPr="0004354A" w:rsidRDefault="005A0302" w:rsidP="005A0302">
      <w:pPr>
        <w:pStyle w:val="B1"/>
      </w:pPr>
      <w:r w:rsidRPr="0004354A">
        <w:rPr>
          <w:noProof/>
        </w:rPr>
        <w:t>3c)</w:t>
      </w:r>
      <w:r w:rsidRPr="0004354A">
        <w:rPr>
          <w:noProof/>
        </w:rPr>
        <w:tab/>
        <w:t>T</w:t>
      </w:r>
      <w:r w:rsidRPr="0004354A">
        <w:t xml:space="preserve">he </w:t>
      </w:r>
      <w:r>
        <w:rPr>
          <w:noProof/>
        </w:rPr>
        <w:t>SOR-AF</w:t>
      </w:r>
      <w:r w:rsidRPr="0004354A">
        <w:t xml:space="preserve"> to the HPLMN UDM: </w:t>
      </w:r>
      <w:proofErr w:type="spellStart"/>
      <w:r w:rsidRPr="0004354A">
        <w:t>N</w:t>
      </w:r>
      <w:r>
        <w:t>soraf</w:t>
      </w:r>
      <w:r w:rsidRPr="0004354A">
        <w:t>_SoR_</w:t>
      </w:r>
      <w:r>
        <w:t>Obtain</w:t>
      </w:r>
      <w:proofErr w:type="spellEnd"/>
      <w:r>
        <w:t xml:space="preserve"> </w:t>
      </w:r>
      <w:r w:rsidRPr="0004354A">
        <w:t>response (</w:t>
      </w:r>
      <w:r>
        <w:t xml:space="preserve">the </w:t>
      </w:r>
      <w:r w:rsidRPr="0004354A">
        <w:t>list of preferred PLMN/access technology combinations</w:t>
      </w:r>
      <w:r>
        <w:t>,</w:t>
      </w:r>
      <w:r w:rsidRPr="0004354A">
        <w:t xml:space="preserve"> or </w:t>
      </w:r>
      <w:r>
        <w:t xml:space="preserve">the </w:t>
      </w:r>
      <w:r w:rsidRPr="0004354A">
        <w:t>secured packet</w:t>
      </w:r>
      <w:r>
        <w:t>, or neither of them</w:t>
      </w:r>
      <w:r w:rsidRPr="0004354A">
        <w:t>).</w:t>
      </w:r>
    </w:p>
    <w:p w14:paraId="6BEF8F58" w14:textId="77777777" w:rsidR="005A0302" w:rsidRDefault="005A0302" w:rsidP="005A0302">
      <w:pPr>
        <w:pStyle w:val="B1"/>
      </w:pPr>
      <w:r w:rsidRPr="0004354A">
        <w:tab/>
      </w:r>
      <w:r>
        <w:t>B</w:t>
      </w:r>
      <w:r w:rsidRPr="0004354A">
        <w:t xml:space="preserve">ased on the information received </w:t>
      </w:r>
      <w:r>
        <w:t xml:space="preserve">in step 3b </w:t>
      </w:r>
      <w:r w:rsidRPr="0004354A">
        <w:t>and any operator specific criteria</w:t>
      </w:r>
      <w:r>
        <w:t>, t</w:t>
      </w:r>
      <w:r w:rsidRPr="0004354A">
        <w:t xml:space="preserve">he </w:t>
      </w:r>
      <w:r>
        <w:rPr>
          <w:noProof/>
        </w:rPr>
        <w:t>SOR-AF</w:t>
      </w:r>
      <w:r w:rsidRPr="0004354A">
        <w:t xml:space="preserve"> </w:t>
      </w:r>
      <w:r>
        <w:t>may include the</w:t>
      </w:r>
      <w:r w:rsidRPr="0004354A">
        <w:t xml:space="preserve"> list of preferred PLMN/access technology combinations or </w:t>
      </w:r>
      <w:r>
        <w:t>the</w:t>
      </w:r>
      <w:r w:rsidRPr="0004354A">
        <w:t xml:space="preserve"> secured packet</w:t>
      </w:r>
      <w:r>
        <w:t xml:space="preserve"> in the </w:t>
      </w:r>
      <w:proofErr w:type="spellStart"/>
      <w:r w:rsidRPr="0004354A">
        <w:t>N</w:t>
      </w:r>
      <w:r>
        <w:t>soraf</w:t>
      </w:r>
      <w:r w:rsidRPr="0004354A">
        <w:t>_SoR_</w:t>
      </w:r>
      <w:r>
        <w:t>Obtain</w:t>
      </w:r>
      <w:proofErr w:type="spellEnd"/>
      <w:r>
        <w:t xml:space="preserve"> </w:t>
      </w:r>
      <w:r w:rsidRPr="0004354A">
        <w:t>response</w:t>
      </w:r>
      <w:r>
        <w:t xml:space="preserve"> or may provide the </w:t>
      </w:r>
      <w:proofErr w:type="spellStart"/>
      <w:r w:rsidRPr="0004354A">
        <w:t>N</w:t>
      </w:r>
      <w:r>
        <w:t>soraf</w:t>
      </w:r>
      <w:r w:rsidRPr="0004354A">
        <w:t>_SoR_</w:t>
      </w:r>
      <w:r>
        <w:t>Obtain</w:t>
      </w:r>
      <w:proofErr w:type="spellEnd"/>
      <w:r>
        <w:t xml:space="preserve"> </w:t>
      </w:r>
      <w:r w:rsidRPr="0004354A">
        <w:t>response</w:t>
      </w:r>
      <w:r>
        <w:t xml:space="preserve"> with neither a </w:t>
      </w:r>
      <w:r w:rsidRPr="0004354A">
        <w:t xml:space="preserve">list of preferred PLMN/access technology combinations </w:t>
      </w:r>
      <w:r>
        <w:t>n</w:t>
      </w:r>
      <w:r w:rsidRPr="0004354A">
        <w:t xml:space="preserve">or </w:t>
      </w:r>
      <w:r>
        <w:t xml:space="preserve">a </w:t>
      </w:r>
      <w:r w:rsidRPr="0004354A">
        <w:t>secured packet</w:t>
      </w:r>
      <w:r>
        <w:t>.</w:t>
      </w:r>
    </w:p>
    <w:p w14:paraId="605B1F7F" w14:textId="77777777" w:rsidR="005A0302" w:rsidRDefault="005A0302" w:rsidP="005A0302">
      <w:pPr>
        <w:pStyle w:val="NO"/>
      </w:pPr>
      <w:r>
        <w:t>NOTE 1:</w:t>
      </w:r>
      <w:r>
        <w:tab/>
      </w:r>
      <w:r w:rsidRPr="00C5644F">
        <w:t xml:space="preserve">Based on operator deployment and policy, </w:t>
      </w:r>
      <w:r>
        <w:t xml:space="preserve">if </w:t>
      </w:r>
      <w:r w:rsidRPr="00C5644F">
        <w:t xml:space="preserve">the UDM receives </w:t>
      </w:r>
      <w:r>
        <w:t>the</w:t>
      </w:r>
      <w:r w:rsidRPr="0004354A">
        <w:t xml:space="preserve"> list of preferred PLMN/access technology combinations </w:t>
      </w:r>
      <w:r>
        <w:t xml:space="preserve">in the </w:t>
      </w:r>
      <w:proofErr w:type="spellStart"/>
      <w:r w:rsidRPr="0004354A">
        <w:t>N</w:t>
      </w:r>
      <w:r>
        <w:t>soraf</w:t>
      </w:r>
      <w:r w:rsidRPr="0004354A">
        <w:t>_SoR_</w:t>
      </w:r>
      <w:r>
        <w:t>Obtain</w:t>
      </w:r>
      <w:proofErr w:type="spellEnd"/>
      <w:r>
        <w:t xml:space="preserve"> </w:t>
      </w:r>
      <w:r w:rsidRPr="0004354A">
        <w:t>response</w:t>
      </w:r>
      <w:r w:rsidRPr="00C5644F">
        <w:t xml:space="preserve"> from the SOR-AF</w:t>
      </w:r>
      <w:r>
        <w:t xml:space="preserve">, </w:t>
      </w:r>
      <w:r w:rsidRPr="00DB3EBA">
        <w:t>and the UDM supports communication with OTAF,</w:t>
      </w:r>
      <w:r>
        <w:t xml:space="preserve"> it can send this list to OTA</w:t>
      </w:r>
      <w:r w:rsidRPr="00C5644F">
        <w:t>F requesting it to provide this information in a secured packet</w:t>
      </w:r>
      <w:r>
        <w:t xml:space="preserve"> as defined in 3GPP TS 29.544 [71</w:t>
      </w:r>
      <w:r w:rsidRPr="0004354A">
        <w:t>]</w:t>
      </w:r>
      <w:r>
        <w:t>.</w:t>
      </w:r>
    </w:p>
    <w:p w14:paraId="22D446FF" w14:textId="77777777" w:rsidR="005A0302" w:rsidRDefault="005A0302" w:rsidP="005A0302">
      <w:pPr>
        <w:pStyle w:val="EditorsNote"/>
        <w:rPr>
          <w:lang w:eastAsia="zh-CN"/>
        </w:rPr>
      </w:pPr>
      <w:r>
        <w:t>Editor's note:</w:t>
      </w:r>
      <w:r>
        <w:tab/>
      </w:r>
      <w:r w:rsidRPr="00C5644F">
        <w:t>How the UDM is configured to perfo</w:t>
      </w:r>
      <w:r>
        <w:t>r</w:t>
      </w:r>
      <w:r w:rsidRPr="00C5644F">
        <w:t>m such an operation</w:t>
      </w:r>
      <w:r>
        <w:t xml:space="preserve"> is to be specified by CT4</w:t>
      </w:r>
      <w:r>
        <w:rPr>
          <w:lang w:eastAsia="zh-CN"/>
        </w:rPr>
        <w:t>.</w:t>
      </w:r>
    </w:p>
    <w:p w14:paraId="33B45028" w14:textId="50F777DA" w:rsidR="008D6880" w:rsidRDefault="005A0302" w:rsidP="008D6880">
      <w:pPr>
        <w:pStyle w:val="NO"/>
        <w:rPr>
          <w:ins w:id="12" w:author="Orange-MS-123e" w:date="2020-04-09T13:34:00Z"/>
        </w:rPr>
      </w:pPr>
      <w:r>
        <w:t>NOTE 2:</w:t>
      </w:r>
      <w:r>
        <w:tab/>
        <w:t>T</w:t>
      </w:r>
      <w:r w:rsidRPr="009F0E81">
        <w:t>he</w:t>
      </w:r>
      <w:r w:rsidRPr="0004354A">
        <w:t xml:space="preserve"> </w:t>
      </w:r>
      <w:r>
        <w:rPr>
          <w:noProof/>
        </w:rPr>
        <w:t>SOR-AF</w:t>
      </w:r>
      <w:r w:rsidRPr="0004354A">
        <w:t xml:space="preserve"> </w:t>
      </w:r>
      <w:r>
        <w:t xml:space="preserve">can include a different </w:t>
      </w:r>
      <w:r w:rsidRPr="0004354A">
        <w:t xml:space="preserve">list of preferred PLMN/access technology combinations or </w:t>
      </w:r>
      <w:r>
        <w:t xml:space="preserve">a different </w:t>
      </w:r>
      <w:r w:rsidRPr="0004354A">
        <w:t>secure packet</w:t>
      </w:r>
      <w:r>
        <w:t xml:space="preserve"> for each </w:t>
      </w:r>
      <w:proofErr w:type="spellStart"/>
      <w:r w:rsidRPr="0004354A">
        <w:t>N</w:t>
      </w:r>
      <w:r>
        <w:t>soraf</w:t>
      </w:r>
      <w:r w:rsidRPr="0004354A">
        <w:t>_SoR_</w:t>
      </w:r>
      <w:r>
        <w:t>Obtain</w:t>
      </w:r>
      <w:proofErr w:type="spellEnd"/>
      <w:r w:rsidRPr="0004354A">
        <w:t xml:space="preserve"> request </w:t>
      </w:r>
      <w:r>
        <w:t xml:space="preserve">even if the </w:t>
      </w:r>
      <w:r w:rsidRPr="0004354A">
        <w:t xml:space="preserve">VPLMN ID, </w:t>
      </w:r>
      <w:r>
        <w:t>the SUPI of the UE, the access type, and the RAT type are the same.</w:t>
      </w:r>
    </w:p>
    <w:p w14:paraId="71973F9C" w14:textId="2773E7A0" w:rsidR="00342788" w:rsidRDefault="008D6880" w:rsidP="008D6880">
      <w:pPr>
        <w:pStyle w:val="NO"/>
      </w:pPr>
      <w:ins w:id="13" w:author="Orange-MS-123e" w:date="2020-04-09T13:34:00Z">
        <w:r>
          <w:t>NOTE 2a:</w:t>
        </w:r>
        <w:r>
          <w:tab/>
          <w:t xml:space="preserve">The SOR-AF can subscribe to the HPLMN UDM </w:t>
        </w:r>
        <w:r w:rsidRPr="00B26963">
          <w:t>to be notified about the changes of the roaming status of the UE</w:t>
        </w:r>
        <w:r w:rsidRPr="00F21C53">
          <w:t xml:space="preserve"> </w:t>
        </w:r>
        <w:r>
          <w:t>identified by SUPI</w:t>
        </w:r>
        <w:r>
          <w:rPr>
            <w:color w:val="1F497D"/>
          </w:rPr>
          <w:t>.</w:t>
        </w:r>
      </w:ins>
    </w:p>
    <w:p w14:paraId="5717F186" w14:textId="77777777" w:rsidR="005A0302" w:rsidRDefault="005A0302" w:rsidP="005A0302">
      <w:pPr>
        <w:pStyle w:val="B1"/>
      </w:pPr>
      <w:r w:rsidRPr="0004354A">
        <w:rPr>
          <w:noProof/>
        </w:rPr>
        <w:t>3d)</w:t>
      </w:r>
      <w:r>
        <w:rPr>
          <w:noProof/>
        </w:rPr>
        <w:tab/>
      </w:r>
      <w:r w:rsidRPr="0004354A">
        <w:rPr>
          <w:noProof/>
        </w:rPr>
        <w:t xml:space="preserve">The HPLMN UDM forms the </w:t>
      </w:r>
      <w:r w:rsidRPr="0004354A">
        <w:t xml:space="preserve">steering of roaming information as specified in 3GPP TS 33.501 [66] from the list of preferred PLMN/access technology combinations or the secured packet obtained in step 3a </w:t>
      </w:r>
      <w:r>
        <w:t xml:space="preserve">or </w:t>
      </w:r>
      <w:r w:rsidRPr="0004354A">
        <w:t xml:space="preserve">the list of preferred PLMN/access technology combinations or the secured packet, obtained in step 3c. </w:t>
      </w:r>
      <w:bookmarkStart w:id="14" w:name="_Hlk16579581"/>
      <w:r w:rsidRPr="0004354A">
        <w:t>If</w:t>
      </w:r>
      <w:r>
        <w:t>:</w:t>
      </w:r>
    </w:p>
    <w:p w14:paraId="4C99808A" w14:textId="77777777" w:rsidR="005A0302" w:rsidRDefault="005A0302" w:rsidP="005A0302">
      <w:pPr>
        <w:pStyle w:val="B2"/>
      </w:pPr>
      <w:r>
        <w:t>-</w:t>
      </w:r>
      <w:r>
        <w:tab/>
      </w:r>
      <w:r w:rsidRPr="0004354A">
        <w:t xml:space="preserve">neither the list of preferred PLMN/access technology combinations nor the secured packet </w:t>
      </w:r>
      <w:r>
        <w:t>was</w:t>
      </w:r>
      <w:r w:rsidRPr="0004354A">
        <w:t xml:space="preserve"> obtained in </w:t>
      </w:r>
      <w:r>
        <w:t xml:space="preserve">steps 3a or </w:t>
      </w:r>
      <w:r w:rsidRPr="0004354A">
        <w:t>3c</w:t>
      </w:r>
      <w:r>
        <w:t xml:space="preserve">; </w:t>
      </w:r>
      <w:r w:rsidRPr="0047788B">
        <w:t>or</w:t>
      </w:r>
    </w:p>
    <w:p w14:paraId="37E50653" w14:textId="77777777" w:rsidR="005A0302" w:rsidRDefault="005A0302" w:rsidP="005A0302">
      <w:pPr>
        <w:pStyle w:val="B2"/>
      </w:pPr>
      <w:r>
        <w:lastRenderedPageBreak/>
        <w:t>-</w:t>
      </w:r>
      <w:r>
        <w:tab/>
      </w:r>
      <w:r w:rsidRPr="0047788B">
        <w:t xml:space="preserve">the </w:t>
      </w:r>
      <w:r>
        <w:rPr>
          <w:noProof/>
        </w:rPr>
        <w:t>SOR-AF</w:t>
      </w:r>
      <w:r w:rsidRPr="0047788B">
        <w:t xml:space="preserve"> </w:t>
      </w:r>
      <w:r>
        <w:t xml:space="preserve">has not sent </w:t>
      </w:r>
      <w:r w:rsidRPr="0047788B">
        <w:t>to the HPLMN UDM a</w:t>
      </w:r>
      <w:r>
        <w:t>n</w:t>
      </w:r>
      <w:r w:rsidRPr="0047788B">
        <w:t xml:space="preserve"> </w:t>
      </w:r>
      <w:proofErr w:type="spellStart"/>
      <w:r w:rsidRPr="0004354A">
        <w:t>N</w:t>
      </w:r>
      <w:r>
        <w:t>soraf</w:t>
      </w:r>
      <w:r w:rsidRPr="0004354A">
        <w:t>_SoR_</w:t>
      </w:r>
      <w:r>
        <w:t>Obtain</w:t>
      </w:r>
      <w:proofErr w:type="spellEnd"/>
      <w:r>
        <w:t xml:space="preserve"> </w:t>
      </w:r>
      <w:r w:rsidRPr="0047788B">
        <w:t xml:space="preserve">response </w:t>
      </w:r>
      <w:r>
        <w:t xml:space="preserve">(step 3c) within an operator defined time after the </w:t>
      </w:r>
      <w:r w:rsidRPr="0004354A">
        <w:rPr>
          <w:noProof/>
        </w:rPr>
        <w:t xml:space="preserve">HPLMN </w:t>
      </w:r>
      <w:r>
        <w:t xml:space="preserve">UDM sending to the </w:t>
      </w:r>
      <w:r>
        <w:rPr>
          <w:noProof/>
        </w:rPr>
        <w:t>SOR-AF</w:t>
      </w:r>
      <w:r>
        <w:t xml:space="preserve"> an </w:t>
      </w:r>
      <w:proofErr w:type="spellStart"/>
      <w:r w:rsidRPr="0004354A">
        <w:t>N</w:t>
      </w:r>
      <w:r>
        <w:t>soraf</w:t>
      </w:r>
      <w:r w:rsidRPr="0004354A">
        <w:t>_SoR_</w:t>
      </w:r>
      <w:r>
        <w:t>Obtain</w:t>
      </w:r>
      <w:proofErr w:type="spellEnd"/>
      <w:r w:rsidRPr="0004354A">
        <w:t xml:space="preserve"> request </w:t>
      </w:r>
      <w:r>
        <w:t>(step 3b);</w:t>
      </w:r>
    </w:p>
    <w:p w14:paraId="68306FF9" w14:textId="77777777" w:rsidR="005A0302" w:rsidRDefault="005A0302" w:rsidP="005A0302">
      <w:pPr>
        <w:pStyle w:val="NO"/>
      </w:pPr>
      <w:r w:rsidRPr="004637CF">
        <w:t>NOTE </w:t>
      </w:r>
      <w:r>
        <w:t>3</w:t>
      </w:r>
      <w:r w:rsidRPr="004637CF">
        <w:t>:</w:t>
      </w:r>
      <w:r w:rsidRPr="004637CF">
        <w:tab/>
        <w:t>Stage 3 to define the timer needed for the SOR-AF to respond to the HPLMN UDM. The max time need</w:t>
      </w:r>
      <w:r>
        <w:t>s</w:t>
      </w:r>
      <w:r w:rsidRPr="004637CF">
        <w:t xml:space="preserve"> to be defined considering that this procedure is part of the Registration procedure.</w:t>
      </w:r>
    </w:p>
    <w:p w14:paraId="25448AC9" w14:textId="77777777" w:rsidR="005A0302" w:rsidRPr="0004354A" w:rsidRDefault="005A0302" w:rsidP="005A0302">
      <w:pPr>
        <w:pStyle w:val="B1"/>
        <w:rPr>
          <w:noProof/>
        </w:rPr>
      </w:pPr>
      <w:r>
        <w:tab/>
        <w:t xml:space="preserve">and </w:t>
      </w:r>
      <w:r w:rsidRPr="0004354A">
        <w:t xml:space="preserve">the UE is performing initial registration in a VPLMN and the user subscription information indicates to send the steering of roaming information due to initial registration in a VPLMN, then the HPLMN UDM </w:t>
      </w:r>
      <w:r w:rsidRPr="0004354A">
        <w:rPr>
          <w:noProof/>
        </w:rPr>
        <w:t xml:space="preserve">forms the </w:t>
      </w:r>
      <w:r w:rsidRPr="0004354A">
        <w:t xml:space="preserve">steering of roaming information </w:t>
      </w:r>
      <w:bookmarkEnd w:id="14"/>
      <w:r w:rsidRPr="0004354A">
        <w:t>as specified in 3GPP TS 33.501 [66] from the HPLMN indication that 'no change of the "Operator Controlled PLMN Selector with Access Technology" list stored in the UE is needed and thus no list of preferred PLMN/access technology combinations is provided'.</w:t>
      </w:r>
    </w:p>
    <w:p w14:paraId="518D0700" w14:textId="77777777" w:rsidR="005A0302" w:rsidRDefault="005A0302" w:rsidP="005A0302">
      <w:pPr>
        <w:pStyle w:val="B1"/>
        <w:rPr>
          <w:noProof/>
        </w:rPr>
      </w:pPr>
      <w:r>
        <w:rPr>
          <w:noProof/>
        </w:rPr>
        <w:t>4)</w:t>
      </w:r>
      <w:r>
        <w:rPr>
          <w:noProof/>
        </w:rPr>
        <w:tab/>
        <w:t xml:space="preserve">The HPLMN </w:t>
      </w:r>
      <w:r w:rsidRPr="00D44BCC">
        <w:t>UDM</w:t>
      </w:r>
      <w:r>
        <w:rPr>
          <w:noProof/>
        </w:rPr>
        <w:t xml:space="preserve"> to the VPLMN AMF: The HPLMN </w:t>
      </w:r>
      <w:r w:rsidRPr="00D44BCC">
        <w:t xml:space="preserve">UDM </w:t>
      </w:r>
      <w:r>
        <w:rPr>
          <w:noProof/>
        </w:rPr>
        <w:t xml:space="preserve">sends a response to the </w:t>
      </w:r>
      <w:proofErr w:type="spellStart"/>
      <w:r w:rsidRPr="00D44BCC">
        <w:t>Nudm_SDM_Get</w:t>
      </w:r>
      <w:proofErr w:type="spellEnd"/>
      <w:r>
        <w:t xml:space="preserve"> service operation</w:t>
      </w:r>
      <w:r>
        <w:rPr>
          <w:noProof/>
        </w:rPr>
        <w:t xml:space="preserve"> to the VPLMN AMF, which includes the </w:t>
      </w:r>
      <w:r>
        <w:t>steering of roaming information</w:t>
      </w:r>
      <w:r>
        <w:rPr>
          <w:noProof/>
        </w:rPr>
        <w:t xml:space="preserve"> </w:t>
      </w:r>
      <w:r>
        <w:t xml:space="preserve">within the Access and Mobility Subscription data. The Access and Mobility Subscription data type is defined in </w:t>
      </w:r>
      <w:proofErr w:type="spellStart"/>
      <w:r>
        <w:t>subclause</w:t>
      </w:r>
      <w:proofErr w:type="spellEnd"/>
      <w:r>
        <w:t xml:space="preserve"> 5.2.3.3.1 of 3GPP TS 23.502 [63]). The HPLMN may also request the UE to acknowledge the successful security check of the received steering of roaming information, by providing the indication as part of the steering of roaming information in the </w:t>
      </w:r>
      <w:proofErr w:type="spellStart"/>
      <w:r w:rsidRPr="00D44BCC">
        <w:t>Nudm_SDM_Get</w:t>
      </w:r>
      <w:proofErr w:type="spellEnd"/>
      <w:r>
        <w:t xml:space="preserve"> response service operation</w:t>
      </w:r>
      <w:r>
        <w:rPr>
          <w:noProof/>
        </w:rPr>
        <w:t>;</w:t>
      </w:r>
    </w:p>
    <w:p w14:paraId="2A527DDE" w14:textId="77777777" w:rsidR="005A0302" w:rsidRDefault="005A0302" w:rsidP="005A0302">
      <w:pPr>
        <w:pStyle w:val="B1"/>
        <w:rPr>
          <w:noProof/>
        </w:rPr>
      </w:pPr>
      <w:r>
        <w:t>5</w:t>
      </w:r>
      <w:r w:rsidRPr="00D44BCC">
        <w:t>)</w:t>
      </w:r>
      <w:r w:rsidRPr="00D44BCC">
        <w:tab/>
        <w:t xml:space="preserve">The VPLMN AMF to the HPLMN UDM: </w:t>
      </w:r>
      <w:r>
        <w:t xml:space="preserve">As part of the registration procedure, the VPLMN AMF also </w:t>
      </w:r>
      <w:r w:rsidRPr="00D44BCC">
        <w:t xml:space="preserve">invokes </w:t>
      </w:r>
      <w:proofErr w:type="spellStart"/>
      <w:r w:rsidRPr="00D44BCC">
        <w:t>Nudm_SDM_</w:t>
      </w:r>
      <w:r>
        <w:t>Subscribe</w:t>
      </w:r>
      <w:proofErr w:type="spellEnd"/>
      <w:r w:rsidRPr="00D44BCC">
        <w:t xml:space="preserve"> service operation to </w:t>
      </w:r>
      <w:r>
        <w:t xml:space="preserve">the </w:t>
      </w:r>
      <w:r w:rsidRPr="00D44BCC">
        <w:t>HPLMN UDM</w:t>
      </w:r>
      <w:r>
        <w:t xml:space="preserve"> to subscribe to notification of changes of the subscription data received in step 4) including notification of updates of the steering of roaming information included in the Access and Mobility Subscription data (see step 14c in </w:t>
      </w:r>
      <w:proofErr w:type="spellStart"/>
      <w:r>
        <w:t>subclause</w:t>
      </w:r>
      <w:proofErr w:type="spellEnd"/>
      <w:r>
        <w:t> 4.2.2.2.2 of 3GPP TS 23.502 [63])</w:t>
      </w:r>
      <w:r w:rsidRPr="00D44BCC">
        <w:t>;</w:t>
      </w:r>
    </w:p>
    <w:p w14:paraId="39B37295" w14:textId="6A84FB80" w:rsidR="005A0302" w:rsidDel="00544BFD" w:rsidRDefault="005A0302" w:rsidP="005A0302">
      <w:pPr>
        <w:pStyle w:val="B1"/>
        <w:rPr>
          <w:del w:id="15" w:author="Orange-MS-123e" w:date="2020-03-26T18:17:00Z"/>
          <w:noProof/>
        </w:rPr>
      </w:pPr>
      <w:del w:id="16" w:author="Orange-MS-123e" w:date="2020-03-26T18:17:00Z">
        <w:r w:rsidDel="00544BFD">
          <w:rPr>
            <w:noProof/>
          </w:rPr>
          <w:delText>5a)</w:delText>
        </w:r>
        <w:r w:rsidDel="00544BFD">
          <w:rPr>
            <w:noProof/>
          </w:rPr>
          <w:tab/>
          <w:delText>The HPLMN UDM to the SOR-AF: N</w:delText>
        </w:r>
        <w:r w:rsidDel="00544BFD">
          <w:delText>soraf</w:delText>
        </w:r>
        <w:r w:rsidDel="00544BFD">
          <w:rPr>
            <w:noProof/>
          </w:rPr>
          <w:delText xml:space="preserve">_SoR_Subscribe (SUPI). If the HPLMN policy for the SOR-AF invocation is present, the HPLMN UDM subscribes to the SOR-AF to be notified about changes in </w:delText>
        </w:r>
        <w:r w:rsidRPr="0004354A" w:rsidDel="00544BFD">
          <w:delText>the list of preferred PLMN/access technology combinations or the secured packet</w:delText>
        </w:r>
        <w:r w:rsidDel="00544BFD">
          <w:delText xml:space="preserve">, </w:delText>
        </w:r>
        <w:r w:rsidDel="00544BFD">
          <w:rPr>
            <w:noProof/>
          </w:rPr>
          <w:delText>for the SUPI of the UE, if not already subscribed.</w:delText>
        </w:r>
      </w:del>
    </w:p>
    <w:p w14:paraId="343F9C2A" w14:textId="7417DD4C" w:rsidR="005A0302" w:rsidDel="00544BFD" w:rsidRDefault="005A0302" w:rsidP="005A0302">
      <w:pPr>
        <w:pStyle w:val="NO"/>
        <w:rPr>
          <w:del w:id="17" w:author="Orange-MS-123e" w:date="2020-03-26T18:17:00Z"/>
          <w:noProof/>
        </w:rPr>
      </w:pPr>
      <w:del w:id="18" w:author="Orange-MS-123e" w:date="2020-03-26T18:17:00Z">
        <w:r w:rsidDel="00544BFD">
          <w:rPr>
            <w:noProof/>
          </w:rPr>
          <w:delText>NOTE 4:</w:delText>
        </w:r>
        <w:r w:rsidDel="00544BFD">
          <w:rPr>
            <w:noProof/>
          </w:rPr>
          <w:tab/>
          <w:delText>The HPLMN UDM can subscribe to the SOR-AF to be notified about changes in the list of prefered PLMN/access technology combinations for the SUPI during initial registration of the SUPI in the 5GC. The HPLMN UDM can unsubscribe to be notified about changes in the list of prefered PLMN/access technology combinations for the SUPI upon deregistration of the SUPI from the 5GC using the N</w:delText>
        </w:r>
        <w:r w:rsidDel="00544BFD">
          <w:delText>soraf</w:delText>
        </w:r>
        <w:r w:rsidDel="00544BFD">
          <w:rPr>
            <w:noProof/>
          </w:rPr>
          <w:delText>_SoR_Unsubscribe service operation.</w:delText>
        </w:r>
      </w:del>
    </w:p>
    <w:p w14:paraId="0756CF87" w14:textId="77777777" w:rsidR="005A0302" w:rsidRDefault="005A0302" w:rsidP="005A0302">
      <w:pPr>
        <w:pStyle w:val="B1"/>
        <w:rPr>
          <w:noProof/>
        </w:rPr>
      </w:pPr>
      <w:r>
        <w:rPr>
          <w:noProof/>
        </w:rPr>
        <w:t>6)</w:t>
      </w:r>
      <w:r>
        <w:rPr>
          <w:noProof/>
        </w:rPr>
        <w:tab/>
        <w:t xml:space="preserve">The VPLMN AMF to the UE: The VPLMN AMF shall transparently send the received </w:t>
      </w:r>
      <w:r>
        <w:t xml:space="preserve">steering of roaming information </w:t>
      </w:r>
      <w:r>
        <w:rPr>
          <w:noProof/>
        </w:rPr>
        <w:t xml:space="preserve">to the UE </w:t>
      </w:r>
      <w:r>
        <w:rPr>
          <w:noProof/>
          <w:lang w:eastAsia="zh-CN"/>
        </w:rPr>
        <w:t xml:space="preserve">in the </w:t>
      </w:r>
      <w:r w:rsidRPr="00D44BCC">
        <w:t xml:space="preserve">REGISTRATION ACCEPT </w:t>
      </w:r>
      <w:r>
        <w:rPr>
          <w:noProof/>
          <w:lang w:eastAsia="zh-CN"/>
        </w:rPr>
        <w:t>message</w:t>
      </w:r>
      <w:r>
        <w:rPr>
          <w:noProof/>
        </w:rPr>
        <w:t>;</w:t>
      </w:r>
    </w:p>
    <w:p w14:paraId="28642079" w14:textId="77777777" w:rsidR="005A0302" w:rsidRDefault="005A0302" w:rsidP="005A0302">
      <w:pPr>
        <w:pStyle w:val="B1"/>
        <w:rPr>
          <w:noProof/>
        </w:rPr>
      </w:pPr>
      <w:r>
        <w:rPr>
          <w:noProof/>
        </w:rPr>
        <w:t>7)</w:t>
      </w:r>
      <w:r>
        <w:rPr>
          <w:noProof/>
        </w:rPr>
        <w:tab/>
        <w:t>If</w:t>
      </w:r>
      <w:r w:rsidRPr="006310B8">
        <w:rPr>
          <w:noProof/>
        </w:rPr>
        <w:t xml:space="preserve"> the </w:t>
      </w:r>
      <w:r>
        <w:rPr>
          <w:noProof/>
        </w:rPr>
        <w:t>steering of roaming information</w:t>
      </w:r>
      <w:r w:rsidRPr="006310B8">
        <w:rPr>
          <w:noProof/>
        </w:rPr>
        <w:t xml:space="preserve"> is received and the </w:t>
      </w:r>
      <w:r>
        <w:rPr>
          <w:noProof/>
        </w:rPr>
        <w:t xml:space="preserve">security </w:t>
      </w:r>
      <w:r w:rsidRPr="006310B8">
        <w:rPr>
          <w:noProof/>
        </w:rPr>
        <w:t>check is successful, then</w:t>
      </w:r>
      <w:r>
        <w:rPr>
          <w:noProof/>
        </w:rPr>
        <w:t>:</w:t>
      </w:r>
    </w:p>
    <w:p w14:paraId="243E7ECD" w14:textId="77777777" w:rsidR="005A0302" w:rsidRDefault="005A0302" w:rsidP="005A0302">
      <w:pPr>
        <w:pStyle w:val="B2"/>
      </w:pPr>
      <w:r>
        <w:t>a)</w:t>
      </w:r>
      <w:r>
        <w:tab/>
        <w:t xml:space="preserve">if the steering of roaming information contains a secured packet (see 3GPP TS 31.115 [67]): </w:t>
      </w:r>
    </w:p>
    <w:p w14:paraId="0C9344D5" w14:textId="77777777" w:rsidR="005A0302" w:rsidRDefault="005A0302" w:rsidP="005A0302">
      <w:pPr>
        <w:pStyle w:val="B3"/>
        <w:rPr>
          <w:noProof/>
        </w:rPr>
      </w:pPr>
      <w:r>
        <w:t>-</w:t>
      </w:r>
      <w:r>
        <w:tab/>
      </w:r>
      <w:r>
        <w:rPr>
          <w:noProof/>
        </w:rPr>
        <w:t xml:space="preserve">if </w:t>
      </w:r>
      <w:r>
        <w:t xml:space="preserve">the UDM has not requested an acknowledgement from the UE the UE shall send </w:t>
      </w:r>
      <w:r>
        <w:rPr>
          <w:noProof/>
        </w:rPr>
        <w:t>the REGISTRATION COMPLETE message</w:t>
      </w:r>
      <w:r w:rsidRPr="002B7845">
        <w:t xml:space="preserve"> </w:t>
      </w:r>
      <w:r w:rsidRPr="00AA426C">
        <w:t>without including an SOR transparent container</w:t>
      </w:r>
      <w:r>
        <w:rPr>
          <w:noProof/>
        </w:rPr>
        <w:t>;</w:t>
      </w:r>
    </w:p>
    <w:p w14:paraId="08C4685D" w14:textId="77777777" w:rsidR="005A0302" w:rsidRDefault="005A0302" w:rsidP="005A0302">
      <w:pPr>
        <w:pStyle w:val="B3"/>
      </w:pPr>
      <w:r>
        <w:t>-</w:t>
      </w:r>
      <w:r>
        <w:tab/>
        <w:t>the ME shall upload the secured packet to the USIM using procedures in 3GPP TS 31.111 [41].</w:t>
      </w:r>
    </w:p>
    <w:p w14:paraId="71E4681C" w14:textId="77777777" w:rsidR="005A0302" w:rsidRDefault="005A0302" w:rsidP="005A0302">
      <w:pPr>
        <w:pStyle w:val="NO"/>
        <w:rPr>
          <w:noProof/>
        </w:rPr>
      </w:pPr>
      <w:r>
        <w:rPr>
          <w:noProof/>
        </w:rPr>
        <w:t>NOTE 5:</w:t>
      </w:r>
      <w:r>
        <w:rPr>
          <w:noProof/>
        </w:rPr>
        <w:tab/>
        <w:t xml:space="preserve">How the ME handles UICC </w:t>
      </w:r>
      <w:r>
        <w:t>responses and failures in communication between the ME and UICC is implementation specific and out of scope of this release of the specification.</w:t>
      </w:r>
    </w:p>
    <w:p w14:paraId="627B0071" w14:textId="77777777" w:rsidR="005A0302" w:rsidRDefault="005A0302" w:rsidP="005A0302">
      <w:pPr>
        <w:pStyle w:val="B3"/>
      </w:pPr>
      <w:r>
        <w:t>-</w:t>
      </w:r>
      <w:r>
        <w:tab/>
      </w:r>
      <w:r>
        <w:rPr>
          <w:noProof/>
        </w:rPr>
        <w:t>i</w:t>
      </w:r>
      <w:r w:rsidRPr="00DC480E">
        <w:rPr>
          <w:noProof/>
        </w:rPr>
        <w:t xml:space="preserve">f </w:t>
      </w:r>
      <w:r w:rsidRPr="00DC480E">
        <w:t>the UDM has not requested an acknowledgement from the UE</w:t>
      </w:r>
      <w:r>
        <w:t xml:space="preserve"> and the ME receives </w:t>
      </w:r>
      <w:r w:rsidRPr="004F2629">
        <w:t>a USAT REFRESH command qualifier (3GPP</w:t>
      </w:r>
      <w:r>
        <w:t> </w:t>
      </w:r>
      <w:r w:rsidRPr="004F2629">
        <w:t>TS</w:t>
      </w:r>
      <w:r>
        <w:t> </w:t>
      </w:r>
      <w:r w:rsidRPr="004F2629">
        <w:t>31.111</w:t>
      </w:r>
      <w:r>
        <w:t> </w:t>
      </w:r>
      <w:r w:rsidRPr="004F2629">
        <w:t>[41]) of type "Steering of Roaming"</w:t>
      </w:r>
      <w:r>
        <w:t xml:space="preserve"> it shall perform items a), b) and c) of the procedure for steering of roaming in </w:t>
      </w:r>
      <w:proofErr w:type="spellStart"/>
      <w:r>
        <w:t>subclause</w:t>
      </w:r>
      <w:proofErr w:type="spellEnd"/>
      <w:r>
        <w:t> 4.4.6</w:t>
      </w:r>
      <w:r w:rsidRPr="00807F51">
        <w:t xml:space="preserve"> </w:t>
      </w:r>
      <w:r w:rsidRPr="00DC640C">
        <w:t xml:space="preserve">and </w:t>
      </w:r>
      <w:r w:rsidRPr="00DC640C">
        <w:rPr>
          <w:noProof/>
        </w:rPr>
        <w:t>if</w:t>
      </w:r>
      <w:r w:rsidRPr="00DC640C">
        <w:t xml:space="preserve"> </w:t>
      </w:r>
      <w:r w:rsidRPr="006310B8">
        <w:rPr>
          <w:noProof/>
        </w:rPr>
        <w:t xml:space="preserve">the UE </w:t>
      </w:r>
      <w:r>
        <w:rPr>
          <w:noProof/>
        </w:rPr>
        <w:t>has</w:t>
      </w:r>
      <w:r w:rsidRPr="009F378B">
        <w:rPr>
          <w:noProof/>
        </w:rPr>
        <w:t xml:space="preserve"> a list of available </w:t>
      </w:r>
      <w:r>
        <w:rPr>
          <w:noProof/>
        </w:rPr>
        <w:t xml:space="preserve">and allowable </w:t>
      </w:r>
      <w:r w:rsidRPr="009F378B">
        <w:rPr>
          <w:noProof/>
        </w:rPr>
        <w:t xml:space="preserve">PLMNs in the area and based on this list the </w:t>
      </w:r>
      <w:r>
        <w:rPr>
          <w:noProof/>
        </w:rPr>
        <w:t xml:space="preserve">UE </w:t>
      </w:r>
      <w:r w:rsidRPr="006310B8">
        <w:rPr>
          <w:noProof/>
        </w:rPr>
        <w:t xml:space="preserve">determines that there is a higher priority PLMN than </w:t>
      </w:r>
      <w:r>
        <w:rPr>
          <w:noProof/>
        </w:rPr>
        <w:t xml:space="preserve">the </w:t>
      </w:r>
      <w:r w:rsidRPr="006310B8">
        <w:rPr>
          <w:noProof/>
        </w:rPr>
        <w:t>currently camped chosen VPLMN</w:t>
      </w:r>
      <w:r>
        <w:rPr>
          <w:noProof/>
        </w:rPr>
        <w:t xml:space="preserve"> and </w:t>
      </w:r>
      <w:r w:rsidRPr="00A77F6C">
        <w:t xml:space="preserve">the UE is in </w:t>
      </w:r>
      <w:r w:rsidRPr="00FE320E">
        <w:t>automatic network selection mode</w:t>
      </w:r>
      <w:r w:rsidRPr="006310B8">
        <w:rPr>
          <w:noProof/>
        </w:rPr>
        <w:t xml:space="preserve">, then the UE </w:t>
      </w:r>
      <w:r>
        <w:rPr>
          <w:noProof/>
        </w:rPr>
        <w:t>shall either</w:t>
      </w:r>
      <w:r>
        <w:t>:</w:t>
      </w:r>
    </w:p>
    <w:p w14:paraId="23CCDC13" w14:textId="77777777" w:rsidR="005A0302" w:rsidRDefault="005A0302" w:rsidP="005A0302">
      <w:pPr>
        <w:pStyle w:val="B4"/>
        <w:rPr>
          <w:noProof/>
        </w:rPr>
      </w:pPr>
      <w:r>
        <w:rPr>
          <w:noProof/>
        </w:rPr>
        <w:t>i)</w:t>
      </w:r>
      <w:r>
        <w:rPr>
          <w:noProof/>
        </w:rPr>
        <w:tab/>
      </w:r>
      <w:r w:rsidRPr="006310B8">
        <w:rPr>
          <w:noProof/>
        </w:rPr>
        <w:t xml:space="preserve">release the current N1 NAS signalling connection </w:t>
      </w:r>
      <w:r>
        <w:rPr>
          <w:noProof/>
        </w:rPr>
        <w:t>locally</w:t>
      </w:r>
      <w:r w:rsidRPr="006310B8">
        <w:rPr>
          <w:noProof/>
        </w:rPr>
        <w:t xml:space="preserve"> </w:t>
      </w:r>
      <w:r>
        <w:rPr>
          <w:noProof/>
        </w:rPr>
        <w:t xml:space="preserve">and then </w:t>
      </w:r>
      <w:r w:rsidRPr="00D27A95">
        <w:t xml:space="preserve">attempt to obtain service on a higher priority PLMN as specified in </w:t>
      </w:r>
      <w:proofErr w:type="spellStart"/>
      <w:r w:rsidRPr="00D27A95">
        <w:t>subclause</w:t>
      </w:r>
      <w:proofErr w:type="spellEnd"/>
      <w:r>
        <w:t> </w:t>
      </w:r>
      <w:r w:rsidRPr="00D27A95">
        <w:t xml:space="preserve">4.4.3.3 </w:t>
      </w:r>
      <w:r>
        <w:t xml:space="preserve">by acting as if </w:t>
      </w:r>
      <w:r w:rsidRPr="00D27A95">
        <w:t>timer T that controls periodic attempts has expired</w:t>
      </w:r>
      <w:r>
        <w:t>.</w:t>
      </w:r>
      <w:r>
        <w:rPr>
          <w:noProof/>
        </w:rPr>
        <w:t xml:space="preserve"> In this case, steps 8 to 11 are skipped. If the UE has an established emergency PDU session (see </w:t>
      </w:r>
      <w:r w:rsidRPr="0009143F">
        <w:rPr>
          <w:noProof/>
        </w:rPr>
        <w:t>3GPP</w:t>
      </w:r>
      <w:r>
        <w:t> </w:t>
      </w:r>
      <w:r w:rsidRPr="0009143F">
        <w:rPr>
          <w:noProof/>
        </w:rPr>
        <w:t>TS</w:t>
      </w:r>
      <w:r>
        <w:t> </w:t>
      </w:r>
      <w:r w:rsidRPr="0009143F">
        <w:rPr>
          <w:noProof/>
        </w:rPr>
        <w:t>24.501</w:t>
      </w:r>
      <w:r>
        <w:t xml:space="preserve"> [64]), the receipt of the steering of roaming information shall not trigger the release of the </w:t>
      </w:r>
      <w:r w:rsidRPr="006310B8">
        <w:rPr>
          <w:noProof/>
        </w:rPr>
        <w:t>N1 NAS signalling connection</w:t>
      </w:r>
      <w:r>
        <w:rPr>
          <w:noProof/>
        </w:rPr>
        <w:t xml:space="preserve">. The </w:t>
      </w:r>
      <w:r>
        <w:t xml:space="preserve">UE shall </w:t>
      </w:r>
      <w:r w:rsidRPr="006310B8">
        <w:rPr>
          <w:noProof/>
        </w:rPr>
        <w:t xml:space="preserve">release the current N1 NAS signalling connection </w:t>
      </w:r>
      <w:r>
        <w:rPr>
          <w:noProof/>
        </w:rPr>
        <w:t xml:space="preserve">locally subsequently after </w:t>
      </w:r>
      <w:r>
        <w:t>the emergency PDU session is released</w:t>
      </w:r>
      <w:r>
        <w:rPr>
          <w:noProof/>
        </w:rPr>
        <w:t>; or</w:t>
      </w:r>
    </w:p>
    <w:p w14:paraId="05238365" w14:textId="77777777" w:rsidR="005A0302" w:rsidRDefault="005A0302" w:rsidP="005A0302">
      <w:pPr>
        <w:pStyle w:val="B4"/>
        <w:rPr>
          <w:noProof/>
        </w:rPr>
      </w:pPr>
      <w:r>
        <w:rPr>
          <w:noProof/>
        </w:rPr>
        <w:t>ii)</w:t>
      </w:r>
      <w:r>
        <w:rPr>
          <w:noProof/>
        </w:rPr>
        <w:tab/>
      </w:r>
      <w:r w:rsidRPr="0009143F">
        <w:rPr>
          <w:noProof/>
        </w:rPr>
        <w:t xml:space="preserve">not release the current N1 NAS signalling connection locally and </w:t>
      </w:r>
      <w:r>
        <w:rPr>
          <w:noProof/>
        </w:rPr>
        <w:t xml:space="preserve">skip </w:t>
      </w:r>
      <w:r w:rsidRPr="0009143F">
        <w:rPr>
          <w:noProof/>
        </w:rPr>
        <w:t>steps 8 to 10</w:t>
      </w:r>
      <w:r>
        <w:rPr>
          <w:noProof/>
        </w:rPr>
        <w:t>;</w:t>
      </w:r>
    </w:p>
    <w:p w14:paraId="3E747FE6" w14:textId="77777777" w:rsidR="005A0302" w:rsidRDefault="005A0302" w:rsidP="005A0302">
      <w:pPr>
        <w:pStyle w:val="B2"/>
        <w:rPr>
          <w:noProof/>
        </w:rPr>
      </w:pPr>
      <w:r>
        <w:rPr>
          <w:noProof/>
        </w:rPr>
        <w:t>b)</w:t>
      </w:r>
      <w:r>
        <w:rPr>
          <w:noProof/>
        </w:rPr>
        <w:tab/>
        <w:t xml:space="preserve">if the </w:t>
      </w:r>
      <w:r>
        <w:t xml:space="preserve">steering of roaming information contains the </w:t>
      </w:r>
      <w:r w:rsidRPr="00772EC1">
        <w:t>list of preferred PLMN/access technology combinations</w:t>
      </w:r>
      <w:r>
        <w:rPr>
          <w:noProof/>
        </w:rPr>
        <w:t xml:space="preserve">, the ME shall </w:t>
      </w:r>
      <w:r w:rsidRPr="0045564C">
        <w:rPr>
          <w:noProof/>
        </w:rPr>
        <w:t xml:space="preserve">replace the highest priority entries in the "Operator Controlled PLMN Selector with Access Technology" list stored in the </w:t>
      </w:r>
      <w:r>
        <w:rPr>
          <w:noProof/>
        </w:rPr>
        <w:t>M</w:t>
      </w:r>
      <w:r w:rsidRPr="0045564C">
        <w:rPr>
          <w:noProof/>
        </w:rPr>
        <w:t>E with the received list of preferred PLMN/access technology combinations</w:t>
      </w:r>
      <w:r>
        <w:rPr>
          <w:noProof/>
        </w:rPr>
        <w:t xml:space="preserve">. Additionally, if </w:t>
      </w:r>
      <w:r>
        <w:t xml:space="preserve">the UDM has not requested an acknowledgement from the UE and </w:t>
      </w:r>
      <w:r>
        <w:rPr>
          <w:noProof/>
        </w:rPr>
        <w:t>i</w:t>
      </w:r>
      <w:r w:rsidRPr="006310B8">
        <w:rPr>
          <w:noProof/>
        </w:rPr>
        <w:t xml:space="preserve">f the UE </w:t>
      </w:r>
      <w:r>
        <w:rPr>
          <w:noProof/>
        </w:rPr>
        <w:t>has</w:t>
      </w:r>
      <w:r w:rsidRPr="009F378B">
        <w:rPr>
          <w:noProof/>
        </w:rPr>
        <w:t xml:space="preserve"> a list of available </w:t>
      </w:r>
      <w:r>
        <w:rPr>
          <w:noProof/>
        </w:rPr>
        <w:t xml:space="preserve">and allowable </w:t>
      </w:r>
      <w:r w:rsidRPr="009F378B">
        <w:rPr>
          <w:noProof/>
        </w:rPr>
        <w:t xml:space="preserve">PLMNs in the area and based on this list the </w:t>
      </w:r>
      <w:r>
        <w:rPr>
          <w:noProof/>
        </w:rPr>
        <w:t xml:space="preserve">UE </w:t>
      </w:r>
      <w:r w:rsidRPr="006310B8">
        <w:rPr>
          <w:noProof/>
        </w:rPr>
        <w:t xml:space="preserve">determines that there is a higher priority PLMN than </w:t>
      </w:r>
      <w:r>
        <w:rPr>
          <w:noProof/>
        </w:rPr>
        <w:t xml:space="preserve">the </w:t>
      </w:r>
      <w:r w:rsidRPr="006310B8">
        <w:rPr>
          <w:noProof/>
        </w:rPr>
        <w:t>currently camped chosen VPLMN</w:t>
      </w:r>
      <w:r>
        <w:rPr>
          <w:noProof/>
        </w:rPr>
        <w:t xml:space="preserve"> and </w:t>
      </w:r>
      <w:r w:rsidRPr="00A77F6C">
        <w:t xml:space="preserve">the UE is in </w:t>
      </w:r>
      <w:r w:rsidRPr="00FE320E">
        <w:t>automatic network selection mode</w:t>
      </w:r>
      <w:r w:rsidRPr="006310B8">
        <w:rPr>
          <w:noProof/>
        </w:rPr>
        <w:t xml:space="preserve">, then the UE </w:t>
      </w:r>
      <w:r>
        <w:rPr>
          <w:noProof/>
        </w:rPr>
        <w:t xml:space="preserve">shall </w:t>
      </w:r>
      <w:r w:rsidRPr="00AA426C">
        <w:rPr>
          <w:noProof/>
        </w:rPr>
        <w:t xml:space="preserve">send </w:t>
      </w:r>
      <w:r w:rsidRPr="00AA426C">
        <w:t>the REGISTRATION COMPLETE message to the serving AMF without including an SOR transparent container</w:t>
      </w:r>
      <w:r>
        <w:t xml:space="preserve"> and then</w:t>
      </w:r>
      <w:r w:rsidRPr="000863B1">
        <w:rPr>
          <w:noProof/>
        </w:rPr>
        <w:t xml:space="preserve"> </w:t>
      </w:r>
      <w:r>
        <w:rPr>
          <w:noProof/>
        </w:rPr>
        <w:t>either:</w:t>
      </w:r>
    </w:p>
    <w:p w14:paraId="165B7BF7" w14:textId="77777777" w:rsidR="005A0302" w:rsidRDefault="005A0302" w:rsidP="005A0302">
      <w:pPr>
        <w:pStyle w:val="B3"/>
        <w:rPr>
          <w:noProof/>
        </w:rPr>
      </w:pPr>
      <w:r>
        <w:rPr>
          <w:noProof/>
        </w:rPr>
        <w:lastRenderedPageBreak/>
        <w:t>i)</w:t>
      </w:r>
      <w:r>
        <w:rPr>
          <w:noProof/>
        </w:rPr>
        <w:tab/>
      </w:r>
      <w:r w:rsidRPr="006310B8">
        <w:rPr>
          <w:noProof/>
        </w:rPr>
        <w:t xml:space="preserve">release the current N1 NAS signalling connection </w:t>
      </w:r>
      <w:r>
        <w:rPr>
          <w:noProof/>
        </w:rPr>
        <w:t>locally</w:t>
      </w:r>
      <w:r w:rsidRPr="006310B8">
        <w:rPr>
          <w:noProof/>
        </w:rPr>
        <w:t xml:space="preserve"> </w:t>
      </w:r>
      <w:r>
        <w:rPr>
          <w:noProof/>
        </w:rPr>
        <w:t xml:space="preserve">and then </w:t>
      </w:r>
      <w:r w:rsidRPr="00D27A95">
        <w:t xml:space="preserve">attempt to obtain service on a higher priority PLMN as specified in </w:t>
      </w:r>
      <w:proofErr w:type="spellStart"/>
      <w:r w:rsidRPr="00D27A95">
        <w:t>subclause</w:t>
      </w:r>
      <w:proofErr w:type="spellEnd"/>
      <w:r>
        <w:t> </w:t>
      </w:r>
      <w:r w:rsidRPr="00D27A95">
        <w:t xml:space="preserve">4.4.3.3 </w:t>
      </w:r>
      <w:r>
        <w:t xml:space="preserve">by acting as if </w:t>
      </w:r>
      <w:r w:rsidRPr="00D27A95">
        <w:t>timer T that controls periodic attempts has expired</w:t>
      </w:r>
      <w:r>
        <w:t>.</w:t>
      </w:r>
      <w:r>
        <w:rPr>
          <w:noProof/>
        </w:rPr>
        <w:t xml:space="preserve"> In this case, steps 8 to 11 are skipped. If the UE has an established emergency PDU session (see </w:t>
      </w:r>
      <w:r w:rsidRPr="0009143F">
        <w:rPr>
          <w:noProof/>
        </w:rPr>
        <w:t>3GPP</w:t>
      </w:r>
      <w:r>
        <w:t> </w:t>
      </w:r>
      <w:r w:rsidRPr="0009143F">
        <w:rPr>
          <w:noProof/>
        </w:rPr>
        <w:t>TS</w:t>
      </w:r>
      <w:r>
        <w:t> </w:t>
      </w:r>
      <w:r w:rsidRPr="0009143F">
        <w:rPr>
          <w:noProof/>
        </w:rPr>
        <w:t>24.501</w:t>
      </w:r>
      <w:r>
        <w:t xml:space="preserve"> [64]), the receipt of the steering of roaming information shall not trigger the release of the </w:t>
      </w:r>
      <w:r w:rsidRPr="006310B8">
        <w:rPr>
          <w:noProof/>
        </w:rPr>
        <w:t>N1 NAS signalling connection</w:t>
      </w:r>
      <w:r>
        <w:rPr>
          <w:noProof/>
        </w:rPr>
        <w:t xml:space="preserve">. The </w:t>
      </w:r>
      <w:r>
        <w:t xml:space="preserve">UE shall </w:t>
      </w:r>
      <w:r w:rsidRPr="006310B8">
        <w:rPr>
          <w:noProof/>
        </w:rPr>
        <w:t xml:space="preserve">release the current N1 NAS signalling connection </w:t>
      </w:r>
      <w:r>
        <w:rPr>
          <w:noProof/>
        </w:rPr>
        <w:t xml:space="preserve">locally subsequently after </w:t>
      </w:r>
      <w:r>
        <w:t>the emergency PDU session is released</w:t>
      </w:r>
      <w:r>
        <w:rPr>
          <w:noProof/>
        </w:rPr>
        <w:t>; or</w:t>
      </w:r>
    </w:p>
    <w:p w14:paraId="4EAF6B4D" w14:textId="77777777" w:rsidR="005A0302" w:rsidRDefault="005A0302" w:rsidP="005A0302">
      <w:pPr>
        <w:pStyle w:val="B3"/>
        <w:rPr>
          <w:noProof/>
        </w:rPr>
      </w:pPr>
      <w:r>
        <w:rPr>
          <w:noProof/>
        </w:rPr>
        <w:t>ii)</w:t>
      </w:r>
      <w:r>
        <w:rPr>
          <w:noProof/>
        </w:rPr>
        <w:tab/>
      </w:r>
      <w:r w:rsidRPr="0009143F">
        <w:rPr>
          <w:noProof/>
        </w:rPr>
        <w:t xml:space="preserve">not release the current N1 NAS signalling connection locally and </w:t>
      </w:r>
      <w:r>
        <w:rPr>
          <w:noProof/>
        </w:rPr>
        <w:t xml:space="preserve">skip </w:t>
      </w:r>
      <w:r w:rsidRPr="0009143F">
        <w:rPr>
          <w:noProof/>
        </w:rPr>
        <w:t xml:space="preserve">steps 8 </w:t>
      </w:r>
      <w:r>
        <w:rPr>
          <w:noProof/>
        </w:rPr>
        <w:t>and</w:t>
      </w:r>
      <w:r w:rsidRPr="0009143F">
        <w:rPr>
          <w:noProof/>
        </w:rPr>
        <w:t xml:space="preserve"> 10</w:t>
      </w:r>
      <w:r>
        <w:rPr>
          <w:noProof/>
        </w:rPr>
        <w:t>;</w:t>
      </w:r>
    </w:p>
    <w:p w14:paraId="3AB44822" w14:textId="77777777" w:rsidR="005A0302" w:rsidRDefault="005A0302" w:rsidP="005A0302">
      <w:pPr>
        <w:pStyle w:val="B1"/>
        <w:rPr>
          <w:noProof/>
        </w:rPr>
      </w:pPr>
      <w:r>
        <w:rPr>
          <w:noProof/>
        </w:rPr>
        <w:t>8)</w:t>
      </w:r>
      <w:r>
        <w:rPr>
          <w:noProof/>
        </w:rPr>
        <w:tab/>
        <w:t>If:</w:t>
      </w:r>
    </w:p>
    <w:p w14:paraId="31400E0E" w14:textId="77777777" w:rsidR="005A0302" w:rsidRDefault="005A0302" w:rsidP="005A0302">
      <w:pPr>
        <w:pStyle w:val="B2"/>
        <w:rPr>
          <w:noProof/>
        </w:rPr>
      </w:pPr>
      <w:r>
        <w:rPr>
          <w:noProof/>
        </w:rPr>
        <w:t>a)</w:t>
      </w:r>
      <w:r>
        <w:rPr>
          <w:noProof/>
        </w:rPr>
        <w:tab/>
        <w:t xml:space="preserve">the UE's USIM </w:t>
      </w:r>
      <w:r w:rsidRPr="00567BD1">
        <w:t xml:space="preserve">is configured </w:t>
      </w:r>
      <w:r w:rsidRPr="002C3EB3">
        <w:t>with indication that the UE is</w:t>
      </w:r>
      <w:r w:rsidRPr="001A7725">
        <w:t xml:space="preserve"> </w:t>
      </w:r>
      <w:r w:rsidRPr="00567BD1">
        <w:t xml:space="preserve">to receive the </w:t>
      </w:r>
      <w:r>
        <w:t>steering of roaming information</w:t>
      </w:r>
      <w:r w:rsidRPr="00567BD1">
        <w:t xml:space="preserve"> </w:t>
      </w:r>
      <w:r w:rsidRPr="00D44BCC">
        <w:t xml:space="preserve">due to </w:t>
      </w:r>
      <w:r>
        <w:t>initial registration</w:t>
      </w:r>
      <w:r w:rsidRPr="00D44BCC">
        <w:t xml:space="preserve"> in </w:t>
      </w:r>
      <w:r>
        <w:t xml:space="preserve">a </w:t>
      </w:r>
      <w:r w:rsidRPr="00F874D0">
        <w:t>V</w:t>
      </w:r>
      <w:r w:rsidRPr="00D44BCC">
        <w:t>PLMN</w:t>
      </w:r>
      <w:r>
        <w:t>,</w:t>
      </w:r>
      <w:r w:rsidRPr="000B4CFF">
        <w:rPr>
          <w:noProof/>
        </w:rPr>
        <w:t xml:space="preserve"> but </w:t>
      </w:r>
      <w:r>
        <w:t>neither the</w:t>
      </w:r>
      <w:r w:rsidRPr="00567BD1">
        <w:t xml:space="preserve"> </w:t>
      </w:r>
      <w:r w:rsidRPr="000B4CFF">
        <w:rPr>
          <w:noProof/>
        </w:rPr>
        <w:t xml:space="preserve">list </w:t>
      </w:r>
      <w:r w:rsidRPr="00D44BCC">
        <w:t>of preferred PLMN/access technology combinations</w:t>
      </w:r>
      <w:r>
        <w:t xml:space="preserve"> nor the secured packet nor the </w:t>
      </w:r>
      <w:r w:rsidRPr="00772EC1">
        <w:t>HPLMN indication that 'no change of the "Operator Controlled PLMN Selector with Access Technology" list stored in the UE is needed and thus no list of preferred PLMN/access technology combinations is provided'</w:t>
      </w:r>
      <w:r>
        <w:t xml:space="preserve"> </w:t>
      </w:r>
      <w:r w:rsidRPr="000B4CFF">
        <w:rPr>
          <w:noProof/>
        </w:rPr>
        <w:t>is received</w:t>
      </w:r>
      <w:r>
        <w:rPr>
          <w:noProof/>
        </w:rPr>
        <w:t xml:space="preserve"> </w:t>
      </w:r>
      <w:r>
        <w:t>in the REGISTRATION ACCEPT message</w:t>
      </w:r>
      <w:r>
        <w:rPr>
          <w:noProof/>
        </w:rPr>
        <w:t>, when the UE performs initial registration in a VPLMN</w:t>
      </w:r>
      <w:r w:rsidRPr="000B4CFF">
        <w:rPr>
          <w:noProof/>
        </w:rPr>
        <w:t xml:space="preserve"> or if the </w:t>
      </w:r>
      <w:r>
        <w:t xml:space="preserve">steering of roaming information </w:t>
      </w:r>
      <w:r w:rsidRPr="000B4CFF">
        <w:rPr>
          <w:noProof/>
        </w:rPr>
        <w:t>is received but</w:t>
      </w:r>
      <w:r>
        <w:rPr>
          <w:noProof/>
        </w:rPr>
        <w:t xml:space="preserve"> the security check is not successful; and</w:t>
      </w:r>
    </w:p>
    <w:p w14:paraId="0167F06D" w14:textId="77777777" w:rsidR="005A0302" w:rsidRDefault="005A0302" w:rsidP="005A0302">
      <w:pPr>
        <w:pStyle w:val="B2"/>
        <w:rPr>
          <w:noProof/>
        </w:rPr>
      </w:pPr>
      <w:r>
        <w:rPr>
          <w:noProof/>
        </w:rPr>
        <w:t>b)</w:t>
      </w:r>
      <w:r>
        <w:rPr>
          <w:noProof/>
        </w:rPr>
        <w:tab/>
        <w:t xml:space="preserve">the current chosen VPLMN is not contained in the list of </w:t>
      </w:r>
      <w:r w:rsidRPr="00772EC1">
        <w:t>"</w:t>
      </w:r>
      <w:r>
        <w:t>PLMNs where registration was aborted due to SOR</w:t>
      </w:r>
      <w:r w:rsidRPr="00772EC1">
        <w:t>"</w:t>
      </w:r>
      <w:r>
        <w:rPr>
          <w:noProof/>
        </w:rPr>
        <w:t xml:space="preserve">, not part of </w:t>
      </w:r>
      <w:r w:rsidRPr="00B30EEF">
        <w:t>"User Controlled PLMN Selector with Access Technology"</w:t>
      </w:r>
      <w:r>
        <w:t xml:space="preserve"> list, the UE is not in manual mode of operation;</w:t>
      </w:r>
    </w:p>
    <w:p w14:paraId="0B7F4810" w14:textId="77777777" w:rsidR="005A0302" w:rsidRDefault="005A0302" w:rsidP="005A0302">
      <w:pPr>
        <w:pStyle w:val="B1"/>
        <w:rPr>
          <w:noProof/>
        </w:rPr>
      </w:pPr>
      <w:r>
        <w:rPr>
          <w:noProof/>
        </w:rPr>
        <w:tab/>
        <w:t xml:space="preserve">then the UE </w:t>
      </w:r>
      <w:r w:rsidRPr="006310B8">
        <w:rPr>
          <w:noProof/>
        </w:rPr>
        <w:t xml:space="preserve">shall </w:t>
      </w:r>
      <w:r w:rsidRPr="00AA426C">
        <w:rPr>
          <w:noProof/>
        </w:rPr>
        <w:t xml:space="preserve">send </w:t>
      </w:r>
      <w:r w:rsidRPr="00AA426C">
        <w:t>the REGISTRATION COMPLETE message to the serving AMF without including an SOR transparent container</w:t>
      </w:r>
      <w:r>
        <w:rPr>
          <w:noProof/>
        </w:rPr>
        <w:t>,</w:t>
      </w:r>
      <w:r w:rsidRPr="000863B1">
        <w:rPr>
          <w:noProof/>
          <w:lang w:eastAsia="x-none"/>
        </w:rPr>
        <w:t xml:space="preserve"> </w:t>
      </w:r>
      <w:r w:rsidRPr="00DD6F10">
        <w:rPr>
          <w:noProof/>
          <w:lang w:eastAsia="x-none"/>
        </w:rPr>
        <w:t xml:space="preserve">release the current N1 NAS signalling connection </w:t>
      </w:r>
      <w:r>
        <w:rPr>
          <w:noProof/>
          <w:lang w:eastAsia="x-none"/>
        </w:rPr>
        <w:t xml:space="preserve">locally, store the PLMN identity in the list of </w:t>
      </w:r>
      <w:r w:rsidRPr="00772EC1">
        <w:t>"</w:t>
      </w:r>
      <w:r>
        <w:t>PLMNs where registration was aborted due to SOR</w:t>
      </w:r>
      <w:r w:rsidRPr="00772EC1">
        <w:t>"</w:t>
      </w:r>
      <w:r>
        <w:rPr>
          <w:noProof/>
          <w:lang w:eastAsia="x-none"/>
        </w:rPr>
        <w:t xml:space="preserve"> and</w:t>
      </w:r>
      <w:r>
        <w:rPr>
          <w:noProof/>
        </w:rPr>
        <w:t xml:space="preserve"> </w:t>
      </w:r>
      <w:r w:rsidRPr="00210733">
        <w:t xml:space="preserve">attempt to obtain service on a higher priority PLMN as specified in </w:t>
      </w:r>
      <w:proofErr w:type="spellStart"/>
      <w:r w:rsidRPr="00210733">
        <w:t>subclause</w:t>
      </w:r>
      <w:proofErr w:type="spellEnd"/>
      <w:r w:rsidRPr="00210733">
        <w:t> 4.4.3.3 by acting as if timer T that controls periodic attempts has expired</w:t>
      </w:r>
      <w:r w:rsidRPr="00DA2FA7">
        <w:rPr>
          <w:noProof/>
        </w:rPr>
        <w:t xml:space="preserve">, with an exception that </w:t>
      </w:r>
      <w:r>
        <w:rPr>
          <w:noProof/>
        </w:rPr>
        <w:t xml:space="preserve">the </w:t>
      </w:r>
      <w:r w:rsidRPr="00DA2FA7">
        <w:rPr>
          <w:noProof/>
        </w:rPr>
        <w:t>current PLMN is considered as lowest priority</w:t>
      </w:r>
      <w:r>
        <w:rPr>
          <w:noProof/>
        </w:rPr>
        <w:t xml:space="preserve">, and </w:t>
      </w:r>
      <w:r w:rsidRPr="00210733">
        <w:t xml:space="preserve">skip </w:t>
      </w:r>
      <w:r>
        <w:rPr>
          <w:noProof/>
        </w:rPr>
        <w:t>steps 9 to 12. If the UE has an established emergency PDU session (see </w:t>
      </w:r>
      <w:r w:rsidRPr="0009143F">
        <w:rPr>
          <w:noProof/>
        </w:rPr>
        <w:t>3GPP</w:t>
      </w:r>
      <w:r>
        <w:t> </w:t>
      </w:r>
      <w:r w:rsidRPr="0009143F">
        <w:rPr>
          <w:noProof/>
        </w:rPr>
        <w:t>TS</w:t>
      </w:r>
      <w:r>
        <w:t> </w:t>
      </w:r>
      <w:r w:rsidRPr="0009143F">
        <w:rPr>
          <w:noProof/>
        </w:rPr>
        <w:t>24.501</w:t>
      </w:r>
      <w:r>
        <w:t xml:space="preserve"> [64]), the UE shall </w:t>
      </w:r>
      <w:r w:rsidRPr="006310B8">
        <w:rPr>
          <w:noProof/>
        </w:rPr>
        <w:t xml:space="preserve">release the current N1 NAS signalling connection </w:t>
      </w:r>
      <w:r>
        <w:rPr>
          <w:noProof/>
        </w:rPr>
        <w:t xml:space="preserve">locally after </w:t>
      </w:r>
      <w:r>
        <w:t>the release of the emergency PDU session</w:t>
      </w:r>
      <w:r>
        <w:rPr>
          <w:noProof/>
        </w:rPr>
        <w:t>;</w:t>
      </w:r>
    </w:p>
    <w:p w14:paraId="2CFC45B6" w14:textId="77777777" w:rsidR="005A0302" w:rsidRDefault="005A0302" w:rsidP="005A0302">
      <w:pPr>
        <w:pStyle w:val="NO"/>
        <w:rPr>
          <w:noProof/>
        </w:rPr>
      </w:pPr>
      <w:r w:rsidRPr="00A45795">
        <w:rPr>
          <w:noProof/>
        </w:rPr>
        <w:t>NOTE</w:t>
      </w:r>
      <w:r>
        <w:rPr>
          <w:noProof/>
        </w:rPr>
        <w:t> 6</w:t>
      </w:r>
      <w:r w:rsidRPr="00A45795">
        <w:rPr>
          <w:noProof/>
        </w:rPr>
        <w:t>:</w:t>
      </w:r>
      <w:r>
        <w:rPr>
          <w:noProof/>
        </w:rPr>
        <w:tab/>
      </w:r>
      <w:r w:rsidRPr="00A45795">
        <w:rPr>
          <w:noProof/>
        </w:rPr>
        <w:t>W</w:t>
      </w:r>
      <w:r w:rsidRPr="00215ABE">
        <w:rPr>
          <w:noProof/>
        </w:rPr>
        <w:t xml:space="preserve">hen the UE is in </w:t>
      </w:r>
      <w:r>
        <w:rPr>
          <w:noProof/>
        </w:rPr>
        <w:t xml:space="preserve">the </w:t>
      </w:r>
      <w:r>
        <w:t>manual mode of operation</w:t>
      </w:r>
      <w:r w:rsidRPr="00C50275">
        <w:rPr>
          <w:noProof/>
        </w:rPr>
        <w:t xml:space="preserve"> </w:t>
      </w:r>
      <w:r w:rsidRPr="00215ABE">
        <w:rPr>
          <w:noProof/>
        </w:rPr>
        <w:t xml:space="preserve">or </w:t>
      </w:r>
      <w:r>
        <w:rPr>
          <w:noProof/>
        </w:rPr>
        <w:t>the current chosen VPLMN</w:t>
      </w:r>
      <w:r w:rsidRPr="00215ABE">
        <w:rPr>
          <w:noProof/>
        </w:rPr>
        <w:t xml:space="preserve"> </w:t>
      </w:r>
      <w:r>
        <w:rPr>
          <w:noProof/>
        </w:rPr>
        <w:t>is part of</w:t>
      </w:r>
      <w:r w:rsidRPr="00215ABE">
        <w:rPr>
          <w:noProof/>
        </w:rPr>
        <w:t xml:space="preserve"> the </w:t>
      </w:r>
      <w:r w:rsidRPr="00B30EEF">
        <w:t>"User Controlled PLMN Selector with Access Technology"</w:t>
      </w:r>
      <w:r>
        <w:t xml:space="preserve"> list</w:t>
      </w:r>
      <w:r w:rsidRPr="00215ABE">
        <w:rPr>
          <w:noProof/>
        </w:rPr>
        <w:t>, the UE stays on the VPLMN</w:t>
      </w:r>
      <w:r>
        <w:rPr>
          <w:noProof/>
        </w:rPr>
        <w:t>.</w:t>
      </w:r>
    </w:p>
    <w:p w14:paraId="650B296D" w14:textId="77777777" w:rsidR="005A0302" w:rsidRDefault="005A0302" w:rsidP="005A0302">
      <w:pPr>
        <w:pStyle w:val="B1"/>
      </w:pPr>
      <w:r>
        <w:rPr>
          <w:noProof/>
        </w:rPr>
        <w:t>9)</w:t>
      </w:r>
      <w:r>
        <w:rPr>
          <w:noProof/>
        </w:rPr>
        <w:tab/>
        <w:t xml:space="preserve">The UE to the VPLMN AMF: </w:t>
      </w:r>
      <w:r>
        <w:t>If the UDM has requested an acknowledgement from the UE:</w:t>
      </w:r>
    </w:p>
    <w:p w14:paraId="784115AB" w14:textId="77777777" w:rsidR="005A0302" w:rsidRDefault="005A0302" w:rsidP="005A0302">
      <w:pPr>
        <w:pStyle w:val="B2"/>
      </w:pPr>
      <w:r>
        <w:tab/>
        <w:t>the UE verified that the steering of roaming information</w:t>
      </w:r>
      <w:r w:rsidDel="00B908E1">
        <w:t xml:space="preserve"> </w:t>
      </w:r>
      <w:r>
        <w:t>has been provided by the HPLMN in step 7, the UE sends the REGISTRATION COMPLETE message to the serving AMF with an SOR transparent container including the UE acknowledgement; and</w:t>
      </w:r>
    </w:p>
    <w:p w14:paraId="73E94C43" w14:textId="77777777" w:rsidR="005A0302" w:rsidRDefault="005A0302" w:rsidP="005A0302">
      <w:pPr>
        <w:pStyle w:val="B2"/>
      </w:pPr>
      <w:r>
        <w:tab/>
        <w:t xml:space="preserve">if the steering of roaming information contained a secured packet and </w:t>
      </w:r>
      <w:r w:rsidRPr="006310B8">
        <w:rPr>
          <w:noProof/>
        </w:rPr>
        <w:t xml:space="preserve">the </w:t>
      </w:r>
      <w:r>
        <w:rPr>
          <w:noProof/>
        </w:rPr>
        <w:t xml:space="preserve">security </w:t>
      </w:r>
      <w:r w:rsidRPr="006310B8">
        <w:rPr>
          <w:noProof/>
        </w:rPr>
        <w:t xml:space="preserve">check </w:t>
      </w:r>
      <w:r>
        <w:rPr>
          <w:noProof/>
        </w:rPr>
        <w:t>wa</w:t>
      </w:r>
      <w:r w:rsidRPr="006310B8">
        <w:rPr>
          <w:noProof/>
        </w:rPr>
        <w:t>s successful</w:t>
      </w:r>
      <w:r>
        <w:rPr>
          <w:noProof/>
        </w:rPr>
        <w:t>, then when</w:t>
      </w:r>
      <w:r>
        <w:t xml:space="preserve"> the UE receives the </w:t>
      </w:r>
      <w:r w:rsidRPr="004F2629">
        <w:t>USAT REFRESH command qualifier of type "Steering of Roaming"</w:t>
      </w:r>
      <w:bookmarkStart w:id="19" w:name="_Hlk536095690"/>
      <w:r>
        <w:t xml:space="preserve">, it performs items a), b) and c) of the procedure for steering of roaming in </w:t>
      </w:r>
      <w:proofErr w:type="spellStart"/>
      <w:r>
        <w:t>subclause</w:t>
      </w:r>
      <w:proofErr w:type="spellEnd"/>
      <w:r>
        <w:t> 4.4.6.</w:t>
      </w:r>
      <w:bookmarkEnd w:id="19"/>
    </w:p>
    <w:p w14:paraId="581F8C04" w14:textId="77777777" w:rsidR="005A0302" w:rsidRDefault="005A0302" w:rsidP="005A0302">
      <w:pPr>
        <w:pStyle w:val="B1"/>
      </w:pPr>
      <w:r>
        <w:t>10)</w:t>
      </w:r>
      <w:r>
        <w:tab/>
        <w:t xml:space="preserve">The VPLMN AMF to the HPLMN UDM: If an SOR transparent container is received in the REGISTRATION COMPLETE message, the AMF </w:t>
      </w:r>
      <w:r w:rsidRPr="00D91543">
        <w:t xml:space="preserve">uses the </w:t>
      </w:r>
      <w:proofErr w:type="spellStart"/>
      <w:r w:rsidRPr="00D91543">
        <w:t>Nudm_SDM_Info</w:t>
      </w:r>
      <w:proofErr w:type="spellEnd"/>
      <w:r w:rsidRPr="00D91543">
        <w:t xml:space="preserve"> service operation to provide </w:t>
      </w:r>
      <w:r>
        <w:t xml:space="preserve">the received SOR transparent container </w:t>
      </w:r>
      <w:r w:rsidRPr="00D91543">
        <w:t xml:space="preserve">to </w:t>
      </w:r>
      <w:r>
        <w:t xml:space="preserve">the </w:t>
      </w:r>
      <w:r w:rsidRPr="00D91543">
        <w:t>UDM</w:t>
      </w:r>
      <w:r>
        <w:t xml:space="preserve">. If the HPLMN decided that the UE is to acknowledge the successful security check of the received steering of roaming information in step 4, the UDM verifies that the acknowledgement is provided by the UE as specified in </w:t>
      </w:r>
      <w:r w:rsidRPr="00B06824">
        <w:t>3GPP</w:t>
      </w:r>
      <w:r>
        <w:t> </w:t>
      </w:r>
      <w:r w:rsidRPr="00B06824">
        <w:t>TS</w:t>
      </w:r>
      <w:r>
        <w:t> 33.501 [66];</w:t>
      </w:r>
    </w:p>
    <w:p w14:paraId="4D4B6206" w14:textId="77777777" w:rsidR="005A0302" w:rsidRDefault="005A0302" w:rsidP="005A0302">
      <w:pPr>
        <w:pStyle w:val="B1"/>
        <w:rPr>
          <w:noProof/>
        </w:rPr>
      </w:pPr>
      <w:r>
        <w:rPr>
          <w:noProof/>
        </w:rPr>
        <w:t>10a)</w:t>
      </w:r>
      <w:r>
        <w:rPr>
          <w:noProof/>
        </w:rPr>
        <w:tab/>
        <w:t>The HPLMN UDM to the SOR-AF: N</w:t>
      </w:r>
      <w:proofErr w:type="spellStart"/>
      <w:r>
        <w:t>soraf</w:t>
      </w:r>
      <w:r>
        <w:rPr>
          <w:noProof/>
        </w:rPr>
        <w:t>_SoR_Info</w:t>
      </w:r>
      <w:proofErr w:type="spellEnd"/>
      <w:r>
        <w:rPr>
          <w:noProof/>
        </w:rPr>
        <w:t xml:space="preserve"> (SUPI of the UE, successful delivery). If the HPLMN policy for the SOR-AF invocation is present and the HPLMN </w:t>
      </w:r>
      <w:r>
        <w:t>UDM received and verified the UE acknowledgement in step 10</w:t>
      </w:r>
      <w:r>
        <w:rPr>
          <w:noProof/>
        </w:rPr>
        <w:t xml:space="preserve">, then the HPLMN UDM informs the SOR-AF </w:t>
      </w:r>
      <w:bookmarkStart w:id="20" w:name="_Hlk16844190"/>
      <w:r>
        <w:rPr>
          <w:noProof/>
        </w:rPr>
        <w:t xml:space="preserve">about successful delivery of the </w:t>
      </w:r>
      <w:r w:rsidRPr="0004354A">
        <w:t>list of preferred PLMN/access technology combinations</w:t>
      </w:r>
      <w:r>
        <w:t>,</w:t>
      </w:r>
      <w:r w:rsidRPr="0004354A">
        <w:t xml:space="preserve"> or </w:t>
      </w:r>
      <w:r>
        <w:t xml:space="preserve">of the </w:t>
      </w:r>
      <w:r w:rsidRPr="0004354A">
        <w:t>secured packet</w:t>
      </w:r>
      <w:r>
        <w:t xml:space="preserve"> to the UE</w:t>
      </w:r>
      <w:bookmarkEnd w:id="20"/>
      <w:r>
        <w:t>;</w:t>
      </w:r>
    </w:p>
    <w:p w14:paraId="5FFC6196" w14:textId="77777777" w:rsidR="005A0302" w:rsidRDefault="005A0302" w:rsidP="005A0302">
      <w:pPr>
        <w:pStyle w:val="B1"/>
        <w:rPr>
          <w:noProof/>
        </w:rPr>
      </w:pPr>
      <w:r>
        <w:t>11)</w:t>
      </w:r>
      <w:r>
        <w:tab/>
      </w:r>
      <w:r>
        <w:rPr>
          <w:noProof/>
        </w:rPr>
        <w:t>I</w:t>
      </w:r>
      <w:r w:rsidRPr="006310B8">
        <w:rPr>
          <w:noProof/>
        </w:rPr>
        <w:t xml:space="preserve">f the UE </w:t>
      </w:r>
      <w:r>
        <w:rPr>
          <w:noProof/>
        </w:rPr>
        <w:t>has</w:t>
      </w:r>
      <w:r w:rsidRPr="009F378B">
        <w:rPr>
          <w:noProof/>
        </w:rPr>
        <w:t xml:space="preserve"> a list of available PLMNs in the area and based on this list the </w:t>
      </w:r>
      <w:r>
        <w:rPr>
          <w:noProof/>
        </w:rPr>
        <w:t xml:space="preserve">UE </w:t>
      </w:r>
      <w:r w:rsidRPr="006310B8">
        <w:rPr>
          <w:noProof/>
        </w:rPr>
        <w:t xml:space="preserve">determines that there is a higher priority PLMN than </w:t>
      </w:r>
      <w:r>
        <w:rPr>
          <w:noProof/>
        </w:rPr>
        <w:t xml:space="preserve">the </w:t>
      </w:r>
      <w:r w:rsidRPr="006310B8">
        <w:rPr>
          <w:noProof/>
        </w:rPr>
        <w:t>currently camped chosen VPLMN</w:t>
      </w:r>
      <w:r>
        <w:rPr>
          <w:noProof/>
        </w:rPr>
        <w:t xml:space="preserve"> and </w:t>
      </w:r>
      <w:r w:rsidRPr="00A77F6C">
        <w:t xml:space="preserve">the UE is in </w:t>
      </w:r>
      <w:r w:rsidRPr="00FE320E">
        <w:t>automatic network selection mode</w:t>
      </w:r>
      <w:r w:rsidRPr="006310B8">
        <w:rPr>
          <w:noProof/>
        </w:rPr>
        <w:t xml:space="preserve">, then the UE </w:t>
      </w:r>
      <w:r>
        <w:rPr>
          <w:noProof/>
        </w:rPr>
        <w:t xml:space="preserve">shall </w:t>
      </w:r>
      <w:r w:rsidRPr="00D27A95">
        <w:t xml:space="preserve">attempt to obtain service on a higher priority PLMN as specified in </w:t>
      </w:r>
      <w:proofErr w:type="spellStart"/>
      <w:r w:rsidRPr="00D27A95">
        <w:t>subclause</w:t>
      </w:r>
      <w:proofErr w:type="spellEnd"/>
      <w:r>
        <w:t> </w:t>
      </w:r>
      <w:r w:rsidRPr="00D27A95">
        <w:t xml:space="preserve">4.4.3.3 </w:t>
      </w:r>
      <w:r>
        <w:t xml:space="preserve">by acting as if </w:t>
      </w:r>
      <w:r w:rsidRPr="00D27A95">
        <w:t>timer T that controls periodic attempts has expired</w:t>
      </w:r>
      <w:r>
        <w:rPr>
          <w:noProof/>
        </w:rPr>
        <w:t xml:space="preserve"> after the </w:t>
      </w:r>
      <w:r w:rsidRPr="006310B8">
        <w:rPr>
          <w:noProof/>
        </w:rPr>
        <w:t xml:space="preserve">release </w:t>
      </w:r>
      <w:r>
        <w:rPr>
          <w:noProof/>
        </w:rPr>
        <w:t xml:space="preserve">of </w:t>
      </w:r>
      <w:r w:rsidRPr="006310B8">
        <w:rPr>
          <w:noProof/>
        </w:rPr>
        <w:t>the N1 NAS signalling connection</w:t>
      </w:r>
      <w:r>
        <w:rPr>
          <w:noProof/>
        </w:rPr>
        <w:t>.</w:t>
      </w:r>
      <w:r w:rsidRPr="006310B8">
        <w:rPr>
          <w:noProof/>
        </w:rPr>
        <w:t xml:space="preserve"> </w:t>
      </w:r>
      <w:r>
        <w:rPr>
          <w:noProof/>
        </w:rPr>
        <w:t>If the N1 NAS signaling connection is not released after implementation dependent time, the UE may locally release the N1 signaling connection except when the UE has an established emergency PDU session (see </w:t>
      </w:r>
      <w:r w:rsidRPr="0009143F">
        <w:rPr>
          <w:noProof/>
        </w:rPr>
        <w:t>3GPP</w:t>
      </w:r>
      <w:r>
        <w:t> </w:t>
      </w:r>
      <w:r w:rsidRPr="0009143F">
        <w:rPr>
          <w:noProof/>
        </w:rPr>
        <w:t>TS</w:t>
      </w:r>
      <w:r>
        <w:t> </w:t>
      </w:r>
      <w:r w:rsidRPr="0009143F">
        <w:rPr>
          <w:noProof/>
        </w:rPr>
        <w:t>24.501</w:t>
      </w:r>
      <w:r>
        <w:t> [64])</w:t>
      </w:r>
      <w:r>
        <w:rPr>
          <w:noProof/>
        </w:rPr>
        <w:t>; and</w:t>
      </w:r>
    </w:p>
    <w:p w14:paraId="7038966C" w14:textId="77777777" w:rsidR="005A0302" w:rsidRDefault="005A0302" w:rsidP="005A0302">
      <w:pPr>
        <w:pStyle w:val="B1"/>
      </w:pPr>
      <w:r>
        <w:rPr>
          <w:noProof/>
        </w:rPr>
        <w:t>12)</w:t>
      </w:r>
      <w:r>
        <w:rPr>
          <w:noProof/>
        </w:rPr>
        <w:tab/>
        <w:t xml:space="preserve">The UE deletes the list of </w:t>
      </w:r>
      <w:r w:rsidRPr="00772EC1">
        <w:t>"</w:t>
      </w:r>
      <w:r>
        <w:t>PLMNs where registration was aborted due to SOR</w:t>
      </w:r>
      <w:r w:rsidRPr="00772EC1">
        <w:t>"</w:t>
      </w:r>
      <w:r>
        <w:t>.</w:t>
      </w:r>
    </w:p>
    <w:p w14:paraId="45EFB2C2" w14:textId="77777777" w:rsidR="005A0302" w:rsidRPr="00DD6F10" w:rsidRDefault="005A0302" w:rsidP="005A0302">
      <w:r>
        <w:rPr>
          <w:noProof/>
        </w:rPr>
        <w:lastRenderedPageBreak/>
        <w:t xml:space="preserve">The list of </w:t>
      </w:r>
      <w:r w:rsidRPr="00772EC1">
        <w:t>"</w:t>
      </w:r>
      <w:r>
        <w:t>PLMNs where registration was aborted due to SOR</w:t>
      </w:r>
      <w:r w:rsidRPr="00772EC1">
        <w:t>"</w:t>
      </w:r>
      <w:r>
        <w:t xml:space="preserve"> </w:t>
      </w:r>
      <w:r w:rsidRPr="007E6407">
        <w:t xml:space="preserve">is deleted when the </w:t>
      </w:r>
      <w:r>
        <w:t>UE</w:t>
      </w:r>
      <w:r w:rsidRPr="007E6407">
        <w:t xml:space="preserve"> is switched off</w:t>
      </w:r>
      <w:r>
        <w:t xml:space="preserve"> or the USIM is removed.</w:t>
      </w:r>
    </w:p>
    <w:p w14:paraId="17A98A2E" w14:textId="77777777" w:rsidR="005A0302" w:rsidRDefault="005A0302" w:rsidP="005A0302">
      <w:r>
        <w:t xml:space="preserve">When </w:t>
      </w:r>
      <w:r w:rsidRPr="00E42A2E">
        <w:t xml:space="preserve">the UE </w:t>
      </w:r>
      <w:r>
        <w:t xml:space="preserve">performs initial </w:t>
      </w:r>
      <w:r w:rsidRPr="00E42A2E">
        <w:t>registration for emergency services</w:t>
      </w:r>
      <w:r>
        <w:t xml:space="preserve"> </w:t>
      </w:r>
      <w:r w:rsidRPr="002D232D">
        <w:t>(see 3GPP TS </w:t>
      </w:r>
      <w:r>
        <w:t xml:space="preserve">24.501 [64] and </w:t>
      </w:r>
      <w:r w:rsidRPr="002D232D">
        <w:t>3GPP TS </w:t>
      </w:r>
      <w:r>
        <w:t xml:space="preserve">23.502 [63]) while the UE has a valid USIM and the AMF performs the </w:t>
      </w:r>
      <w:r w:rsidRPr="00E42A2E">
        <w:t>authentication procedure</w:t>
      </w:r>
      <w:r>
        <w:t xml:space="preserve">, then based on HPLMN policy, the SOR procedure described in this </w:t>
      </w:r>
      <w:proofErr w:type="spellStart"/>
      <w:r>
        <w:t>subclause</w:t>
      </w:r>
      <w:proofErr w:type="spellEnd"/>
      <w:r>
        <w:t xml:space="preserve"> may apply.</w:t>
      </w:r>
    </w:p>
    <w:p w14:paraId="5E26C80C" w14:textId="77777777" w:rsidR="005A0302" w:rsidRDefault="005A0302" w:rsidP="005A0302">
      <w:r>
        <w:t>If:</w:t>
      </w:r>
    </w:p>
    <w:p w14:paraId="10D55D30" w14:textId="77777777" w:rsidR="005A0302" w:rsidRDefault="005A0302" w:rsidP="005A0302">
      <w:pPr>
        <w:pStyle w:val="B1"/>
      </w:pPr>
      <w:r>
        <w:t>-</w:t>
      </w:r>
      <w:r>
        <w:tab/>
        <w:t xml:space="preserve">the UE in manual mode of operation encounters scenario mentioned in </w:t>
      </w:r>
      <w:proofErr w:type="spellStart"/>
      <w:r>
        <w:t>subclause</w:t>
      </w:r>
      <w:proofErr w:type="spellEnd"/>
      <w:r>
        <w:t> 8(a) above; and</w:t>
      </w:r>
    </w:p>
    <w:p w14:paraId="6464B255" w14:textId="77777777" w:rsidR="005A0302" w:rsidRDefault="005A0302" w:rsidP="005A0302">
      <w:pPr>
        <w:pStyle w:val="B1"/>
      </w:pPr>
      <w:r>
        <w:t>-</w:t>
      </w:r>
      <w:r>
        <w:tab/>
        <w:t xml:space="preserve">upon switching to automatic network selection mode the UE remembers that it is still registered on the PLMN where the missing or security check failure of SOR information was encountered as described in </w:t>
      </w:r>
      <w:proofErr w:type="spellStart"/>
      <w:r>
        <w:t>subclause</w:t>
      </w:r>
      <w:proofErr w:type="spellEnd"/>
      <w:r>
        <w:t> 8(a);</w:t>
      </w:r>
    </w:p>
    <w:p w14:paraId="061A540E" w14:textId="77777777" w:rsidR="005A0302" w:rsidRDefault="005A0302" w:rsidP="005A0302">
      <w:r>
        <w:t xml:space="preserve">the UE shall wait until it moves to idle mode or 5GMM-CONNECTED mode with RRC inactive indication (see 3GPP TS 24.501 [64]) before attempting to obtain service on a higher priority PLMN as specified in </w:t>
      </w:r>
      <w:proofErr w:type="spellStart"/>
      <w:r>
        <w:t>subclause</w:t>
      </w:r>
      <w:proofErr w:type="spellEnd"/>
      <w:r>
        <w:t> 4.4.3.3, by acting as if timer T that controls periodic attempts has expired, with an exception that the current registered PLMN is considered as lowest priority. If the UE has an established emergency PDU session then the UE shall attempt to perform the PLMN selection subsequently after the emergency PDU session is released.</w:t>
      </w:r>
    </w:p>
    <w:p w14:paraId="3B174326" w14:textId="77777777" w:rsidR="005A0302" w:rsidRDefault="005A0302" w:rsidP="005A0302">
      <w:pPr>
        <w:pStyle w:val="NO"/>
        <w:rPr>
          <w:noProof/>
        </w:rPr>
      </w:pPr>
      <w:r>
        <w:t>NOTE 7:</w:t>
      </w:r>
      <w:r>
        <w:tab/>
        <w:t>The receipt of the steering of roaming information by itself does not trigger the release of the emergency PDU session</w:t>
      </w:r>
      <w:r>
        <w:rPr>
          <w:noProof/>
        </w:rPr>
        <w:t>.</w:t>
      </w:r>
    </w:p>
    <w:p w14:paraId="6D4CACCA" w14:textId="77777777" w:rsidR="00544BFD" w:rsidRPr="00C21836" w:rsidRDefault="00544BFD" w:rsidP="00544BFD">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r w:rsidRPr="00C21836">
        <w:rPr>
          <w:rFonts w:ascii="Arial" w:hAnsi="Arial" w:cs="Arial"/>
          <w:noProof/>
          <w:color w:val="0000FF"/>
          <w:sz w:val="28"/>
          <w:szCs w:val="28"/>
          <w:lang w:val="fr-FR"/>
        </w:rPr>
        <w:t xml:space="preserve">* * * </w:t>
      </w:r>
      <w:r>
        <w:rPr>
          <w:rFonts w:ascii="Arial" w:hAnsi="Arial" w:cs="Arial"/>
          <w:noProof/>
          <w:color w:val="0000FF"/>
          <w:sz w:val="28"/>
          <w:szCs w:val="28"/>
          <w:lang w:val="fr-FR"/>
        </w:rPr>
        <w:t>Next</w:t>
      </w:r>
      <w:r w:rsidRPr="00C21836">
        <w:rPr>
          <w:rFonts w:ascii="Arial" w:hAnsi="Arial" w:cs="Arial"/>
          <w:noProof/>
          <w:color w:val="0000FF"/>
          <w:sz w:val="28"/>
          <w:szCs w:val="28"/>
          <w:lang w:val="fr-FR"/>
        </w:rPr>
        <w:t xml:space="preserve"> Change * * * *</w:t>
      </w:r>
    </w:p>
    <w:p w14:paraId="0677ED23" w14:textId="77777777" w:rsidR="005A0302" w:rsidRDefault="005A0302" w:rsidP="005A0302">
      <w:pPr>
        <w:pStyle w:val="Nagwek1"/>
      </w:pPr>
      <w:bookmarkStart w:id="21" w:name="_Toc20125259"/>
      <w:bookmarkStart w:id="22" w:name="_Toc27486456"/>
      <w:r>
        <w:t>C.3</w:t>
      </w:r>
      <w:r w:rsidRPr="00767EFE">
        <w:tab/>
      </w:r>
      <w:r>
        <w:t>Stage-2 flow for steering of UE in VPLMN after registration</w:t>
      </w:r>
      <w:bookmarkEnd w:id="21"/>
      <w:bookmarkEnd w:id="22"/>
    </w:p>
    <w:p w14:paraId="41D11382" w14:textId="77777777" w:rsidR="005A0302" w:rsidRDefault="005A0302" w:rsidP="005A0302">
      <w:r>
        <w:t>The stage-2 flow for the steering of UE in VPLMN after registration is indicated in figure C.3.1. The flow is triggered:</w:t>
      </w:r>
    </w:p>
    <w:p w14:paraId="0CE63A1F" w14:textId="20E89662" w:rsidR="005A0302" w:rsidRDefault="005A0302" w:rsidP="005A0302">
      <w:pPr>
        <w:pStyle w:val="B1"/>
      </w:pPr>
      <w:r>
        <w:t>-</w:t>
      </w:r>
      <w:r>
        <w:tab/>
        <w:t xml:space="preserve">When the </w:t>
      </w:r>
      <w:ins w:id="23" w:author="Orange-MS-123e-rev1" w:date="2020-04-22T11:31:00Z">
        <w:r w:rsidR="00814E8F">
          <w:t xml:space="preserve">SOR-AF provides the </w:t>
        </w:r>
      </w:ins>
      <w:r>
        <w:t xml:space="preserve">HPLMN UDM </w:t>
      </w:r>
      <w:del w:id="24" w:author="Orange-MS-123e-rev1" w:date="2020-04-22T11:34:00Z">
        <w:r w:rsidDel="00814E8F">
          <w:delText xml:space="preserve">is </w:delText>
        </w:r>
      </w:del>
      <w:del w:id="25" w:author="Orange-MS-123e" w:date="2020-03-26T21:40:00Z">
        <w:r w:rsidDel="002C0CD0">
          <w:delText>notified</w:delText>
        </w:r>
      </w:del>
      <w:del w:id="26" w:author="Orange-MS-123e-rev1" w:date="2020-04-22T11:34:00Z">
        <w:r w:rsidDel="00814E8F">
          <w:delText xml:space="preserve"> by the </w:delText>
        </w:r>
        <w:r w:rsidDel="00814E8F">
          <w:rPr>
            <w:noProof/>
          </w:rPr>
          <w:delText>SOR-</w:delText>
        </w:r>
      </w:del>
      <w:del w:id="27" w:author="Orange-MS-123e-rev1" w:date="2020-04-22T11:33:00Z">
        <w:r w:rsidDel="00814E8F">
          <w:rPr>
            <w:noProof/>
          </w:rPr>
          <w:delText>AF</w:delText>
        </w:r>
        <w:r w:rsidDel="00814E8F">
          <w:delText xml:space="preserve"> </w:delText>
        </w:r>
      </w:del>
      <w:ins w:id="28" w:author="Orange-MS-123e" w:date="2020-03-26T21:43:00Z">
        <w:r w:rsidR="00095AA2">
          <w:t xml:space="preserve">with a new </w:t>
        </w:r>
      </w:ins>
      <w:del w:id="29" w:author="Orange-MS-123e" w:date="2020-03-26T21:40:00Z">
        <w:r w:rsidDel="002C0CD0">
          <w:delText xml:space="preserve">about a change </w:delText>
        </w:r>
      </w:del>
      <w:del w:id="30" w:author="Orange-MS-123e" w:date="2020-03-26T21:43:00Z">
        <w:r w:rsidDel="00D45DE1">
          <w:delText xml:space="preserve">in the </w:delText>
        </w:r>
      </w:del>
      <w:r>
        <w:t>list of preferred PLMN/access technology combinations or a secured packet for a UE identified by SUPI</w:t>
      </w:r>
      <w:del w:id="31" w:author="Orange-MS-123e" w:date="2020-03-31T12:18:00Z">
        <w:r w:rsidDel="00967092">
          <w:delText xml:space="preserve"> usin</w:delText>
        </w:r>
        <w:bookmarkStart w:id="32" w:name="_GoBack"/>
        <w:bookmarkEnd w:id="32"/>
        <w:r w:rsidDel="00967092">
          <w:delText xml:space="preserve">g </w:delText>
        </w:r>
      </w:del>
      <w:del w:id="33" w:author="Orange-MS-123e" w:date="2020-03-27T11:16:00Z">
        <w:r w:rsidDel="00094E24">
          <w:delText>an</w:delText>
        </w:r>
      </w:del>
      <w:del w:id="34" w:author="Orange-MS-123e" w:date="2020-03-31T12:17:00Z">
        <w:r w:rsidDel="00967092">
          <w:delText xml:space="preserve"> N</w:delText>
        </w:r>
      </w:del>
      <w:del w:id="35" w:author="Orange-MS-123e" w:date="2020-03-26T21:41:00Z">
        <w:r w:rsidDel="00AA70EC">
          <w:delText>soraf</w:delText>
        </w:r>
      </w:del>
      <w:del w:id="36" w:author="Orange-MS-123e" w:date="2020-03-31T12:17:00Z">
        <w:r w:rsidDel="00967092">
          <w:delText>_</w:delText>
        </w:r>
      </w:del>
      <w:del w:id="37" w:author="Orange-MS-123e" w:date="2020-03-26T21:41:00Z">
        <w:r w:rsidDel="00AA70EC">
          <w:delText>SoR</w:delText>
        </w:r>
      </w:del>
      <w:del w:id="38" w:author="Orange-MS-123e" w:date="2020-03-31T12:17:00Z">
        <w:r w:rsidDel="00967092">
          <w:delText>_</w:delText>
        </w:r>
      </w:del>
      <w:del w:id="39" w:author="Orange-MS-123e" w:date="2020-03-26T21:42:00Z">
        <w:r w:rsidDel="00AA70EC">
          <w:delText>Notify</w:delText>
        </w:r>
      </w:del>
      <w:del w:id="40" w:author="Orange-MS-123e" w:date="2020-03-31T12:17:00Z">
        <w:r w:rsidDel="00967092">
          <w:delText xml:space="preserve"> service operation</w:delText>
        </w:r>
      </w:del>
      <w:r>
        <w:t>; or</w:t>
      </w:r>
    </w:p>
    <w:p w14:paraId="77506D35" w14:textId="77777777" w:rsidR="005A0302" w:rsidRDefault="005A0302" w:rsidP="005A0302">
      <w:pPr>
        <w:pStyle w:val="B1"/>
      </w:pPr>
      <w:r>
        <w:t>-</w:t>
      </w:r>
      <w:r>
        <w:tab/>
        <w:t>When a new list of preferred PLMN/access technology combinations or a secured packet becomes available in the HPLMN UDM.</w:t>
      </w:r>
    </w:p>
    <w:p w14:paraId="637A8210" w14:textId="77777777" w:rsidR="005A0302" w:rsidRDefault="005A0302" w:rsidP="005A0302">
      <w:pPr>
        <w:pStyle w:val="NO"/>
      </w:pPr>
      <w:bookmarkStart w:id="41" w:name="OLE_LINK7"/>
      <w:r>
        <w:t>NOTE:</w:t>
      </w:r>
      <w:r>
        <w:tab/>
      </w:r>
      <w:r w:rsidRPr="001E1A94">
        <w:t>Before notifying the HPLMN UDM, the SOR-AF, based on operator policies or criteria, can obtain the user location information by triggering the unified location service exposure procedure as defined in 3GPP</w:t>
      </w:r>
      <w:r>
        <w:t> </w:t>
      </w:r>
      <w:r w:rsidRPr="001E1A94">
        <w:t>TS</w:t>
      </w:r>
      <w:r>
        <w:t> </w:t>
      </w:r>
      <w:r w:rsidRPr="001E1A94">
        <w:t>23.273</w:t>
      </w:r>
      <w:r>
        <w:t> </w:t>
      </w:r>
      <w:r w:rsidRPr="001E1A94">
        <w:t>[</w:t>
      </w:r>
      <w:r>
        <w:t>70</w:t>
      </w:r>
      <w:r w:rsidRPr="001E1A94">
        <w:t xml:space="preserve">] </w:t>
      </w:r>
      <w:proofErr w:type="spellStart"/>
      <w:r w:rsidRPr="001E1A94">
        <w:t>subclause</w:t>
      </w:r>
      <w:proofErr w:type="spellEnd"/>
      <w:r>
        <w:t> </w:t>
      </w:r>
      <w:r w:rsidRPr="001E1A94">
        <w:t>6.5, or additionally based on implementation specific criteria, by requesting the UE location information from other application function using implementation specific method. This user location information can then be used in the SOR-AF algorithms.</w:t>
      </w:r>
    </w:p>
    <w:p w14:paraId="6DDC8ABC" w14:textId="77777777" w:rsidR="005A0302" w:rsidRPr="00017FFD" w:rsidRDefault="005A0302" w:rsidP="005A0302">
      <w:pPr>
        <w:pStyle w:val="EditorsNote"/>
      </w:pPr>
      <w:r>
        <w:t>Editor's Note:</w:t>
      </w:r>
      <w:r>
        <w:tab/>
        <w:t>If the SOR-AF requests the user location information by triggering the unified location service exposure procedure as defined in 3GPP TS 23.273 [</w:t>
      </w:r>
      <w:r w:rsidRPr="000E7DC2">
        <w:t>70</w:t>
      </w:r>
      <w:r>
        <w:t>], the impact on CT4 specification is FFS.</w:t>
      </w:r>
      <w:bookmarkEnd w:id="41"/>
    </w:p>
    <w:bookmarkStart w:id="42" w:name="_MON_1633875222"/>
    <w:bookmarkEnd w:id="42"/>
    <w:p w14:paraId="40C32FDB" w14:textId="296A0803" w:rsidR="005A0302" w:rsidRPr="00BD0557" w:rsidRDefault="005A0302" w:rsidP="005A0302">
      <w:pPr>
        <w:pStyle w:val="TF"/>
      </w:pPr>
      <w:del w:id="43" w:author="Orange-MS-123e" w:date="2020-03-26T18:21:00Z">
        <w:r w:rsidRPr="009338D3" w:rsidDel="005D3ED9">
          <w:object w:dxaOrig="11039" w:dyaOrig="5386" w14:anchorId="27E42428">
            <v:shape id="_x0000_i1027" type="#_x0000_t75" style="width:477.4pt;height:234.15pt" o:ole="">
              <v:imagedata r:id="rId18" o:title=""/>
            </v:shape>
            <o:OLEObject Type="Embed" ProgID="Word.Picture.8" ShapeID="_x0000_i1027" DrawAspect="Content" ObjectID="_1649060487" r:id="rId19"/>
          </w:object>
        </w:r>
      </w:del>
      <w:bookmarkStart w:id="44" w:name="_MON_1646763530"/>
      <w:bookmarkEnd w:id="44"/>
      <w:ins w:id="45" w:author="Orange-MS-123e" w:date="2020-03-26T18:21:00Z">
        <w:r w:rsidR="003F00EF" w:rsidRPr="009338D3">
          <w:object w:dxaOrig="11039" w:dyaOrig="5386" w14:anchorId="1C69FF0B">
            <v:shape id="_x0000_i1028" type="#_x0000_t75" style="width:477.4pt;height:234.15pt" o:ole="">
              <v:imagedata r:id="rId20" o:title=""/>
            </v:shape>
            <o:OLEObject Type="Embed" ProgID="Word.Picture.8" ShapeID="_x0000_i1028" DrawAspect="Content" ObjectID="_1649060488" r:id="rId21"/>
          </w:object>
        </w:r>
      </w:ins>
      <w:r w:rsidRPr="00BD0557">
        <w:t>Figure </w:t>
      </w:r>
      <w:r>
        <w:t>C.</w:t>
      </w:r>
      <w:r w:rsidRPr="00892856">
        <w:t>3</w:t>
      </w:r>
      <w:r>
        <w:t>.1</w:t>
      </w:r>
      <w:r w:rsidRPr="00BD0557">
        <w:t>: Procedure for providing list of preferred PLMN/access technology combinations</w:t>
      </w:r>
      <w:r>
        <w:t xml:space="preserve"> after registration</w:t>
      </w:r>
    </w:p>
    <w:p w14:paraId="1B0FAB12" w14:textId="77777777" w:rsidR="005A0302" w:rsidRDefault="005A0302" w:rsidP="005A0302">
      <w:r>
        <w:t>For the steps below, security protection is described in 3GPP TS 33.501 [24].</w:t>
      </w:r>
    </w:p>
    <w:p w14:paraId="43228218" w14:textId="10C6615F" w:rsidR="005A0302" w:rsidRDefault="005A0302" w:rsidP="005A0302">
      <w:pPr>
        <w:pStyle w:val="B1"/>
      </w:pPr>
      <w:r>
        <w:t>0)</w:t>
      </w:r>
      <w:r>
        <w:tab/>
      </w:r>
      <w:r w:rsidRPr="00B935F0">
        <w:t xml:space="preserve">The SOR-AF to the HPLMN UDM: </w:t>
      </w:r>
      <w:ins w:id="46" w:author="Orange-MS-123e" w:date="2020-03-26T18:19:00Z">
        <w:r w:rsidR="005D3ED9">
          <w:t>Update</w:t>
        </w:r>
      </w:ins>
      <w:del w:id="47" w:author="Orange-MS-123e" w:date="2020-03-26T21:36:00Z">
        <w:r w:rsidRPr="0060178F" w:rsidDel="00C2120B">
          <w:delText>Nsoraf_SoR_Notify</w:delText>
        </w:r>
      </w:del>
      <w:r w:rsidRPr="0060178F">
        <w:t xml:space="preserve"> request</w:t>
      </w:r>
      <w:r>
        <w:t xml:space="preserve"> is sent to </w:t>
      </w:r>
      <w:del w:id="48" w:author="Orange-MS-123e" w:date="2020-03-26T21:36:00Z">
        <w:r w:rsidDel="00C2120B">
          <w:delText xml:space="preserve">inform </w:delText>
        </w:r>
      </w:del>
      <w:r>
        <w:t xml:space="preserve">the HPLMN UDM </w:t>
      </w:r>
      <w:ins w:id="49" w:author="Orange-MS-123e" w:date="2020-03-26T21:36:00Z">
        <w:r w:rsidR="00696FD2">
          <w:t xml:space="preserve">to </w:t>
        </w:r>
      </w:ins>
      <w:ins w:id="50" w:author="Orange-MS-123e" w:date="2020-03-27T11:17:00Z">
        <w:r w:rsidR="005E560C">
          <w:t>trigger</w:t>
        </w:r>
      </w:ins>
      <w:ins w:id="51" w:author="Orange-MS-123e" w:date="2020-03-27T11:18:00Z">
        <w:r w:rsidR="005E560C">
          <w:t xml:space="preserve"> the </w:t>
        </w:r>
      </w:ins>
      <w:ins w:id="52" w:author="Orange-MS-123e" w:date="2020-03-26T21:36:00Z">
        <w:r w:rsidR="00696FD2">
          <w:t xml:space="preserve">update </w:t>
        </w:r>
      </w:ins>
      <w:ins w:id="53" w:author="Orange-MS-123e" w:date="2020-03-27T11:18:00Z">
        <w:r w:rsidR="005E560C">
          <w:t xml:space="preserve">of the UE </w:t>
        </w:r>
      </w:ins>
      <w:ins w:id="54" w:author="Orange-MS-123e" w:date="2020-03-26T21:37:00Z">
        <w:r w:rsidR="00C2120B">
          <w:t xml:space="preserve">with </w:t>
        </w:r>
      </w:ins>
      <w:del w:id="55" w:author="Orange-MS-123e" w:date="2020-03-26T21:42:00Z">
        <w:r w:rsidDel="00BC342F">
          <w:delText>about the</w:delText>
        </w:r>
        <w:r w:rsidRPr="00B935F0" w:rsidDel="00BC342F">
          <w:delText xml:space="preserve"> change in </w:delText>
        </w:r>
      </w:del>
      <w:r w:rsidRPr="00B935F0">
        <w:t xml:space="preserve">the </w:t>
      </w:r>
      <w:ins w:id="56" w:author="Orange-MS-123e" w:date="2020-03-26T21:43:00Z">
        <w:r w:rsidR="00BC342F">
          <w:t xml:space="preserve">new </w:t>
        </w:r>
      </w:ins>
      <w:r w:rsidRPr="00B935F0">
        <w:t>list of preferred PLMN/access technology combinations or a secured packet for a UE identified by SUPI</w:t>
      </w:r>
      <w:r>
        <w:t>.</w:t>
      </w:r>
    </w:p>
    <w:p w14:paraId="1DE5A12C" w14:textId="77777777" w:rsidR="005A0302" w:rsidRDefault="005A0302" w:rsidP="005A0302">
      <w:pPr>
        <w:pStyle w:val="B1"/>
      </w:pPr>
      <w:r w:rsidRPr="00205936">
        <w:t>1</w:t>
      </w:r>
      <w:r>
        <w:t>)</w:t>
      </w:r>
      <w:r w:rsidRPr="00205936">
        <w:tab/>
      </w:r>
      <w:r>
        <w:t xml:space="preserve">The HPLMN UDM to the VPLMN AMF: The UDM notifies the changes of the user profile to the affected AMF by the means of invoking </w:t>
      </w:r>
      <w:proofErr w:type="spellStart"/>
      <w:r>
        <w:t>Nudm_SDM_Notification</w:t>
      </w:r>
      <w:proofErr w:type="spellEnd"/>
      <w:r>
        <w:t xml:space="preserve"> service operation. The </w:t>
      </w:r>
      <w:proofErr w:type="spellStart"/>
      <w:r>
        <w:t>Nudm_SDM_Notification</w:t>
      </w:r>
      <w:proofErr w:type="spellEnd"/>
      <w:r>
        <w:t xml:space="preserve"> service operation contains the steering of roaming information that needs to be delivery transparently to the UE over NAS within the Access and Mobility Subscription data. If the HPLMN decided that the UE is to acknowledge successful security check of the received steering of roaming information, the </w:t>
      </w:r>
      <w:proofErr w:type="spellStart"/>
      <w:r>
        <w:t>Nudm_SDM_Notification</w:t>
      </w:r>
      <w:proofErr w:type="spellEnd"/>
      <w:r>
        <w:t xml:space="preserve"> service operation also contains an indication that the UDM requests an acknowledgement from the UE as part of the steering of roaming information;</w:t>
      </w:r>
    </w:p>
    <w:p w14:paraId="0D64CF48" w14:textId="77777777" w:rsidR="005A0302" w:rsidRDefault="005A0302" w:rsidP="005A0302">
      <w:pPr>
        <w:pStyle w:val="B1"/>
      </w:pPr>
      <w:r>
        <w:t>2)</w:t>
      </w:r>
      <w:r>
        <w:tab/>
        <w:t>The VPLMN AMF to the UE: the AMF sends a DL NAS TRANSPORT message to the served UE. The AMF includes in the DL NAS TRANSPORT message the steering of roaming information received from the UDM.</w:t>
      </w:r>
    </w:p>
    <w:p w14:paraId="6F70BCC5" w14:textId="77777777" w:rsidR="005A0302" w:rsidRDefault="005A0302" w:rsidP="005A0302">
      <w:pPr>
        <w:pStyle w:val="B1"/>
        <w:rPr>
          <w:noProof/>
        </w:rPr>
      </w:pPr>
      <w:r>
        <w:rPr>
          <w:noProof/>
        </w:rPr>
        <w:t>3)</w:t>
      </w:r>
      <w:r>
        <w:rPr>
          <w:noProof/>
        </w:rPr>
        <w:tab/>
        <w:t>Upon receiving</w:t>
      </w:r>
      <w:r w:rsidRPr="0083473B">
        <w:rPr>
          <w:noProof/>
        </w:rPr>
        <w:t xml:space="preserve"> </w:t>
      </w:r>
      <w:r>
        <w:t>the steering of roaming information</w:t>
      </w:r>
      <w:r>
        <w:rPr>
          <w:noProof/>
        </w:rPr>
        <w:t>,</w:t>
      </w:r>
      <w:r>
        <w:t xml:space="preserve"> the UE shall perform a security check on the list of preferred PLMN/access technology combinations included in the DL NAS TRANSPORT message to verify that the list of preferred PLMN/access technology combinations is provided by HPLMN,</w:t>
      </w:r>
      <w:r w:rsidRPr="00C03367">
        <w:rPr>
          <w:noProof/>
        </w:rPr>
        <w:t xml:space="preserve"> </w:t>
      </w:r>
      <w:r w:rsidRPr="006310B8">
        <w:rPr>
          <w:noProof/>
        </w:rPr>
        <w:t>and</w:t>
      </w:r>
      <w:r>
        <w:rPr>
          <w:noProof/>
        </w:rPr>
        <w:t>:</w:t>
      </w:r>
    </w:p>
    <w:p w14:paraId="5306B392" w14:textId="77777777" w:rsidR="005A0302" w:rsidRDefault="005A0302" w:rsidP="005A0302">
      <w:pPr>
        <w:pStyle w:val="B2"/>
      </w:pPr>
      <w:r>
        <w:rPr>
          <w:noProof/>
        </w:rPr>
        <w:t>a)</w:t>
      </w:r>
      <w:r>
        <w:rPr>
          <w:noProof/>
        </w:rPr>
        <w:tab/>
        <w:t xml:space="preserve">if </w:t>
      </w:r>
      <w:r w:rsidRPr="006310B8">
        <w:rPr>
          <w:noProof/>
        </w:rPr>
        <w:t xml:space="preserve">the </w:t>
      </w:r>
      <w:r>
        <w:rPr>
          <w:noProof/>
        </w:rPr>
        <w:t xml:space="preserve">security </w:t>
      </w:r>
      <w:r w:rsidRPr="006310B8">
        <w:rPr>
          <w:noProof/>
        </w:rPr>
        <w:t>check is successful</w:t>
      </w:r>
      <w:r>
        <w:rPr>
          <w:noProof/>
        </w:rPr>
        <w:t xml:space="preserve"> and</w:t>
      </w:r>
      <w:r>
        <w:t>:</w:t>
      </w:r>
    </w:p>
    <w:p w14:paraId="4323D85B" w14:textId="77777777" w:rsidR="005A0302" w:rsidRDefault="005A0302" w:rsidP="005A0302">
      <w:pPr>
        <w:pStyle w:val="B3"/>
      </w:pPr>
      <w:r>
        <w:rPr>
          <w:noProof/>
        </w:rPr>
        <w:t>-</w:t>
      </w:r>
      <w:r>
        <w:rPr>
          <w:noProof/>
        </w:rPr>
        <w:tab/>
      </w:r>
      <w:r>
        <w:t>if the steering of roaming information contains a secured packet (see 3GPP TS 31.115 [67]), the ME shall upload the secured packet to the USIM using procedures in 3GPP TS 31.111 [41];</w:t>
      </w:r>
    </w:p>
    <w:p w14:paraId="512FFF9D" w14:textId="77777777" w:rsidR="005A0302" w:rsidRDefault="005A0302" w:rsidP="005A0302">
      <w:pPr>
        <w:pStyle w:val="NO"/>
        <w:rPr>
          <w:noProof/>
        </w:rPr>
      </w:pPr>
      <w:r>
        <w:rPr>
          <w:noProof/>
        </w:rPr>
        <w:t>NOTE 1:</w:t>
      </w:r>
      <w:r>
        <w:rPr>
          <w:noProof/>
        </w:rPr>
        <w:tab/>
        <w:t xml:space="preserve">How the ME handles UICC </w:t>
      </w:r>
      <w:r>
        <w:t>responses and failures in communication between the ME and UICC is implementation specific and out of scope of this release of the specification.</w:t>
      </w:r>
    </w:p>
    <w:p w14:paraId="396DFABC" w14:textId="77777777" w:rsidR="005A0302" w:rsidRDefault="005A0302" w:rsidP="005A0302">
      <w:pPr>
        <w:pStyle w:val="B3"/>
      </w:pPr>
      <w:r>
        <w:tab/>
        <w:t xml:space="preserve">When the ME receives a USAT REFRESH command qualifier (see 3GPP TS 31.111 [41]) of type "Steering of Roaming" it performs the procedure for steering of roaming in </w:t>
      </w:r>
      <w:proofErr w:type="spellStart"/>
      <w:r>
        <w:t>subclause</w:t>
      </w:r>
      <w:proofErr w:type="spellEnd"/>
      <w:r>
        <w:t xml:space="preserve"> 4.4.6 </w:t>
      </w:r>
      <w:r w:rsidRPr="00DA2FA7">
        <w:rPr>
          <w:noProof/>
        </w:rPr>
        <w:t>with an exception that</w:t>
      </w:r>
      <w:r>
        <w:rPr>
          <w:noProof/>
        </w:rPr>
        <w:t xml:space="preserve"> i</w:t>
      </w:r>
      <w:r>
        <w:t xml:space="preserve">f </w:t>
      </w:r>
      <w:r w:rsidRPr="00A77F6C">
        <w:t xml:space="preserve">the UE is in </w:t>
      </w:r>
      <w:r w:rsidRPr="00FE320E">
        <w:t>automatic network selection mode</w:t>
      </w:r>
      <w:r w:rsidRPr="006310B8">
        <w:t xml:space="preserve">, then the UE </w:t>
      </w:r>
      <w:r>
        <w:t xml:space="preserve">shall wait until it moves to idle mode or 5GMM-CONNECTED mode with RRC inactive indication (see </w:t>
      </w:r>
      <w:r w:rsidRPr="0009143F">
        <w:t>3GPP</w:t>
      </w:r>
      <w:r>
        <w:t> </w:t>
      </w:r>
      <w:r w:rsidRPr="0009143F">
        <w:t>TS</w:t>
      </w:r>
      <w:r>
        <w:t> </w:t>
      </w:r>
      <w:r w:rsidRPr="0009143F">
        <w:t>24.501</w:t>
      </w:r>
      <w:r>
        <w:t xml:space="preserve"> [64]) before </w:t>
      </w:r>
      <w:r w:rsidRPr="00D27A95">
        <w:t>attempt</w:t>
      </w:r>
      <w:r>
        <w:t>ing</w:t>
      </w:r>
      <w:r w:rsidRPr="00D27A95">
        <w:t xml:space="preserve"> to obtain service on a higher priority PLMN </w:t>
      </w:r>
      <w:r>
        <w:t>(</w:t>
      </w:r>
      <w:r w:rsidRPr="00D27A95">
        <w:t xml:space="preserve">specified in </w:t>
      </w:r>
      <w:proofErr w:type="spellStart"/>
      <w:r w:rsidRPr="00D27A95">
        <w:t>subclause</w:t>
      </w:r>
      <w:proofErr w:type="spellEnd"/>
      <w:r>
        <w:t> 4.4.6 bullet d);</w:t>
      </w:r>
    </w:p>
    <w:p w14:paraId="4B38C9D3" w14:textId="77777777" w:rsidR="005A0302" w:rsidRDefault="005A0302" w:rsidP="005A0302">
      <w:pPr>
        <w:pStyle w:val="B3"/>
      </w:pPr>
      <w:r>
        <w:t>-</w:t>
      </w:r>
      <w:r>
        <w:tab/>
        <w:t xml:space="preserve">otherwise, the ME shall </w:t>
      </w:r>
      <w:r w:rsidRPr="0045564C">
        <w:rPr>
          <w:noProof/>
        </w:rPr>
        <w:t xml:space="preserve">replace the highest priority entries in the "Operator Controlled PLMN Selector with Access Technology" list stored in the </w:t>
      </w:r>
      <w:r>
        <w:rPr>
          <w:noProof/>
        </w:rPr>
        <w:t>M</w:t>
      </w:r>
      <w:r w:rsidRPr="0045564C">
        <w:rPr>
          <w:noProof/>
        </w:rPr>
        <w:t>E with the received</w:t>
      </w:r>
      <w:r>
        <w:t xml:space="preserve"> list of preferred PLMN/access technology combinations. </w:t>
      </w:r>
      <w:r>
        <w:rPr>
          <w:noProof/>
        </w:rPr>
        <w:t xml:space="preserve">If </w:t>
      </w:r>
      <w:r w:rsidRPr="00A77F6C">
        <w:t xml:space="preserve">the UE is in </w:t>
      </w:r>
      <w:r w:rsidRPr="00FE320E">
        <w:t>automatic network selection mode</w:t>
      </w:r>
      <w:r w:rsidRPr="006310B8">
        <w:rPr>
          <w:noProof/>
        </w:rPr>
        <w:t xml:space="preserve">, then the UE </w:t>
      </w:r>
      <w:r>
        <w:rPr>
          <w:noProof/>
        </w:rPr>
        <w:t xml:space="preserve">shall wait until it moves to idle mode or </w:t>
      </w:r>
      <w:r>
        <w:t xml:space="preserve">5GMM-CONNECTED mode with RRC inactive indication (see </w:t>
      </w:r>
      <w:r w:rsidRPr="0009143F">
        <w:rPr>
          <w:noProof/>
        </w:rPr>
        <w:lastRenderedPageBreak/>
        <w:t>3GPP</w:t>
      </w:r>
      <w:r>
        <w:t> </w:t>
      </w:r>
      <w:r w:rsidRPr="0009143F">
        <w:rPr>
          <w:noProof/>
        </w:rPr>
        <w:t>TS</w:t>
      </w:r>
      <w:r>
        <w:t> </w:t>
      </w:r>
      <w:r w:rsidRPr="0009143F">
        <w:rPr>
          <w:noProof/>
        </w:rPr>
        <w:t>24.501</w:t>
      </w:r>
      <w:r>
        <w:t xml:space="preserve"> [64]) </w:t>
      </w:r>
      <w:r>
        <w:rPr>
          <w:noProof/>
        </w:rPr>
        <w:t xml:space="preserve">before </w:t>
      </w:r>
      <w:r w:rsidRPr="00D27A95">
        <w:t>attempt</w:t>
      </w:r>
      <w:r>
        <w:t>ing</w:t>
      </w:r>
      <w:r w:rsidRPr="00D27A95">
        <w:t xml:space="preserve"> to obtain service on a higher priority PLMN as specified in </w:t>
      </w:r>
      <w:proofErr w:type="spellStart"/>
      <w:r w:rsidRPr="00D27A95">
        <w:t>subclause</w:t>
      </w:r>
      <w:proofErr w:type="spellEnd"/>
      <w:r>
        <w:t> </w:t>
      </w:r>
      <w:r w:rsidRPr="00D27A95">
        <w:t xml:space="preserve">4.4.3.3 </w:t>
      </w:r>
      <w:r>
        <w:t xml:space="preserve">by acting as if </w:t>
      </w:r>
      <w:r w:rsidRPr="00D27A95">
        <w:t>timer T that controls periodic attempts has expired</w:t>
      </w:r>
      <w:r>
        <w:t>.</w:t>
      </w:r>
    </w:p>
    <w:p w14:paraId="5CA38116" w14:textId="77777777" w:rsidR="005A0302" w:rsidRDefault="005A0302" w:rsidP="005A0302">
      <w:pPr>
        <w:pStyle w:val="B2"/>
        <w:rPr>
          <w:noProof/>
        </w:rPr>
      </w:pPr>
      <w:r>
        <w:tab/>
        <w:t xml:space="preserve">If the UE has an </w:t>
      </w:r>
      <w:r w:rsidRPr="009D566F">
        <w:t>establish</w:t>
      </w:r>
      <w:r>
        <w:t xml:space="preserve">ed emergency </w:t>
      </w:r>
      <w:r w:rsidRPr="009D566F">
        <w:t>PDU session then the UE</w:t>
      </w:r>
      <w:r>
        <w:rPr>
          <w:noProof/>
        </w:rPr>
        <w:t xml:space="preserve"> shall attempt to</w:t>
      </w:r>
      <w:r>
        <w:t xml:space="preserve"> perform the PLMN selection subsequently after the emergency PDU session is released.</w:t>
      </w:r>
    </w:p>
    <w:p w14:paraId="079C163E" w14:textId="77777777" w:rsidR="005A0302" w:rsidRPr="00DD6F10" w:rsidRDefault="005A0302" w:rsidP="005A0302">
      <w:pPr>
        <w:pStyle w:val="NO"/>
      </w:pPr>
      <w:r>
        <w:t>NOTE 2:</w:t>
      </w:r>
      <w:r>
        <w:tab/>
        <w:t>The receipt of the steering of roaming information by itself does not trigger the release of the emergency PDU session</w:t>
      </w:r>
      <w:r>
        <w:rPr>
          <w:noProof/>
        </w:rPr>
        <w:t>.</w:t>
      </w:r>
    </w:p>
    <w:p w14:paraId="0A0DF58F" w14:textId="77777777" w:rsidR="005A0302" w:rsidRDefault="005A0302" w:rsidP="005A0302">
      <w:pPr>
        <w:pStyle w:val="B2"/>
      </w:pPr>
      <w:r>
        <w:rPr>
          <w:noProof/>
        </w:rPr>
        <w:tab/>
        <w:t xml:space="preserve">If </w:t>
      </w:r>
      <w:r>
        <w:t xml:space="preserve">the UDM has not requested an acknowledgement from the UE then </w:t>
      </w:r>
      <w:r>
        <w:rPr>
          <w:noProof/>
        </w:rPr>
        <w:t>steps 4 and 5 are skipped</w:t>
      </w:r>
      <w:r>
        <w:t>; and</w:t>
      </w:r>
    </w:p>
    <w:p w14:paraId="549228CB" w14:textId="77777777" w:rsidR="005A0302" w:rsidRDefault="005A0302" w:rsidP="005A0302">
      <w:pPr>
        <w:pStyle w:val="B2"/>
      </w:pPr>
      <w:r>
        <w:rPr>
          <w:noProof/>
        </w:rPr>
        <w:t>b)</w:t>
      </w:r>
      <w:r>
        <w:rPr>
          <w:noProof/>
        </w:rPr>
        <w:tab/>
        <w:t xml:space="preserve">if </w:t>
      </w:r>
      <w:r w:rsidRPr="006310B8">
        <w:rPr>
          <w:noProof/>
        </w:rPr>
        <w:t xml:space="preserve">the </w:t>
      </w:r>
      <w:r>
        <w:rPr>
          <w:noProof/>
        </w:rPr>
        <w:t xml:space="preserve">security </w:t>
      </w:r>
      <w:r w:rsidRPr="006310B8">
        <w:rPr>
          <w:noProof/>
        </w:rPr>
        <w:t>check is</w:t>
      </w:r>
      <w:r>
        <w:rPr>
          <w:noProof/>
        </w:rPr>
        <w:t xml:space="preserve"> not</w:t>
      </w:r>
      <w:r w:rsidRPr="006310B8">
        <w:rPr>
          <w:noProof/>
        </w:rPr>
        <w:t xml:space="preserve"> successful</w:t>
      </w:r>
      <w:r>
        <w:rPr>
          <w:noProof/>
        </w:rPr>
        <w:t xml:space="preserve"> and</w:t>
      </w:r>
      <w:r>
        <w:t xml:space="preserve"> </w:t>
      </w:r>
      <w:r w:rsidRPr="00A77F6C">
        <w:t xml:space="preserve">the UE is in </w:t>
      </w:r>
      <w:r w:rsidRPr="00FE320E">
        <w:t>automatic network selection mode</w:t>
      </w:r>
      <w:r w:rsidRPr="006310B8">
        <w:rPr>
          <w:noProof/>
        </w:rPr>
        <w:t xml:space="preserve">, then the UE </w:t>
      </w:r>
      <w:r>
        <w:rPr>
          <w:noProof/>
        </w:rPr>
        <w:t xml:space="preserve">shall wait until it moves to idle mode or </w:t>
      </w:r>
      <w:r>
        <w:t xml:space="preserve">5GMM-CONNECTED mode with RRC inactive indication (see </w:t>
      </w:r>
      <w:r w:rsidRPr="0009143F">
        <w:rPr>
          <w:noProof/>
        </w:rPr>
        <w:t>3GPP</w:t>
      </w:r>
      <w:r>
        <w:t> </w:t>
      </w:r>
      <w:r w:rsidRPr="0009143F">
        <w:rPr>
          <w:noProof/>
        </w:rPr>
        <w:t>TS</w:t>
      </w:r>
      <w:r>
        <w:t> </w:t>
      </w:r>
      <w:r w:rsidRPr="0009143F">
        <w:rPr>
          <w:noProof/>
        </w:rPr>
        <w:t>24.501</w:t>
      </w:r>
      <w:r>
        <w:t> [64])</w:t>
      </w:r>
      <w:r>
        <w:rPr>
          <w:noProof/>
        </w:rPr>
        <w:t xml:space="preserve"> before </w:t>
      </w:r>
      <w:r w:rsidRPr="00D27A95">
        <w:t>attempt</w:t>
      </w:r>
      <w:r>
        <w:t>ing</w:t>
      </w:r>
      <w:r w:rsidRPr="00D27A95">
        <w:t xml:space="preserve"> to obtain service on a higher priority PLMN as specified in </w:t>
      </w:r>
      <w:proofErr w:type="spellStart"/>
      <w:r w:rsidRPr="00D27A95">
        <w:t>subclause</w:t>
      </w:r>
      <w:proofErr w:type="spellEnd"/>
      <w:r>
        <w:t> </w:t>
      </w:r>
      <w:r w:rsidRPr="00D27A95">
        <w:t xml:space="preserve">4.4.3.3 </w:t>
      </w:r>
      <w:r>
        <w:t xml:space="preserve">by acting as if </w:t>
      </w:r>
      <w:r w:rsidRPr="00D27A95">
        <w:t>timer T that controls periodic attempts has expired</w:t>
      </w:r>
      <w:r>
        <w:t xml:space="preserve">, </w:t>
      </w:r>
      <w:r w:rsidRPr="00DA2FA7">
        <w:rPr>
          <w:noProof/>
        </w:rPr>
        <w:t xml:space="preserve">with an exception that </w:t>
      </w:r>
      <w:r>
        <w:rPr>
          <w:noProof/>
        </w:rPr>
        <w:t xml:space="preserve">the </w:t>
      </w:r>
      <w:r w:rsidRPr="00DA2FA7">
        <w:rPr>
          <w:noProof/>
        </w:rPr>
        <w:t>current PLMN is considered as lowest priority</w:t>
      </w:r>
      <w:r>
        <w:t xml:space="preserve">. If the UE has an </w:t>
      </w:r>
      <w:r w:rsidRPr="009D566F">
        <w:t>establish</w:t>
      </w:r>
      <w:r>
        <w:t xml:space="preserve">ed emergency </w:t>
      </w:r>
      <w:r w:rsidRPr="009D566F">
        <w:t>PDU session then the UE</w:t>
      </w:r>
      <w:r>
        <w:rPr>
          <w:noProof/>
        </w:rPr>
        <w:t xml:space="preserve"> shall attempt to</w:t>
      </w:r>
      <w:r>
        <w:t xml:space="preserve"> perform the PLMN selection after the emergency PDU session is released.</w:t>
      </w:r>
    </w:p>
    <w:p w14:paraId="0633D648" w14:textId="77777777" w:rsidR="005A0302" w:rsidRPr="00DD6F10" w:rsidRDefault="005A0302" w:rsidP="005A0302">
      <w:pPr>
        <w:pStyle w:val="NO"/>
      </w:pPr>
      <w:r>
        <w:t>NOTE 3:</w:t>
      </w:r>
      <w:r>
        <w:tab/>
        <w:t>The receipt of the steering of roaming information by itself does not trigger the release of the emergency PDU session</w:t>
      </w:r>
      <w:r>
        <w:rPr>
          <w:noProof/>
        </w:rPr>
        <w:t>.</w:t>
      </w:r>
    </w:p>
    <w:p w14:paraId="0DB0362A" w14:textId="77777777" w:rsidR="005A0302" w:rsidRDefault="005A0302" w:rsidP="005A0302">
      <w:pPr>
        <w:pStyle w:val="B2"/>
      </w:pPr>
      <w:r>
        <w:tab/>
      </w:r>
      <w:r>
        <w:rPr>
          <w:noProof/>
        </w:rPr>
        <w:t xml:space="preserve">If </w:t>
      </w:r>
      <w:r>
        <w:t xml:space="preserve">the UDM has not requested an acknowledgement from the UE then </w:t>
      </w:r>
      <w:r>
        <w:rPr>
          <w:noProof/>
        </w:rPr>
        <w:t>steps 4 and 5 are skipped;</w:t>
      </w:r>
    </w:p>
    <w:p w14:paraId="3C1AB0F7" w14:textId="77777777" w:rsidR="005A0302" w:rsidRDefault="005A0302" w:rsidP="005A0302">
      <w:pPr>
        <w:pStyle w:val="NO"/>
        <w:rPr>
          <w:noProof/>
        </w:rPr>
      </w:pPr>
      <w:r w:rsidRPr="00D048CE">
        <w:rPr>
          <w:noProof/>
        </w:rPr>
        <w:t>NOTE</w:t>
      </w:r>
      <w:r>
        <w:rPr>
          <w:noProof/>
        </w:rPr>
        <w:t> 4</w:t>
      </w:r>
      <w:r w:rsidRPr="00D048CE">
        <w:rPr>
          <w:noProof/>
        </w:rPr>
        <w:t>:</w:t>
      </w:r>
      <w:r w:rsidRPr="00D048CE">
        <w:rPr>
          <w:noProof/>
        </w:rPr>
        <w:tab/>
        <w:t xml:space="preserve">When the UE is in the </w:t>
      </w:r>
      <w:r w:rsidRPr="00D048CE">
        <w:t>manual mode of operation</w:t>
      </w:r>
      <w:r w:rsidRPr="00D048CE">
        <w:rPr>
          <w:noProof/>
        </w:rPr>
        <w:t xml:space="preserve"> or the current chosen VPLMN is part of the </w:t>
      </w:r>
      <w:r w:rsidRPr="00D048CE">
        <w:t>"User Controlled PLMN Selector with Access Technology" list</w:t>
      </w:r>
      <w:r w:rsidRPr="00D048CE">
        <w:rPr>
          <w:noProof/>
        </w:rPr>
        <w:t>, the UE stays on the VPLMN</w:t>
      </w:r>
      <w:r>
        <w:rPr>
          <w:noProof/>
        </w:rPr>
        <w:t>.</w:t>
      </w:r>
    </w:p>
    <w:p w14:paraId="6703C70C" w14:textId="77777777" w:rsidR="005A0302" w:rsidRDefault="005A0302" w:rsidP="005A0302">
      <w:pPr>
        <w:pStyle w:val="B1"/>
      </w:pPr>
      <w:r>
        <w:t>4)</w:t>
      </w:r>
      <w:r>
        <w:tab/>
        <w:t>The UE to the VPLMN AMF: if the UDM has requested an acknowledgement from the UE in the DL NAS TRANSPORT message and the security check in step 2 was successful, the UE sends an UL NAS TRANSPORT message to the serving AMF with an SOR transparent container including the UE acknowledgement; and</w:t>
      </w:r>
    </w:p>
    <w:p w14:paraId="16F816F7" w14:textId="77777777" w:rsidR="005A0302" w:rsidRDefault="005A0302" w:rsidP="005A0302">
      <w:pPr>
        <w:pStyle w:val="B1"/>
      </w:pPr>
      <w:r>
        <w:t>5)</w:t>
      </w:r>
      <w:r>
        <w:tab/>
        <w:t xml:space="preserve">The VPLMN AMF to the HPLMN UDM: If the UL NAS TRANSPORT message with an SOR transparent container is received, the AMF </w:t>
      </w:r>
      <w:r w:rsidRPr="00D91543">
        <w:t xml:space="preserve">uses the </w:t>
      </w:r>
      <w:proofErr w:type="spellStart"/>
      <w:r w:rsidRPr="00D91543">
        <w:t>Nudm_SDM_Info</w:t>
      </w:r>
      <w:proofErr w:type="spellEnd"/>
      <w:r w:rsidRPr="00D91543">
        <w:t xml:space="preserve"> service operation to provide </w:t>
      </w:r>
      <w:r>
        <w:t>the received SOR transparent container to the UDM. If the HPLMN decided that the UE is to acknowledge successful security check of the received list of preferred PLMN/access technology combinations in step 1, the UDM verifies that the acknowledgement is provided by the UE.</w:t>
      </w:r>
    </w:p>
    <w:p w14:paraId="4695C205" w14:textId="77777777" w:rsidR="005A0302" w:rsidRDefault="005A0302" w:rsidP="005A0302">
      <w:pPr>
        <w:pStyle w:val="B1"/>
      </w:pPr>
      <w:r>
        <w:tab/>
        <w:t xml:space="preserve">If the present flow was invoked by the HPLMN UDM being notified by the </w:t>
      </w:r>
      <w:r>
        <w:rPr>
          <w:noProof/>
        </w:rPr>
        <w:t>SOR-AF</w:t>
      </w:r>
      <w:r>
        <w:t xml:space="preserve"> about a change in the list of preferred PLMN/access technology combinations or a secured packet for a UE identified by SUPI using an </w:t>
      </w:r>
      <w:proofErr w:type="spellStart"/>
      <w:r>
        <w:t>Nsoraf_SoR_Notify</w:t>
      </w:r>
      <w:proofErr w:type="spellEnd"/>
      <w:r>
        <w:t xml:space="preserve"> service operation, and </w:t>
      </w:r>
      <w:r>
        <w:rPr>
          <w:noProof/>
        </w:rPr>
        <w:t xml:space="preserve">the HPLMN </w:t>
      </w:r>
      <w:r>
        <w:t>UDM verification of the UE acknowledgement is successful</w:t>
      </w:r>
      <w:r>
        <w:rPr>
          <w:noProof/>
        </w:rPr>
        <w:t xml:space="preserve">, then the HPLMN UDM informs the SOR-AF about successful delivery of the </w:t>
      </w:r>
      <w:r w:rsidRPr="0004354A">
        <w:t>list of preferred PLMN/access technology combinations</w:t>
      </w:r>
      <w:r>
        <w:t>,</w:t>
      </w:r>
      <w:r w:rsidRPr="0004354A">
        <w:t xml:space="preserve"> or </w:t>
      </w:r>
      <w:r>
        <w:t xml:space="preserve">of the </w:t>
      </w:r>
      <w:r w:rsidRPr="0004354A">
        <w:t>secured packet</w:t>
      </w:r>
      <w:r>
        <w:t xml:space="preserve"> to the UE, using </w:t>
      </w:r>
      <w:proofErr w:type="spellStart"/>
      <w:r>
        <w:rPr>
          <w:noProof/>
        </w:rPr>
        <w:t>N</w:t>
      </w:r>
      <w:r>
        <w:t>soraf</w:t>
      </w:r>
      <w:r>
        <w:rPr>
          <w:noProof/>
        </w:rPr>
        <w:t>_SoR_Info</w:t>
      </w:r>
      <w:proofErr w:type="spellEnd"/>
      <w:r>
        <w:rPr>
          <w:noProof/>
        </w:rPr>
        <w:t xml:space="preserve"> (SUPI of the UE, successful delivery)</w:t>
      </w:r>
      <w:r>
        <w:t>.</w:t>
      </w:r>
    </w:p>
    <w:p w14:paraId="7A410DCF" w14:textId="77777777" w:rsidR="005A0302" w:rsidRDefault="005A0302" w:rsidP="005A0302">
      <w:pPr>
        <w:pStyle w:val="B1"/>
      </w:pPr>
      <w:r>
        <w:t>6)</w:t>
      </w:r>
      <w:r>
        <w:tab/>
      </w:r>
      <w:r w:rsidRPr="00B935F0">
        <w:rPr>
          <w:noProof/>
        </w:rPr>
        <w:t>The HPLMN UDM to the SOR-AF: N</w:t>
      </w:r>
      <w:proofErr w:type="spellStart"/>
      <w:r w:rsidRPr="00B935F0">
        <w:t>soraf</w:t>
      </w:r>
      <w:r w:rsidRPr="00B935F0">
        <w:rPr>
          <w:noProof/>
        </w:rPr>
        <w:t>_SoR_Info</w:t>
      </w:r>
      <w:proofErr w:type="spellEnd"/>
      <w:r w:rsidRPr="00B935F0">
        <w:rPr>
          <w:noProof/>
        </w:rPr>
        <w:t xml:space="preserve"> (SUPI of the UE, </w:t>
      </w:r>
      <w:r>
        <w:rPr>
          <w:noProof/>
        </w:rPr>
        <w:t xml:space="preserve">successful </w:t>
      </w:r>
      <w:r w:rsidRPr="00B935F0">
        <w:rPr>
          <w:noProof/>
        </w:rPr>
        <w:t xml:space="preserve">delivery). If the HPLMN policy for the SOR-AF invocation is present and the HPLMN </w:t>
      </w:r>
      <w:r w:rsidRPr="00B935F0">
        <w:t xml:space="preserve">UDM received and verified the UE acknowledgement in step </w:t>
      </w:r>
      <w:r>
        <w:t>5</w:t>
      </w:r>
      <w:r w:rsidRPr="00B935F0">
        <w:rPr>
          <w:noProof/>
        </w:rPr>
        <w:t xml:space="preserve">, then the HPLMN UDM informs the SOR-AF about </w:t>
      </w:r>
      <w:r>
        <w:rPr>
          <w:noProof/>
        </w:rPr>
        <w:t xml:space="preserve">successful </w:t>
      </w:r>
      <w:r w:rsidRPr="00B935F0">
        <w:rPr>
          <w:noProof/>
        </w:rPr>
        <w:t xml:space="preserve">delivery of the </w:t>
      </w:r>
      <w:r w:rsidRPr="00B935F0">
        <w:t>list of preferred PLMN/access technology combinations, or of the secured packet to the UE</w:t>
      </w:r>
      <w:r>
        <w:t>.</w:t>
      </w:r>
    </w:p>
    <w:p w14:paraId="2CBBAFCB" w14:textId="77777777" w:rsidR="005A0302" w:rsidRPr="00FA56B7" w:rsidRDefault="005A0302" w:rsidP="005A0302">
      <w:r>
        <w:t>If:</w:t>
      </w:r>
    </w:p>
    <w:p w14:paraId="3753C04F" w14:textId="77777777" w:rsidR="005A0302" w:rsidRDefault="005A0302" w:rsidP="005A0302">
      <w:pPr>
        <w:pStyle w:val="B1"/>
      </w:pPr>
      <w:r>
        <w:t>-</w:t>
      </w:r>
      <w:r>
        <w:tab/>
        <w:t xml:space="preserve">the UE in manual mode of operation encounters </w:t>
      </w:r>
      <w:r w:rsidRPr="00774543">
        <w:t>security check failure of SOR information</w:t>
      </w:r>
      <w:r>
        <w:t xml:space="preserve"> </w:t>
      </w:r>
      <w:r w:rsidRPr="00DE7E57">
        <w:rPr>
          <w:noProof/>
        </w:rPr>
        <w:t>in DL NAS TRANSPORT</w:t>
      </w:r>
      <w:r>
        <w:rPr>
          <w:noProof/>
        </w:rPr>
        <w:t xml:space="preserve"> message</w:t>
      </w:r>
      <w:r w:rsidRPr="00774543">
        <w:t>;</w:t>
      </w:r>
      <w:r>
        <w:t xml:space="preserve"> and</w:t>
      </w:r>
    </w:p>
    <w:p w14:paraId="23056E11" w14:textId="77777777" w:rsidR="005A0302" w:rsidRDefault="005A0302" w:rsidP="005A0302">
      <w:pPr>
        <w:pStyle w:val="B1"/>
      </w:pPr>
      <w:r>
        <w:t>-</w:t>
      </w:r>
      <w:r>
        <w:tab/>
        <w:t xml:space="preserve">upon switching to </w:t>
      </w:r>
      <w:r w:rsidRPr="007C351F">
        <w:t>automatic network selection mode</w:t>
      </w:r>
      <w:r>
        <w:t xml:space="preserve"> </w:t>
      </w:r>
      <w:r w:rsidRPr="007C3C82">
        <w:t>the UE remembers</w:t>
      </w:r>
      <w:r>
        <w:t xml:space="preserve"> that it is still registered on the PLMN where the security check failure of SOR information was encountered;</w:t>
      </w:r>
    </w:p>
    <w:p w14:paraId="225C5413" w14:textId="77777777" w:rsidR="005A0302" w:rsidRDefault="005A0302" w:rsidP="005A0302">
      <w:r>
        <w:t>the UE shall wait until it moves to idle mode or 5GMM-CONNECTED mode with RRC inactive indication (</w:t>
      </w:r>
      <w:r>
        <w:rPr>
          <w:noProof/>
        </w:rPr>
        <w:t>see </w:t>
      </w:r>
      <w:r w:rsidRPr="0009143F">
        <w:rPr>
          <w:noProof/>
        </w:rPr>
        <w:t>3GPP</w:t>
      </w:r>
      <w:r>
        <w:t> </w:t>
      </w:r>
      <w:r w:rsidRPr="0009143F">
        <w:rPr>
          <w:noProof/>
        </w:rPr>
        <w:t>TS</w:t>
      </w:r>
      <w:r>
        <w:t> </w:t>
      </w:r>
      <w:r w:rsidRPr="0009143F">
        <w:rPr>
          <w:noProof/>
        </w:rPr>
        <w:t>24.501</w:t>
      </w:r>
      <w:r>
        <w:t xml:space="preserve"> [64]) before attempting to obtain service on a higher priority PLMN as specified in </w:t>
      </w:r>
      <w:proofErr w:type="spellStart"/>
      <w:r>
        <w:t>subclause</w:t>
      </w:r>
      <w:proofErr w:type="spellEnd"/>
      <w:r>
        <w:rPr>
          <w:noProof/>
        </w:rPr>
        <w:t> </w:t>
      </w:r>
      <w:r>
        <w:t>4.4.3.3, by acting as if timer T that controls periodic attempts has expired, with an exception that the current registered PLMN is considered as lowest priority. If the UE has an established emergency PDU session then the UE shall attempt to perform the PLMN selection after the emergency PDU session is released.</w:t>
      </w:r>
    </w:p>
    <w:p w14:paraId="048B1622" w14:textId="121BE79B" w:rsidR="008D2C20" w:rsidRPr="00FE320E" w:rsidRDefault="005A0302" w:rsidP="005A0302">
      <w:pPr>
        <w:pStyle w:val="NO"/>
      </w:pPr>
      <w:r>
        <w:t>NOTE 5:</w:t>
      </w:r>
      <w:r>
        <w:tab/>
        <w:t>The receipt of the steering of roaming information by itself does not trigger the release of the emergency PDU session</w:t>
      </w:r>
      <w:r>
        <w:rPr>
          <w:noProof/>
        </w:rPr>
        <w:t>.</w:t>
      </w:r>
    </w:p>
    <w:p w14:paraId="1DA7C3AC" w14:textId="77777777" w:rsidR="00B0438B" w:rsidRPr="00C21836" w:rsidRDefault="00B0438B" w:rsidP="00B0438B">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C21836">
        <w:rPr>
          <w:rFonts w:ascii="Arial" w:hAnsi="Arial" w:cs="Arial"/>
          <w:noProof/>
          <w:color w:val="0000FF"/>
          <w:sz w:val="28"/>
          <w:szCs w:val="28"/>
          <w:lang w:val="en-US"/>
        </w:rPr>
        <w:lastRenderedPageBreak/>
        <w:t xml:space="preserve">* * * </w:t>
      </w:r>
      <w:r>
        <w:rPr>
          <w:rFonts w:ascii="Arial" w:hAnsi="Arial" w:cs="Arial"/>
          <w:noProof/>
          <w:color w:val="0000FF"/>
          <w:sz w:val="28"/>
          <w:szCs w:val="28"/>
          <w:lang w:val="en-US"/>
        </w:rPr>
        <w:t>End of C</w:t>
      </w:r>
      <w:r w:rsidRPr="00C21836">
        <w:rPr>
          <w:rFonts w:ascii="Arial" w:hAnsi="Arial" w:cs="Arial"/>
          <w:noProof/>
          <w:color w:val="0000FF"/>
          <w:sz w:val="28"/>
          <w:szCs w:val="28"/>
          <w:lang w:val="en-US"/>
        </w:rPr>
        <w:t>hange</w:t>
      </w:r>
      <w:r>
        <w:rPr>
          <w:rFonts w:ascii="Arial" w:hAnsi="Arial" w:cs="Arial"/>
          <w:noProof/>
          <w:color w:val="0000FF"/>
          <w:sz w:val="28"/>
          <w:szCs w:val="28"/>
          <w:lang w:val="en-US"/>
        </w:rPr>
        <w:t>s</w:t>
      </w:r>
      <w:r w:rsidRPr="00C21836">
        <w:rPr>
          <w:rFonts w:ascii="Arial" w:hAnsi="Arial" w:cs="Arial"/>
          <w:noProof/>
          <w:color w:val="0000FF"/>
          <w:sz w:val="28"/>
          <w:szCs w:val="28"/>
          <w:lang w:val="en-US"/>
        </w:rPr>
        <w:t xml:space="preserve"> * * * *</w:t>
      </w:r>
    </w:p>
    <w:p w14:paraId="1970F65B" w14:textId="77777777" w:rsidR="00B0438B" w:rsidRDefault="00B0438B">
      <w:pPr>
        <w:rPr>
          <w:noProof/>
        </w:rPr>
      </w:pPr>
    </w:p>
    <w:sectPr w:rsidR="00B0438B" w:rsidSect="000B7FED">
      <w:headerReference w:type="even" r:id="rId22"/>
      <w:headerReference w:type="default" r:id="rId23"/>
      <w:headerReference w:type="first" r:id="rId2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478427" w14:textId="77777777" w:rsidR="0037063C" w:rsidRDefault="0037063C">
      <w:r>
        <w:separator/>
      </w:r>
    </w:p>
  </w:endnote>
  <w:endnote w:type="continuationSeparator" w:id="0">
    <w:p w14:paraId="1B44E2C3" w14:textId="77777777" w:rsidR="0037063C" w:rsidRDefault="003706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Roman">
    <w:altName w:val="Times New Roman"/>
    <w:panose1 w:val="00000000000000000000"/>
    <w:charset w:val="00"/>
    <w:family w:val="auto"/>
    <w:notTrueType/>
    <w:pitch w:val="default"/>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D1536D" w14:textId="77777777" w:rsidR="0037063C" w:rsidRDefault="0037063C">
      <w:r>
        <w:separator/>
      </w:r>
    </w:p>
  </w:footnote>
  <w:footnote w:type="continuationSeparator" w:id="0">
    <w:p w14:paraId="3971F468" w14:textId="77777777" w:rsidR="0037063C" w:rsidRDefault="0037063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568793" w14:textId="77777777" w:rsidR="00695808" w:rsidRDefault="00695808">
    <w:pPr>
      <w:pStyle w:val="Nagwek"/>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3E9E26" w14:textId="77777777" w:rsidR="00695808" w:rsidRDefault="00695808">
    <w:pPr>
      <w:pStyle w:val="Nagwek"/>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2CDF7D" w14:textId="77777777" w:rsidR="00695808" w:rsidRDefault="00695808">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B181B22"/>
    <w:lvl w:ilvl="0">
      <w:start w:val="1"/>
      <w:numFmt w:val="decimal"/>
      <w:lvlText w:val="%1."/>
      <w:lvlJc w:val="left"/>
      <w:pPr>
        <w:tabs>
          <w:tab w:val="num" w:pos="1492"/>
        </w:tabs>
        <w:ind w:left="1492" w:hanging="360"/>
      </w:pPr>
    </w:lvl>
  </w:abstractNum>
  <w:abstractNum w:abstractNumId="1">
    <w:nsid w:val="FFFFFF7D"/>
    <w:multiLevelType w:val="singleLevel"/>
    <w:tmpl w:val="C0DC53FA"/>
    <w:lvl w:ilvl="0">
      <w:start w:val="1"/>
      <w:numFmt w:val="decimal"/>
      <w:lvlText w:val="%1."/>
      <w:lvlJc w:val="left"/>
      <w:pPr>
        <w:tabs>
          <w:tab w:val="num" w:pos="1209"/>
        </w:tabs>
        <w:ind w:left="1209" w:hanging="360"/>
      </w:pPr>
    </w:lvl>
  </w:abstractNum>
  <w:abstractNum w:abstractNumId="2">
    <w:nsid w:val="FFFFFF7E"/>
    <w:multiLevelType w:val="singleLevel"/>
    <w:tmpl w:val="A2784678"/>
    <w:lvl w:ilvl="0">
      <w:start w:val="1"/>
      <w:numFmt w:val="decimal"/>
      <w:lvlText w:val="%1."/>
      <w:lvlJc w:val="left"/>
      <w:pPr>
        <w:tabs>
          <w:tab w:val="num" w:pos="926"/>
        </w:tabs>
        <w:ind w:left="926" w:hanging="360"/>
      </w:pPr>
    </w:lvl>
  </w:abstractNum>
  <w:abstractNum w:abstractNumId="3">
    <w:nsid w:val="FFFFFF7F"/>
    <w:multiLevelType w:val="singleLevel"/>
    <w:tmpl w:val="FEF81554"/>
    <w:lvl w:ilvl="0">
      <w:start w:val="1"/>
      <w:numFmt w:val="decimal"/>
      <w:lvlText w:val="%1."/>
      <w:lvlJc w:val="left"/>
      <w:pPr>
        <w:tabs>
          <w:tab w:val="num" w:pos="643"/>
        </w:tabs>
        <w:ind w:left="643" w:hanging="360"/>
      </w:pPr>
    </w:lvl>
  </w:abstractNum>
  <w:abstractNum w:abstractNumId="4">
    <w:nsid w:val="FFFFFF80"/>
    <w:multiLevelType w:val="singleLevel"/>
    <w:tmpl w:val="4970C920"/>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80F225C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ACD2952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A72E1B3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59382320"/>
    <w:lvl w:ilvl="0">
      <w:start w:val="1"/>
      <w:numFmt w:val="decimal"/>
      <w:lvlText w:val="%1."/>
      <w:lvlJc w:val="left"/>
      <w:pPr>
        <w:tabs>
          <w:tab w:val="num" w:pos="360"/>
        </w:tabs>
        <w:ind w:left="360" w:hanging="360"/>
      </w:pPr>
    </w:lvl>
  </w:abstractNum>
  <w:abstractNum w:abstractNumId="9">
    <w:nsid w:val="FFFFFF89"/>
    <w:multiLevelType w:val="singleLevel"/>
    <w:tmpl w:val="6E3E9FCA"/>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FFFFFFFF"/>
    <w:lvl w:ilvl="0">
      <w:numFmt w:val="decimal"/>
      <w:lvlText w:val="*"/>
      <w:lvlJc w:val="left"/>
    </w:lvl>
  </w:abstractNum>
  <w:abstractNum w:abstractNumId="11">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nsid w:val="0A685801"/>
    <w:multiLevelType w:val="hybridMultilevel"/>
    <w:tmpl w:val="96F6F82E"/>
    <w:lvl w:ilvl="0" w:tplc="443C45DC">
      <w:start w:val="6"/>
      <w:numFmt w:val="lowerRoman"/>
      <w:lvlText w:val="%1)"/>
      <w:lvlJc w:val="left"/>
      <w:pPr>
        <w:tabs>
          <w:tab w:val="num" w:pos="1004"/>
        </w:tabs>
        <w:ind w:left="1004" w:hanging="72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13">
    <w:nsid w:val="0A9D4F51"/>
    <w:multiLevelType w:val="singleLevel"/>
    <w:tmpl w:val="E3FE2C00"/>
    <w:lvl w:ilvl="0">
      <w:start w:val="1"/>
      <w:numFmt w:val="lowerRoman"/>
      <w:lvlText w:val="%1)"/>
      <w:lvlJc w:val="left"/>
      <w:pPr>
        <w:tabs>
          <w:tab w:val="num" w:pos="1004"/>
        </w:tabs>
        <w:ind w:left="1004" w:hanging="720"/>
      </w:pPr>
      <w:rPr>
        <w:rFonts w:hint="default"/>
      </w:rPr>
    </w:lvl>
  </w:abstractNum>
  <w:abstractNum w:abstractNumId="14">
    <w:nsid w:val="0C083EFC"/>
    <w:multiLevelType w:val="singleLevel"/>
    <w:tmpl w:val="F4700152"/>
    <w:lvl w:ilvl="0">
      <w:start w:val="5"/>
      <w:numFmt w:val="bullet"/>
      <w:lvlText w:val="-"/>
      <w:lvlJc w:val="left"/>
      <w:pPr>
        <w:tabs>
          <w:tab w:val="num" w:pos="644"/>
        </w:tabs>
        <w:ind w:left="644" w:hanging="360"/>
      </w:pPr>
      <w:rPr>
        <w:rFonts w:hint="default"/>
      </w:rPr>
    </w:lvl>
  </w:abstractNum>
  <w:abstractNum w:abstractNumId="15">
    <w:nsid w:val="19712C69"/>
    <w:multiLevelType w:val="singleLevel"/>
    <w:tmpl w:val="C5BC6B96"/>
    <w:lvl w:ilvl="0">
      <w:start w:val="7"/>
      <w:numFmt w:val="lowerLetter"/>
      <w:lvlText w:val="%1)"/>
      <w:lvlJc w:val="left"/>
      <w:pPr>
        <w:tabs>
          <w:tab w:val="num" w:pos="644"/>
        </w:tabs>
        <w:ind w:left="644" w:hanging="360"/>
      </w:pPr>
      <w:rPr>
        <w:rFonts w:hint="default"/>
      </w:rPr>
    </w:lvl>
  </w:abstractNum>
  <w:abstractNum w:abstractNumId="16">
    <w:nsid w:val="1CD26C32"/>
    <w:multiLevelType w:val="singleLevel"/>
    <w:tmpl w:val="0E22826E"/>
    <w:lvl w:ilvl="0">
      <w:start w:val="4"/>
      <w:numFmt w:val="lowerRoman"/>
      <w:lvlText w:val="%1)"/>
      <w:lvlJc w:val="left"/>
      <w:pPr>
        <w:tabs>
          <w:tab w:val="num" w:pos="1004"/>
        </w:tabs>
        <w:ind w:left="1004" w:hanging="720"/>
      </w:pPr>
      <w:rPr>
        <w:rFonts w:hint="default"/>
      </w:rPr>
    </w:lvl>
  </w:abstractNum>
  <w:abstractNum w:abstractNumId="17">
    <w:nsid w:val="21A50209"/>
    <w:multiLevelType w:val="hybridMultilevel"/>
    <w:tmpl w:val="F13419E0"/>
    <w:lvl w:ilvl="0" w:tplc="FFFFFFFF">
      <w:start w:val="4"/>
      <w:numFmt w:val="lowerLetter"/>
      <w:lvlText w:val="%1)"/>
      <w:lvlJc w:val="left"/>
      <w:pPr>
        <w:tabs>
          <w:tab w:val="num" w:pos="2063"/>
        </w:tabs>
        <w:ind w:left="2063" w:hanging="360"/>
      </w:pPr>
      <w:rPr>
        <w:rFonts w:hint="default"/>
      </w:rPr>
    </w:lvl>
    <w:lvl w:ilvl="1" w:tplc="FFFFFFFF" w:tentative="1">
      <w:start w:val="1"/>
      <w:numFmt w:val="lowerLetter"/>
      <w:lvlText w:val="%2."/>
      <w:lvlJc w:val="left"/>
      <w:pPr>
        <w:tabs>
          <w:tab w:val="num" w:pos="2783"/>
        </w:tabs>
        <w:ind w:left="2783" w:hanging="360"/>
      </w:pPr>
    </w:lvl>
    <w:lvl w:ilvl="2" w:tplc="FFFFFFFF" w:tentative="1">
      <w:start w:val="1"/>
      <w:numFmt w:val="lowerRoman"/>
      <w:lvlText w:val="%3."/>
      <w:lvlJc w:val="right"/>
      <w:pPr>
        <w:tabs>
          <w:tab w:val="num" w:pos="3503"/>
        </w:tabs>
        <w:ind w:left="3503" w:hanging="180"/>
      </w:pPr>
    </w:lvl>
    <w:lvl w:ilvl="3" w:tplc="FFFFFFFF" w:tentative="1">
      <w:start w:val="1"/>
      <w:numFmt w:val="decimal"/>
      <w:lvlText w:val="%4."/>
      <w:lvlJc w:val="left"/>
      <w:pPr>
        <w:tabs>
          <w:tab w:val="num" w:pos="4223"/>
        </w:tabs>
        <w:ind w:left="4223" w:hanging="360"/>
      </w:pPr>
    </w:lvl>
    <w:lvl w:ilvl="4" w:tplc="FFFFFFFF" w:tentative="1">
      <w:start w:val="1"/>
      <w:numFmt w:val="lowerLetter"/>
      <w:lvlText w:val="%5."/>
      <w:lvlJc w:val="left"/>
      <w:pPr>
        <w:tabs>
          <w:tab w:val="num" w:pos="4943"/>
        </w:tabs>
        <w:ind w:left="4943" w:hanging="360"/>
      </w:pPr>
    </w:lvl>
    <w:lvl w:ilvl="5" w:tplc="FFFFFFFF" w:tentative="1">
      <w:start w:val="1"/>
      <w:numFmt w:val="lowerRoman"/>
      <w:lvlText w:val="%6."/>
      <w:lvlJc w:val="right"/>
      <w:pPr>
        <w:tabs>
          <w:tab w:val="num" w:pos="5663"/>
        </w:tabs>
        <w:ind w:left="5663" w:hanging="180"/>
      </w:pPr>
    </w:lvl>
    <w:lvl w:ilvl="6" w:tplc="FFFFFFFF" w:tentative="1">
      <w:start w:val="1"/>
      <w:numFmt w:val="decimal"/>
      <w:lvlText w:val="%7."/>
      <w:lvlJc w:val="left"/>
      <w:pPr>
        <w:tabs>
          <w:tab w:val="num" w:pos="6383"/>
        </w:tabs>
        <w:ind w:left="6383" w:hanging="360"/>
      </w:pPr>
    </w:lvl>
    <w:lvl w:ilvl="7" w:tplc="FFFFFFFF" w:tentative="1">
      <w:start w:val="1"/>
      <w:numFmt w:val="lowerLetter"/>
      <w:lvlText w:val="%8."/>
      <w:lvlJc w:val="left"/>
      <w:pPr>
        <w:tabs>
          <w:tab w:val="num" w:pos="7103"/>
        </w:tabs>
        <w:ind w:left="7103" w:hanging="360"/>
      </w:pPr>
    </w:lvl>
    <w:lvl w:ilvl="8" w:tplc="FFFFFFFF" w:tentative="1">
      <w:start w:val="1"/>
      <w:numFmt w:val="lowerRoman"/>
      <w:lvlText w:val="%9."/>
      <w:lvlJc w:val="right"/>
      <w:pPr>
        <w:tabs>
          <w:tab w:val="num" w:pos="7823"/>
        </w:tabs>
        <w:ind w:left="7823" w:hanging="180"/>
      </w:pPr>
    </w:lvl>
  </w:abstractNum>
  <w:abstractNum w:abstractNumId="18">
    <w:nsid w:val="22182FDF"/>
    <w:multiLevelType w:val="hybridMultilevel"/>
    <w:tmpl w:val="4008C42C"/>
    <w:lvl w:ilvl="0" w:tplc="7BF0376A">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6555527"/>
    <w:multiLevelType w:val="hybridMultilevel"/>
    <w:tmpl w:val="0FE4FF7C"/>
    <w:lvl w:ilvl="0" w:tplc="830CD0A0">
      <w:start w:val="3"/>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20">
    <w:nsid w:val="32094E85"/>
    <w:multiLevelType w:val="singleLevel"/>
    <w:tmpl w:val="0DC216FA"/>
    <w:lvl w:ilvl="0">
      <w:start w:val="2"/>
      <w:numFmt w:val="lowerRoman"/>
      <w:lvlText w:val="%1)"/>
      <w:lvlJc w:val="left"/>
      <w:pPr>
        <w:tabs>
          <w:tab w:val="num" w:pos="1004"/>
        </w:tabs>
        <w:ind w:left="1004" w:hanging="720"/>
      </w:pPr>
      <w:rPr>
        <w:rFonts w:hint="default"/>
      </w:rPr>
    </w:lvl>
  </w:abstractNum>
  <w:abstractNum w:abstractNumId="21">
    <w:nsid w:val="35250029"/>
    <w:multiLevelType w:val="singleLevel"/>
    <w:tmpl w:val="ADEE097A"/>
    <w:lvl w:ilvl="0">
      <w:start w:val="1"/>
      <w:numFmt w:val="lowerRoman"/>
      <w:lvlText w:val="%1)"/>
      <w:lvlJc w:val="left"/>
      <w:pPr>
        <w:tabs>
          <w:tab w:val="num" w:pos="720"/>
        </w:tabs>
        <w:ind w:left="720" w:hanging="720"/>
      </w:pPr>
      <w:rPr>
        <w:rFonts w:hint="default"/>
      </w:rPr>
    </w:lvl>
  </w:abstractNum>
  <w:abstractNum w:abstractNumId="22">
    <w:nsid w:val="35AB2283"/>
    <w:multiLevelType w:val="hybridMultilevel"/>
    <w:tmpl w:val="B19C23F4"/>
    <w:lvl w:ilvl="0" w:tplc="42CA988C">
      <w:start w:val="3"/>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23">
    <w:nsid w:val="39D433BF"/>
    <w:multiLevelType w:val="singleLevel"/>
    <w:tmpl w:val="244CFA56"/>
    <w:lvl w:ilvl="0">
      <w:start w:val="4"/>
      <w:numFmt w:val="lowerLetter"/>
      <w:lvlText w:val="%1)"/>
      <w:lvlJc w:val="left"/>
      <w:pPr>
        <w:tabs>
          <w:tab w:val="num" w:pos="644"/>
        </w:tabs>
        <w:ind w:left="644" w:hanging="360"/>
      </w:pPr>
      <w:rPr>
        <w:rFonts w:hint="default"/>
      </w:rPr>
    </w:lvl>
  </w:abstractNum>
  <w:abstractNum w:abstractNumId="24">
    <w:nsid w:val="3DCE4393"/>
    <w:multiLevelType w:val="singleLevel"/>
    <w:tmpl w:val="72B02B00"/>
    <w:lvl w:ilvl="0">
      <w:numFmt w:val="bullet"/>
      <w:lvlText w:val="-"/>
      <w:lvlJc w:val="left"/>
      <w:pPr>
        <w:tabs>
          <w:tab w:val="num" w:pos="360"/>
        </w:tabs>
        <w:ind w:left="360" w:hanging="360"/>
      </w:pPr>
      <w:rPr>
        <w:rFonts w:hint="default"/>
      </w:rPr>
    </w:lvl>
  </w:abstractNum>
  <w:abstractNum w:abstractNumId="25">
    <w:nsid w:val="47AD710A"/>
    <w:multiLevelType w:val="singleLevel"/>
    <w:tmpl w:val="CBAADB2A"/>
    <w:lvl w:ilvl="0">
      <w:start w:val="2"/>
      <w:numFmt w:val="lowerRoman"/>
      <w:lvlText w:val="%1)"/>
      <w:lvlJc w:val="left"/>
      <w:pPr>
        <w:tabs>
          <w:tab w:val="num" w:pos="1004"/>
        </w:tabs>
        <w:ind w:left="1004" w:hanging="720"/>
      </w:pPr>
      <w:rPr>
        <w:rFonts w:hint="default"/>
      </w:rPr>
    </w:lvl>
  </w:abstractNum>
  <w:abstractNum w:abstractNumId="26">
    <w:nsid w:val="530B0736"/>
    <w:multiLevelType w:val="singleLevel"/>
    <w:tmpl w:val="B1ACBE90"/>
    <w:lvl w:ilvl="0">
      <w:start w:val="4"/>
      <w:numFmt w:val="lowerRoman"/>
      <w:lvlText w:val="%1)"/>
      <w:lvlJc w:val="left"/>
      <w:pPr>
        <w:tabs>
          <w:tab w:val="num" w:pos="1004"/>
        </w:tabs>
        <w:ind w:left="1004" w:hanging="720"/>
      </w:pPr>
      <w:rPr>
        <w:rFonts w:hint="default"/>
      </w:rPr>
    </w:lvl>
  </w:abstractNum>
  <w:abstractNum w:abstractNumId="27">
    <w:nsid w:val="54241D7A"/>
    <w:multiLevelType w:val="singleLevel"/>
    <w:tmpl w:val="0306674C"/>
    <w:lvl w:ilvl="0">
      <w:start w:val="6"/>
      <w:numFmt w:val="lowerLetter"/>
      <w:lvlText w:val="%1)"/>
      <w:lvlJc w:val="left"/>
      <w:pPr>
        <w:tabs>
          <w:tab w:val="num" w:pos="644"/>
        </w:tabs>
        <w:ind w:left="644" w:hanging="360"/>
      </w:pPr>
      <w:rPr>
        <w:rFonts w:hint="default"/>
      </w:rPr>
    </w:lvl>
  </w:abstractNum>
  <w:abstractNum w:abstractNumId="28">
    <w:nsid w:val="5DB53F5C"/>
    <w:multiLevelType w:val="singleLevel"/>
    <w:tmpl w:val="EC2CE94A"/>
    <w:lvl w:ilvl="0">
      <w:start w:val="3"/>
      <w:numFmt w:val="lowerLetter"/>
      <w:lvlText w:val="%1)"/>
      <w:lvlJc w:val="left"/>
      <w:pPr>
        <w:tabs>
          <w:tab w:val="num" w:pos="644"/>
        </w:tabs>
        <w:ind w:left="644" w:hanging="360"/>
      </w:pPr>
      <w:rPr>
        <w:rFonts w:hint="default"/>
      </w:rPr>
    </w:lvl>
  </w:abstractNum>
  <w:abstractNum w:abstractNumId="29">
    <w:nsid w:val="6A591713"/>
    <w:multiLevelType w:val="singleLevel"/>
    <w:tmpl w:val="C8087A2E"/>
    <w:lvl w:ilvl="0">
      <w:start w:val="3"/>
      <w:numFmt w:val="lowerLetter"/>
      <w:lvlText w:val="%1)"/>
      <w:lvlJc w:val="left"/>
      <w:pPr>
        <w:tabs>
          <w:tab w:val="num" w:pos="644"/>
        </w:tabs>
        <w:ind w:left="644" w:hanging="360"/>
      </w:pPr>
      <w:rPr>
        <w:rFonts w:hint="default"/>
      </w:rPr>
    </w:lvl>
  </w:abstractNum>
  <w:abstractNum w:abstractNumId="30">
    <w:nsid w:val="6B277B28"/>
    <w:multiLevelType w:val="singleLevel"/>
    <w:tmpl w:val="FA24D27E"/>
    <w:lvl w:ilvl="0">
      <w:start w:val="6"/>
      <w:numFmt w:val="bullet"/>
      <w:lvlText w:val="-"/>
      <w:lvlJc w:val="left"/>
      <w:pPr>
        <w:tabs>
          <w:tab w:val="num" w:pos="1139"/>
        </w:tabs>
        <w:ind w:left="1139" w:hanging="855"/>
      </w:pPr>
      <w:rPr>
        <w:rFonts w:hint="default"/>
      </w:rPr>
    </w:lvl>
  </w:abstractNum>
  <w:abstractNum w:abstractNumId="31">
    <w:nsid w:val="6D8C6610"/>
    <w:multiLevelType w:val="singleLevel"/>
    <w:tmpl w:val="A50E7908"/>
    <w:lvl w:ilvl="0">
      <w:start w:val="2"/>
      <w:numFmt w:val="lowerRoman"/>
      <w:lvlText w:val="%1)"/>
      <w:lvlJc w:val="left"/>
      <w:pPr>
        <w:tabs>
          <w:tab w:val="num" w:pos="1004"/>
        </w:tabs>
        <w:ind w:left="1004" w:hanging="720"/>
      </w:pPr>
      <w:rPr>
        <w:rFonts w:hint="default"/>
      </w:rPr>
    </w:lvl>
  </w:abstractNum>
  <w:abstractNum w:abstractNumId="32">
    <w:nsid w:val="75CA06EA"/>
    <w:multiLevelType w:val="singleLevel"/>
    <w:tmpl w:val="BC3E401A"/>
    <w:lvl w:ilvl="0">
      <w:start w:val="5"/>
      <w:numFmt w:val="lowerRoman"/>
      <w:lvlText w:val="%1)"/>
      <w:lvlJc w:val="left"/>
      <w:pPr>
        <w:tabs>
          <w:tab w:val="num" w:pos="1004"/>
        </w:tabs>
        <w:ind w:left="1004" w:hanging="720"/>
      </w:pPr>
      <w:rPr>
        <w:rFonts w:hint="default"/>
      </w:rPr>
    </w:lvl>
  </w:abstractNum>
  <w:abstractNum w:abstractNumId="33">
    <w:nsid w:val="774D10B8"/>
    <w:multiLevelType w:val="multilevel"/>
    <w:tmpl w:val="1F0A0726"/>
    <w:lvl w:ilvl="0">
      <w:start w:val="4"/>
      <w:numFmt w:val="decimal"/>
      <w:lvlText w:val="%1"/>
      <w:lvlJc w:val="left"/>
      <w:pPr>
        <w:tabs>
          <w:tab w:val="num" w:pos="720"/>
        </w:tabs>
        <w:ind w:left="720" w:hanging="720"/>
      </w:pPr>
      <w:rPr>
        <w:rFonts w:hint="default"/>
      </w:rPr>
    </w:lvl>
    <w:lvl w:ilvl="1">
      <w:start w:val="5"/>
      <w:numFmt w:val="decimal"/>
      <w:lvlText w:val="%1.%2"/>
      <w:lvlJc w:val="left"/>
      <w:pPr>
        <w:tabs>
          <w:tab w:val="num" w:pos="720"/>
        </w:tabs>
        <w:ind w:left="720" w:hanging="720"/>
      </w:pPr>
      <w:rPr>
        <w:rFonts w:hint="default"/>
      </w:rPr>
    </w:lvl>
    <w:lvl w:ilvl="2">
      <w:start w:val="5"/>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8"/>
  </w:num>
  <w:num w:numId="15">
    <w:abstractNumId w:val="26"/>
  </w:num>
  <w:num w:numId="16">
    <w:abstractNumId w:val="14"/>
  </w:num>
  <w:num w:numId="17">
    <w:abstractNumId w:val="32"/>
  </w:num>
  <w:num w:numId="18">
    <w:abstractNumId w:val="30"/>
  </w:num>
  <w:num w:numId="19">
    <w:abstractNumId w:val="28"/>
  </w:num>
  <w:num w:numId="20">
    <w:abstractNumId w:val="16"/>
  </w:num>
  <w:num w:numId="21">
    <w:abstractNumId w:val="31"/>
  </w:num>
  <w:num w:numId="22">
    <w:abstractNumId w:val="13"/>
  </w:num>
  <w:num w:numId="23">
    <w:abstractNumId w:val="25"/>
  </w:num>
  <w:num w:numId="24">
    <w:abstractNumId w:val="20"/>
  </w:num>
  <w:num w:numId="25">
    <w:abstractNumId w:val="21"/>
  </w:num>
  <w:num w:numId="26">
    <w:abstractNumId w:val="29"/>
  </w:num>
  <w:num w:numId="27">
    <w:abstractNumId w:val="10"/>
    <w:lvlOverride w:ilvl="0">
      <w:lvl w:ilvl="0">
        <w:numFmt w:val="bullet"/>
        <w:lvlText w:val=""/>
        <w:legacy w:legacy="1" w:legacySpace="0" w:legacyIndent="283"/>
        <w:lvlJc w:val="left"/>
        <w:rPr>
          <w:rFonts w:ascii="Symbol" w:hAnsi="Symbol" w:hint="default"/>
        </w:rPr>
      </w:lvl>
    </w:lvlOverride>
  </w:num>
  <w:num w:numId="28">
    <w:abstractNumId w:val="15"/>
  </w:num>
  <w:num w:numId="29">
    <w:abstractNumId w:val="23"/>
  </w:num>
  <w:num w:numId="30">
    <w:abstractNumId w:val="24"/>
  </w:num>
  <w:num w:numId="31">
    <w:abstractNumId w:val="17"/>
  </w:num>
  <w:num w:numId="32">
    <w:abstractNumId w:val="33"/>
  </w:num>
  <w:num w:numId="33">
    <w:abstractNumId w:val="27"/>
  </w:num>
  <w:num w:numId="34">
    <w:abstractNumId w:val="22"/>
  </w:num>
  <w:num w:numId="35">
    <w:abstractNumId w:val="12"/>
  </w:num>
  <w:num w:numId="36">
    <w:abstractNumId w:val="19"/>
  </w:num>
  <w:num w:numId="37">
    <w:abstractNumId w:val="10"/>
    <w:lvlOverride w:ilvl="0">
      <w:lvl w:ilvl="0">
        <w:start w:val="1"/>
        <w:numFmt w:val="bullet"/>
        <w:lvlText w:val=""/>
        <w:legacy w:legacy="1" w:legacySpace="0" w:legacyIndent="283"/>
        <w:lvlJc w:val="left"/>
        <w:pPr>
          <w:ind w:left="1134" w:hanging="283"/>
        </w:pPr>
        <w:rPr>
          <w:rFonts w:ascii="Helvetica" w:hAnsi="Helvetica"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E4A"/>
    <w:rsid w:val="00022E4A"/>
    <w:rsid w:val="00046C5A"/>
    <w:rsid w:val="00061FF6"/>
    <w:rsid w:val="00076D85"/>
    <w:rsid w:val="0009150A"/>
    <w:rsid w:val="00093705"/>
    <w:rsid w:val="00094E24"/>
    <w:rsid w:val="00095AA2"/>
    <w:rsid w:val="000A1F6F"/>
    <w:rsid w:val="000A6394"/>
    <w:rsid w:val="000A65E8"/>
    <w:rsid w:val="000B1442"/>
    <w:rsid w:val="000B7FED"/>
    <w:rsid w:val="000C038A"/>
    <w:rsid w:val="000C40F7"/>
    <w:rsid w:val="000C6598"/>
    <w:rsid w:val="000D5C83"/>
    <w:rsid w:val="000E733A"/>
    <w:rsid w:val="000F5A74"/>
    <w:rsid w:val="00103D8C"/>
    <w:rsid w:val="00106553"/>
    <w:rsid w:val="001310C7"/>
    <w:rsid w:val="00131D89"/>
    <w:rsid w:val="00143B8A"/>
    <w:rsid w:val="00143DCF"/>
    <w:rsid w:val="00145D43"/>
    <w:rsid w:val="00174DAA"/>
    <w:rsid w:val="00175654"/>
    <w:rsid w:val="00185EEA"/>
    <w:rsid w:val="00192C46"/>
    <w:rsid w:val="001A08B3"/>
    <w:rsid w:val="001A1044"/>
    <w:rsid w:val="001A3D86"/>
    <w:rsid w:val="001A7B60"/>
    <w:rsid w:val="001B52F0"/>
    <w:rsid w:val="001B7A65"/>
    <w:rsid w:val="001D6741"/>
    <w:rsid w:val="001E0540"/>
    <w:rsid w:val="001E41F3"/>
    <w:rsid w:val="00202AEC"/>
    <w:rsid w:val="002115D2"/>
    <w:rsid w:val="0022196C"/>
    <w:rsid w:val="0022658F"/>
    <w:rsid w:val="00227EAD"/>
    <w:rsid w:val="00240839"/>
    <w:rsid w:val="002429DA"/>
    <w:rsid w:val="002475CB"/>
    <w:rsid w:val="0026004D"/>
    <w:rsid w:val="002640DD"/>
    <w:rsid w:val="00275D12"/>
    <w:rsid w:val="002804F8"/>
    <w:rsid w:val="00284FEB"/>
    <w:rsid w:val="002860C4"/>
    <w:rsid w:val="0029026D"/>
    <w:rsid w:val="00293CE9"/>
    <w:rsid w:val="002970C1"/>
    <w:rsid w:val="002A1ABE"/>
    <w:rsid w:val="002B5741"/>
    <w:rsid w:val="002C0CD0"/>
    <w:rsid w:val="002C31FA"/>
    <w:rsid w:val="002F2A26"/>
    <w:rsid w:val="002F33C2"/>
    <w:rsid w:val="00300E75"/>
    <w:rsid w:val="00303881"/>
    <w:rsid w:val="00305409"/>
    <w:rsid w:val="00307DF4"/>
    <w:rsid w:val="003118C7"/>
    <w:rsid w:val="0032472F"/>
    <w:rsid w:val="00332084"/>
    <w:rsid w:val="00342788"/>
    <w:rsid w:val="00347D32"/>
    <w:rsid w:val="0035106C"/>
    <w:rsid w:val="003609EF"/>
    <w:rsid w:val="003621D8"/>
    <w:rsid w:val="0036231A"/>
    <w:rsid w:val="00363D89"/>
    <w:rsid w:val="00363DF6"/>
    <w:rsid w:val="003674C0"/>
    <w:rsid w:val="0037063C"/>
    <w:rsid w:val="00374DD4"/>
    <w:rsid w:val="003A1198"/>
    <w:rsid w:val="003B4720"/>
    <w:rsid w:val="003C29DE"/>
    <w:rsid w:val="003D1B67"/>
    <w:rsid w:val="003E1A36"/>
    <w:rsid w:val="003E4CD8"/>
    <w:rsid w:val="003F00EF"/>
    <w:rsid w:val="004045E3"/>
    <w:rsid w:val="00410371"/>
    <w:rsid w:val="00420987"/>
    <w:rsid w:val="00421DD2"/>
    <w:rsid w:val="004242F1"/>
    <w:rsid w:val="00430ABF"/>
    <w:rsid w:val="00436920"/>
    <w:rsid w:val="004413C7"/>
    <w:rsid w:val="004459DA"/>
    <w:rsid w:val="0044731F"/>
    <w:rsid w:val="00453F93"/>
    <w:rsid w:val="00460B9B"/>
    <w:rsid w:val="0047648B"/>
    <w:rsid w:val="004903C6"/>
    <w:rsid w:val="004A445F"/>
    <w:rsid w:val="004A6835"/>
    <w:rsid w:val="004B2360"/>
    <w:rsid w:val="004B75B7"/>
    <w:rsid w:val="004B7B1C"/>
    <w:rsid w:val="004D192B"/>
    <w:rsid w:val="004E1669"/>
    <w:rsid w:val="004F50B5"/>
    <w:rsid w:val="00507590"/>
    <w:rsid w:val="0051580D"/>
    <w:rsid w:val="00523FF6"/>
    <w:rsid w:val="00544BFD"/>
    <w:rsid w:val="00547111"/>
    <w:rsid w:val="0055090D"/>
    <w:rsid w:val="00551B71"/>
    <w:rsid w:val="0056526B"/>
    <w:rsid w:val="00570453"/>
    <w:rsid w:val="0057325D"/>
    <w:rsid w:val="00592D74"/>
    <w:rsid w:val="00595BF4"/>
    <w:rsid w:val="005A0302"/>
    <w:rsid w:val="005A3C51"/>
    <w:rsid w:val="005D3ED9"/>
    <w:rsid w:val="005D6901"/>
    <w:rsid w:val="005E039C"/>
    <w:rsid w:val="005E2C44"/>
    <w:rsid w:val="005E3027"/>
    <w:rsid w:val="005E560C"/>
    <w:rsid w:val="00603DB4"/>
    <w:rsid w:val="00611AD4"/>
    <w:rsid w:val="00621188"/>
    <w:rsid w:val="006257ED"/>
    <w:rsid w:val="00627011"/>
    <w:rsid w:val="006471D8"/>
    <w:rsid w:val="006500A6"/>
    <w:rsid w:val="00662DCC"/>
    <w:rsid w:val="00677E82"/>
    <w:rsid w:val="006846CE"/>
    <w:rsid w:val="0068639E"/>
    <w:rsid w:val="00695808"/>
    <w:rsid w:val="00696FD2"/>
    <w:rsid w:val="006B46FB"/>
    <w:rsid w:val="006B639D"/>
    <w:rsid w:val="006E21FB"/>
    <w:rsid w:val="006E254D"/>
    <w:rsid w:val="006F70B4"/>
    <w:rsid w:val="007232F0"/>
    <w:rsid w:val="00732425"/>
    <w:rsid w:val="00737407"/>
    <w:rsid w:val="00742012"/>
    <w:rsid w:val="00753C38"/>
    <w:rsid w:val="00766C26"/>
    <w:rsid w:val="00770313"/>
    <w:rsid w:val="00791517"/>
    <w:rsid w:val="00792342"/>
    <w:rsid w:val="007977A8"/>
    <w:rsid w:val="007B3FFF"/>
    <w:rsid w:val="007B512A"/>
    <w:rsid w:val="007B5DEB"/>
    <w:rsid w:val="007C2097"/>
    <w:rsid w:val="007C30F3"/>
    <w:rsid w:val="007D6A07"/>
    <w:rsid w:val="007F7259"/>
    <w:rsid w:val="007F7545"/>
    <w:rsid w:val="007F7B7E"/>
    <w:rsid w:val="008040A8"/>
    <w:rsid w:val="00814E8F"/>
    <w:rsid w:val="0082791E"/>
    <w:rsid w:val="008279FA"/>
    <w:rsid w:val="008321FB"/>
    <w:rsid w:val="00832DEB"/>
    <w:rsid w:val="008438B9"/>
    <w:rsid w:val="0084414A"/>
    <w:rsid w:val="00851612"/>
    <w:rsid w:val="008626E7"/>
    <w:rsid w:val="00870EE7"/>
    <w:rsid w:val="008744A3"/>
    <w:rsid w:val="00875AEE"/>
    <w:rsid w:val="0087716D"/>
    <w:rsid w:val="0087793F"/>
    <w:rsid w:val="008863B9"/>
    <w:rsid w:val="008A0A62"/>
    <w:rsid w:val="008A45A6"/>
    <w:rsid w:val="008D2C20"/>
    <w:rsid w:val="008D6880"/>
    <w:rsid w:val="008F5AA2"/>
    <w:rsid w:val="008F686C"/>
    <w:rsid w:val="00903428"/>
    <w:rsid w:val="009148DE"/>
    <w:rsid w:val="00915E8E"/>
    <w:rsid w:val="00932B17"/>
    <w:rsid w:val="00935846"/>
    <w:rsid w:val="009366E6"/>
    <w:rsid w:val="00941BFE"/>
    <w:rsid w:val="00941E30"/>
    <w:rsid w:val="00947E4D"/>
    <w:rsid w:val="00967092"/>
    <w:rsid w:val="00974D05"/>
    <w:rsid w:val="009777D9"/>
    <w:rsid w:val="00991B88"/>
    <w:rsid w:val="009A376C"/>
    <w:rsid w:val="009A5753"/>
    <w:rsid w:val="009A579D"/>
    <w:rsid w:val="009B68D1"/>
    <w:rsid w:val="009C2263"/>
    <w:rsid w:val="009D2279"/>
    <w:rsid w:val="009D7B87"/>
    <w:rsid w:val="009E3297"/>
    <w:rsid w:val="009E47A3"/>
    <w:rsid w:val="009E6291"/>
    <w:rsid w:val="009E6C24"/>
    <w:rsid w:val="009F734F"/>
    <w:rsid w:val="00A006EB"/>
    <w:rsid w:val="00A006EC"/>
    <w:rsid w:val="00A1119A"/>
    <w:rsid w:val="00A11591"/>
    <w:rsid w:val="00A213E4"/>
    <w:rsid w:val="00A246B6"/>
    <w:rsid w:val="00A262B8"/>
    <w:rsid w:val="00A478C6"/>
    <w:rsid w:val="00A47E70"/>
    <w:rsid w:val="00A50CF0"/>
    <w:rsid w:val="00A542A2"/>
    <w:rsid w:val="00A56980"/>
    <w:rsid w:val="00A6128A"/>
    <w:rsid w:val="00A677E4"/>
    <w:rsid w:val="00A75EEC"/>
    <w:rsid w:val="00A7671C"/>
    <w:rsid w:val="00A80F0B"/>
    <w:rsid w:val="00A86FAF"/>
    <w:rsid w:val="00A950C2"/>
    <w:rsid w:val="00AA0E51"/>
    <w:rsid w:val="00AA2CBC"/>
    <w:rsid w:val="00AA70EC"/>
    <w:rsid w:val="00AA74E0"/>
    <w:rsid w:val="00AC5820"/>
    <w:rsid w:val="00AD1CD8"/>
    <w:rsid w:val="00AD6CB3"/>
    <w:rsid w:val="00AF3B27"/>
    <w:rsid w:val="00B0438B"/>
    <w:rsid w:val="00B04EDB"/>
    <w:rsid w:val="00B0551F"/>
    <w:rsid w:val="00B257D3"/>
    <w:rsid w:val="00B258BB"/>
    <w:rsid w:val="00B26963"/>
    <w:rsid w:val="00B37685"/>
    <w:rsid w:val="00B460C0"/>
    <w:rsid w:val="00B50B32"/>
    <w:rsid w:val="00B51290"/>
    <w:rsid w:val="00B640F2"/>
    <w:rsid w:val="00B6514D"/>
    <w:rsid w:val="00B67B97"/>
    <w:rsid w:val="00B71551"/>
    <w:rsid w:val="00B7620A"/>
    <w:rsid w:val="00B865A2"/>
    <w:rsid w:val="00B968C8"/>
    <w:rsid w:val="00BA16F3"/>
    <w:rsid w:val="00BA3EC5"/>
    <w:rsid w:val="00BA51D9"/>
    <w:rsid w:val="00BB5DFC"/>
    <w:rsid w:val="00BC342F"/>
    <w:rsid w:val="00BD279D"/>
    <w:rsid w:val="00BD4D16"/>
    <w:rsid w:val="00BD6BB8"/>
    <w:rsid w:val="00BE209E"/>
    <w:rsid w:val="00BE4D4C"/>
    <w:rsid w:val="00BE7E96"/>
    <w:rsid w:val="00BF087D"/>
    <w:rsid w:val="00BF1683"/>
    <w:rsid w:val="00BF2E87"/>
    <w:rsid w:val="00BF6FB5"/>
    <w:rsid w:val="00C00F49"/>
    <w:rsid w:val="00C02CC3"/>
    <w:rsid w:val="00C2120B"/>
    <w:rsid w:val="00C214AA"/>
    <w:rsid w:val="00C27BFE"/>
    <w:rsid w:val="00C31598"/>
    <w:rsid w:val="00C352AB"/>
    <w:rsid w:val="00C471B2"/>
    <w:rsid w:val="00C53CB2"/>
    <w:rsid w:val="00C55463"/>
    <w:rsid w:val="00C625F5"/>
    <w:rsid w:val="00C66BA2"/>
    <w:rsid w:val="00C75CB0"/>
    <w:rsid w:val="00C80713"/>
    <w:rsid w:val="00C80F3F"/>
    <w:rsid w:val="00C8183B"/>
    <w:rsid w:val="00C95985"/>
    <w:rsid w:val="00CB0595"/>
    <w:rsid w:val="00CB2560"/>
    <w:rsid w:val="00CC5026"/>
    <w:rsid w:val="00CC638A"/>
    <w:rsid w:val="00CC68D0"/>
    <w:rsid w:val="00CD1DA6"/>
    <w:rsid w:val="00CE7F3B"/>
    <w:rsid w:val="00CF6701"/>
    <w:rsid w:val="00D03F9A"/>
    <w:rsid w:val="00D06B74"/>
    <w:rsid w:val="00D06D51"/>
    <w:rsid w:val="00D22E91"/>
    <w:rsid w:val="00D24991"/>
    <w:rsid w:val="00D36700"/>
    <w:rsid w:val="00D3761C"/>
    <w:rsid w:val="00D40009"/>
    <w:rsid w:val="00D43735"/>
    <w:rsid w:val="00D43E4C"/>
    <w:rsid w:val="00D45DE1"/>
    <w:rsid w:val="00D50255"/>
    <w:rsid w:val="00D62323"/>
    <w:rsid w:val="00D66520"/>
    <w:rsid w:val="00D729AB"/>
    <w:rsid w:val="00D75507"/>
    <w:rsid w:val="00D76020"/>
    <w:rsid w:val="00DA3849"/>
    <w:rsid w:val="00DA4671"/>
    <w:rsid w:val="00DB35C5"/>
    <w:rsid w:val="00DB6348"/>
    <w:rsid w:val="00DE34CF"/>
    <w:rsid w:val="00DE39B0"/>
    <w:rsid w:val="00DE5C3D"/>
    <w:rsid w:val="00DE73D0"/>
    <w:rsid w:val="00E13F3D"/>
    <w:rsid w:val="00E23F3D"/>
    <w:rsid w:val="00E269C0"/>
    <w:rsid w:val="00E314BF"/>
    <w:rsid w:val="00E34898"/>
    <w:rsid w:val="00E35573"/>
    <w:rsid w:val="00E4330B"/>
    <w:rsid w:val="00E666D7"/>
    <w:rsid w:val="00E74C51"/>
    <w:rsid w:val="00E8079D"/>
    <w:rsid w:val="00E80FC5"/>
    <w:rsid w:val="00EA2796"/>
    <w:rsid w:val="00EA6874"/>
    <w:rsid w:val="00EB09B7"/>
    <w:rsid w:val="00EB6359"/>
    <w:rsid w:val="00EB727A"/>
    <w:rsid w:val="00EC6431"/>
    <w:rsid w:val="00EE0DBA"/>
    <w:rsid w:val="00EE3C7B"/>
    <w:rsid w:val="00EE5225"/>
    <w:rsid w:val="00EE7D7C"/>
    <w:rsid w:val="00EF15BF"/>
    <w:rsid w:val="00EF7679"/>
    <w:rsid w:val="00F21C53"/>
    <w:rsid w:val="00F2513A"/>
    <w:rsid w:val="00F25691"/>
    <w:rsid w:val="00F25D98"/>
    <w:rsid w:val="00F300FB"/>
    <w:rsid w:val="00F30E35"/>
    <w:rsid w:val="00F325D0"/>
    <w:rsid w:val="00F37E76"/>
    <w:rsid w:val="00F41B91"/>
    <w:rsid w:val="00F47E85"/>
    <w:rsid w:val="00F576E4"/>
    <w:rsid w:val="00F62568"/>
    <w:rsid w:val="00F66C1C"/>
    <w:rsid w:val="00F67C1C"/>
    <w:rsid w:val="00F76E2E"/>
    <w:rsid w:val="00F85083"/>
    <w:rsid w:val="00F94AF9"/>
    <w:rsid w:val="00F96C16"/>
    <w:rsid w:val="00F97340"/>
    <w:rsid w:val="00F9745E"/>
    <w:rsid w:val="00FA114B"/>
    <w:rsid w:val="00FB31A6"/>
    <w:rsid w:val="00FB6386"/>
    <w:rsid w:val="00FC5894"/>
    <w:rsid w:val="00FD3DAC"/>
    <w:rsid w:val="00FE2E87"/>
    <w:rsid w:val="00FE4C1E"/>
    <w:rsid w:val="00FF48C4"/>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Times New Roman"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8" w:uiPriority="3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B7FED"/>
    <w:pPr>
      <w:spacing w:after="180"/>
    </w:pPr>
    <w:rPr>
      <w:rFonts w:ascii="Times New Roman" w:hAnsi="Times New Roman"/>
      <w:lang w:val="en-GB" w:eastAsia="en-US"/>
    </w:rPr>
  </w:style>
  <w:style w:type="paragraph" w:styleId="Nagwek1">
    <w:name w:val="heading 1"/>
    <w:aliases w:val="H1"/>
    <w:next w:val="Normalny"/>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Nagwek2">
    <w:name w:val="heading 2"/>
    <w:aliases w:val="H2,h2,DO NOT USE_h2,h21,Heading 2 3GPP,Head2A,UNDERRUBRIK 1-2,H21,Head 2,l2,TitreProp,Header 2,ITT t2,PA Major Section,Livello 2,R2,Heading 2 Hidden,Head1,2nd level,heading 2,I2,Section Title,Heading2,list2,H2-Heading 2,Header&#10;2,Header2,22"/>
    <w:basedOn w:val="Nagwek1"/>
    <w:next w:val="Normalny"/>
    <w:link w:val="Nagwek2Znak"/>
    <w:qFormat/>
    <w:rsid w:val="000B7FED"/>
    <w:pPr>
      <w:pBdr>
        <w:top w:val="none" w:sz="0" w:space="0" w:color="auto"/>
      </w:pBdr>
      <w:spacing w:before="180"/>
      <w:outlineLvl w:val="1"/>
    </w:pPr>
    <w:rPr>
      <w:sz w:val="32"/>
    </w:rPr>
  </w:style>
  <w:style w:type="paragraph" w:styleId="Nagwek3">
    <w:name w:val="heading 3"/>
    <w:basedOn w:val="Nagwek2"/>
    <w:next w:val="Normalny"/>
    <w:link w:val="Nagwek3Znak"/>
    <w:qFormat/>
    <w:rsid w:val="000B7FED"/>
    <w:pPr>
      <w:spacing w:before="120"/>
      <w:outlineLvl w:val="2"/>
    </w:pPr>
    <w:rPr>
      <w:sz w:val="28"/>
    </w:rPr>
  </w:style>
  <w:style w:type="paragraph" w:styleId="Nagwek4">
    <w:name w:val="heading 4"/>
    <w:basedOn w:val="Nagwek3"/>
    <w:next w:val="Normalny"/>
    <w:link w:val="Nagwek4Znak"/>
    <w:qFormat/>
    <w:rsid w:val="000B7FED"/>
    <w:pPr>
      <w:ind w:left="1418" w:hanging="1418"/>
      <w:outlineLvl w:val="3"/>
    </w:pPr>
    <w:rPr>
      <w:sz w:val="24"/>
    </w:rPr>
  </w:style>
  <w:style w:type="paragraph" w:styleId="Nagwek5">
    <w:name w:val="heading 5"/>
    <w:basedOn w:val="Nagwek4"/>
    <w:next w:val="Normalny"/>
    <w:qFormat/>
    <w:rsid w:val="000B7FED"/>
    <w:pPr>
      <w:ind w:left="1701" w:hanging="1701"/>
      <w:outlineLvl w:val="4"/>
    </w:pPr>
    <w:rPr>
      <w:sz w:val="22"/>
    </w:rPr>
  </w:style>
  <w:style w:type="paragraph" w:styleId="Nagwek6">
    <w:name w:val="heading 6"/>
    <w:basedOn w:val="H6"/>
    <w:next w:val="Normalny"/>
    <w:qFormat/>
    <w:rsid w:val="000B7FED"/>
    <w:pPr>
      <w:outlineLvl w:val="5"/>
    </w:pPr>
  </w:style>
  <w:style w:type="paragraph" w:styleId="Nagwek7">
    <w:name w:val="heading 7"/>
    <w:basedOn w:val="H6"/>
    <w:next w:val="Normalny"/>
    <w:qFormat/>
    <w:rsid w:val="000B7FED"/>
    <w:pPr>
      <w:outlineLvl w:val="6"/>
    </w:pPr>
  </w:style>
  <w:style w:type="paragraph" w:styleId="Nagwek8">
    <w:name w:val="heading 8"/>
    <w:basedOn w:val="Nagwek1"/>
    <w:next w:val="Normalny"/>
    <w:qFormat/>
    <w:rsid w:val="000B7FED"/>
    <w:pPr>
      <w:ind w:left="0" w:firstLine="0"/>
      <w:outlineLvl w:val="7"/>
    </w:pPr>
  </w:style>
  <w:style w:type="paragraph" w:styleId="Nagwek9">
    <w:name w:val="heading 9"/>
    <w:basedOn w:val="Nagwek8"/>
    <w:next w:val="Normalny"/>
    <w:qFormat/>
    <w:rsid w:val="000B7FED"/>
    <w:pPr>
      <w:outlineLvl w:val="8"/>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pistreci8">
    <w:name w:val="toc 8"/>
    <w:basedOn w:val="Spistreci1"/>
    <w:uiPriority w:val="39"/>
    <w:rsid w:val="000B7FED"/>
    <w:pPr>
      <w:spacing w:before="180"/>
      <w:ind w:left="2693" w:hanging="2693"/>
    </w:pPr>
    <w:rPr>
      <w:b/>
    </w:rPr>
  </w:style>
  <w:style w:type="paragraph" w:styleId="Spistreci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Spistreci5">
    <w:name w:val="toc 5"/>
    <w:basedOn w:val="Spistreci4"/>
    <w:uiPriority w:val="39"/>
    <w:rsid w:val="000B7FED"/>
    <w:pPr>
      <w:ind w:left="1701" w:hanging="1701"/>
    </w:pPr>
  </w:style>
  <w:style w:type="paragraph" w:styleId="Spistreci4">
    <w:name w:val="toc 4"/>
    <w:basedOn w:val="Spistreci3"/>
    <w:uiPriority w:val="39"/>
    <w:rsid w:val="000B7FED"/>
    <w:pPr>
      <w:ind w:left="1418" w:hanging="1418"/>
    </w:pPr>
  </w:style>
  <w:style w:type="paragraph" w:styleId="Spistreci3">
    <w:name w:val="toc 3"/>
    <w:basedOn w:val="Spistreci2"/>
    <w:uiPriority w:val="39"/>
    <w:rsid w:val="000B7FED"/>
    <w:pPr>
      <w:ind w:left="1134" w:hanging="1134"/>
    </w:pPr>
  </w:style>
  <w:style w:type="paragraph" w:styleId="Spistreci2">
    <w:name w:val="toc 2"/>
    <w:basedOn w:val="Spistreci1"/>
    <w:uiPriority w:val="39"/>
    <w:rsid w:val="000B7FED"/>
    <w:pPr>
      <w:keepNext w:val="0"/>
      <w:spacing w:before="0"/>
      <w:ind w:left="851" w:hanging="851"/>
    </w:pPr>
    <w:rPr>
      <w:sz w:val="20"/>
    </w:rPr>
  </w:style>
  <w:style w:type="paragraph" w:styleId="Indeks2">
    <w:name w:val="index 2"/>
    <w:basedOn w:val="Indeks1"/>
    <w:semiHidden/>
    <w:rsid w:val="000B7FED"/>
    <w:pPr>
      <w:ind w:left="284"/>
    </w:pPr>
  </w:style>
  <w:style w:type="paragraph" w:styleId="Indeks1">
    <w:name w:val="index 1"/>
    <w:basedOn w:val="Normalny"/>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Nagwek1"/>
    <w:next w:val="Normalny"/>
    <w:rsid w:val="000B7FED"/>
    <w:pPr>
      <w:outlineLvl w:val="9"/>
    </w:pPr>
  </w:style>
  <w:style w:type="paragraph" w:styleId="Listanumerowana2">
    <w:name w:val="List Number 2"/>
    <w:basedOn w:val="Listanumerowana"/>
    <w:rsid w:val="000B7FED"/>
    <w:pPr>
      <w:ind w:left="851"/>
    </w:pPr>
  </w:style>
  <w:style w:type="paragraph" w:styleId="Nagwek">
    <w:name w:val="header"/>
    <w:rsid w:val="000B7FED"/>
    <w:pPr>
      <w:widowControl w:val="0"/>
    </w:pPr>
    <w:rPr>
      <w:rFonts w:ascii="Arial" w:hAnsi="Arial"/>
      <w:b/>
      <w:noProof/>
      <w:sz w:val="18"/>
      <w:lang w:val="en-GB" w:eastAsia="en-US"/>
    </w:rPr>
  </w:style>
  <w:style w:type="character" w:styleId="Odwoanieprzypisudolnego">
    <w:name w:val="footnote reference"/>
    <w:semiHidden/>
    <w:rsid w:val="000B7FED"/>
    <w:rPr>
      <w:b/>
      <w:position w:val="6"/>
      <w:sz w:val="16"/>
    </w:rPr>
  </w:style>
  <w:style w:type="paragraph" w:styleId="Tekstprzypisudolnego">
    <w:name w:val="footnote text"/>
    <w:basedOn w:val="Normalny"/>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Normalny"/>
    <w:link w:val="NOChar"/>
    <w:qFormat/>
    <w:rsid w:val="000B7FED"/>
    <w:pPr>
      <w:keepLines/>
      <w:ind w:left="1135" w:hanging="851"/>
    </w:pPr>
  </w:style>
  <w:style w:type="paragraph" w:styleId="Spistreci9">
    <w:name w:val="toc 9"/>
    <w:basedOn w:val="Spistreci8"/>
    <w:semiHidden/>
    <w:rsid w:val="000B7FED"/>
    <w:pPr>
      <w:ind w:left="1418" w:hanging="1418"/>
    </w:pPr>
  </w:style>
  <w:style w:type="paragraph" w:customStyle="1" w:styleId="EX">
    <w:name w:val="EX"/>
    <w:basedOn w:val="Normalny"/>
    <w:link w:val="EXChar"/>
    <w:rsid w:val="000B7FED"/>
    <w:pPr>
      <w:keepLines/>
      <w:ind w:left="1702" w:hanging="1418"/>
    </w:pPr>
  </w:style>
  <w:style w:type="paragraph" w:customStyle="1" w:styleId="FP">
    <w:name w:val="FP"/>
    <w:basedOn w:val="Normalny"/>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Spistreci6">
    <w:name w:val="toc 6"/>
    <w:basedOn w:val="Spistreci5"/>
    <w:next w:val="Normalny"/>
    <w:uiPriority w:val="39"/>
    <w:rsid w:val="000B7FED"/>
    <w:pPr>
      <w:ind w:left="1985" w:hanging="1985"/>
    </w:pPr>
  </w:style>
  <w:style w:type="paragraph" w:styleId="Spistreci7">
    <w:name w:val="toc 7"/>
    <w:basedOn w:val="Spistreci6"/>
    <w:next w:val="Normalny"/>
    <w:semiHidden/>
    <w:rsid w:val="000B7FED"/>
    <w:pPr>
      <w:ind w:left="2268" w:hanging="2268"/>
    </w:pPr>
  </w:style>
  <w:style w:type="paragraph" w:styleId="Listapunktowana2">
    <w:name w:val="List Bullet 2"/>
    <w:basedOn w:val="Listapunktowana"/>
    <w:rsid w:val="000B7FED"/>
    <w:pPr>
      <w:ind w:left="851"/>
    </w:pPr>
  </w:style>
  <w:style w:type="paragraph" w:styleId="Listapunktowana3">
    <w:name w:val="List Bullet 3"/>
    <w:basedOn w:val="Listapunktowana2"/>
    <w:rsid w:val="000B7FED"/>
    <w:pPr>
      <w:ind w:left="1135"/>
    </w:pPr>
  </w:style>
  <w:style w:type="paragraph" w:styleId="Listanumerowana">
    <w:name w:val="List Number"/>
    <w:basedOn w:val="Lista"/>
    <w:rsid w:val="000B7FED"/>
  </w:style>
  <w:style w:type="paragraph" w:customStyle="1" w:styleId="EQ">
    <w:name w:val="EQ"/>
    <w:basedOn w:val="Normalny"/>
    <w:next w:val="Normalny"/>
    <w:rsid w:val="000B7FED"/>
    <w:pPr>
      <w:keepLines/>
      <w:tabs>
        <w:tab w:val="center" w:pos="4536"/>
        <w:tab w:val="right" w:pos="9072"/>
      </w:tabs>
    </w:pPr>
    <w:rPr>
      <w:noProof/>
    </w:rPr>
  </w:style>
  <w:style w:type="paragraph" w:customStyle="1" w:styleId="TH">
    <w:name w:val="TH"/>
    <w:basedOn w:val="Normalny"/>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Nagwek5"/>
    <w:next w:val="Normalny"/>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ny"/>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a2">
    <w:name w:val="List 2"/>
    <w:basedOn w:val="Lista"/>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a3">
    <w:name w:val="List 3"/>
    <w:basedOn w:val="Lista2"/>
    <w:rsid w:val="000B7FED"/>
    <w:pPr>
      <w:ind w:left="1135"/>
    </w:pPr>
  </w:style>
  <w:style w:type="paragraph" w:styleId="Lista4">
    <w:name w:val="List 4"/>
    <w:basedOn w:val="Lista3"/>
    <w:rsid w:val="000B7FED"/>
    <w:pPr>
      <w:ind w:left="1418"/>
    </w:pPr>
  </w:style>
  <w:style w:type="paragraph" w:styleId="Lista5">
    <w:name w:val="List 5"/>
    <w:basedOn w:val="Lista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a">
    <w:name w:val="List"/>
    <w:basedOn w:val="Normalny"/>
    <w:rsid w:val="000B7FED"/>
    <w:pPr>
      <w:ind w:left="568" w:hanging="284"/>
    </w:pPr>
  </w:style>
  <w:style w:type="paragraph" w:styleId="Listapunktowana">
    <w:name w:val="List Bullet"/>
    <w:basedOn w:val="Lista"/>
    <w:rsid w:val="000B7FED"/>
  </w:style>
  <w:style w:type="paragraph" w:styleId="Listapunktowana4">
    <w:name w:val="List Bullet 4"/>
    <w:basedOn w:val="Listapunktowana3"/>
    <w:rsid w:val="000B7FED"/>
    <w:pPr>
      <w:ind w:left="1418"/>
    </w:pPr>
  </w:style>
  <w:style w:type="paragraph" w:styleId="Listapunktowana5">
    <w:name w:val="List Bullet 5"/>
    <w:basedOn w:val="Listapunktowana4"/>
    <w:rsid w:val="000B7FED"/>
    <w:pPr>
      <w:ind w:left="1702"/>
    </w:pPr>
  </w:style>
  <w:style w:type="paragraph" w:customStyle="1" w:styleId="B1">
    <w:name w:val="B1"/>
    <w:basedOn w:val="Lista"/>
    <w:link w:val="B1Char"/>
    <w:qFormat/>
    <w:rsid w:val="000B7FED"/>
  </w:style>
  <w:style w:type="paragraph" w:customStyle="1" w:styleId="B2">
    <w:name w:val="B2"/>
    <w:basedOn w:val="Lista2"/>
    <w:link w:val="B2Char"/>
    <w:rsid w:val="000B7FED"/>
  </w:style>
  <w:style w:type="paragraph" w:customStyle="1" w:styleId="B3">
    <w:name w:val="B3"/>
    <w:basedOn w:val="Lista3"/>
    <w:rsid w:val="000B7FED"/>
  </w:style>
  <w:style w:type="paragraph" w:customStyle="1" w:styleId="B4">
    <w:name w:val="B4"/>
    <w:basedOn w:val="Lista4"/>
    <w:rsid w:val="000B7FED"/>
  </w:style>
  <w:style w:type="paragraph" w:customStyle="1" w:styleId="B5">
    <w:name w:val="B5"/>
    <w:basedOn w:val="Lista5"/>
    <w:rsid w:val="000B7FED"/>
  </w:style>
  <w:style w:type="paragraph" w:styleId="Stopka">
    <w:name w:val="footer"/>
    <w:basedOn w:val="Nagwek"/>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ipercze">
    <w:name w:val="Hyperlink"/>
    <w:rsid w:val="000B7FED"/>
    <w:rPr>
      <w:color w:val="0000FF"/>
      <w:u w:val="single"/>
    </w:rPr>
  </w:style>
  <w:style w:type="character" w:styleId="Odwoaniedokomentarza">
    <w:name w:val="annotation reference"/>
    <w:semiHidden/>
    <w:rsid w:val="000B7FED"/>
    <w:rPr>
      <w:sz w:val="16"/>
    </w:rPr>
  </w:style>
  <w:style w:type="paragraph" w:styleId="Tekstkomentarza">
    <w:name w:val="annotation text"/>
    <w:basedOn w:val="Normalny"/>
    <w:link w:val="TekstkomentarzaZnak"/>
    <w:semiHidden/>
    <w:rsid w:val="000B7FED"/>
  </w:style>
  <w:style w:type="character" w:styleId="UyteHipercze">
    <w:name w:val="FollowedHyperlink"/>
    <w:rsid w:val="000B7FED"/>
    <w:rPr>
      <w:color w:val="800080"/>
      <w:u w:val="single"/>
    </w:rPr>
  </w:style>
  <w:style w:type="paragraph" w:styleId="Tekstdymka">
    <w:name w:val="Balloon Text"/>
    <w:basedOn w:val="Normalny"/>
    <w:link w:val="TekstdymkaZnak"/>
    <w:rsid w:val="000B7FED"/>
    <w:rPr>
      <w:rFonts w:ascii="Tahoma" w:hAnsi="Tahoma" w:cs="Tahoma"/>
      <w:sz w:val="16"/>
      <w:szCs w:val="16"/>
    </w:rPr>
  </w:style>
  <w:style w:type="paragraph" w:styleId="Tematkomentarza">
    <w:name w:val="annotation subject"/>
    <w:basedOn w:val="Tekstkomentarza"/>
    <w:next w:val="Tekstkomentarza"/>
    <w:semiHidden/>
    <w:rsid w:val="000B7FED"/>
    <w:rPr>
      <w:b/>
      <w:bCs/>
    </w:rPr>
  </w:style>
  <w:style w:type="paragraph" w:styleId="Mapadokumentu">
    <w:name w:val="Document Map"/>
    <w:basedOn w:val="Normalny"/>
    <w:semiHidden/>
    <w:rsid w:val="005E2C44"/>
    <w:pPr>
      <w:shd w:val="clear" w:color="auto" w:fill="000080"/>
    </w:pPr>
    <w:rPr>
      <w:rFonts w:ascii="Tahoma" w:hAnsi="Tahoma" w:cs="Tahoma"/>
    </w:rPr>
  </w:style>
  <w:style w:type="paragraph" w:customStyle="1" w:styleId="TAJ">
    <w:name w:val="TAJ"/>
    <w:basedOn w:val="TH"/>
    <w:rsid w:val="008D2C20"/>
    <w:rPr>
      <w:rFonts w:eastAsia="SimSun"/>
    </w:rPr>
  </w:style>
  <w:style w:type="paragraph" w:customStyle="1" w:styleId="Guidance">
    <w:name w:val="Guidance"/>
    <w:basedOn w:val="Normalny"/>
    <w:rsid w:val="008D2C20"/>
    <w:rPr>
      <w:rFonts w:eastAsia="SimSun"/>
      <w:i/>
      <w:color w:val="0000FF"/>
    </w:rPr>
  </w:style>
  <w:style w:type="character" w:customStyle="1" w:styleId="B1Char">
    <w:name w:val="B1 Char"/>
    <w:link w:val="B1"/>
    <w:locked/>
    <w:rsid w:val="008D2C20"/>
    <w:rPr>
      <w:rFonts w:ascii="Times New Roman" w:hAnsi="Times New Roman"/>
      <w:lang w:val="en-GB" w:eastAsia="en-US"/>
    </w:rPr>
  </w:style>
  <w:style w:type="character" w:customStyle="1" w:styleId="NOChar">
    <w:name w:val="NO Char"/>
    <w:link w:val="NO"/>
    <w:rsid w:val="008D2C20"/>
    <w:rPr>
      <w:rFonts w:ascii="Times New Roman" w:hAnsi="Times New Roman"/>
      <w:lang w:val="en-GB" w:eastAsia="en-US"/>
    </w:rPr>
  </w:style>
  <w:style w:type="character" w:customStyle="1" w:styleId="B2Char">
    <w:name w:val="B2 Char"/>
    <w:link w:val="B2"/>
    <w:locked/>
    <w:rsid w:val="008D2C20"/>
    <w:rPr>
      <w:rFonts w:ascii="Times New Roman" w:hAnsi="Times New Roman"/>
      <w:lang w:val="en-GB" w:eastAsia="en-US"/>
    </w:rPr>
  </w:style>
  <w:style w:type="character" w:customStyle="1" w:styleId="EditorsNoteChar">
    <w:name w:val="Editor's Note Char"/>
    <w:aliases w:val="EN Char"/>
    <w:link w:val="EditorsNote"/>
    <w:locked/>
    <w:rsid w:val="008D2C20"/>
    <w:rPr>
      <w:rFonts w:ascii="Times New Roman" w:hAnsi="Times New Roman"/>
      <w:color w:val="FF0000"/>
      <w:lang w:val="en-GB" w:eastAsia="en-US"/>
    </w:rPr>
  </w:style>
  <w:style w:type="paragraph" w:customStyle="1" w:styleId="2">
    <w:name w:val="2"/>
    <w:semiHidden/>
    <w:rsid w:val="008D2C20"/>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ALChar">
    <w:name w:val="TAL Char"/>
    <w:link w:val="TAL"/>
    <w:rsid w:val="008D2C20"/>
    <w:rPr>
      <w:rFonts w:ascii="Arial" w:hAnsi="Arial"/>
      <w:sz w:val="18"/>
      <w:lang w:val="en-GB" w:eastAsia="en-US"/>
    </w:rPr>
  </w:style>
  <w:style w:type="character" w:customStyle="1" w:styleId="TACChar">
    <w:name w:val="TAC Char"/>
    <w:link w:val="TAC"/>
    <w:locked/>
    <w:rsid w:val="008D2C20"/>
    <w:rPr>
      <w:rFonts w:ascii="Arial" w:hAnsi="Arial"/>
      <w:sz w:val="18"/>
      <w:lang w:val="en-GB" w:eastAsia="en-US"/>
    </w:rPr>
  </w:style>
  <w:style w:type="character" w:customStyle="1" w:styleId="THChar">
    <w:name w:val="TH Char"/>
    <w:link w:val="TH"/>
    <w:rsid w:val="008D2C20"/>
    <w:rPr>
      <w:rFonts w:ascii="Arial" w:hAnsi="Arial"/>
      <w:b/>
      <w:lang w:val="en-GB" w:eastAsia="en-US"/>
    </w:rPr>
  </w:style>
  <w:style w:type="character" w:customStyle="1" w:styleId="TFChar">
    <w:name w:val="TF Char"/>
    <w:link w:val="TF"/>
    <w:locked/>
    <w:rsid w:val="008D2C20"/>
    <w:rPr>
      <w:rFonts w:ascii="Arial" w:hAnsi="Arial"/>
      <w:b/>
      <w:lang w:val="en-GB" w:eastAsia="en-US"/>
    </w:rPr>
  </w:style>
  <w:style w:type="character" w:customStyle="1" w:styleId="NOZchn">
    <w:name w:val="NO Zchn"/>
    <w:rsid w:val="008D2C20"/>
    <w:rPr>
      <w:rFonts w:ascii="Times New Roman" w:hAnsi="Times New Roman"/>
      <w:lang w:val="en-GB" w:eastAsia="en-US"/>
    </w:rPr>
  </w:style>
  <w:style w:type="character" w:customStyle="1" w:styleId="TALZchn">
    <w:name w:val="TAL Zchn"/>
    <w:locked/>
    <w:rsid w:val="008D2C20"/>
    <w:rPr>
      <w:rFonts w:ascii="Arial" w:hAnsi="Arial" w:cs="Arial"/>
      <w:sz w:val="18"/>
      <w:szCs w:val="18"/>
      <w:lang w:val="en-GB" w:eastAsia="en-US" w:bidi="ar-SA"/>
    </w:rPr>
  </w:style>
  <w:style w:type="character" w:customStyle="1" w:styleId="TAHCar">
    <w:name w:val="TAH Car"/>
    <w:link w:val="TAH"/>
    <w:locked/>
    <w:rsid w:val="008D2C20"/>
    <w:rPr>
      <w:rFonts w:ascii="Arial" w:hAnsi="Arial"/>
      <w:b/>
      <w:sz w:val="18"/>
      <w:lang w:val="en-GB" w:eastAsia="en-US"/>
    </w:rPr>
  </w:style>
  <w:style w:type="character" w:customStyle="1" w:styleId="TekstdymkaZnak">
    <w:name w:val="Tekst dymka Znak"/>
    <w:link w:val="Tekstdymka"/>
    <w:rsid w:val="008D2C20"/>
    <w:rPr>
      <w:rFonts w:ascii="Tahoma" w:hAnsi="Tahoma" w:cs="Tahoma"/>
      <w:sz w:val="16"/>
      <w:szCs w:val="16"/>
      <w:lang w:val="en-GB" w:eastAsia="en-US"/>
    </w:rPr>
  </w:style>
  <w:style w:type="character" w:customStyle="1" w:styleId="Nagwek4Znak">
    <w:name w:val="Nagłówek 4 Znak"/>
    <w:link w:val="Nagwek4"/>
    <w:rsid w:val="008D2C20"/>
    <w:rPr>
      <w:rFonts w:ascii="Arial" w:hAnsi="Arial"/>
      <w:sz w:val="24"/>
      <w:lang w:val="en-GB" w:eastAsia="en-US"/>
    </w:rPr>
  </w:style>
  <w:style w:type="character" w:customStyle="1" w:styleId="TAHChar">
    <w:name w:val="TAH Char"/>
    <w:rsid w:val="008D2C20"/>
    <w:rPr>
      <w:rFonts w:ascii="Arial" w:hAnsi="Arial"/>
      <w:b/>
      <w:sz w:val="18"/>
      <w:lang w:val="en-GB" w:eastAsia="en-US"/>
    </w:rPr>
  </w:style>
  <w:style w:type="character" w:customStyle="1" w:styleId="EXChar">
    <w:name w:val="EX Char"/>
    <w:link w:val="EX"/>
    <w:locked/>
    <w:rsid w:val="008D2C20"/>
    <w:rPr>
      <w:rFonts w:ascii="Times New Roman" w:hAnsi="Times New Roman"/>
      <w:lang w:val="en-GB" w:eastAsia="en-US"/>
    </w:rPr>
  </w:style>
  <w:style w:type="paragraph" w:styleId="Poprawka">
    <w:name w:val="Revision"/>
    <w:hidden/>
    <w:uiPriority w:val="99"/>
    <w:semiHidden/>
    <w:rsid w:val="008D2C20"/>
    <w:rPr>
      <w:rFonts w:ascii="Times New Roman" w:eastAsia="SimSun" w:hAnsi="Times New Roman"/>
      <w:lang w:val="en-GB" w:eastAsia="en-US"/>
    </w:rPr>
  </w:style>
  <w:style w:type="character" w:customStyle="1" w:styleId="EXCar">
    <w:name w:val="EX Car"/>
    <w:locked/>
    <w:rsid w:val="008D2C20"/>
    <w:rPr>
      <w:rFonts w:ascii="Times New Roman" w:hAnsi="Times New Roman"/>
      <w:lang w:val="en-GB"/>
    </w:rPr>
  </w:style>
  <w:style w:type="character" w:customStyle="1" w:styleId="TANChar">
    <w:name w:val="TAN Char"/>
    <w:link w:val="TAN"/>
    <w:locked/>
    <w:rsid w:val="008D2C20"/>
    <w:rPr>
      <w:rFonts w:ascii="Arial" w:hAnsi="Arial"/>
      <w:sz w:val="18"/>
      <w:lang w:val="en-GB" w:eastAsia="en-US"/>
    </w:rPr>
  </w:style>
  <w:style w:type="character" w:customStyle="1" w:styleId="Nagwek3Znak">
    <w:name w:val="Nagłówek 3 Znak"/>
    <w:link w:val="Nagwek3"/>
    <w:rsid w:val="008D2C20"/>
    <w:rPr>
      <w:rFonts w:ascii="Arial" w:hAnsi="Arial"/>
      <w:sz w:val="28"/>
      <w:lang w:val="en-GB" w:eastAsia="en-US"/>
    </w:rPr>
  </w:style>
  <w:style w:type="character" w:customStyle="1" w:styleId="apple-converted-space">
    <w:name w:val="apple-converted-space"/>
    <w:rsid w:val="008D2C20"/>
  </w:style>
  <w:style w:type="paragraph" w:styleId="Nagwekindeksu">
    <w:name w:val="index heading"/>
    <w:basedOn w:val="TT"/>
    <w:semiHidden/>
    <w:rsid w:val="00EA6874"/>
    <w:pPr>
      <w:overflowPunct w:val="0"/>
      <w:autoSpaceDE w:val="0"/>
      <w:autoSpaceDN w:val="0"/>
      <w:adjustRightInd w:val="0"/>
      <w:spacing w:after="0"/>
      <w:textAlignment w:val="baseline"/>
    </w:pPr>
  </w:style>
  <w:style w:type="paragraph" w:styleId="Wcicienormalne">
    <w:name w:val="Normal Indent"/>
    <w:basedOn w:val="Normalny"/>
    <w:next w:val="Normalny"/>
    <w:rsid w:val="00EA6874"/>
    <w:pPr>
      <w:overflowPunct w:val="0"/>
      <w:autoSpaceDE w:val="0"/>
      <w:autoSpaceDN w:val="0"/>
      <w:adjustRightInd w:val="0"/>
      <w:ind w:left="567"/>
      <w:textAlignment w:val="baseline"/>
    </w:pPr>
  </w:style>
  <w:style w:type="paragraph" w:styleId="Tekstpodstawowy2">
    <w:name w:val="Body Text 2"/>
    <w:basedOn w:val="Normalny"/>
    <w:link w:val="Tekstpodstawowy2Znak"/>
    <w:rsid w:val="00EA6874"/>
    <w:pPr>
      <w:overflowPunct w:val="0"/>
      <w:autoSpaceDE w:val="0"/>
      <w:autoSpaceDN w:val="0"/>
      <w:adjustRightInd w:val="0"/>
      <w:spacing w:after="0"/>
      <w:ind w:left="360"/>
      <w:textAlignment w:val="baseline"/>
    </w:pPr>
  </w:style>
  <w:style w:type="character" w:customStyle="1" w:styleId="Tekstpodstawowy2Znak">
    <w:name w:val="Tekst podstawowy 2 Znak"/>
    <w:basedOn w:val="Domylnaczcionkaakapitu"/>
    <w:link w:val="Tekstpodstawowy2"/>
    <w:rsid w:val="00EA6874"/>
    <w:rPr>
      <w:rFonts w:ascii="Times New Roman" w:hAnsi="Times New Roman"/>
      <w:lang w:val="en-GB" w:eastAsia="en-US"/>
    </w:rPr>
  </w:style>
  <w:style w:type="paragraph" w:styleId="Tekstpodstawowywcity2">
    <w:name w:val="Body Text Indent 2"/>
    <w:basedOn w:val="Normalny"/>
    <w:link w:val="Tekstpodstawowywcity2Znak"/>
    <w:rsid w:val="00EA6874"/>
    <w:pPr>
      <w:tabs>
        <w:tab w:val="left" w:pos="360"/>
      </w:tabs>
      <w:overflowPunct w:val="0"/>
      <w:autoSpaceDE w:val="0"/>
      <w:autoSpaceDN w:val="0"/>
      <w:adjustRightInd w:val="0"/>
      <w:spacing w:after="0"/>
      <w:ind w:left="360"/>
      <w:textAlignment w:val="baseline"/>
    </w:pPr>
  </w:style>
  <w:style w:type="character" w:customStyle="1" w:styleId="Tekstpodstawowywcity2Znak">
    <w:name w:val="Tekst podstawowy wcięty 2 Znak"/>
    <w:basedOn w:val="Domylnaczcionkaakapitu"/>
    <w:link w:val="Tekstpodstawowywcity2"/>
    <w:rsid w:val="00EA6874"/>
    <w:rPr>
      <w:rFonts w:ascii="Times New Roman" w:hAnsi="Times New Roman"/>
      <w:lang w:val="en-GB" w:eastAsia="en-US"/>
    </w:rPr>
  </w:style>
  <w:style w:type="paragraph" w:customStyle="1" w:styleId="HO">
    <w:name w:val="HO"/>
    <w:basedOn w:val="Normalny"/>
    <w:rsid w:val="00EA6874"/>
    <w:pPr>
      <w:overflowPunct w:val="0"/>
      <w:autoSpaceDE w:val="0"/>
      <w:autoSpaceDN w:val="0"/>
      <w:adjustRightInd w:val="0"/>
      <w:spacing w:after="0"/>
      <w:jc w:val="right"/>
      <w:textAlignment w:val="baseline"/>
    </w:pPr>
    <w:rPr>
      <w:b/>
    </w:rPr>
  </w:style>
  <w:style w:type="paragraph" w:customStyle="1" w:styleId="listbody">
    <w:name w:val="list body"/>
    <w:basedOn w:val="B1"/>
    <w:rsid w:val="00EA6874"/>
    <w:pPr>
      <w:overflowPunct w:val="0"/>
      <w:autoSpaceDE w:val="0"/>
      <w:autoSpaceDN w:val="0"/>
      <w:adjustRightInd w:val="0"/>
      <w:textAlignment w:val="baseline"/>
    </w:pPr>
  </w:style>
  <w:style w:type="paragraph" w:styleId="Tekstpodstawowy">
    <w:name w:val="Body Text"/>
    <w:basedOn w:val="Normalny"/>
    <w:link w:val="TekstpodstawowyZnak"/>
    <w:rsid w:val="00EA6874"/>
    <w:pPr>
      <w:overflowPunct w:val="0"/>
      <w:autoSpaceDE w:val="0"/>
      <w:autoSpaceDN w:val="0"/>
      <w:adjustRightInd w:val="0"/>
      <w:jc w:val="both"/>
      <w:textAlignment w:val="baseline"/>
    </w:pPr>
  </w:style>
  <w:style w:type="character" w:customStyle="1" w:styleId="TekstpodstawowyZnak">
    <w:name w:val="Tekst podstawowy Znak"/>
    <w:basedOn w:val="Domylnaczcionkaakapitu"/>
    <w:link w:val="Tekstpodstawowy"/>
    <w:rsid w:val="00EA6874"/>
    <w:rPr>
      <w:rFonts w:ascii="Times New Roman" w:hAnsi="Times New Roman"/>
      <w:lang w:val="en-GB" w:eastAsia="en-US"/>
    </w:rPr>
  </w:style>
  <w:style w:type="character" w:customStyle="1" w:styleId="msoins0">
    <w:name w:val="msoins"/>
    <w:basedOn w:val="Domylnaczcionkaakapitu"/>
    <w:rsid w:val="00EA6874"/>
  </w:style>
  <w:style w:type="character" w:customStyle="1" w:styleId="B1Char1">
    <w:name w:val="B1 Char1"/>
    <w:rsid w:val="00EA6874"/>
    <w:rPr>
      <w:lang w:val="en-GB" w:eastAsia="en-US" w:bidi="ar-SA"/>
    </w:rPr>
  </w:style>
  <w:style w:type="character" w:customStyle="1" w:styleId="Nagwek2Znak">
    <w:name w:val="Nagłówek 2 Znak"/>
    <w:aliases w:val="H2 Znak,h2 Znak,DO NOT USE_h2 Znak,h21 Znak,Heading 2 3GPP Znak,Head2A Znak,UNDERRUBRIK 1-2 Znak,H21 Znak,Head 2 Znak,l2 Znak,TitreProp Znak,Header 2 Znak,ITT t2 Znak,PA Major Section Znak,Livello 2 Znak,R2 Znak,Heading 2 Hidden Znak"/>
    <w:link w:val="Nagwek2"/>
    <w:rsid w:val="00EA6874"/>
    <w:rPr>
      <w:rFonts w:ascii="Arial" w:hAnsi="Arial"/>
      <w:sz w:val="32"/>
      <w:lang w:val="en-GB" w:eastAsia="en-US"/>
    </w:rPr>
  </w:style>
  <w:style w:type="character" w:customStyle="1" w:styleId="fontstyle01">
    <w:name w:val="fontstyle01"/>
    <w:rsid w:val="00EA6874"/>
    <w:rPr>
      <w:rFonts w:ascii="Times-Roman" w:hAnsi="Times-Roman" w:hint="default"/>
      <w:b w:val="0"/>
      <w:bCs w:val="0"/>
      <w:i w:val="0"/>
      <w:iCs w:val="0"/>
      <w:color w:val="000000"/>
    </w:rPr>
  </w:style>
  <w:style w:type="character" w:customStyle="1" w:styleId="TF0">
    <w:name w:val="TF (文字)"/>
    <w:locked/>
    <w:rsid w:val="00EA6874"/>
    <w:rPr>
      <w:rFonts w:ascii="Arial" w:hAnsi="Arial"/>
      <w:b/>
      <w:lang w:eastAsia="en-US"/>
    </w:rPr>
  </w:style>
  <w:style w:type="character" w:customStyle="1" w:styleId="TekstkomentarzaZnak">
    <w:name w:val="Tekst komentarza Znak"/>
    <w:link w:val="Tekstkomentarza"/>
    <w:semiHidden/>
    <w:rsid w:val="00EA6874"/>
    <w:rPr>
      <w:rFonts w:ascii="Times New Roman" w:hAnsi="Times New Roman"/>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Times New Roman"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8" w:uiPriority="3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B7FED"/>
    <w:pPr>
      <w:spacing w:after="180"/>
    </w:pPr>
    <w:rPr>
      <w:rFonts w:ascii="Times New Roman" w:hAnsi="Times New Roman"/>
      <w:lang w:val="en-GB" w:eastAsia="en-US"/>
    </w:rPr>
  </w:style>
  <w:style w:type="paragraph" w:styleId="Nagwek1">
    <w:name w:val="heading 1"/>
    <w:aliases w:val="H1"/>
    <w:next w:val="Normalny"/>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Nagwek2">
    <w:name w:val="heading 2"/>
    <w:aliases w:val="H2,h2,DO NOT USE_h2,h21,Heading 2 3GPP,Head2A,UNDERRUBRIK 1-2,H21,Head 2,l2,TitreProp,Header 2,ITT t2,PA Major Section,Livello 2,R2,Heading 2 Hidden,Head1,2nd level,heading 2,I2,Section Title,Heading2,list2,H2-Heading 2,Header&#10;2,Header2,22"/>
    <w:basedOn w:val="Nagwek1"/>
    <w:next w:val="Normalny"/>
    <w:link w:val="Nagwek2Znak"/>
    <w:qFormat/>
    <w:rsid w:val="000B7FED"/>
    <w:pPr>
      <w:pBdr>
        <w:top w:val="none" w:sz="0" w:space="0" w:color="auto"/>
      </w:pBdr>
      <w:spacing w:before="180"/>
      <w:outlineLvl w:val="1"/>
    </w:pPr>
    <w:rPr>
      <w:sz w:val="32"/>
    </w:rPr>
  </w:style>
  <w:style w:type="paragraph" w:styleId="Nagwek3">
    <w:name w:val="heading 3"/>
    <w:basedOn w:val="Nagwek2"/>
    <w:next w:val="Normalny"/>
    <w:link w:val="Nagwek3Znak"/>
    <w:qFormat/>
    <w:rsid w:val="000B7FED"/>
    <w:pPr>
      <w:spacing w:before="120"/>
      <w:outlineLvl w:val="2"/>
    </w:pPr>
    <w:rPr>
      <w:sz w:val="28"/>
    </w:rPr>
  </w:style>
  <w:style w:type="paragraph" w:styleId="Nagwek4">
    <w:name w:val="heading 4"/>
    <w:basedOn w:val="Nagwek3"/>
    <w:next w:val="Normalny"/>
    <w:link w:val="Nagwek4Znak"/>
    <w:qFormat/>
    <w:rsid w:val="000B7FED"/>
    <w:pPr>
      <w:ind w:left="1418" w:hanging="1418"/>
      <w:outlineLvl w:val="3"/>
    </w:pPr>
    <w:rPr>
      <w:sz w:val="24"/>
    </w:rPr>
  </w:style>
  <w:style w:type="paragraph" w:styleId="Nagwek5">
    <w:name w:val="heading 5"/>
    <w:basedOn w:val="Nagwek4"/>
    <w:next w:val="Normalny"/>
    <w:qFormat/>
    <w:rsid w:val="000B7FED"/>
    <w:pPr>
      <w:ind w:left="1701" w:hanging="1701"/>
      <w:outlineLvl w:val="4"/>
    </w:pPr>
    <w:rPr>
      <w:sz w:val="22"/>
    </w:rPr>
  </w:style>
  <w:style w:type="paragraph" w:styleId="Nagwek6">
    <w:name w:val="heading 6"/>
    <w:basedOn w:val="H6"/>
    <w:next w:val="Normalny"/>
    <w:qFormat/>
    <w:rsid w:val="000B7FED"/>
    <w:pPr>
      <w:outlineLvl w:val="5"/>
    </w:pPr>
  </w:style>
  <w:style w:type="paragraph" w:styleId="Nagwek7">
    <w:name w:val="heading 7"/>
    <w:basedOn w:val="H6"/>
    <w:next w:val="Normalny"/>
    <w:qFormat/>
    <w:rsid w:val="000B7FED"/>
    <w:pPr>
      <w:outlineLvl w:val="6"/>
    </w:pPr>
  </w:style>
  <w:style w:type="paragraph" w:styleId="Nagwek8">
    <w:name w:val="heading 8"/>
    <w:basedOn w:val="Nagwek1"/>
    <w:next w:val="Normalny"/>
    <w:qFormat/>
    <w:rsid w:val="000B7FED"/>
    <w:pPr>
      <w:ind w:left="0" w:firstLine="0"/>
      <w:outlineLvl w:val="7"/>
    </w:pPr>
  </w:style>
  <w:style w:type="paragraph" w:styleId="Nagwek9">
    <w:name w:val="heading 9"/>
    <w:basedOn w:val="Nagwek8"/>
    <w:next w:val="Normalny"/>
    <w:qFormat/>
    <w:rsid w:val="000B7FED"/>
    <w:pPr>
      <w:outlineLvl w:val="8"/>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pistreci8">
    <w:name w:val="toc 8"/>
    <w:basedOn w:val="Spistreci1"/>
    <w:uiPriority w:val="39"/>
    <w:rsid w:val="000B7FED"/>
    <w:pPr>
      <w:spacing w:before="180"/>
      <w:ind w:left="2693" w:hanging="2693"/>
    </w:pPr>
    <w:rPr>
      <w:b/>
    </w:rPr>
  </w:style>
  <w:style w:type="paragraph" w:styleId="Spistreci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Spistreci5">
    <w:name w:val="toc 5"/>
    <w:basedOn w:val="Spistreci4"/>
    <w:uiPriority w:val="39"/>
    <w:rsid w:val="000B7FED"/>
    <w:pPr>
      <w:ind w:left="1701" w:hanging="1701"/>
    </w:pPr>
  </w:style>
  <w:style w:type="paragraph" w:styleId="Spistreci4">
    <w:name w:val="toc 4"/>
    <w:basedOn w:val="Spistreci3"/>
    <w:uiPriority w:val="39"/>
    <w:rsid w:val="000B7FED"/>
    <w:pPr>
      <w:ind w:left="1418" w:hanging="1418"/>
    </w:pPr>
  </w:style>
  <w:style w:type="paragraph" w:styleId="Spistreci3">
    <w:name w:val="toc 3"/>
    <w:basedOn w:val="Spistreci2"/>
    <w:uiPriority w:val="39"/>
    <w:rsid w:val="000B7FED"/>
    <w:pPr>
      <w:ind w:left="1134" w:hanging="1134"/>
    </w:pPr>
  </w:style>
  <w:style w:type="paragraph" w:styleId="Spistreci2">
    <w:name w:val="toc 2"/>
    <w:basedOn w:val="Spistreci1"/>
    <w:uiPriority w:val="39"/>
    <w:rsid w:val="000B7FED"/>
    <w:pPr>
      <w:keepNext w:val="0"/>
      <w:spacing w:before="0"/>
      <w:ind w:left="851" w:hanging="851"/>
    </w:pPr>
    <w:rPr>
      <w:sz w:val="20"/>
    </w:rPr>
  </w:style>
  <w:style w:type="paragraph" w:styleId="Indeks2">
    <w:name w:val="index 2"/>
    <w:basedOn w:val="Indeks1"/>
    <w:semiHidden/>
    <w:rsid w:val="000B7FED"/>
    <w:pPr>
      <w:ind w:left="284"/>
    </w:pPr>
  </w:style>
  <w:style w:type="paragraph" w:styleId="Indeks1">
    <w:name w:val="index 1"/>
    <w:basedOn w:val="Normalny"/>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Nagwek1"/>
    <w:next w:val="Normalny"/>
    <w:rsid w:val="000B7FED"/>
    <w:pPr>
      <w:outlineLvl w:val="9"/>
    </w:pPr>
  </w:style>
  <w:style w:type="paragraph" w:styleId="Listanumerowana2">
    <w:name w:val="List Number 2"/>
    <w:basedOn w:val="Listanumerowana"/>
    <w:rsid w:val="000B7FED"/>
    <w:pPr>
      <w:ind w:left="851"/>
    </w:pPr>
  </w:style>
  <w:style w:type="paragraph" w:styleId="Nagwek">
    <w:name w:val="header"/>
    <w:rsid w:val="000B7FED"/>
    <w:pPr>
      <w:widowControl w:val="0"/>
    </w:pPr>
    <w:rPr>
      <w:rFonts w:ascii="Arial" w:hAnsi="Arial"/>
      <w:b/>
      <w:noProof/>
      <w:sz w:val="18"/>
      <w:lang w:val="en-GB" w:eastAsia="en-US"/>
    </w:rPr>
  </w:style>
  <w:style w:type="character" w:styleId="Odwoanieprzypisudolnego">
    <w:name w:val="footnote reference"/>
    <w:semiHidden/>
    <w:rsid w:val="000B7FED"/>
    <w:rPr>
      <w:b/>
      <w:position w:val="6"/>
      <w:sz w:val="16"/>
    </w:rPr>
  </w:style>
  <w:style w:type="paragraph" w:styleId="Tekstprzypisudolnego">
    <w:name w:val="footnote text"/>
    <w:basedOn w:val="Normalny"/>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Normalny"/>
    <w:link w:val="NOChar"/>
    <w:qFormat/>
    <w:rsid w:val="000B7FED"/>
    <w:pPr>
      <w:keepLines/>
      <w:ind w:left="1135" w:hanging="851"/>
    </w:pPr>
  </w:style>
  <w:style w:type="paragraph" w:styleId="Spistreci9">
    <w:name w:val="toc 9"/>
    <w:basedOn w:val="Spistreci8"/>
    <w:semiHidden/>
    <w:rsid w:val="000B7FED"/>
    <w:pPr>
      <w:ind w:left="1418" w:hanging="1418"/>
    </w:pPr>
  </w:style>
  <w:style w:type="paragraph" w:customStyle="1" w:styleId="EX">
    <w:name w:val="EX"/>
    <w:basedOn w:val="Normalny"/>
    <w:link w:val="EXChar"/>
    <w:rsid w:val="000B7FED"/>
    <w:pPr>
      <w:keepLines/>
      <w:ind w:left="1702" w:hanging="1418"/>
    </w:pPr>
  </w:style>
  <w:style w:type="paragraph" w:customStyle="1" w:styleId="FP">
    <w:name w:val="FP"/>
    <w:basedOn w:val="Normalny"/>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Spistreci6">
    <w:name w:val="toc 6"/>
    <w:basedOn w:val="Spistreci5"/>
    <w:next w:val="Normalny"/>
    <w:uiPriority w:val="39"/>
    <w:rsid w:val="000B7FED"/>
    <w:pPr>
      <w:ind w:left="1985" w:hanging="1985"/>
    </w:pPr>
  </w:style>
  <w:style w:type="paragraph" w:styleId="Spistreci7">
    <w:name w:val="toc 7"/>
    <w:basedOn w:val="Spistreci6"/>
    <w:next w:val="Normalny"/>
    <w:semiHidden/>
    <w:rsid w:val="000B7FED"/>
    <w:pPr>
      <w:ind w:left="2268" w:hanging="2268"/>
    </w:pPr>
  </w:style>
  <w:style w:type="paragraph" w:styleId="Listapunktowana2">
    <w:name w:val="List Bullet 2"/>
    <w:basedOn w:val="Listapunktowana"/>
    <w:rsid w:val="000B7FED"/>
    <w:pPr>
      <w:ind w:left="851"/>
    </w:pPr>
  </w:style>
  <w:style w:type="paragraph" w:styleId="Listapunktowana3">
    <w:name w:val="List Bullet 3"/>
    <w:basedOn w:val="Listapunktowana2"/>
    <w:rsid w:val="000B7FED"/>
    <w:pPr>
      <w:ind w:left="1135"/>
    </w:pPr>
  </w:style>
  <w:style w:type="paragraph" w:styleId="Listanumerowana">
    <w:name w:val="List Number"/>
    <w:basedOn w:val="Lista"/>
    <w:rsid w:val="000B7FED"/>
  </w:style>
  <w:style w:type="paragraph" w:customStyle="1" w:styleId="EQ">
    <w:name w:val="EQ"/>
    <w:basedOn w:val="Normalny"/>
    <w:next w:val="Normalny"/>
    <w:rsid w:val="000B7FED"/>
    <w:pPr>
      <w:keepLines/>
      <w:tabs>
        <w:tab w:val="center" w:pos="4536"/>
        <w:tab w:val="right" w:pos="9072"/>
      </w:tabs>
    </w:pPr>
    <w:rPr>
      <w:noProof/>
    </w:rPr>
  </w:style>
  <w:style w:type="paragraph" w:customStyle="1" w:styleId="TH">
    <w:name w:val="TH"/>
    <w:basedOn w:val="Normalny"/>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Nagwek5"/>
    <w:next w:val="Normalny"/>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ny"/>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a2">
    <w:name w:val="List 2"/>
    <w:basedOn w:val="Lista"/>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a3">
    <w:name w:val="List 3"/>
    <w:basedOn w:val="Lista2"/>
    <w:rsid w:val="000B7FED"/>
    <w:pPr>
      <w:ind w:left="1135"/>
    </w:pPr>
  </w:style>
  <w:style w:type="paragraph" w:styleId="Lista4">
    <w:name w:val="List 4"/>
    <w:basedOn w:val="Lista3"/>
    <w:rsid w:val="000B7FED"/>
    <w:pPr>
      <w:ind w:left="1418"/>
    </w:pPr>
  </w:style>
  <w:style w:type="paragraph" w:styleId="Lista5">
    <w:name w:val="List 5"/>
    <w:basedOn w:val="Lista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a">
    <w:name w:val="List"/>
    <w:basedOn w:val="Normalny"/>
    <w:rsid w:val="000B7FED"/>
    <w:pPr>
      <w:ind w:left="568" w:hanging="284"/>
    </w:pPr>
  </w:style>
  <w:style w:type="paragraph" w:styleId="Listapunktowana">
    <w:name w:val="List Bullet"/>
    <w:basedOn w:val="Lista"/>
    <w:rsid w:val="000B7FED"/>
  </w:style>
  <w:style w:type="paragraph" w:styleId="Listapunktowana4">
    <w:name w:val="List Bullet 4"/>
    <w:basedOn w:val="Listapunktowana3"/>
    <w:rsid w:val="000B7FED"/>
    <w:pPr>
      <w:ind w:left="1418"/>
    </w:pPr>
  </w:style>
  <w:style w:type="paragraph" w:styleId="Listapunktowana5">
    <w:name w:val="List Bullet 5"/>
    <w:basedOn w:val="Listapunktowana4"/>
    <w:rsid w:val="000B7FED"/>
    <w:pPr>
      <w:ind w:left="1702"/>
    </w:pPr>
  </w:style>
  <w:style w:type="paragraph" w:customStyle="1" w:styleId="B1">
    <w:name w:val="B1"/>
    <w:basedOn w:val="Lista"/>
    <w:link w:val="B1Char"/>
    <w:qFormat/>
    <w:rsid w:val="000B7FED"/>
  </w:style>
  <w:style w:type="paragraph" w:customStyle="1" w:styleId="B2">
    <w:name w:val="B2"/>
    <w:basedOn w:val="Lista2"/>
    <w:link w:val="B2Char"/>
    <w:rsid w:val="000B7FED"/>
  </w:style>
  <w:style w:type="paragraph" w:customStyle="1" w:styleId="B3">
    <w:name w:val="B3"/>
    <w:basedOn w:val="Lista3"/>
    <w:rsid w:val="000B7FED"/>
  </w:style>
  <w:style w:type="paragraph" w:customStyle="1" w:styleId="B4">
    <w:name w:val="B4"/>
    <w:basedOn w:val="Lista4"/>
    <w:rsid w:val="000B7FED"/>
  </w:style>
  <w:style w:type="paragraph" w:customStyle="1" w:styleId="B5">
    <w:name w:val="B5"/>
    <w:basedOn w:val="Lista5"/>
    <w:rsid w:val="000B7FED"/>
  </w:style>
  <w:style w:type="paragraph" w:styleId="Stopka">
    <w:name w:val="footer"/>
    <w:basedOn w:val="Nagwek"/>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ipercze">
    <w:name w:val="Hyperlink"/>
    <w:rsid w:val="000B7FED"/>
    <w:rPr>
      <w:color w:val="0000FF"/>
      <w:u w:val="single"/>
    </w:rPr>
  </w:style>
  <w:style w:type="character" w:styleId="Odwoaniedokomentarza">
    <w:name w:val="annotation reference"/>
    <w:semiHidden/>
    <w:rsid w:val="000B7FED"/>
    <w:rPr>
      <w:sz w:val="16"/>
    </w:rPr>
  </w:style>
  <w:style w:type="paragraph" w:styleId="Tekstkomentarza">
    <w:name w:val="annotation text"/>
    <w:basedOn w:val="Normalny"/>
    <w:link w:val="TekstkomentarzaZnak"/>
    <w:semiHidden/>
    <w:rsid w:val="000B7FED"/>
  </w:style>
  <w:style w:type="character" w:styleId="UyteHipercze">
    <w:name w:val="FollowedHyperlink"/>
    <w:rsid w:val="000B7FED"/>
    <w:rPr>
      <w:color w:val="800080"/>
      <w:u w:val="single"/>
    </w:rPr>
  </w:style>
  <w:style w:type="paragraph" w:styleId="Tekstdymka">
    <w:name w:val="Balloon Text"/>
    <w:basedOn w:val="Normalny"/>
    <w:link w:val="TekstdymkaZnak"/>
    <w:rsid w:val="000B7FED"/>
    <w:rPr>
      <w:rFonts w:ascii="Tahoma" w:hAnsi="Tahoma" w:cs="Tahoma"/>
      <w:sz w:val="16"/>
      <w:szCs w:val="16"/>
    </w:rPr>
  </w:style>
  <w:style w:type="paragraph" w:styleId="Tematkomentarza">
    <w:name w:val="annotation subject"/>
    <w:basedOn w:val="Tekstkomentarza"/>
    <w:next w:val="Tekstkomentarza"/>
    <w:semiHidden/>
    <w:rsid w:val="000B7FED"/>
    <w:rPr>
      <w:b/>
      <w:bCs/>
    </w:rPr>
  </w:style>
  <w:style w:type="paragraph" w:styleId="Mapadokumentu">
    <w:name w:val="Document Map"/>
    <w:basedOn w:val="Normalny"/>
    <w:semiHidden/>
    <w:rsid w:val="005E2C44"/>
    <w:pPr>
      <w:shd w:val="clear" w:color="auto" w:fill="000080"/>
    </w:pPr>
    <w:rPr>
      <w:rFonts w:ascii="Tahoma" w:hAnsi="Tahoma" w:cs="Tahoma"/>
    </w:rPr>
  </w:style>
  <w:style w:type="paragraph" w:customStyle="1" w:styleId="TAJ">
    <w:name w:val="TAJ"/>
    <w:basedOn w:val="TH"/>
    <w:rsid w:val="008D2C20"/>
    <w:rPr>
      <w:rFonts w:eastAsia="SimSun"/>
    </w:rPr>
  </w:style>
  <w:style w:type="paragraph" w:customStyle="1" w:styleId="Guidance">
    <w:name w:val="Guidance"/>
    <w:basedOn w:val="Normalny"/>
    <w:rsid w:val="008D2C20"/>
    <w:rPr>
      <w:rFonts w:eastAsia="SimSun"/>
      <w:i/>
      <w:color w:val="0000FF"/>
    </w:rPr>
  </w:style>
  <w:style w:type="character" w:customStyle="1" w:styleId="B1Char">
    <w:name w:val="B1 Char"/>
    <w:link w:val="B1"/>
    <w:locked/>
    <w:rsid w:val="008D2C20"/>
    <w:rPr>
      <w:rFonts w:ascii="Times New Roman" w:hAnsi="Times New Roman"/>
      <w:lang w:val="en-GB" w:eastAsia="en-US"/>
    </w:rPr>
  </w:style>
  <w:style w:type="character" w:customStyle="1" w:styleId="NOChar">
    <w:name w:val="NO Char"/>
    <w:link w:val="NO"/>
    <w:rsid w:val="008D2C20"/>
    <w:rPr>
      <w:rFonts w:ascii="Times New Roman" w:hAnsi="Times New Roman"/>
      <w:lang w:val="en-GB" w:eastAsia="en-US"/>
    </w:rPr>
  </w:style>
  <w:style w:type="character" w:customStyle="1" w:styleId="B2Char">
    <w:name w:val="B2 Char"/>
    <w:link w:val="B2"/>
    <w:locked/>
    <w:rsid w:val="008D2C20"/>
    <w:rPr>
      <w:rFonts w:ascii="Times New Roman" w:hAnsi="Times New Roman"/>
      <w:lang w:val="en-GB" w:eastAsia="en-US"/>
    </w:rPr>
  </w:style>
  <w:style w:type="character" w:customStyle="1" w:styleId="EditorsNoteChar">
    <w:name w:val="Editor's Note Char"/>
    <w:aliases w:val="EN Char"/>
    <w:link w:val="EditorsNote"/>
    <w:locked/>
    <w:rsid w:val="008D2C20"/>
    <w:rPr>
      <w:rFonts w:ascii="Times New Roman" w:hAnsi="Times New Roman"/>
      <w:color w:val="FF0000"/>
      <w:lang w:val="en-GB" w:eastAsia="en-US"/>
    </w:rPr>
  </w:style>
  <w:style w:type="paragraph" w:customStyle="1" w:styleId="2">
    <w:name w:val="2"/>
    <w:semiHidden/>
    <w:rsid w:val="008D2C20"/>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ALChar">
    <w:name w:val="TAL Char"/>
    <w:link w:val="TAL"/>
    <w:rsid w:val="008D2C20"/>
    <w:rPr>
      <w:rFonts w:ascii="Arial" w:hAnsi="Arial"/>
      <w:sz w:val="18"/>
      <w:lang w:val="en-GB" w:eastAsia="en-US"/>
    </w:rPr>
  </w:style>
  <w:style w:type="character" w:customStyle="1" w:styleId="TACChar">
    <w:name w:val="TAC Char"/>
    <w:link w:val="TAC"/>
    <w:locked/>
    <w:rsid w:val="008D2C20"/>
    <w:rPr>
      <w:rFonts w:ascii="Arial" w:hAnsi="Arial"/>
      <w:sz w:val="18"/>
      <w:lang w:val="en-GB" w:eastAsia="en-US"/>
    </w:rPr>
  </w:style>
  <w:style w:type="character" w:customStyle="1" w:styleId="THChar">
    <w:name w:val="TH Char"/>
    <w:link w:val="TH"/>
    <w:rsid w:val="008D2C20"/>
    <w:rPr>
      <w:rFonts w:ascii="Arial" w:hAnsi="Arial"/>
      <w:b/>
      <w:lang w:val="en-GB" w:eastAsia="en-US"/>
    </w:rPr>
  </w:style>
  <w:style w:type="character" w:customStyle="1" w:styleId="TFChar">
    <w:name w:val="TF Char"/>
    <w:link w:val="TF"/>
    <w:locked/>
    <w:rsid w:val="008D2C20"/>
    <w:rPr>
      <w:rFonts w:ascii="Arial" w:hAnsi="Arial"/>
      <w:b/>
      <w:lang w:val="en-GB" w:eastAsia="en-US"/>
    </w:rPr>
  </w:style>
  <w:style w:type="character" w:customStyle="1" w:styleId="NOZchn">
    <w:name w:val="NO Zchn"/>
    <w:rsid w:val="008D2C20"/>
    <w:rPr>
      <w:rFonts w:ascii="Times New Roman" w:hAnsi="Times New Roman"/>
      <w:lang w:val="en-GB" w:eastAsia="en-US"/>
    </w:rPr>
  </w:style>
  <w:style w:type="character" w:customStyle="1" w:styleId="TALZchn">
    <w:name w:val="TAL Zchn"/>
    <w:locked/>
    <w:rsid w:val="008D2C20"/>
    <w:rPr>
      <w:rFonts w:ascii="Arial" w:hAnsi="Arial" w:cs="Arial"/>
      <w:sz w:val="18"/>
      <w:szCs w:val="18"/>
      <w:lang w:val="en-GB" w:eastAsia="en-US" w:bidi="ar-SA"/>
    </w:rPr>
  </w:style>
  <w:style w:type="character" w:customStyle="1" w:styleId="TAHCar">
    <w:name w:val="TAH Car"/>
    <w:link w:val="TAH"/>
    <w:locked/>
    <w:rsid w:val="008D2C20"/>
    <w:rPr>
      <w:rFonts w:ascii="Arial" w:hAnsi="Arial"/>
      <w:b/>
      <w:sz w:val="18"/>
      <w:lang w:val="en-GB" w:eastAsia="en-US"/>
    </w:rPr>
  </w:style>
  <w:style w:type="character" w:customStyle="1" w:styleId="TekstdymkaZnak">
    <w:name w:val="Tekst dymka Znak"/>
    <w:link w:val="Tekstdymka"/>
    <w:rsid w:val="008D2C20"/>
    <w:rPr>
      <w:rFonts w:ascii="Tahoma" w:hAnsi="Tahoma" w:cs="Tahoma"/>
      <w:sz w:val="16"/>
      <w:szCs w:val="16"/>
      <w:lang w:val="en-GB" w:eastAsia="en-US"/>
    </w:rPr>
  </w:style>
  <w:style w:type="character" w:customStyle="1" w:styleId="Nagwek4Znak">
    <w:name w:val="Nagłówek 4 Znak"/>
    <w:link w:val="Nagwek4"/>
    <w:rsid w:val="008D2C20"/>
    <w:rPr>
      <w:rFonts w:ascii="Arial" w:hAnsi="Arial"/>
      <w:sz w:val="24"/>
      <w:lang w:val="en-GB" w:eastAsia="en-US"/>
    </w:rPr>
  </w:style>
  <w:style w:type="character" w:customStyle="1" w:styleId="TAHChar">
    <w:name w:val="TAH Char"/>
    <w:rsid w:val="008D2C20"/>
    <w:rPr>
      <w:rFonts w:ascii="Arial" w:hAnsi="Arial"/>
      <w:b/>
      <w:sz w:val="18"/>
      <w:lang w:val="en-GB" w:eastAsia="en-US"/>
    </w:rPr>
  </w:style>
  <w:style w:type="character" w:customStyle="1" w:styleId="EXChar">
    <w:name w:val="EX Char"/>
    <w:link w:val="EX"/>
    <w:locked/>
    <w:rsid w:val="008D2C20"/>
    <w:rPr>
      <w:rFonts w:ascii="Times New Roman" w:hAnsi="Times New Roman"/>
      <w:lang w:val="en-GB" w:eastAsia="en-US"/>
    </w:rPr>
  </w:style>
  <w:style w:type="paragraph" w:styleId="Poprawka">
    <w:name w:val="Revision"/>
    <w:hidden/>
    <w:uiPriority w:val="99"/>
    <w:semiHidden/>
    <w:rsid w:val="008D2C20"/>
    <w:rPr>
      <w:rFonts w:ascii="Times New Roman" w:eastAsia="SimSun" w:hAnsi="Times New Roman"/>
      <w:lang w:val="en-GB" w:eastAsia="en-US"/>
    </w:rPr>
  </w:style>
  <w:style w:type="character" w:customStyle="1" w:styleId="EXCar">
    <w:name w:val="EX Car"/>
    <w:locked/>
    <w:rsid w:val="008D2C20"/>
    <w:rPr>
      <w:rFonts w:ascii="Times New Roman" w:hAnsi="Times New Roman"/>
      <w:lang w:val="en-GB"/>
    </w:rPr>
  </w:style>
  <w:style w:type="character" w:customStyle="1" w:styleId="TANChar">
    <w:name w:val="TAN Char"/>
    <w:link w:val="TAN"/>
    <w:locked/>
    <w:rsid w:val="008D2C20"/>
    <w:rPr>
      <w:rFonts w:ascii="Arial" w:hAnsi="Arial"/>
      <w:sz w:val="18"/>
      <w:lang w:val="en-GB" w:eastAsia="en-US"/>
    </w:rPr>
  </w:style>
  <w:style w:type="character" w:customStyle="1" w:styleId="Nagwek3Znak">
    <w:name w:val="Nagłówek 3 Znak"/>
    <w:link w:val="Nagwek3"/>
    <w:rsid w:val="008D2C20"/>
    <w:rPr>
      <w:rFonts w:ascii="Arial" w:hAnsi="Arial"/>
      <w:sz w:val="28"/>
      <w:lang w:val="en-GB" w:eastAsia="en-US"/>
    </w:rPr>
  </w:style>
  <w:style w:type="character" w:customStyle="1" w:styleId="apple-converted-space">
    <w:name w:val="apple-converted-space"/>
    <w:rsid w:val="008D2C20"/>
  </w:style>
  <w:style w:type="paragraph" w:styleId="Nagwekindeksu">
    <w:name w:val="index heading"/>
    <w:basedOn w:val="TT"/>
    <w:semiHidden/>
    <w:rsid w:val="00EA6874"/>
    <w:pPr>
      <w:overflowPunct w:val="0"/>
      <w:autoSpaceDE w:val="0"/>
      <w:autoSpaceDN w:val="0"/>
      <w:adjustRightInd w:val="0"/>
      <w:spacing w:after="0"/>
      <w:textAlignment w:val="baseline"/>
    </w:pPr>
  </w:style>
  <w:style w:type="paragraph" w:styleId="Wcicienormalne">
    <w:name w:val="Normal Indent"/>
    <w:basedOn w:val="Normalny"/>
    <w:next w:val="Normalny"/>
    <w:rsid w:val="00EA6874"/>
    <w:pPr>
      <w:overflowPunct w:val="0"/>
      <w:autoSpaceDE w:val="0"/>
      <w:autoSpaceDN w:val="0"/>
      <w:adjustRightInd w:val="0"/>
      <w:ind w:left="567"/>
      <w:textAlignment w:val="baseline"/>
    </w:pPr>
  </w:style>
  <w:style w:type="paragraph" w:styleId="Tekstpodstawowy2">
    <w:name w:val="Body Text 2"/>
    <w:basedOn w:val="Normalny"/>
    <w:link w:val="Tekstpodstawowy2Znak"/>
    <w:rsid w:val="00EA6874"/>
    <w:pPr>
      <w:overflowPunct w:val="0"/>
      <w:autoSpaceDE w:val="0"/>
      <w:autoSpaceDN w:val="0"/>
      <w:adjustRightInd w:val="0"/>
      <w:spacing w:after="0"/>
      <w:ind w:left="360"/>
      <w:textAlignment w:val="baseline"/>
    </w:pPr>
  </w:style>
  <w:style w:type="character" w:customStyle="1" w:styleId="Tekstpodstawowy2Znak">
    <w:name w:val="Tekst podstawowy 2 Znak"/>
    <w:basedOn w:val="Domylnaczcionkaakapitu"/>
    <w:link w:val="Tekstpodstawowy2"/>
    <w:rsid w:val="00EA6874"/>
    <w:rPr>
      <w:rFonts w:ascii="Times New Roman" w:hAnsi="Times New Roman"/>
      <w:lang w:val="en-GB" w:eastAsia="en-US"/>
    </w:rPr>
  </w:style>
  <w:style w:type="paragraph" w:styleId="Tekstpodstawowywcity2">
    <w:name w:val="Body Text Indent 2"/>
    <w:basedOn w:val="Normalny"/>
    <w:link w:val="Tekstpodstawowywcity2Znak"/>
    <w:rsid w:val="00EA6874"/>
    <w:pPr>
      <w:tabs>
        <w:tab w:val="left" w:pos="360"/>
      </w:tabs>
      <w:overflowPunct w:val="0"/>
      <w:autoSpaceDE w:val="0"/>
      <w:autoSpaceDN w:val="0"/>
      <w:adjustRightInd w:val="0"/>
      <w:spacing w:after="0"/>
      <w:ind w:left="360"/>
      <w:textAlignment w:val="baseline"/>
    </w:pPr>
  </w:style>
  <w:style w:type="character" w:customStyle="1" w:styleId="Tekstpodstawowywcity2Znak">
    <w:name w:val="Tekst podstawowy wcięty 2 Znak"/>
    <w:basedOn w:val="Domylnaczcionkaakapitu"/>
    <w:link w:val="Tekstpodstawowywcity2"/>
    <w:rsid w:val="00EA6874"/>
    <w:rPr>
      <w:rFonts w:ascii="Times New Roman" w:hAnsi="Times New Roman"/>
      <w:lang w:val="en-GB" w:eastAsia="en-US"/>
    </w:rPr>
  </w:style>
  <w:style w:type="paragraph" w:customStyle="1" w:styleId="HO">
    <w:name w:val="HO"/>
    <w:basedOn w:val="Normalny"/>
    <w:rsid w:val="00EA6874"/>
    <w:pPr>
      <w:overflowPunct w:val="0"/>
      <w:autoSpaceDE w:val="0"/>
      <w:autoSpaceDN w:val="0"/>
      <w:adjustRightInd w:val="0"/>
      <w:spacing w:after="0"/>
      <w:jc w:val="right"/>
      <w:textAlignment w:val="baseline"/>
    </w:pPr>
    <w:rPr>
      <w:b/>
    </w:rPr>
  </w:style>
  <w:style w:type="paragraph" w:customStyle="1" w:styleId="listbody">
    <w:name w:val="list body"/>
    <w:basedOn w:val="B1"/>
    <w:rsid w:val="00EA6874"/>
    <w:pPr>
      <w:overflowPunct w:val="0"/>
      <w:autoSpaceDE w:val="0"/>
      <w:autoSpaceDN w:val="0"/>
      <w:adjustRightInd w:val="0"/>
      <w:textAlignment w:val="baseline"/>
    </w:pPr>
  </w:style>
  <w:style w:type="paragraph" w:styleId="Tekstpodstawowy">
    <w:name w:val="Body Text"/>
    <w:basedOn w:val="Normalny"/>
    <w:link w:val="TekstpodstawowyZnak"/>
    <w:rsid w:val="00EA6874"/>
    <w:pPr>
      <w:overflowPunct w:val="0"/>
      <w:autoSpaceDE w:val="0"/>
      <w:autoSpaceDN w:val="0"/>
      <w:adjustRightInd w:val="0"/>
      <w:jc w:val="both"/>
      <w:textAlignment w:val="baseline"/>
    </w:pPr>
  </w:style>
  <w:style w:type="character" w:customStyle="1" w:styleId="TekstpodstawowyZnak">
    <w:name w:val="Tekst podstawowy Znak"/>
    <w:basedOn w:val="Domylnaczcionkaakapitu"/>
    <w:link w:val="Tekstpodstawowy"/>
    <w:rsid w:val="00EA6874"/>
    <w:rPr>
      <w:rFonts w:ascii="Times New Roman" w:hAnsi="Times New Roman"/>
      <w:lang w:val="en-GB" w:eastAsia="en-US"/>
    </w:rPr>
  </w:style>
  <w:style w:type="character" w:customStyle="1" w:styleId="msoins0">
    <w:name w:val="msoins"/>
    <w:basedOn w:val="Domylnaczcionkaakapitu"/>
    <w:rsid w:val="00EA6874"/>
  </w:style>
  <w:style w:type="character" w:customStyle="1" w:styleId="B1Char1">
    <w:name w:val="B1 Char1"/>
    <w:rsid w:val="00EA6874"/>
    <w:rPr>
      <w:lang w:val="en-GB" w:eastAsia="en-US" w:bidi="ar-SA"/>
    </w:rPr>
  </w:style>
  <w:style w:type="character" w:customStyle="1" w:styleId="Nagwek2Znak">
    <w:name w:val="Nagłówek 2 Znak"/>
    <w:aliases w:val="H2 Znak,h2 Znak,DO NOT USE_h2 Znak,h21 Znak,Heading 2 3GPP Znak,Head2A Znak,UNDERRUBRIK 1-2 Znak,H21 Znak,Head 2 Znak,l2 Znak,TitreProp Znak,Header 2 Znak,ITT t2 Znak,PA Major Section Znak,Livello 2 Znak,R2 Znak,Heading 2 Hidden Znak"/>
    <w:link w:val="Nagwek2"/>
    <w:rsid w:val="00EA6874"/>
    <w:rPr>
      <w:rFonts w:ascii="Arial" w:hAnsi="Arial"/>
      <w:sz w:val="32"/>
      <w:lang w:val="en-GB" w:eastAsia="en-US"/>
    </w:rPr>
  </w:style>
  <w:style w:type="character" w:customStyle="1" w:styleId="fontstyle01">
    <w:name w:val="fontstyle01"/>
    <w:rsid w:val="00EA6874"/>
    <w:rPr>
      <w:rFonts w:ascii="Times-Roman" w:hAnsi="Times-Roman" w:hint="default"/>
      <w:b w:val="0"/>
      <w:bCs w:val="0"/>
      <w:i w:val="0"/>
      <w:iCs w:val="0"/>
      <w:color w:val="000000"/>
    </w:rPr>
  </w:style>
  <w:style w:type="character" w:customStyle="1" w:styleId="TF0">
    <w:name w:val="TF (文字)"/>
    <w:locked/>
    <w:rsid w:val="00EA6874"/>
    <w:rPr>
      <w:rFonts w:ascii="Arial" w:hAnsi="Arial"/>
      <w:b/>
      <w:lang w:eastAsia="en-US"/>
    </w:rPr>
  </w:style>
  <w:style w:type="character" w:customStyle="1" w:styleId="TekstkomentarzaZnak">
    <w:name w:val="Tekst komentarza Znak"/>
    <w:link w:val="Tekstkomentarza"/>
    <w:semiHidden/>
    <w:rsid w:val="00EA6874"/>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image" Target="media/image3.emf"/><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oleObject" Target="embeddings/oleObject4.bin"/><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oleObject" Target="embeddings/oleObject2.bin"/><Relationship Id="rId25"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image" Target="media/image2.emf"/><Relationship Id="rId20" Type="http://schemas.openxmlformats.org/officeDocument/2006/relationships/image" Target="media/image4.emf"/><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24" Type="http://schemas.openxmlformats.org/officeDocument/2006/relationships/header" Target="header4.xml"/><Relationship Id="rId5" Type="http://schemas.microsoft.com/office/2007/relationships/stylesWithEffects" Target="stylesWithEffects.xml"/><Relationship Id="rId15" Type="http://schemas.openxmlformats.org/officeDocument/2006/relationships/oleObject" Target="embeddings/oleObject1.bin"/><Relationship Id="rId23" Type="http://schemas.openxmlformats.org/officeDocument/2006/relationships/header" Target="header3.xml"/><Relationship Id="rId10" Type="http://schemas.openxmlformats.org/officeDocument/2006/relationships/hyperlink" Target="http://www.3gpp.org/3G_Specs/CRs.htm" TargetMode="External"/><Relationship Id="rId19" Type="http://schemas.openxmlformats.org/officeDocument/2006/relationships/oleObject" Target="embeddings/oleObject3.bin"/><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1.emf"/><Relationship Id="rId22"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3CA914-D8D4-47DD-8204-104C7FD429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563</TotalTime>
  <Pages>11</Pages>
  <Words>4362</Words>
  <Characters>26174</Characters>
  <Application>Microsoft Office Word</Application>
  <DocSecurity>0</DocSecurity>
  <Lines>218</Lines>
  <Paragraphs>60</Paragraphs>
  <ScaleCrop>false</ScaleCrop>
  <HeadingPairs>
    <vt:vector size="6" baseType="variant">
      <vt:variant>
        <vt:lpstr>Tytuł</vt:lpstr>
      </vt:variant>
      <vt:variant>
        <vt:i4>1</vt:i4>
      </vt:variant>
      <vt:variant>
        <vt:lpstr>Title</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30476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Orange-MS-123e-rev1</cp:lastModifiedBy>
  <cp:revision>289</cp:revision>
  <cp:lastPrinted>1900-12-31T23:00:00Z</cp:lastPrinted>
  <dcterms:created xsi:type="dcterms:W3CDTF">2018-11-05T09:14:00Z</dcterms:created>
  <dcterms:modified xsi:type="dcterms:W3CDTF">2020-04-22T09:35:00Z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