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CFE9925" w:rsidR="00E8079D" w:rsidRPr="00F07720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07720">
        <w:rPr>
          <w:b/>
          <w:noProof/>
          <w:sz w:val="24"/>
        </w:rPr>
        <w:t>3GPP TSG-CT WG</w:t>
      </w:r>
      <w:r w:rsidR="00FE4C1E" w:rsidRPr="00F07720">
        <w:rPr>
          <w:b/>
          <w:noProof/>
          <w:sz w:val="24"/>
        </w:rPr>
        <w:t>1</w:t>
      </w:r>
      <w:r w:rsidRPr="00F07720">
        <w:rPr>
          <w:b/>
          <w:noProof/>
          <w:sz w:val="24"/>
        </w:rPr>
        <w:t xml:space="preserve"> Meeting #</w:t>
      </w:r>
      <w:r w:rsidR="00FE4C1E" w:rsidRPr="00F07720">
        <w:rPr>
          <w:b/>
          <w:noProof/>
          <w:sz w:val="24"/>
        </w:rPr>
        <w:t>1</w:t>
      </w:r>
      <w:r w:rsidR="00227EAD" w:rsidRPr="00F07720">
        <w:rPr>
          <w:b/>
          <w:noProof/>
          <w:sz w:val="24"/>
        </w:rPr>
        <w:t>2</w:t>
      </w:r>
      <w:r w:rsidR="004A6835" w:rsidRPr="00F07720">
        <w:rPr>
          <w:b/>
          <w:noProof/>
          <w:sz w:val="24"/>
        </w:rPr>
        <w:t>3</w:t>
      </w:r>
      <w:r w:rsidR="00941BFE" w:rsidRPr="00F07720">
        <w:rPr>
          <w:b/>
          <w:noProof/>
          <w:sz w:val="24"/>
        </w:rPr>
        <w:t>-e</w:t>
      </w:r>
      <w:r w:rsidRPr="00F07720">
        <w:rPr>
          <w:b/>
          <w:i/>
          <w:noProof/>
          <w:sz w:val="28"/>
        </w:rPr>
        <w:tab/>
      </w:r>
      <w:r w:rsidRPr="00F07720">
        <w:rPr>
          <w:b/>
          <w:noProof/>
          <w:sz w:val="24"/>
        </w:rPr>
        <w:t>C</w:t>
      </w:r>
      <w:r w:rsidR="00FE4C1E" w:rsidRPr="00F07720">
        <w:rPr>
          <w:b/>
          <w:noProof/>
          <w:sz w:val="24"/>
        </w:rPr>
        <w:t>1</w:t>
      </w:r>
      <w:r w:rsidRPr="00F07720">
        <w:rPr>
          <w:b/>
          <w:noProof/>
          <w:sz w:val="24"/>
        </w:rPr>
        <w:t>-</w:t>
      </w:r>
      <w:r w:rsidR="003674C0" w:rsidRPr="00F07720">
        <w:rPr>
          <w:b/>
          <w:noProof/>
          <w:sz w:val="24"/>
        </w:rPr>
        <w:t>20</w:t>
      </w:r>
      <w:r w:rsidR="00651411" w:rsidRPr="00F07720">
        <w:rPr>
          <w:b/>
          <w:noProof/>
          <w:sz w:val="24"/>
        </w:rPr>
        <w:t>xxxx</w:t>
      </w:r>
    </w:p>
    <w:p w14:paraId="5DC21640" w14:textId="6B9F078F" w:rsidR="003674C0" w:rsidRPr="00F07720" w:rsidRDefault="00941BFE" w:rsidP="00677E82">
      <w:pPr>
        <w:pStyle w:val="CRCoverPage"/>
        <w:rPr>
          <w:b/>
          <w:noProof/>
          <w:sz w:val="24"/>
        </w:rPr>
      </w:pPr>
      <w:r w:rsidRPr="00F07720">
        <w:rPr>
          <w:b/>
          <w:noProof/>
          <w:sz w:val="24"/>
        </w:rPr>
        <w:t>Electronic meeting</w:t>
      </w:r>
      <w:r w:rsidR="003674C0" w:rsidRPr="00F07720">
        <w:rPr>
          <w:b/>
          <w:noProof/>
          <w:sz w:val="24"/>
        </w:rPr>
        <w:t xml:space="preserve">, </w:t>
      </w:r>
      <w:r w:rsidR="004A6835" w:rsidRPr="00F07720">
        <w:rPr>
          <w:b/>
          <w:noProof/>
          <w:sz w:val="24"/>
        </w:rPr>
        <w:t>16-24 April</w:t>
      </w:r>
      <w:r w:rsidR="003674C0" w:rsidRPr="00F07720">
        <w:rPr>
          <w:b/>
          <w:noProof/>
          <w:sz w:val="24"/>
        </w:rPr>
        <w:t xml:space="preserve"> 2020</w:t>
      </w:r>
      <w:r w:rsidR="00651411" w:rsidRPr="00F07720">
        <w:rPr>
          <w:b/>
          <w:noProof/>
          <w:sz w:val="24"/>
        </w:rPr>
        <w:tab/>
      </w:r>
      <w:r w:rsidR="00651411" w:rsidRPr="00F07720">
        <w:rPr>
          <w:b/>
          <w:noProof/>
          <w:sz w:val="24"/>
        </w:rPr>
        <w:tab/>
      </w:r>
      <w:r w:rsidR="00651411" w:rsidRPr="00F07720">
        <w:rPr>
          <w:b/>
          <w:noProof/>
          <w:sz w:val="24"/>
        </w:rPr>
        <w:tab/>
      </w:r>
      <w:r w:rsidR="00651411" w:rsidRPr="00F07720">
        <w:rPr>
          <w:b/>
          <w:noProof/>
          <w:sz w:val="24"/>
        </w:rPr>
        <w:tab/>
      </w:r>
      <w:r w:rsidR="00651411" w:rsidRPr="00F07720">
        <w:rPr>
          <w:b/>
          <w:noProof/>
          <w:sz w:val="24"/>
        </w:rPr>
        <w:tab/>
      </w:r>
      <w:r w:rsidR="00651411" w:rsidRPr="00F07720">
        <w:rPr>
          <w:b/>
          <w:noProof/>
          <w:sz w:val="24"/>
        </w:rPr>
        <w:tab/>
      </w:r>
      <w:r w:rsidR="00651411" w:rsidRPr="00F07720">
        <w:rPr>
          <w:b/>
          <w:noProof/>
          <w:sz w:val="24"/>
        </w:rPr>
        <w:tab/>
      </w:r>
      <w:r w:rsidR="00651411" w:rsidRPr="00F07720">
        <w:rPr>
          <w:b/>
          <w:noProof/>
          <w:sz w:val="24"/>
        </w:rPr>
        <w:tab/>
      </w:r>
      <w:r w:rsidR="00651411" w:rsidRPr="00F07720">
        <w:rPr>
          <w:b/>
          <w:noProof/>
          <w:sz w:val="24"/>
        </w:rPr>
        <w:tab/>
      </w:r>
      <w:r w:rsidR="00651411" w:rsidRPr="00F07720">
        <w:rPr>
          <w:b/>
          <w:noProof/>
          <w:sz w:val="24"/>
        </w:rPr>
        <w:tab/>
        <w:t xml:space="preserve"> (Revision of C1-202492)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07720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Pr="00F07720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F07720">
              <w:rPr>
                <w:i/>
                <w:noProof/>
                <w:sz w:val="14"/>
              </w:rPr>
              <w:t>CR-Form-v</w:t>
            </w:r>
            <w:r w:rsidR="008863B9" w:rsidRPr="00F07720">
              <w:rPr>
                <w:i/>
                <w:noProof/>
                <w:sz w:val="14"/>
              </w:rPr>
              <w:t>12.0</w:t>
            </w:r>
          </w:p>
        </w:tc>
      </w:tr>
      <w:tr w:rsidR="001E41F3" w:rsidRPr="00F07720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07720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07720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F07720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7720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07720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09A32E3" w:rsidR="001E41F3" w:rsidRPr="00F07720" w:rsidRDefault="00FF5B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07720"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Pr="00F07720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07720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A17FDB2" w:rsidR="001E41F3" w:rsidRPr="00F07720" w:rsidRDefault="00D22DB9" w:rsidP="00E72EF2">
            <w:pPr>
              <w:pStyle w:val="CRCoverPage"/>
              <w:spacing w:after="0"/>
              <w:rPr>
                <w:noProof/>
                <w:lang w:eastAsia="zh-CN"/>
              </w:rPr>
            </w:pPr>
            <w:r w:rsidRPr="00F07720">
              <w:rPr>
                <w:rFonts w:hint="eastAsia"/>
                <w:b/>
                <w:noProof/>
                <w:sz w:val="28"/>
              </w:rPr>
              <w:t>2183</w:t>
            </w:r>
          </w:p>
        </w:tc>
        <w:tc>
          <w:tcPr>
            <w:tcW w:w="709" w:type="dxa"/>
          </w:tcPr>
          <w:p w14:paraId="4D31CD14" w14:textId="77777777" w:rsidR="001E41F3" w:rsidRPr="00F0772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F07720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3B82CB4" w:rsidR="001E41F3" w:rsidRPr="00F07720" w:rsidRDefault="006514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07720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Pr="00F0772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0772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C672DDA" w:rsidR="001E41F3" w:rsidRPr="00F07720" w:rsidRDefault="00FF5B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07720">
              <w:rPr>
                <w:b/>
                <w:noProof/>
                <w:sz w:val="28"/>
              </w:rPr>
              <w:t>16.4.</w:t>
            </w:r>
            <w:r w:rsidR="00135BD0" w:rsidRPr="00F07720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0772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07720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0772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07720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07720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07720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07720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07720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07720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07720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07720">
              <w:rPr>
                <w:rFonts w:cs="Arial"/>
                <w:i/>
                <w:noProof/>
              </w:rPr>
              <w:t>on using this form</w:t>
            </w:r>
            <w:r w:rsidR="0051580D" w:rsidRPr="00F07720">
              <w:rPr>
                <w:rFonts w:cs="Arial"/>
                <w:i/>
                <w:noProof/>
              </w:rPr>
              <w:t>: c</w:t>
            </w:r>
            <w:r w:rsidR="00F25D98" w:rsidRPr="00F07720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F07720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F07720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07720">
              <w:rPr>
                <w:rFonts w:cs="Arial"/>
                <w:i/>
                <w:noProof/>
              </w:rPr>
              <w:t>.</w:t>
            </w:r>
          </w:p>
        </w:tc>
      </w:tr>
      <w:tr w:rsidR="001E41F3" w:rsidRPr="00F07720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Pr="00F0772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07720" w14:paraId="58C01684" w14:textId="77777777" w:rsidTr="00A7671C">
        <w:tc>
          <w:tcPr>
            <w:tcW w:w="2835" w:type="dxa"/>
          </w:tcPr>
          <w:p w14:paraId="382A3504" w14:textId="77777777" w:rsidR="00F25D98" w:rsidRPr="00F0772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Proposed change</w:t>
            </w:r>
            <w:r w:rsidR="00A7671C" w:rsidRPr="00F07720">
              <w:rPr>
                <w:b/>
                <w:i/>
                <w:noProof/>
              </w:rPr>
              <w:t xml:space="preserve"> </w:t>
            </w:r>
            <w:r w:rsidRPr="00F07720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0772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07720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0772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0772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07720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F63AF62" w:rsidR="00F25D98" w:rsidRPr="00F07720" w:rsidRDefault="00FF5BD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F07720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0772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07720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0772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0772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07720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7B152F3" w:rsidR="00F25D98" w:rsidRPr="00F07720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Pr="00F0772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07720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7720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077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Title:</w:t>
            </w:r>
            <w:r w:rsidRPr="00F07720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273A7AF" w:rsidR="001E41F3" w:rsidRPr="00F07720" w:rsidRDefault="00456D9D">
            <w:pPr>
              <w:pStyle w:val="CRCoverPage"/>
              <w:spacing w:after="0"/>
              <w:ind w:left="100"/>
              <w:rPr>
                <w:noProof/>
              </w:rPr>
            </w:pPr>
            <w:r w:rsidRPr="00F07720">
              <w:t xml:space="preserve">Handling of </w:t>
            </w:r>
            <w:proofErr w:type="spellStart"/>
            <w:r w:rsidRPr="00F07720">
              <w:t>unallowed</w:t>
            </w:r>
            <w:proofErr w:type="spellEnd"/>
            <w:r w:rsidRPr="00F07720">
              <w:t xml:space="preserve"> </w:t>
            </w:r>
            <w:proofErr w:type="spellStart"/>
            <w:r w:rsidRPr="00F07720">
              <w:t>SSC</w:t>
            </w:r>
            <w:proofErr w:type="spellEnd"/>
            <w:r w:rsidRPr="00F07720">
              <w:t xml:space="preserve"> mode</w:t>
            </w:r>
          </w:p>
        </w:tc>
      </w:tr>
      <w:tr w:rsidR="001E41F3" w:rsidRPr="00F07720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0772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7720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077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C69A6D" w:rsidR="001E41F3" w:rsidRPr="00F07720" w:rsidRDefault="00CA11F6">
            <w:pPr>
              <w:pStyle w:val="CRCoverPage"/>
              <w:spacing w:after="0"/>
              <w:ind w:left="100"/>
              <w:rPr>
                <w:noProof/>
              </w:rPr>
            </w:pPr>
            <w:r w:rsidRPr="00F07720">
              <w:rPr>
                <w:noProof/>
              </w:rPr>
              <w:t>OPPO</w:t>
            </w:r>
          </w:p>
        </w:tc>
      </w:tr>
      <w:tr w:rsidR="001E41F3" w:rsidRPr="00F07720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077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07720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F07720">
              <w:rPr>
                <w:noProof/>
              </w:rPr>
              <w:t>C1</w:t>
            </w:r>
          </w:p>
        </w:tc>
      </w:tr>
      <w:tr w:rsidR="001E41F3" w:rsidRPr="00F07720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0772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7720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077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Work item code</w:t>
            </w:r>
            <w:r w:rsidR="0051580D" w:rsidRPr="00F07720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A66F064" w:rsidR="001E41F3" w:rsidRPr="00F07720" w:rsidRDefault="00456D9D">
            <w:pPr>
              <w:pStyle w:val="CRCoverPage"/>
              <w:spacing w:after="0"/>
              <w:ind w:left="100"/>
              <w:rPr>
                <w:noProof/>
              </w:rPr>
            </w:pPr>
            <w:r w:rsidRPr="00F07720">
              <w:rPr>
                <w:noProof/>
              </w:rPr>
              <w:t>5GProtoc16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07720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07720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F07720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061ED1B" w:rsidR="001E41F3" w:rsidRPr="00F07720" w:rsidRDefault="00E555DA">
            <w:pPr>
              <w:pStyle w:val="CRCoverPage"/>
              <w:spacing w:after="0"/>
              <w:ind w:left="100"/>
              <w:rPr>
                <w:noProof/>
              </w:rPr>
            </w:pPr>
            <w:r w:rsidRPr="00F07720">
              <w:rPr>
                <w:noProof/>
              </w:rPr>
              <w:t>2020-4</w:t>
            </w:r>
            <w:r w:rsidR="00CA11F6" w:rsidRPr="00F07720">
              <w:rPr>
                <w:noProof/>
              </w:rPr>
              <w:t>-</w:t>
            </w:r>
            <w:r w:rsidRPr="00F07720">
              <w:rPr>
                <w:noProof/>
              </w:rPr>
              <w:t>8</w:t>
            </w:r>
          </w:p>
        </w:tc>
      </w:tr>
      <w:tr w:rsidR="001E41F3" w:rsidRPr="00F07720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0772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7720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077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6E4DD23" w:rsidR="001E41F3" w:rsidRPr="00F07720" w:rsidRDefault="00B120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07720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07720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07720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264D6AF" w:rsidR="001E41F3" w:rsidRPr="00F07720" w:rsidRDefault="00CA11F6">
            <w:pPr>
              <w:pStyle w:val="CRCoverPage"/>
              <w:spacing w:after="0"/>
              <w:ind w:left="100"/>
              <w:rPr>
                <w:noProof/>
              </w:rPr>
            </w:pPr>
            <w:r w:rsidRPr="00F07720">
              <w:rPr>
                <w:noProof/>
              </w:rPr>
              <w:t>Rel-16</w:t>
            </w:r>
          </w:p>
        </w:tc>
      </w:tr>
      <w:tr w:rsidR="001E41F3" w:rsidRPr="00F0772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0772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Pr="00F07720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F07720">
              <w:rPr>
                <w:i/>
                <w:noProof/>
                <w:sz w:val="18"/>
              </w:rPr>
              <w:t xml:space="preserve">Use </w:t>
            </w:r>
            <w:r w:rsidRPr="00F07720">
              <w:rPr>
                <w:i/>
                <w:noProof/>
                <w:sz w:val="18"/>
                <w:u w:val="single"/>
              </w:rPr>
              <w:t>one</w:t>
            </w:r>
            <w:r w:rsidRPr="00F07720">
              <w:rPr>
                <w:i/>
                <w:noProof/>
                <w:sz w:val="18"/>
              </w:rPr>
              <w:t xml:space="preserve"> of the following categories:</w:t>
            </w:r>
            <w:r w:rsidRPr="00F07720">
              <w:rPr>
                <w:b/>
                <w:i/>
                <w:noProof/>
                <w:sz w:val="18"/>
              </w:rPr>
              <w:br/>
              <w:t>F</w:t>
            </w:r>
            <w:r w:rsidRPr="00F07720">
              <w:rPr>
                <w:i/>
                <w:noProof/>
                <w:sz w:val="18"/>
              </w:rPr>
              <w:t xml:space="preserve">  (correction)</w:t>
            </w:r>
            <w:r w:rsidRPr="00F07720">
              <w:rPr>
                <w:i/>
                <w:noProof/>
                <w:sz w:val="18"/>
              </w:rPr>
              <w:br/>
            </w:r>
            <w:r w:rsidRPr="00F07720">
              <w:rPr>
                <w:b/>
                <w:i/>
                <w:noProof/>
                <w:sz w:val="18"/>
              </w:rPr>
              <w:t>A</w:t>
            </w:r>
            <w:r w:rsidRPr="00F07720">
              <w:rPr>
                <w:i/>
                <w:noProof/>
                <w:sz w:val="18"/>
              </w:rPr>
              <w:t xml:space="preserve">  (</w:t>
            </w:r>
            <w:r w:rsidR="00DE34CF" w:rsidRPr="00F07720">
              <w:rPr>
                <w:i/>
                <w:noProof/>
                <w:sz w:val="18"/>
              </w:rPr>
              <w:t xml:space="preserve">mirror </w:t>
            </w:r>
            <w:r w:rsidRPr="00F07720">
              <w:rPr>
                <w:i/>
                <w:noProof/>
                <w:sz w:val="18"/>
              </w:rPr>
              <w:t>correspond</w:t>
            </w:r>
            <w:r w:rsidR="00DE34CF" w:rsidRPr="00F07720">
              <w:rPr>
                <w:i/>
                <w:noProof/>
                <w:sz w:val="18"/>
              </w:rPr>
              <w:t xml:space="preserve">ing </w:t>
            </w:r>
            <w:r w:rsidRPr="00F07720">
              <w:rPr>
                <w:i/>
                <w:noProof/>
                <w:sz w:val="18"/>
              </w:rPr>
              <w:t xml:space="preserve">to a </w:t>
            </w:r>
            <w:r w:rsidR="00DE34CF" w:rsidRPr="00F07720">
              <w:rPr>
                <w:i/>
                <w:noProof/>
                <w:sz w:val="18"/>
              </w:rPr>
              <w:t xml:space="preserve">change </w:t>
            </w:r>
            <w:r w:rsidRPr="00F07720">
              <w:rPr>
                <w:i/>
                <w:noProof/>
                <w:sz w:val="18"/>
              </w:rPr>
              <w:t>in an earlier release)</w:t>
            </w:r>
            <w:r w:rsidRPr="00F07720">
              <w:rPr>
                <w:i/>
                <w:noProof/>
                <w:sz w:val="18"/>
              </w:rPr>
              <w:br/>
            </w:r>
            <w:r w:rsidRPr="00F07720">
              <w:rPr>
                <w:b/>
                <w:i/>
                <w:noProof/>
                <w:sz w:val="18"/>
              </w:rPr>
              <w:t>B</w:t>
            </w:r>
            <w:r w:rsidRPr="00F07720">
              <w:rPr>
                <w:i/>
                <w:noProof/>
                <w:sz w:val="18"/>
              </w:rPr>
              <w:t xml:space="preserve">  (addition of feature), </w:t>
            </w:r>
            <w:r w:rsidRPr="00F07720">
              <w:rPr>
                <w:i/>
                <w:noProof/>
                <w:sz w:val="18"/>
              </w:rPr>
              <w:br/>
            </w:r>
            <w:r w:rsidRPr="00F07720">
              <w:rPr>
                <w:b/>
                <w:i/>
                <w:noProof/>
                <w:sz w:val="18"/>
              </w:rPr>
              <w:t>C</w:t>
            </w:r>
            <w:r w:rsidRPr="00F07720">
              <w:rPr>
                <w:i/>
                <w:noProof/>
                <w:sz w:val="18"/>
              </w:rPr>
              <w:t xml:space="preserve">  (functional modification of feature)</w:t>
            </w:r>
            <w:r w:rsidRPr="00F07720">
              <w:rPr>
                <w:i/>
                <w:noProof/>
                <w:sz w:val="18"/>
              </w:rPr>
              <w:br/>
            </w:r>
            <w:r w:rsidRPr="00F07720">
              <w:rPr>
                <w:b/>
                <w:i/>
                <w:noProof/>
                <w:sz w:val="18"/>
              </w:rPr>
              <w:t>D</w:t>
            </w:r>
            <w:r w:rsidRPr="00F07720"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Pr="00F07720" w:rsidRDefault="001E41F3">
            <w:pPr>
              <w:pStyle w:val="CRCoverPage"/>
              <w:rPr>
                <w:noProof/>
              </w:rPr>
            </w:pPr>
            <w:r w:rsidRPr="00F07720">
              <w:rPr>
                <w:noProof/>
                <w:sz w:val="18"/>
              </w:rPr>
              <w:t>Detailed explanations of the above categories can</w:t>
            </w:r>
            <w:r w:rsidRPr="00F07720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F07720">
                <w:rPr>
                  <w:rStyle w:val="aa"/>
                  <w:noProof/>
                  <w:sz w:val="18"/>
                </w:rPr>
                <w:t>TR 21.900</w:t>
              </w:r>
            </w:hyperlink>
            <w:r w:rsidRPr="00F07720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F07720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F07720">
              <w:rPr>
                <w:i/>
                <w:noProof/>
                <w:sz w:val="18"/>
              </w:rPr>
              <w:t xml:space="preserve">Use </w:t>
            </w:r>
            <w:r w:rsidRPr="00F07720">
              <w:rPr>
                <w:i/>
                <w:noProof/>
                <w:sz w:val="18"/>
                <w:u w:val="single"/>
              </w:rPr>
              <w:t>one</w:t>
            </w:r>
            <w:r w:rsidRPr="00F07720">
              <w:rPr>
                <w:i/>
                <w:noProof/>
                <w:sz w:val="18"/>
              </w:rPr>
              <w:t xml:space="preserve"> of the following releases:</w:t>
            </w:r>
            <w:r w:rsidRPr="00F07720">
              <w:rPr>
                <w:i/>
                <w:noProof/>
                <w:sz w:val="18"/>
              </w:rPr>
              <w:br/>
              <w:t>Rel-8</w:t>
            </w:r>
            <w:r w:rsidRPr="00F07720">
              <w:rPr>
                <w:i/>
                <w:noProof/>
                <w:sz w:val="18"/>
              </w:rPr>
              <w:tab/>
              <w:t>(Release 8)</w:t>
            </w:r>
            <w:r w:rsidR="007C2097" w:rsidRPr="00F07720">
              <w:rPr>
                <w:i/>
                <w:noProof/>
                <w:sz w:val="18"/>
              </w:rPr>
              <w:br/>
              <w:t>Rel-9</w:t>
            </w:r>
            <w:r w:rsidR="007C2097" w:rsidRPr="00F07720">
              <w:rPr>
                <w:i/>
                <w:noProof/>
                <w:sz w:val="18"/>
              </w:rPr>
              <w:tab/>
              <w:t>(Release 9)</w:t>
            </w:r>
            <w:r w:rsidR="009777D9" w:rsidRPr="00F07720">
              <w:rPr>
                <w:i/>
                <w:noProof/>
                <w:sz w:val="18"/>
              </w:rPr>
              <w:br/>
              <w:t>Rel-10</w:t>
            </w:r>
            <w:r w:rsidR="009777D9" w:rsidRPr="00F07720">
              <w:rPr>
                <w:i/>
                <w:noProof/>
                <w:sz w:val="18"/>
              </w:rPr>
              <w:tab/>
              <w:t>(Release 10)</w:t>
            </w:r>
            <w:r w:rsidR="000C038A" w:rsidRPr="00F07720">
              <w:rPr>
                <w:i/>
                <w:noProof/>
                <w:sz w:val="18"/>
              </w:rPr>
              <w:br/>
              <w:t>Rel-11</w:t>
            </w:r>
            <w:r w:rsidR="000C038A" w:rsidRPr="00F07720">
              <w:rPr>
                <w:i/>
                <w:noProof/>
                <w:sz w:val="18"/>
              </w:rPr>
              <w:tab/>
              <w:t>(Release 11)</w:t>
            </w:r>
            <w:r w:rsidR="000C038A" w:rsidRPr="00F07720">
              <w:rPr>
                <w:i/>
                <w:noProof/>
                <w:sz w:val="18"/>
              </w:rPr>
              <w:br/>
              <w:t>Rel-12</w:t>
            </w:r>
            <w:r w:rsidR="000C038A" w:rsidRPr="00F07720">
              <w:rPr>
                <w:i/>
                <w:noProof/>
                <w:sz w:val="18"/>
              </w:rPr>
              <w:tab/>
              <w:t>(Release 12)</w:t>
            </w:r>
            <w:r w:rsidR="0051580D" w:rsidRPr="00F07720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F07720">
              <w:rPr>
                <w:i/>
                <w:noProof/>
                <w:sz w:val="18"/>
              </w:rPr>
              <w:t>Rel-13</w:t>
            </w:r>
            <w:r w:rsidR="0051580D" w:rsidRPr="00F07720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F07720">
              <w:rPr>
                <w:i/>
                <w:noProof/>
                <w:sz w:val="18"/>
              </w:rPr>
              <w:br/>
              <w:t>Rel-14</w:t>
            </w:r>
            <w:r w:rsidR="00BD6BB8" w:rsidRPr="00F07720">
              <w:rPr>
                <w:i/>
                <w:noProof/>
                <w:sz w:val="18"/>
              </w:rPr>
              <w:tab/>
              <w:t>(Release 14)</w:t>
            </w:r>
            <w:r w:rsidR="00E34898" w:rsidRPr="00F07720">
              <w:rPr>
                <w:i/>
                <w:noProof/>
                <w:sz w:val="18"/>
              </w:rPr>
              <w:br/>
              <w:t>Rel-15</w:t>
            </w:r>
            <w:r w:rsidR="00E34898" w:rsidRPr="00F07720">
              <w:rPr>
                <w:i/>
                <w:noProof/>
                <w:sz w:val="18"/>
              </w:rPr>
              <w:tab/>
              <w:t>(Release 15)</w:t>
            </w:r>
            <w:r w:rsidR="00E34898" w:rsidRPr="00F07720">
              <w:rPr>
                <w:i/>
                <w:noProof/>
                <w:sz w:val="18"/>
              </w:rPr>
              <w:br/>
              <w:t>Rel-16</w:t>
            </w:r>
            <w:r w:rsidR="00E34898" w:rsidRPr="00F07720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F07720" w14:paraId="7421BB0F" w14:textId="77777777" w:rsidTr="00547111">
        <w:tc>
          <w:tcPr>
            <w:tcW w:w="1843" w:type="dxa"/>
          </w:tcPr>
          <w:p w14:paraId="7BF0D5B5" w14:textId="77777777" w:rsidR="001E41F3" w:rsidRPr="00F0772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7720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077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A8C559F" w:rsidR="006D508F" w:rsidRPr="00F07720" w:rsidRDefault="009442C8" w:rsidP="006D50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07720">
              <w:rPr>
                <w:noProof/>
                <w:lang w:eastAsia="zh-CN"/>
              </w:rPr>
              <w:t>When receiving rejection cause #68 and Allowed SSC mode, these two parameters applies to the same S-NSSAI/DNN combination, so the UE should not retry PDU session est. request using the SSC mode which is not indicated in Allowed SSC mdoe for the same S-NSSAI/DNN combination.</w:t>
            </w:r>
          </w:p>
        </w:tc>
      </w:tr>
      <w:tr w:rsidR="001E41F3" w:rsidRPr="00F07720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0FDD89DB" w:rsidR="001E41F3" w:rsidRPr="00F0772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7720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077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Summary of change</w:t>
            </w:r>
            <w:r w:rsidR="0051580D" w:rsidRPr="00F07720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7A68645" w:rsidR="001E41F3" w:rsidRPr="00F07720" w:rsidRDefault="00F109BD" w:rsidP="00F109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07720">
              <w:rPr>
                <w:noProof/>
                <w:lang w:eastAsia="zh-CN"/>
              </w:rPr>
              <w:t>Subclauses 6.4.1.4.3 is updated such that the UE does not use the SSC mode not included in the Allowed SSC mode by the network for the same DNN and/or S-NSSAI combination.</w:t>
            </w:r>
          </w:p>
        </w:tc>
      </w:tr>
      <w:tr w:rsidR="001E41F3" w:rsidRPr="00F07720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0772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7720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077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02A67" w14:textId="77777777" w:rsidR="009442C8" w:rsidRPr="00F07720" w:rsidRDefault="009442C8" w:rsidP="009442C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F07720">
              <w:rPr>
                <w:rFonts w:hint="eastAsia"/>
                <w:noProof/>
                <w:lang w:eastAsia="zh-CN"/>
              </w:rPr>
              <w:t xml:space="preserve">UE </w:t>
            </w:r>
            <w:r w:rsidRPr="00F07720">
              <w:rPr>
                <w:noProof/>
              </w:rPr>
              <w:t>will unnecessarily try another PDU session establishment and failed.</w:t>
            </w:r>
          </w:p>
          <w:p w14:paraId="616621A5" w14:textId="03394951" w:rsidR="001E41F3" w:rsidRPr="00F07720" w:rsidRDefault="009442C8" w:rsidP="009442C8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F07720">
              <w:rPr>
                <w:noProof/>
              </w:rPr>
              <w:t>Allowed SSC mode will be meaningless</w:t>
            </w:r>
          </w:p>
        </w:tc>
      </w:tr>
      <w:tr w:rsidR="001E41F3" w:rsidRPr="00F07720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0772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7720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077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82348AD" w:rsidR="001E41F3" w:rsidRPr="00F07720" w:rsidRDefault="00E12B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07720">
              <w:rPr>
                <w:noProof/>
              </w:rPr>
              <w:t>6.4.1.4.3</w:t>
            </w:r>
          </w:p>
        </w:tc>
      </w:tr>
      <w:tr w:rsidR="001E41F3" w:rsidRPr="00F07720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0772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0772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07720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077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0772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07720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0772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07720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07720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07720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F07720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077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CA7FCEB" w:rsidR="001E41F3" w:rsidRPr="00F07720" w:rsidRDefault="00E12B7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F07720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539ECF1D" w:rsidR="001E41F3" w:rsidRPr="00F0772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Pr="00F07720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F07720">
              <w:rPr>
                <w:noProof/>
              </w:rPr>
              <w:t xml:space="preserve"> Other core specifications</w:t>
            </w:r>
            <w:r w:rsidRPr="00F07720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1DF7E741" w:rsidR="001E41F3" w:rsidRPr="00F07720" w:rsidRDefault="00E12B7A">
            <w:pPr>
              <w:pStyle w:val="CRCoverPage"/>
              <w:spacing w:after="0"/>
              <w:ind w:left="99"/>
              <w:rPr>
                <w:noProof/>
              </w:rPr>
            </w:pPr>
            <w:r w:rsidRPr="00F07720">
              <w:rPr>
                <w:noProof/>
              </w:rPr>
              <w:t>TS/TR 24.526</w:t>
            </w:r>
            <w:r w:rsidR="004C1CDC" w:rsidRPr="00F07720">
              <w:rPr>
                <w:noProof/>
              </w:rPr>
              <w:t xml:space="preserve"> CR 0075</w:t>
            </w:r>
            <w:r w:rsidR="00145D43" w:rsidRPr="00F07720">
              <w:rPr>
                <w:noProof/>
              </w:rPr>
              <w:t xml:space="preserve"> </w:t>
            </w:r>
          </w:p>
        </w:tc>
      </w:tr>
      <w:tr w:rsidR="001E41F3" w:rsidRPr="00F07720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0772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0772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07720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0772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07720" w:rsidRDefault="001E41F3">
            <w:pPr>
              <w:pStyle w:val="CRCoverPage"/>
              <w:spacing w:after="0"/>
              <w:rPr>
                <w:noProof/>
              </w:rPr>
            </w:pPr>
            <w:r w:rsidRPr="00F07720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0772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07720">
              <w:rPr>
                <w:noProof/>
              </w:rPr>
              <w:t xml:space="preserve">TS/TR ... CR ... </w:t>
            </w:r>
          </w:p>
        </w:tc>
      </w:tr>
      <w:tr w:rsidR="001E41F3" w:rsidRPr="00F07720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07720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 xml:space="preserve">(show </w:t>
            </w:r>
            <w:r w:rsidR="00592D74" w:rsidRPr="00F07720">
              <w:rPr>
                <w:b/>
                <w:i/>
                <w:noProof/>
              </w:rPr>
              <w:t xml:space="preserve">related </w:t>
            </w:r>
            <w:r w:rsidRPr="00F07720">
              <w:rPr>
                <w:b/>
                <w:i/>
                <w:noProof/>
              </w:rPr>
              <w:t>CR</w:t>
            </w:r>
            <w:r w:rsidR="00592D74" w:rsidRPr="00F07720">
              <w:rPr>
                <w:b/>
                <w:i/>
                <w:noProof/>
              </w:rPr>
              <w:t>s</w:t>
            </w:r>
            <w:r w:rsidRPr="00F07720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0772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07720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0772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07720" w:rsidRDefault="001E41F3">
            <w:pPr>
              <w:pStyle w:val="CRCoverPage"/>
              <w:spacing w:after="0"/>
              <w:rPr>
                <w:noProof/>
              </w:rPr>
            </w:pPr>
            <w:r w:rsidRPr="00F07720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0772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F07720">
              <w:rPr>
                <w:noProof/>
              </w:rPr>
              <w:t>TS</w:t>
            </w:r>
            <w:r w:rsidR="000A6394" w:rsidRPr="00F07720">
              <w:rPr>
                <w:noProof/>
              </w:rPr>
              <w:t xml:space="preserve">/TR ... CR ... </w:t>
            </w:r>
          </w:p>
        </w:tc>
      </w:tr>
      <w:tr w:rsidR="001E41F3" w:rsidRPr="00F07720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0772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0772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F07720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077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07720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F07720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077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7EDCC" w:themeColor="background1" w:fill="auto"/>
          </w:tcPr>
          <w:p w14:paraId="612B734C" w14:textId="77777777" w:rsidR="008863B9" w:rsidRPr="00F07720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F07720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077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07720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07720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Pr="00F07720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Pr="00F07720" w:rsidRDefault="001E41F3">
      <w:pPr>
        <w:rPr>
          <w:noProof/>
        </w:rPr>
        <w:sectPr w:rsidR="001E41F3" w:rsidRPr="00F0772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01C8CC" w14:textId="77777777" w:rsidR="00FF5BD0" w:rsidRPr="00F07720" w:rsidRDefault="00FF5BD0" w:rsidP="00FF5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F07720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482A0DD5" w14:textId="77777777" w:rsidR="00F07720" w:rsidRPr="00F07720" w:rsidRDefault="00F07720" w:rsidP="00F07720">
      <w:pPr>
        <w:pStyle w:val="5"/>
        <w:rPr>
          <w:lang w:eastAsia="zh-CN"/>
        </w:rPr>
      </w:pPr>
      <w:bookmarkStart w:id="2" w:name="_Toc20232828"/>
      <w:bookmarkStart w:id="3" w:name="_Toc36213115"/>
      <w:bookmarkStart w:id="4" w:name="_Toc36657292"/>
      <w:r w:rsidRPr="00F07720">
        <w:rPr>
          <w:lang w:eastAsia="zh-CN"/>
        </w:rPr>
        <w:t>6.4.1.4.3</w:t>
      </w:r>
      <w:r w:rsidRPr="00F07720">
        <w:rPr>
          <w:lang w:eastAsia="zh-CN"/>
        </w:rPr>
        <w:tab/>
        <w:t>Handling of network rejection not due to congestion control</w:t>
      </w:r>
      <w:bookmarkEnd w:id="2"/>
      <w:bookmarkEnd w:id="3"/>
      <w:bookmarkEnd w:id="4"/>
    </w:p>
    <w:p w14:paraId="10617348" w14:textId="77777777" w:rsidR="00F07720" w:rsidRPr="00F07720" w:rsidRDefault="00F07720" w:rsidP="00F07720">
      <w:r w:rsidRPr="00F07720">
        <w:t xml:space="preserve">If the 5GSM cause value is different from #26 "insufficient resources", #28 "unknown </w:t>
      </w:r>
      <w:proofErr w:type="spellStart"/>
      <w:r w:rsidRPr="00F07720">
        <w:t>PDU</w:t>
      </w:r>
      <w:proofErr w:type="spellEnd"/>
      <w:r w:rsidRPr="00F07720">
        <w:t xml:space="preserve"> session type", #39 "reactivation requested"</w:t>
      </w:r>
      <w:r w:rsidRPr="00F07720">
        <w:rPr>
          <w:lang w:eastAsia="zh-CN"/>
        </w:rPr>
        <w:t xml:space="preserve">, </w:t>
      </w:r>
      <w:r w:rsidRPr="00F07720">
        <w:t xml:space="preserve">#46 "out of </w:t>
      </w:r>
      <w:proofErr w:type="spellStart"/>
      <w:r w:rsidRPr="00F07720">
        <w:t>LADN</w:t>
      </w:r>
      <w:proofErr w:type="spellEnd"/>
      <w:r w:rsidRPr="00F07720">
        <w:t xml:space="preserve"> service area", #50 "</w:t>
      </w:r>
      <w:proofErr w:type="spellStart"/>
      <w:r w:rsidRPr="00F07720">
        <w:t>PDU</w:t>
      </w:r>
      <w:proofErr w:type="spellEnd"/>
      <w:r w:rsidRPr="00F07720">
        <w:t xml:space="preserve"> session type IPv4 only allowed", #51 "</w:t>
      </w:r>
      <w:proofErr w:type="spellStart"/>
      <w:r w:rsidRPr="00F07720">
        <w:t>PDU</w:t>
      </w:r>
      <w:proofErr w:type="spellEnd"/>
      <w:r w:rsidRPr="00F07720">
        <w:t xml:space="preserve"> session type IPv6 only allowed", #</w:t>
      </w:r>
      <w:r w:rsidRPr="00F07720">
        <w:rPr>
          <w:lang w:eastAsia="zh-CN"/>
        </w:rPr>
        <w:t>54</w:t>
      </w:r>
      <w:r w:rsidRPr="00F07720">
        <w:t xml:space="preserve"> "</w:t>
      </w:r>
      <w:proofErr w:type="spellStart"/>
      <w:r w:rsidRPr="00F07720">
        <w:t>PDU</w:t>
      </w:r>
      <w:proofErr w:type="spellEnd"/>
      <w:r w:rsidRPr="00F07720">
        <w:t xml:space="preserve"> session does not exist", #57 "</w:t>
      </w:r>
      <w:proofErr w:type="spellStart"/>
      <w:r w:rsidRPr="00F07720">
        <w:t>PDU</w:t>
      </w:r>
      <w:proofErr w:type="spellEnd"/>
      <w:r w:rsidRPr="00F07720">
        <w:t xml:space="preserve"> session type IPv4v6 only allowed", #58 "</w:t>
      </w:r>
      <w:proofErr w:type="spellStart"/>
      <w:r w:rsidRPr="00F07720">
        <w:t>PDU</w:t>
      </w:r>
      <w:proofErr w:type="spellEnd"/>
      <w:r w:rsidRPr="00F07720">
        <w:t xml:space="preserve"> session type Unstructured only allowed", #61 "</w:t>
      </w:r>
      <w:proofErr w:type="spellStart"/>
      <w:r w:rsidRPr="00F07720">
        <w:t>PDU</w:t>
      </w:r>
      <w:proofErr w:type="spellEnd"/>
      <w:r w:rsidRPr="00F07720">
        <w:t xml:space="preserve"> session type Ethernet only allowed", #67 "insufficient resources for specific slice and </w:t>
      </w:r>
      <w:proofErr w:type="spellStart"/>
      <w:r w:rsidRPr="00F07720">
        <w:t>DNN</w:t>
      </w:r>
      <w:proofErr w:type="spellEnd"/>
      <w:r w:rsidRPr="00F07720">
        <w:t xml:space="preserve">", #68 "not supported </w:t>
      </w:r>
      <w:proofErr w:type="spellStart"/>
      <w:r w:rsidRPr="00F07720">
        <w:t>SSC</w:t>
      </w:r>
      <w:proofErr w:type="spellEnd"/>
      <w:r w:rsidRPr="00F07720">
        <w:t xml:space="preserve"> mode", and #69 "insufficient resources for specific slice", and the Back-off timer value IE is included, the </w:t>
      </w:r>
      <w:proofErr w:type="spellStart"/>
      <w:r w:rsidRPr="00F07720">
        <w:t>UE</w:t>
      </w:r>
      <w:proofErr w:type="spellEnd"/>
      <w:r w:rsidRPr="00F07720">
        <w:t xml:space="preserve"> shall behave as follows: (if the </w:t>
      </w:r>
      <w:proofErr w:type="spellStart"/>
      <w:r w:rsidRPr="00F07720">
        <w:t>UE</w:t>
      </w:r>
      <w:proofErr w:type="spellEnd"/>
      <w:r w:rsidRPr="00F07720">
        <w:t xml:space="preserve"> is a </w:t>
      </w:r>
      <w:proofErr w:type="spellStart"/>
      <w:r w:rsidRPr="00F07720">
        <w:t>UE</w:t>
      </w:r>
      <w:proofErr w:type="spellEnd"/>
      <w:r w:rsidRPr="00F07720">
        <w:t xml:space="preserve"> configured for high priority access in selected </w:t>
      </w:r>
      <w:proofErr w:type="spellStart"/>
      <w:r w:rsidRPr="00F07720">
        <w:t>PLMN</w:t>
      </w:r>
      <w:proofErr w:type="spellEnd"/>
      <w:r w:rsidRPr="00F07720">
        <w:t xml:space="preserve">, exceptions are specified in </w:t>
      </w:r>
      <w:proofErr w:type="spellStart"/>
      <w:r w:rsidRPr="00F07720">
        <w:t>subclause</w:t>
      </w:r>
      <w:proofErr w:type="spellEnd"/>
      <w:r w:rsidRPr="00F07720">
        <w:t> 6.2.12):</w:t>
      </w:r>
    </w:p>
    <w:p w14:paraId="05904EE7" w14:textId="77777777" w:rsidR="00F07720" w:rsidRPr="00F07720" w:rsidRDefault="00F07720" w:rsidP="00F07720">
      <w:pPr>
        <w:pStyle w:val="B1"/>
      </w:pPr>
      <w:r w:rsidRPr="00F07720">
        <w:t>a)</w:t>
      </w:r>
      <w:r w:rsidRPr="00F07720">
        <w:tab/>
      </w:r>
      <w:proofErr w:type="gramStart"/>
      <w:r w:rsidRPr="00F07720">
        <w:t>if</w:t>
      </w:r>
      <w:proofErr w:type="gramEnd"/>
      <w:r w:rsidRPr="00F07720">
        <w:t xml:space="preserve"> the timer value indicates neither zero nor deactivated and:</w:t>
      </w:r>
    </w:p>
    <w:p w14:paraId="0C2F9ACF" w14:textId="77777777" w:rsidR="00F07720" w:rsidRPr="00F07720" w:rsidRDefault="00F07720" w:rsidP="00F07720">
      <w:pPr>
        <w:pStyle w:val="B2"/>
      </w:pPr>
      <w:r w:rsidRPr="00F07720">
        <w:t>1)</w:t>
      </w:r>
      <w:r w:rsidRPr="00F07720">
        <w:tab/>
        <w:t xml:space="preserve">if the </w:t>
      </w:r>
      <w:proofErr w:type="spellStart"/>
      <w:r w:rsidRPr="00F07720">
        <w:t>UE</w:t>
      </w:r>
      <w:proofErr w:type="spellEnd"/>
      <w:r w:rsidRPr="00F07720">
        <w:t xml:space="preserve"> provided </w:t>
      </w:r>
      <w:proofErr w:type="spellStart"/>
      <w:r w:rsidRPr="00F07720">
        <w:t>DNN</w:t>
      </w:r>
      <w:proofErr w:type="spellEnd"/>
      <w:r w:rsidRPr="00F07720">
        <w:t xml:space="preserve"> and S-</w:t>
      </w:r>
      <w:proofErr w:type="spellStart"/>
      <w:r w:rsidRPr="00F07720">
        <w:t>NSSAI</w:t>
      </w:r>
      <w:proofErr w:type="spellEnd"/>
      <w:r w:rsidRPr="00F07720">
        <w:t xml:space="preserve"> to the network during the </w:t>
      </w:r>
      <w:proofErr w:type="spellStart"/>
      <w:r w:rsidRPr="00F07720">
        <w:t>PDU</w:t>
      </w:r>
      <w:proofErr w:type="spellEnd"/>
      <w:r w:rsidRPr="00F07720">
        <w:t xml:space="preserve"> session establishment, the </w:t>
      </w:r>
      <w:proofErr w:type="spellStart"/>
      <w:r w:rsidRPr="00F07720">
        <w:t>UE</w:t>
      </w:r>
      <w:proofErr w:type="spellEnd"/>
      <w:r w:rsidRPr="00F07720">
        <w:t xml:space="preserve"> shall start the back-off timer with the value provided in the Back-off timer value IE for the </w:t>
      </w:r>
      <w:proofErr w:type="spellStart"/>
      <w:r w:rsidRPr="00F07720">
        <w:t>PDU</w:t>
      </w:r>
      <w:proofErr w:type="spellEnd"/>
      <w:r w:rsidRPr="00F07720">
        <w:t xml:space="preserve"> session establishment procedure and [</w:t>
      </w:r>
      <w:proofErr w:type="spellStart"/>
      <w:r w:rsidRPr="00F07720">
        <w:t>PLMN</w:t>
      </w:r>
      <w:proofErr w:type="spellEnd"/>
      <w:r w:rsidRPr="00F07720">
        <w:t xml:space="preserve">, </w:t>
      </w:r>
      <w:proofErr w:type="spellStart"/>
      <w:r w:rsidRPr="00F07720">
        <w:t>DNN</w:t>
      </w:r>
      <w:proofErr w:type="spellEnd"/>
      <w:r w:rsidRPr="00F07720">
        <w:t>, S-</w:t>
      </w:r>
      <w:proofErr w:type="spellStart"/>
      <w:r w:rsidRPr="00F07720">
        <w:t>NSSAI</w:t>
      </w:r>
      <w:proofErr w:type="spellEnd"/>
      <w:r w:rsidRPr="00F07720">
        <w:t xml:space="preserve">] combination. The </w:t>
      </w:r>
      <w:proofErr w:type="spellStart"/>
      <w:r w:rsidRPr="00F07720">
        <w:t>UE</w:t>
      </w:r>
      <w:proofErr w:type="spellEnd"/>
      <w:r w:rsidRPr="00F07720">
        <w:t xml:space="preserve"> shall not send another </w:t>
      </w:r>
      <w:proofErr w:type="spellStart"/>
      <w:r w:rsidRPr="00F07720">
        <w:t>PDU</w:t>
      </w:r>
      <w:proofErr w:type="spellEnd"/>
      <w:r w:rsidRPr="00F07720">
        <w:t xml:space="preserve"> SESSION ESTABLISHMENT REQUEST message for the same </w:t>
      </w:r>
      <w:proofErr w:type="spellStart"/>
      <w:r w:rsidRPr="00F07720">
        <w:t>DNN</w:t>
      </w:r>
      <w:proofErr w:type="spellEnd"/>
      <w:r w:rsidRPr="00F07720">
        <w:t xml:space="preserve"> and S-</w:t>
      </w:r>
      <w:proofErr w:type="spellStart"/>
      <w:r w:rsidRPr="00F07720">
        <w:t>NSSAI</w:t>
      </w:r>
      <w:proofErr w:type="spellEnd"/>
      <w:r w:rsidRPr="00F07720">
        <w:t xml:space="preserve"> in the current </w:t>
      </w:r>
      <w:proofErr w:type="spellStart"/>
      <w:r w:rsidRPr="00F07720">
        <w:t>PLMN</w:t>
      </w:r>
      <w:proofErr w:type="spellEnd"/>
      <w:r w:rsidRPr="00F07720">
        <w:rPr>
          <w:rFonts w:hint="eastAsia"/>
        </w:rPr>
        <w:t>,</w:t>
      </w:r>
      <w:r w:rsidRPr="00F07720">
        <w:t xml:space="preserve"> until the back-off timer expires, the </w:t>
      </w:r>
      <w:proofErr w:type="spellStart"/>
      <w:r w:rsidRPr="00F07720">
        <w:t>UE</w:t>
      </w:r>
      <w:proofErr w:type="spellEnd"/>
      <w:r w:rsidRPr="00F07720">
        <w:t xml:space="preserve"> is switched off or the </w:t>
      </w:r>
      <w:proofErr w:type="spellStart"/>
      <w:r w:rsidRPr="00F07720">
        <w:t>USIM</w:t>
      </w:r>
      <w:proofErr w:type="spellEnd"/>
      <w:r w:rsidRPr="00F07720">
        <w:t xml:space="preserve"> is removed; or</w:t>
      </w:r>
    </w:p>
    <w:p w14:paraId="1952B518" w14:textId="77777777" w:rsidR="00F07720" w:rsidRPr="00F07720" w:rsidRDefault="00F07720" w:rsidP="00F07720">
      <w:pPr>
        <w:pStyle w:val="B2"/>
      </w:pPr>
      <w:r w:rsidRPr="00F07720">
        <w:t>2)</w:t>
      </w:r>
      <w:r w:rsidRPr="00F07720">
        <w:tab/>
      </w:r>
      <w:proofErr w:type="gramStart"/>
      <w:r w:rsidRPr="00F07720">
        <w:t>if</w:t>
      </w:r>
      <w:proofErr w:type="gramEnd"/>
      <w:r w:rsidRPr="00F07720">
        <w:t xml:space="preserve"> the </w:t>
      </w:r>
      <w:proofErr w:type="spellStart"/>
      <w:r w:rsidRPr="00F07720">
        <w:t>UE</w:t>
      </w:r>
      <w:proofErr w:type="spellEnd"/>
      <w:r w:rsidRPr="00F07720">
        <w:t xml:space="preserve"> did not provide a </w:t>
      </w:r>
      <w:proofErr w:type="spellStart"/>
      <w:r w:rsidRPr="00F07720">
        <w:t>DNN</w:t>
      </w:r>
      <w:proofErr w:type="spellEnd"/>
      <w:r w:rsidRPr="00F07720">
        <w:t xml:space="preserve"> or S-</w:t>
      </w:r>
      <w:proofErr w:type="spellStart"/>
      <w:r w:rsidRPr="00F07720">
        <w:t>NSSAI</w:t>
      </w:r>
      <w:proofErr w:type="spellEnd"/>
      <w:r w:rsidRPr="00F07720">
        <w:t xml:space="preserve"> or any of the two parameters to the network during the </w:t>
      </w:r>
      <w:proofErr w:type="spellStart"/>
      <w:r w:rsidRPr="00F07720">
        <w:t>PDU</w:t>
      </w:r>
      <w:proofErr w:type="spellEnd"/>
      <w:r w:rsidRPr="00F07720">
        <w:t xml:space="preserve"> session establishment, it shall start the back-off timer accordingly for the </w:t>
      </w:r>
      <w:proofErr w:type="spellStart"/>
      <w:r w:rsidRPr="00F07720">
        <w:t>PDU</w:t>
      </w:r>
      <w:proofErr w:type="spellEnd"/>
      <w:r w:rsidRPr="00F07720">
        <w:t xml:space="preserve"> session establishment procedure and the [</w:t>
      </w:r>
      <w:proofErr w:type="spellStart"/>
      <w:r w:rsidRPr="00F07720">
        <w:t>PLMN</w:t>
      </w:r>
      <w:proofErr w:type="spellEnd"/>
      <w:r w:rsidRPr="00F07720">
        <w:t xml:space="preserve">, </w:t>
      </w:r>
      <w:proofErr w:type="spellStart"/>
      <w:r w:rsidRPr="00F07720">
        <w:t>DNN</w:t>
      </w:r>
      <w:proofErr w:type="spellEnd"/>
      <w:r w:rsidRPr="00F07720">
        <w:t>, no S-</w:t>
      </w:r>
      <w:proofErr w:type="spellStart"/>
      <w:r w:rsidRPr="00F07720">
        <w:t>NSSAI</w:t>
      </w:r>
      <w:proofErr w:type="spellEnd"/>
      <w:r w:rsidRPr="00F07720">
        <w:t>], [</w:t>
      </w:r>
      <w:proofErr w:type="spellStart"/>
      <w:r w:rsidRPr="00F07720">
        <w:t>PLMN</w:t>
      </w:r>
      <w:proofErr w:type="spellEnd"/>
      <w:r w:rsidRPr="00F07720">
        <w:t xml:space="preserve">, no </w:t>
      </w:r>
      <w:proofErr w:type="spellStart"/>
      <w:r w:rsidRPr="00F07720">
        <w:t>DNN</w:t>
      </w:r>
      <w:proofErr w:type="spellEnd"/>
      <w:r w:rsidRPr="00F07720">
        <w:t>, S-</w:t>
      </w:r>
      <w:proofErr w:type="spellStart"/>
      <w:r w:rsidRPr="00F07720">
        <w:t>NSSAI</w:t>
      </w:r>
      <w:proofErr w:type="spellEnd"/>
      <w:r w:rsidRPr="00F07720">
        <w:t>] or [</w:t>
      </w:r>
      <w:proofErr w:type="spellStart"/>
      <w:r w:rsidRPr="00F07720">
        <w:t>PLMN</w:t>
      </w:r>
      <w:proofErr w:type="spellEnd"/>
      <w:r w:rsidRPr="00F07720">
        <w:t xml:space="preserve">, no </w:t>
      </w:r>
      <w:proofErr w:type="spellStart"/>
      <w:r w:rsidRPr="00F07720">
        <w:t>DNN</w:t>
      </w:r>
      <w:proofErr w:type="spellEnd"/>
      <w:r w:rsidRPr="00F07720">
        <w:t>, no S-</w:t>
      </w:r>
      <w:proofErr w:type="spellStart"/>
      <w:r w:rsidRPr="00F07720">
        <w:t>NSSAI</w:t>
      </w:r>
      <w:proofErr w:type="spellEnd"/>
      <w:r w:rsidRPr="00F07720">
        <w:t xml:space="preserve">] combination. Dependent on the combination, the </w:t>
      </w:r>
      <w:proofErr w:type="spellStart"/>
      <w:r w:rsidRPr="00F07720">
        <w:t>UE</w:t>
      </w:r>
      <w:proofErr w:type="spellEnd"/>
      <w:r w:rsidRPr="00F07720">
        <w:t xml:space="preserve"> shall not send another </w:t>
      </w:r>
      <w:proofErr w:type="spellStart"/>
      <w:r w:rsidRPr="00F07720">
        <w:t>PDU</w:t>
      </w:r>
      <w:proofErr w:type="spellEnd"/>
      <w:r w:rsidRPr="00F07720">
        <w:t xml:space="preserve"> SESSION ESTABLISHMENT REQUEST message for the same [</w:t>
      </w:r>
      <w:proofErr w:type="spellStart"/>
      <w:r w:rsidRPr="00F07720">
        <w:t>PLMN</w:t>
      </w:r>
      <w:proofErr w:type="spellEnd"/>
      <w:r w:rsidRPr="00F07720">
        <w:t xml:space="preserve">, </w:t>
      </w:r>
      <w:proofErr w:type="spellStart"/>
      <w:r w:rsidRPr="00F07720">
        <w:t>DNN</w:t>
      </w:r>
      <w:proofErr w:type="spellEnd"/>
      <w:r w:rsidRPr="00F07720">
        <w:t>, no S-</w:t>
      </w:r>
      <w:proofErr w:type="spellStart"/>
      <w:r w:rsidRPr="00F07720">
        <w:t>NSSAI</w:t>
      </w:r>
      <w:proofErr w:type="spellEnd"/>
      <w:r w:rsidRPr="00F07720">
        <w:t>], [</w:t>
      </w:r>
      <w:proofErr w:type="spellStart"/>
      <w:r w:rsidRPr="00F07720">
        <w:t>PLMN</w:t>
      </w:r>
      <w:proofErr w:type="spellEnd"/>
      <w:r w:rsidRPr="00F07720">
        <w:t xml:space="preserve">, no </w:t>
      </w:r>
      <w:proofErr w:type="spellStart"/>
      <w:r w:rsidRPr="00F07720">
        <w:t>DNN</w:t>
      </w:r>
      <w:proofErr w:type="spellEnd"/>
      <w:r w:rsidRPr="00F07720">
        <w:t>, S-</w:t>
      </w:r>
      <w:proofErr w:type="spellStart"/>
      <w:r w:rsidRPr="00F07720">
        <w:t>NSSAI</w:t>
      </w:r>
      <w:proofErr w:type="spellEnd"/>
      <w:r w:rsidRPr="00F07720">
        <w:t>] or [</w:t>
      </w:r>
      <w:proofErr w:type="spellStart"/>
      <w:r w:rsidRPr="00F07720">
        <w:t>PLMN</w:t>
      </w:r>
      <w:proofErr w:type="spellEnd"/>
      <w:r w:rsidRPr="00F07720">
        <w:t xml:space="preserve">, no </w:t>
      </w:r>
      <w:proofErr w:type="spellStart"/>
      <w:r w:rsidRPr="00F07720">
        <w:t>DNN</w:t>
      </w:r>
      <w:proofErr w:type="spellEnd"/>
      <w:r w:rsidRPr="00F07720">
        <w:t>, no S-</w:t>
      </w:r>
      <w:proofErr w:type="spellStart"/>
      <w:r w:rsidRPr="00F07720">
        <w:t>NSSAI</w:t>
      </w:r>
      <w:proofErr w:type="spellEnd"/>
      <w:r w:rsidRPr="00F07720">
        <w:t xml:space="preserve">] combination in the current </w:t>
      </w:r>
      <w:proofErr w:type="spellStart"/>
      <w:r w:rsidRPr="00F07720">
        <w:t>PLMN</w:t>
      </w:r>
      <w:proofErr w:type="spellEnd"/>
      <w:r w:rsidRPr="00F07720">
        <w:rPr>
          <w:rFonts w:hint="eastAsia"/>
        </w:rPr>
        <w:t>,</w:t>
      </w:r>
      <w:r w:rsidRPr="00F07720">
        <w:t xml:space="preserve"> until the back-off timer expires, the </w:t>
      </w:r>
      <w:proofErr w:type="spellStart"/>
      <w:r w:rsidRPr="00F07720">
        <w:t>UE</w:t>
      </w:r>
      <w:proofErr w:type="spellEnd"/>
      <w:r w:rsidRPr="00F07720">
        <w:t xml:space="preserve"> is switched off or the </w:t>
      </w:r>
      <w:proofErr w:type="spellStart"/>
      <w:r w:rsidRPr="00F07720">
        <w:t>USIM</w:t>
      </w:r>
      <w:proofErr w:type="spellEnd"/>
      <w:r w:rsidRPr="00F07720">
        <w:t xml:space="preserve"> is removed;</w:t>
      </w:r>
    </w:p>
    <w:p w14:paraId="14FA0E8C" w14:textId="77777777" w:rsidR="00F07720" w:rsidRPr="00F07720" w:rsidRDefault="00F07720" w:rsidP="00F07720">
      <w:pPr>
        <w:pStyle w:val="B1"/>
      </w:pPr>
      <w:r w:rsidRPr="00F07720">
        <w:t>b)</w:t>
      </w:r>
      <w:r w:rsidRPr="00F07720">
        <w:tab/>
      </w:r>
      <w:proofErr w:type="gramStart"/>
      <w:r w:rsidRPr="00F07720">
        <w:t>if</w:t>
      </w:r>
      <w:proofErr w:type="gramEnd"/>
      <w:r w:rsidRPr="00F07720">
        <w:t xml:space="preserve"> the timer value indicates that this timer is deactivated and:</w:t>
      </w:r>
    </w:p>
    <w:p w14:paraId="580CC682" w14:textId="77777777" w:rsidR="00F07720" w:rsidRPr="00F07720" w:rsidRDefault="00F07720" w:rsidP="00F07720">
      <w:pPr>
        <w:pStyle w:val="B2"/>
      </w:pPr>
      <w:r w:rsidRPr="00F07720">
        <w:t>1)</w:t>
      </w:r>
      <w:r w:rsidRPr="00F07720">
        <w:tab/>
        <w:t xml:space="preserve">if the </w:t>
      </w:r>
      <w:proofErr w:type="spellStart"/>
      <w:r w:rsidRPr="00F07720">
        <w:t>UE</w:t>
      </w:r>
      <w:proofErr w:type="spellEnd"/>
      <w:r w:rsidRPr="00F07720">
        <w:t xml:space="preserve"> provided </w:t>
      </w:r>
      <w:proofErr w:type="spellStart"/>
      <w:r w:rsidRPr="00F07720">
        <w:t>DNN</w:t>
      </w:r>
      <w:proofErr w:type="spellEnd"/>
      <w:r w:rsidRPr="00F07720">
        <w:t xml:space="preserve"> and S-</w:t>
      </w:r>
      <w:proofErr w:type="spellStart"/>
      <w:r w:rsidRPr="00F07720">
        <w:t>NSSAI</w:t>
      </w:r>
      <w:proofErr w:type="spellEnd"/>
      <w:r w:rsidRPr="00F07720">
        <w:t xml:space="preserve"> to the network during the </w:t>
      </w:r>
      <w:proofErr w:type="spellStart"/>
      <w:r w:rsidRPr="00F07720">
        <w:t>PDU</w:t>
      </w:r>
      <w:proofErr w:type="spellEnd"/>
      <w:r w:rsidRPr="00F07720">
        <w:t xml:space="preserve"> session establishment, the </w:t>
      </w:r>
      <w:proofErr w:type="spellStart"/>
      <w:r w:rsidRPr="00F07720">
        <w:t>UE</w:t>
      </w:r>
      <w:proofErr w:type="spellEnd"/>
      <w:r w:rsidRPr="00F07720">
        <w:t xml:space="preserve"> shall not send another </w:t>
      </w:r>
      <w:proofErr w:type="spellStart"/>
      <w:r w:rsidRPr="00F07720">
        <w:t>PDU</w:t>
      </w:r>
      <w:proofErr w:type="spellEnd"/>
      <w:r w:rsidRPr="00F07720">
        <w:t xml:space="preserve"> SESSION ESTABLISHMENT REQUEST message for the same </w:t>
      </w:r>
      <w:proofErr w:type="spellStart"/>
      <w:r w:rsidRPr="00F07720">
        <w:t>DNN</w:t>
      </w:r>
      <w:proofErr w:type="spellEnd"/>
      <w:r w:rsidRPr="00F07720">
        <w:t xml:space="preserve"> and S-</w:t>
      </w:r>
      <w:proofErr w:type="spellStart"/>
      <w:r w:rsidRPr="00F07720">
        <w:t>NSSAI</w:t>
      </w:r>
      <w:proofErr w:type="spellEnd"/>
      <w:r w:rsidRPr="00F07720">
        <w:t xml:space="preserve"> in the current </w:t>
      </w:r>
      <w:proofErr w:type="spellStart"/>
      <w:r w:rsidRPr="00F07720">
        <w:t>PLMN</w:t>
      </w:r>
      <w:proofErr w:type="spellEnd"/>
      <w:r w:rsidRPr="00F07720">
        <w:rPr>
          <w:rFonts w:hint="eastAsia"/>
        </w:rPr>
        <w:t>,</w:t>
      </w:r>
      <w:r w:rsidRPr="00F07720">
        <w:t xml:space="preserve"> until the </w:t>
      </w:r>
      <w:proofErr w:type="spellStart"/>
      <w:r w:rsidRPr="00F07720">
        <w:t>UE</w:t>
      </w:r>
      <w:proofErr w:type="spellEnd"/>
      <w:r w:rsidRPr="00F07720">
        <w:t xml:space="preserve"> is switched off or the </w:t>
      </w:r>
      <w:proofErr w:type="spellStart"/>
      <w:r w:rsidRPr="00F07720">
        <w:t>USIM</w:t>
      </w:r>
      <w:proofErr w:type="spellEnd"/>
      <w:r w:rsidRPr="00F07720">
        <w:t xml:space="preserve"> is removed; or</w:t>
      </w:r>
    </w:p>
    <w:p w14:paraId="7D284529" w14:textId="77777777" w:rsidR="00F07720" w:rsidRPr="00F07720" w:rsidRDefault="00F07720" w:rsidP="00F07720">
      <w:pPr>
        <w:pStyle w:val="B2"/>
      </w:pPr>
      <w:r w:rsidRPr="00F07720">
        <w:t>2)</w:t>
      </w:r>
      <w:r w:rsidRPr="00F07720">
        <w:tab/>
        <w:t xml:space="preserve">if the </w:t>
      </w:r>
      <w:proofErr w:type="spellStart"/>
      <w:r w:rsidRPr="00F07720">
        <w:t>UE</w:t>
      </w:r>
      <w:proofErr w:type="spellEnd"/>
      <w:r w:rsidRPr="00F07720">
        <w:t xml:space="preserve"> did not provide a </w:t>
      </w:r>
      <w:proofErr w:type="spellStart"/>
      <w:r w:rsidRPr="00F07720">
        <w:t>DNN</w:t>
      </w:r>
      <w:proofErr w:type="spellEnd"/>
      <w:r w:rsidRPr="00F07720">
        <w:t xml:space="preserve"> or S-</w:t>
      </w:r>
      <w:proofErr w:type="spellStart"/>
      <w:r w:rsidRPr="00F07720">
        <w:t>NSSAI</w:t>
      </w:r>
      <w:proofErr w:type="spellEnd"/>
      <w:r w:rsidRPr="00F07720">
        <w:t xml:space="preserve"> or any of the two parameters to the network during the </w:t>
      </w:r>
      <w:proofErr w:type="spellStart"/>
      <w:r w:rsidRPr="00F07720">
        <w:t>PDU</w:t>
      </w:r>
      <w:proofErr w:type="spellEnd"/>
      <w:r w:rsidRPr="00F07720">
        <w:t xml:space="preserve"> session establishment, the </w:t>
      </w:r>
      <w:proofErr w:type="spellStart"/>
      <w:r w:rsidRPr="00F07720">
        <w:t>UE</w:t>
      </w:r>
      <w:proofErr w:type="spellEnd"/>
      <w:r w:rsidRPr="00F07720">
        <w:t xml:space="preserve"> shall not send another </w:t>
      </w:r>
      <w:proofErr w:type="spellStart"/>
      <w:r w:rsidRPr="00F07720">
        <w:t>PDU</w:t>
      </w:r>
      <w:proofErr w:type="spellEnd"/>
      <w:r w:rsidRPr="00F07720">
        <w:t xml:space="preserve"> SESSION ESTABLISHMENT REQUEST message for the same [</w:t>
      </w:r>
      <w:proofErr w:type="spellStart"/>
      <w:r w:rsidRPr="00F07720">
        <w:t>PLMN</w:t>
      </w:r>
      <w:proofErr w:type="spellEnd"/>
      <w:r w:rsidRPr="00F07720">
        <w:t xml:space="preserve">, </w:t>
      </w:r>
      <w:proofErr w:type="spellStart"/>
      <w:r w:rsidRPr="00F07720">
        <w:t>DNN</w:t>
      </w:r>
      <w:proofErr w:type="spellEnd"/>
      <w:r w:rsidRPr="00F07720">
        <w:t>, no S-</w:t>
      </w:r>
      <w:proofErr w:type="spellStart"/>
      <w:r w:rsidRPr="00F07720">
        <w:t>NSSAI</w:t>
      </w:r>
      <w:proofErr w:type="spellEnd"/>
      <w:r w:rsidRPr="00F07720">
        <w:t>], [</w:t>
      </w:r>
      <w:proofErr w:type="spellStart"/>
      <w:r w:rsidRPr="00F07720">
        <w:t>PLMN</w:t>
      </w:r>
      <w:proofErr w:type="spellEnd"/>
      <w:r w:rsidRPr="00F07720">
        <w:t xml:space="preserve">, no </w:t>
      </w:r>
      <w:proofErr w:type="spellStart"/>
      <w:r w:rsidRPr="00F07720">
        <w:t>DNN</w:t>
      </w:r>
      <w:proofErr w:type="spellEnd"/>
      <w:r w:rsidRPr="00F07720">
        <w:t>, S-</w:t>
      </w:r>
      <w:proofErr w:type="spellStart"/>
      <w:r w:rsidRPr="00F07720">
        <w:t>NSSAI</w:t>
      </w:r>
      <w:proofErr w:type="spellEnd"/>
      <w:r w:rsidRPr="00F07720">
        <w:t>] or [</w:t>
      </w:r>
      <w:proofErr w:type="spellStart"/>
      <w:r w:rsidRPr="00F07720">
        <w:t>PLMN</w:t>
      </w:r>
      <w:proofErr w:type="spellEnd"/>
      <w:r w:rsidRPr="00F07720">
        <w:t xml:space="preserve">, no </w:t>
      </w:r>
      <w:proofErr w:type="spellStart"/>
      <w:r w:rsidRPr="00F07720">
        <w:t>DNN</w:t>
      </w:r>
      <w:proofErr w:type="spellEnd"/>
      <w:r w:rsidRPr="00F07720">
        <w:t>, no S-</w:t>
      </w:r>
      <w:proofErr w:type="spellStart"/>
      <w:r w:rsidRPr="00F07720">
        <w:t>NSSAI</w:t>
      </w:r>
      <w:proofErr w:type="spellEnd"/>
      <w:r w:rsidRPr="00F07720">
        <w:t xml:space="preserve">] combination in the current </w:t>
      </w:r>
      <w:proofErr w:type="spellStart"/>
      <w:r w:rsidRPr="00F07720">
        <w:t>PLMN</w:t>
      </w:r>
      <w:proofErr w:type="spellEnd"/>
      <w:r w:rsidRPr="00F07720">
        <w:rPr>
          <w:rFonts w:hint="eastAsia"/>
        </w:rPr>
        <w:t>,</w:t>
      </w:r>
      <w:r w:rsidRPr="00F07720">
        <w:t xml:space="preserve"> until the </w:t>
      </w:r>
      <w:proofErr w:type="spellStart"/>
      <w:r w:rsidRPr="00F07720">
        <w:t>UE</w:t>
      </w:r>
      <w:proofErr w:type="spellEnd"/>
      <w:r w:rsidRPr="00F07720">
        <w:t xml:space="preserve"> is switched off or the </w:t>
      </w:r>
      <w:proofErr w:type="spellStart"/>
      <w:r w:rsidRPr="00F07720">
        <w:t>USIM</w:t>
      </w:r>
      <w:proofErr w:type="spellEnd"/>
      <w:r w:rsidRPr="00F07720">
        <w:t xml:space="preserve"> is removed; and</w:t>
      </w:r>
    </w:p>
    <w:p w14:paraId="0CF2313B" w14:textId="77777777" w:rsidR="00F07720" w:rsidRPr="00F07720" w:rsidRDefault="00F07720" w:rsidP="00F07720">
      <w:pPr>
        <w:pStyle w:val="B1"/>
      </w:pPr>
      <w:r w:rsidRPr="00F07720">
        <w:t>c)</w:t>
      </w:r>
      <w:r w:rsidRPr="00F07720">
        <w:tab/>
      </w:r>
      <w:proofErr w:type="gramStart"/>
      <w:r w:rsidRPr="00F07720">
        <w:t>if</w:t>
      </w:r>
      <w:proofErr w:type="gramEnd"/>
      <w:r w:rsidRPr="00F07720">
        <w:t xml:space="preserve"> the timer value indicates zero, the </w:t>
      </w:r>
      <w:proofErr w:type="spellStart"/>
      <w:r w:rsidRPr="00F07720">
        <w:t>UE</w:t>
      </w:r>
      <w:proofErr w:type="spellEnd"/>
      <w:r w:rsidRPr="00F07720">
        <w:t xml:space="preserve"> may send another </w:t>
      </w:r>
      <w:proofErr w:type="spellStart"/>
      <w:r w:rsidRPr="00F07720">
        <w:t>PDU</w:t>
      </w:r>
      <w:proofErr w:type="spellEnd"/>
      <w:r w:rsidRPr="00F07720">
        <w:t xml:space="preserve"> SESSION ESTABLISHMENT REQUEST message </w:t>
      </w:r>
      <w:bookmarkStart w:id="5" w:name="OLE_LINK5"/>
      <w:r w:rsidRPr="00F07720">
        <w:t xml:space="preserve">for the same combination of </w:t>
      </w:r>
      <w:r w:rsidRPr="00F07720">
        <w:rPr>
          <w:lang w:eastAsia="ja-JP"/>
        </w:rPr>
        <w:t>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], 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], 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], or 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] in the current </w:t>
      </w:r>
      <w:proofErr w:type="spellStart"/>
      <w:r w:rsidRPr="00F07720">
        <w:rPr>
          <w:lang w:eastAsia="ja-JP"/>
        </w:rPr>
        <w:t>PLMN</w:t>
      </w:r>
      <w:bookmarkEnd w:id="5"/>
      <w:proofErr w:type="spellEnd"/>
      <w:r w:rsidRPr="00F07720">
        <w:t>.</w:t>
      </w:r>
    </w:p>
    <w:p w14:paraId="4257574F" w14:textId="77777777" w:rsidR="00F07720" w:rsidRPr="00F07720" w:rsidRDefault="00F07720" w:rsidP="00F07720">
      <w:r w:rsidRPr="00F07720">
        <w:t xml:space="preserve">If the Back-off timer value IE is not included, then the </w:t>
      </w:r>
      <w:proofErr w:type="spellStart"/>
      <w:r w:rsidRPr="00F07720">
        <w:t>UE</w:t>
      </w:r>
      <w:proofErr w:type="spellEnd"/>
      <w:r w:rsidRPr="00F07720">
        <w:t xml:space="preserve"> shall ignore the Re-attempt indicator IE provided by the network in the </w:t>
      </w:r>
      <w:proofErr w:type="spellStart"/>
      <w:r w:rsidRPr="00F07720">
        <w:t>PDU</w:t>
      </w:r>
      <w:proofErr w:type="spellEnd"/>
      <w:r w:rsidRPr="00F07720">
        <w:t xml:space="preserve"> SESSION ESTABLISHMENT REJECT message, if any.</w:t>
      </w:r>
    </w:p>
    <w:p w14:paraId="2BBD585A" w14:textId="77777777" w:rsidR="00F07720" w:rsidRPr="00F07720" w:rsidRDefault="00F07720" w:rsidP="00F07720">
      <w:pPr>
        <w:pStyle w:val="B1"/>
      </w:pPr>
      <w:r w:rsidRPr="00F07720">
        <w:t>a)</w:t>
      </w:r>
      <w:r w:rsidRPr="00F07720">
        <w:tab/>
        <w:t xml:space="preserve">Additionally, if the 5GSM cause value is #8 "operator determined barring", #27 "missing or unknown </w:t>
      </w:r>
      <w:proofErr w:type="spellStart"/>
      <w:r w:rsidRPr="00F07720">
        <w:t>DNN</w:t>
      </w:r>
      <w:proofErr w:type="spellEnd"/>
      <w:r w:rsidRPr="00F07720">
        <w:t xml:space="preserve">", #32 "service option not supported", #33 "requested service option not subscribed" or #70 "missing or unknown </w:t>
      </w:r>
      <w:proofErr w:type="spellStart"/>
      <w:r w:rsidRPr="00F07720">
        <w:t>DNN</w:t>
      </w:r>
      <w:proofErr w:type="spellEnd"/>
      <w:r w:rsidRPr="00F07720">
        <w:t xml:space="preserve"> in a slice", the </w:t>
      </w:r>
      <w:proofErr w:type="spellStart"/>
      <w:r w:rsidRPr="00F07720">
        <w:t>UE</w:t>
      </w:r>
      <w:proofErr w:type="spellEnd"/>
      <w:r w:rsidRPr="00F07720">
        <w:t xml:space="preserve"> shall proceed as follows:</w:t>
      </w:r>
    </w:p>
    <w:p w14:paraId="19F348B1" w14:textId="77777777" w:rsidR="00F07720" w:rsidRPr="00F07720" w:rsidRDefault="00F07720" w:rsidP="00F07720">
      <w:pPr>
        <w:pStyle w:val="B2"/>
      </w:pPr>
      <w:r w:rsidRPr="00F07720">
        <w:t>1)</w:t>
      </w:r>
      <w:r w:rsidRPr="00F07720">
        <w:tab/>
        <w:t xml:space="preserve">if the </w:t>
      </w:r>
      <w:proofErr w:type="spellStart"/>
      <w:r w:rsidRPr="00F07720">
        <w:t>UE</w:t>
      </w:r>
      <w:proofErr w:type="spellEnd"/>
      <w:r w:rsidRPr="00F07720">
        <w:t xml:space="preserve"> is registered in the </w:t>
      </w:r>
      <w:proofErr w:type="spellStart"/>
      <w:r w:rsidRPr="00F07720">
        <w:t>HPLMN</w:t>
      </w:r>
      <w:proofErr w:type="spellEnd"/>
      <w:r w:rsidRPr="00F07720">
        <w:t xml:space="preserve"> or in a </w:t>
      </w:r>
      <w:proofErr w:type="spellStart"/>
      <w:r w:rsidRPr="00F07720">
        <w:t>PLMN</w:t>
      </w:r>
      <w:proofErr w:type="spellEnd"/>
      <w:r w:rsidRPr="00F07720">
        <w:t xml:space="preserve"> that is within the </w:t>
      </w:r>
      <w:proofErr w:type="spellStart"/>
      <w:r w:rsidRPr="00F07720">
        <w:t>EHPLMN</w:t>
      </w:r>
      <w:proofErr w:type="spellEnd"/>
      <w:r w:rsidRPr="00F07720">
        <w:t xml:space="preserve"> list, the </w:t>
      </w:r>
      <w:proofErr w:type="spellStart"/>
      <w:r w:rsidRPr="00F07720">
        <w:t>UE</w:t>
      </w:r>
      <w:proofErr w:type="spellEnd"/>
      <w:r w:rsidRPr="00F07720">
        <w:t xml:space="preserve"> shall behave as described above in the present </w:t>
      </w:r>
      <w:proofErr w:type="spellStart"/>
      <w:r w:rsidRPr="00F07720">
        <w:t>subclause</w:t>
      </w:r>
      <w:proofErr w:type="spellEnd"/>
      <w:r w:rsidRPr="00F07720">
        <w:t xml:space="preserve"> using the configured SM Retry Timer value as specified in 3GPP </w:t>
      </w:r>
      <w:proofErr w:type="spellStart"/>
      <w:r w:rsidRPr="00F07720">
        <w:t>TS</w:t>
      </w:r>
      <w:proofErr w:type="spellEnd"/>
      <w:r w:rsidRPr="00F07720">
        <w:t xml:space="preserve"> 24.368 [17] or in </w:t>
      </w:r>
      <w:proofErr w:type="spellStart"/>
      <w:r w:rsidRPr="00F07720">
        <w:t>USIM</w:t>
      </w:r>
      <w:proofErr w:type="spellEnd"/>
      <w:r w:rsidRPr="00F07720">
        <w:t xml:space="preserve"> file </w:t>
      </w:r>
      <w:proofErr w:type="spellStart"/>
      <w:r w:rsidRPr="00F07720">
        <w:t>NAS</w:t>
      </w:r>
      <w:r w:rsidRPr="00F07720">
        <w:rPr>
          <w:vertAlign w:val="subscript"/>
        </w:rPr>
        <w:t>CONFIG</w:t>
      </w:r>
      <w:proofErr w:type="spellEnd"/>
      <w:r w:rsidRPr="00F07720">
        <w:t xml:space="preserve"> as specified in </w:t>
      </w:r>
      <w:r w:rsidRPr="00F07720">
        <w:rPr>
          <w:snapToGrid w:val="0"/>
        </w:rPr>
        <w:t>3GPP </w:t>
      </w:r>
      <w:proofErr w:type="spellStart"/>
      <w:r w:rsidRPr="00F07720">
        <w:rPr>
          <w:snapToGrid w:val="0"/>
        </w:rPr>
        <w:t>TS</w:t>
      </w:r>
      <w:proofErr w:type="spellEnd"/>
      <w:r w:rsidRPr="00F07720">
        <w:rPr>
          <w:snapToGrid w:val="0"/>
        </w:rPr>
        <w:t xml:space="preserve"> 31.102 [22], </w:t>
      </w:r>
      <w:r w:rsidRPr="00F07720">
        <w:t>if available, as back-off timer value; and</w:t>
      </w:r>
    </w:p>
    <w:p w14:paraId="25387988" w14:textId="77777777" w:rsidR="00F07720" w:rsidRPr="00F07720" w:rsidRDefault="00F07720" w:rsidP="00F07720">
      <w:pPr>
        <w:pStyle w:val="B2"/>
      </w:pPr>
      <w:r w:rsidRPr="00F07720">
        <w:t>2)</w:t>
      </w:r>
      <w:r w:rsidRPr="00F07720">
        <w:tab/>
      </w:r>
      <w:proofErr w:type="gramStart"/>
      <w:r w:rsidRPr="00F07720">
        <w:t>otherwise</w:t>
      </w:r>
      <w:proofErr w:type="gramEnd"/>
      <w:r w:rsidRPr="00F07720">
        <w:t xml:space="preserve">, if the </w:t>
      </w:r>
      <w:proofErr w:type="spellStart"/>
      <w:r w:rsidRPr="00F07720">
        <w:t>UE</w:t>
      </w:r>
      <w:proofErr w:type="spellEnd"/>
      <w:r w:rsidRPr="00F07720">
        <w:t xml:space="preserve"> is not registered in its </w:t>
      </w:r>
      <w:proofErr w:type="spellStart"/>
      <w:r w:rsidRPr="00F07720">
        <w:t>HPLMN</w:t>
      </w:r>
      <w:proofErr w:type="spellEnd"/>
      <w:r w:rsidRPr="00F07720">
        <w:t xml:space="preserve"> or in a </w:t>
      </w:r>
      <w:proofErr w:type="spellStart"/>
      <w:r w:rsidRPr="00F07720">
        <w:t>PLMN</w:t>
      </w:r>
      <w:proofErr w:type="spellEnd"/>
      <w:r w:rsidRPr="00F07720">
        <w:t xml:space="preserve"> that is within the </w:t>
      </w:r>
      <w:proofErr w:type="spellStart"/>
      <w:r w:rsidRPr="00F07720">
        <w:t>EHPLMN</w:t>
      </w:r>
      <w:proofErr w:type="spellEnd"/>
      <w:r w:rsidRPr="00F07720">
        <w:t xml:space="preserve"> list, or if the SM Retry Timer value is not configured, the </w:t>
      </w:r>
      <w:proofErr w:type="spellStart"/>
      <w:r w:rsidRPr="00F07720">
        <w:t>UE</w:t>
      </w:r>
      <w:proofErr w:type="spellEnd"/>
      <w:r w:rsidRPr="00F07720">
        <w:t xml:space="preserve"> shall behave as described above in the present </w:t>
      </w:r>
      <w:proofErr w:type="spellStart"/>
      <w:r w:rsidRPr="00F07720">
        <w:t>subclause</w:t>
      </w:r>
      <w:proofErr w:type="spellEnd"/>
      <w:r w:rsidRPr="00F07720">
        <w:t>, using the default value of 12 minutes for the back-off timer.</w:t>
      </w:r>
    </w:p>
    <w:p w14:paraId="029B17F9" w14:textId="77777777" w:rsidR="00F07720" w:rsidRPr="00F07720" w:rsidRDefault="00F07720" w:rsidP="00F07720">
      <w:pPr>
        <w:pStyle w:val="B1"/>
      </w:pPr>
      <w:r w:rsidRPr="00F07720">
        <w:t>b)</w:t>
      </w:r>
      <w:r w:rsidRPr="00F07720">
        <w:tab/>
        <w:t xml:space="preserve">For 5GSM cause values different from #8 "operator determined barring",  #27 "missing or unknown </w:t>
      </w:r>
      <w:proofErr w:type="spellStart"/>
      <w:r w:rsidRPr="00F07720">
        <w:t>DNN</w:t>
      </w:r>
      <w:proofErr w:type="spellEnd"/>
      <w:r w:rsidRPr="00F07720">
        <w:t xml:space="preserve">", #32 "service option not supported", #33 "requested service option not subscribed" and #70 "missing or unknown </w:t>
      </w:r>
      <w:proofErr w:type="spellStart"/>
      <w:r w:rsidRPr="00F07720">
        <w:t>DNN</w:t>
      </w:r>
      <w:proofErr w:type="spellEnd"/>
      <w:r w:rsidRPr="00F07720">
        <w:t xml:space="preserve"> in a slice", the </w:t>
      </w:r>
      <w:proofErr w:type="spellStart"/>
      <w:r w:rsidRPr="00F07720">
        <w:t>UE</w:t>
      </w:r>
      <w:proofErr w:type="spellEnd"/>
      <w:r w:rsidRPr="00F07720">
        <w:t xml:space="preserve"> behaviour regarding the start of a back-off timer is unspecified.</w:t>
      </w:r>
    </w:p>
    <w:p w14:paraId="12F35C77" w14:textId="77777777" w:rsidR="00F07720" w:rsidRPr="00F07720" w:rsidRDefault="00F07720" w:rsidP="00F07720">
      <w:r w:rsidRPr="00F07720">
        <w:t xml:space="preserve">The </w:t>
      </w:r>
      <w:proofErr w:type="spellStart"/>
      <w:r w:rsidRPr="00F07720">
        <w:t>UE</w:t>
      </w:r>
      <w:proofErr w:type="spellEnd"/>
      <w:r w:rsidRPr="00F07720">
        <w:t xml:space="preserve"> shall not stop any back-off timer:</w:t>
      </w:r>
    </w:p>
    <w:p w14:paraId="1D2EECC5" w14:textId="77777777" w:rsidR="00F07720" w:rsidRPr="00F07720" w:rsidRDefault="00F07720" w:rsidP="00F07720">
      <w:pPr>
        <w:pStyle w:val="B1"/>
      </w:pPr>
      <w:r w:rsidRPr="00F07720">
        <w:lastRenderedPageBreak/>
        <w:t>a)</w:t>
      </w:r>
      <w:r w:rsidRPr="00F07720">
        <w:tab/>
      </w:r>
      <w:proofErr w:type="gramStart"/>
      <w:r w:rsidRPr="00F07720">
        <w:t>upon</w:t>
      </w:r>
      <w:proofErr w:type="gramEnd"/>
      <w:r w:rsidRPr="00F07720">
        <w:t xml:space="preserve"> a </w:t>
      </w:r>
      <w:proofErr w:type="spellStart"/>
      <w:r w:rsidRPr="00F07720">
        <w:t>PLMN</w:t>
      </w:r>
      <w:proofErr w:type="spellEnd"/>
      <w:r w:rsidRPr="00F07720">
        <w:t xml:space="preserve"> change;</w:t>
      </w:r>
    </w:p>
    <w:p w14:paraId="2C3DFA24" w14:textId="77777777" w:rsidR="00F07720" w:rsidRPr="00F07720" w:rsidRDefault="00F07720" w:rsidP="00F07720">
      <w:pPr>
        <w:pStyle w:val="B1"/>
      </w:pPr>
      <w:r w:rsidRPr="00F07720">
        <w:t>b)</w:t>
      </w:r>
      <w:r w:rsidRPr="00F07720">
        <w:tab/>
      </w:r>
      <w:proofErr w:type="gramStart"/>
      <w:r w:rsidRPr="00F07720">
        <w:t>upon</w:t>
      </w:r>
      <w:proofErr w:type="gramEnd"/>
      <w:r w:rsidRPr="00F07720">
        <w:t xml:space="preserve"> an inter-system change; or</w:t>
      </w:r>
    </w:p>
    <w:p w14:paraId="60B1EFDF" w14:textId="77777777" w:rsidR="00F07720" w:rsidRPr="00F07720" w:rsidRDefault="00F07720" w:rsidP="00F07720">
      <w:pPr>
        <w:pStyle w:val="B1"/>
      </w:pPr>
      <w:r w:rsidRPr="00F07720">
        <w:t>c)</w:t>
      </w:r>
      <w:r w:rsidRPr="00F07720">
        <w:tab/>
      </w:r>
      <w:proofErr w:type="gramStart"/>
      <w:r w:rsidRPr="00F07720">
        <w:t>upon</w:t>
      </w:r>
      <w:proofErr w:type="gramEnd"/>
      <w:r w:rsidRPr="00F07720">
        <w:t xml:space="preserve"> registration over another access type.</w:t>
      </w:r>
    </w:p>
    <w:p w14:paraId="254C3214" w14:textId="77777777" w:rsidR="00F07720" w:rsidRPr="00F07720" w:rsidRDefault="00F07720" w:rsidP="00F07720">
      <w:r w:rsidRPr="00F07720">
        <w:t xml:space="preserve">If the network indicates that a back-off timer for the </w:t>
      </w:r>
      <w:proofErr w:type="spellStart"/>
      <w:r w:rsidRPr="00F07720">
        <w:t>PDU</w:t>
      </w:r>
      <w:proofErr w:type="spellEnd"/>
      <w:r w:rsidRPr="00F07720">
        <w:t xml:space="preserve"> session establishment procedure is deactivated, then it remains deactivated;</w:t>
      </w:r>
    </w:p>
    <w:p w14:paraId="7729EA9A" w14:textId="77777777" w:rsidR="00F07720" w:rsidRPr="00F07720" w:rsidRDefault="00F07720" w:rsidP="00F07720">
      <w:pPr>
        <w:pStyle w:val="B1"/>
      </w:pPr>
      <w:r w:rsidRPr="00F07720">
        <w:t>a)</w:t>
      </w:r>
      <w:r w:rsidRPr="00F07720">
        <w:tab/>
      </w:r>
      <w:proofErr w:type="gramStart"/>
      <w:r w:rsidRPr="00F07720">
        <w:t>upon</w:t>
      </w:r>
      <w:proofErr w:type="gramEnd"/>
      <w:r w:rsidRPr="00F07720">
        <w:t xml:space="preserve"> a </w:t>
      </w:r>
      <w:proofErr w:type="spellStart"/>
      <w:r w:rsidRPr="00F07720">
        <w:t>PLMN</w:t>
      </w:r>
      <w:proofErr w:type="spellEnd"/>
      <w:r w:rsidRPr="00F07720">
        <w:t xml:space="preserve"> change;</w:t>
      </w:r>
    </w:p>
    <w:p w14:paraId="1E19FEC6" w14:textId="77777777" w:rsidR="00F07720" w:rsidRPr="00F07720" w:rsidRDefault="00F07720" w:rsidP="00F07720">
      <w:pPr>
        <w:pStyle w:val="B1"/>
      </w:pPr>
      <w:r w:rsidRPr="00F07720">
        <w:t>b)</w:t>
      </w:r>
      <w:r w:rsidRPr="00F07720">
        <w:tab/>
      </w:r>
      <w:proofErr w:type="gramStart"/>
      <w:r w:rsidRPr="00F07720">
        <w:t>upon</w:t>
      </w:r>
      <w:proofErr w:type="gramEnd"/>
      <w:r w:rsidRPr="00F07720">
        <w:t xml:space="preserve"> an inter-system change; or</w:t>
      </w:r>
    </w:p>
    <w:p w14:paraId="664FA9E6" w14:textId="77777777" w:rsidR="00F07720" w:rsidRPr="00F07720" w:rsidRDefault="00F07720" w:rsidP="00F07720">
      <w:pPr>
        <w:pStyle w:val="B1"/>
      </w:pPr>
      <w:r w:rsidRPr="00F07720">
        <w:t>c)</w:t>
      </w:r>
      <w:r w:rsidRPr="00F07720">
        <w:tab/>
      </w:r>
      <w:proofErr w:type="gramStart"/>
      <w:r w:rsidRPr="00F07720">
        <w:t>upon</w:t>
      </w:r>
      <w:proofErr w:type="gramEnd"/>
      <w:r w:rsidRPr="00F07720">
        <w:t xml:space="preserve"> registration over another access type.</w:t>
      </w:r>
    </w:p>
    <w:p w14:paraId="1935D0B2" w14:textId="77777777" w:rsidR="00F07720" w:rsidRPr="00F07720" w:rsidRDefault="00F07720" w:rsidP="00F07720">
      <w:pPr>
        <w:pStyle w:val="NO"/>
      </w:pPr>
      <w:r w:rsidRPr="00F07720">
        <w:t>NOTE 1:</w:t>
      </w:r>
      <w:r w:rsidRPr="00F07720">
        <w:tab/>
        <w:t xml:space="preserve">This means the back-off timer can still be running or be deactivated for the given 5GSM procedure when the </w:t>
      </w:r>
      <w:proofErr w:type="spellStart"/>
      <w:r w:rsidRPr="00F07720">
        <w:t>UE</w:t>
      </w:r>
      <w:proofErr w:type="spellEnd"/>
      <w:r w:rsidRPr="00F07720">
        <w:t xml:space="preserve"> returns to the </w:t>
      </w:r>
      <w:proofErr w:type="spellStart"/>
      <w:r w:rsidRPr="00F07720">
        <w:t>PLMN</w:t>
      </w:r>
      <w:proofErr w:type="spellEnd"/>
      <w:r w:rsidRPr="00F07720">
        <w:t xml:space="preserve"> or when it performs inter-system change back from S1 mode to N1 mode. Thus, the </w:t>
      </w:r>
      <w:proofErr w:type="spellStart"/>
      <w:r w:rsidRPr="00F07720">
        <w:t>UE</w:t>
      </w:r>
      <w:proofErr w:type="spellEnd"/>
      <w:r w:rsidRPr="00F07720">
        <w:t xml:space="preserve"> can still be prevented from sending another </w:t>
      </w:r>
      <w:proofErr w:type="spellStart"/>
      <w:r w:rsidRPr="00F07720">
        <w:t>PDU</w:t>
      </w:r>
      <w:proofErr w:type="spellEnd"/>
      <w:r w:rsidRPr="00F07720">
        <w:t xml:space="preserve"> SESSION ESTABLISHMENT REQUEST message for the combination of </w:t>
      </w:r>
      <w:r w:rsidRPr="00F07720">
        <w:rPr>
          <w:lang w:eastAsia="ja-JP"/>
        </w:rPr>
        <w:t>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], 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], 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], or 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] in the 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t>.</w:t>
      </w:r>
    </w:p>
    <w:p w14:paraId="409404F8" w14:textId="77777777" w:rsidR="00F07720" w:rsidRPr="00F07720" w:rsidRDefault="00F07720" w:rsidP="00F07720">
      <w:r w:rsidRPr="00F07720">
        <w:t xml:space="preserve">If the back-off timer is started upon receipt of a </w:t>
      </w:r>
      <w:proofErr w:type="spellStart"/>
      <w:r w:rsidRPr="00F07720">
        <w:t>PDU</w:t>
      </w:r>
      <w:proofErr w:type="spellEnd"/>
      <w:r w:rsidRPr="00F07720">
        <w:t xml:space="preserve"> SESSION ESTABLISHMENT REJECT (i.e. the timer value was provided by the network, a configured value is available or the default value is used as explained above) or the back-off timer is deactivated, the </w:t>
      </w:r>
      <w:proofErr w:type="spellStart"/>
      <w:r w:rsidRPr="00F07720">
        <w:t>UE</w:t>
      </w:r>
      <w:proofErr w:type="spellEnd"/>
      <w:r w:rsidRPr="00F07720">
        <w:t xml:space="preserve"> behaves as follows:</w:t>
      </w:r>
    </w:p>
    <w:p w14:paraId="098F82CD" w14:textId="77777777" w:rsidR="00F07720" w:rsidRPr="00F07720" w:rsidRDefault="00F07720" w:rsidP="00F07720">
      <w:pPr>
        <w:pStyle w:val="B1"/>
      </w:pPr>
      <w:r w:rsidRPr="00F07720">
        <w:t>a)</w:t>
      </w:r>
      <w:r w:rsidRPr="00F07720">
        <w:tab/>
        <w:t xml:space="preserve">after a </w:t>
      </w:r>
      <w:proofErr w:type="spellStart"/>
      <w:r w:rsidRPr="00F07720">
        <w:t>PLMN</w:t>
      </w:r>
      <w:proofErr w:type="spellEnd"/>
      <w:r w:rsidRPr="00F07720">
        <w:t xml:space="preserve"> change the </w:t>
      </w:r>
      <w:proofErr w:type="spellStart"/>
      <w:r w:rsidRPr="00F07720">
        <w:t>UE</w:t>
      </w:r>
      <w:proofErr w:type="spellEnd"/>
      <w:r w:rsidRPr="00F07720">
        <w:t xml:space="preserve"> may send a </w:t>
      </w:r>
      <w:proofErr w:type="spellStart"/>
      <w:r w:rsidRPr="00F07720">
        <w:t>PDU</w:t>
      </w:r>
      <w:proofErr w:type="spellEnd"/>
      <w:r w:rsidRPr="00F07720">
        <w:t xml:space="preserve"> SESSION ESTABLISHMENT REQUEST message for the combination of </w:t>
      </w:r>
      <w:r w:rsidRPr="00F07720">
        <w:rPr>
          <w:lang w:eastAsia="ja-JP"/>
        </w:rPr>
        <w:t xml:space="preserve">[new 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], [new 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], [new 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], or [new 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] </w:t>
      </w:r>
      <w:r w:rsidRPr="00F07720">
        <w:t xml:space="preserve">in the new </w:t>
      </w:r>
      <w:proofErr w:type="spellStart"/>
      <w:r w:rsidRPr="00F07720">
        <w:t>PLMN</w:t>
      </w:r>
      <w:proofErr w:type="spellEnd"/>
      <w:r w:rsidRPr="00F07720">
        <w:t xml:space="preserve">, if the back-off timer is not running and is not deactivated for the </w:t>
      </w:r>
      <w:proofErr w:type="spellStart"/>
      <w:r w:rsidRPr="00F07720">
        <w:t>PDU</w:t>
      </w:r>
      <w:proofErr w:type="spellEnd"/>
      <w:r w:rsidRPr="00F07720">
        <w:t xml:space="preserve"> session establishment procedure and the combination of </w:t>
      </w:r>
      <w:r w:rsidRPr="00F07720">
        <w:rPr>
          <w:lang w:eastAsia="ja-JP"/>
        </w:rPr>
        <w:t xml:space="preserve">[new 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], [new 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], [new 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], or [new 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]</w:t>
      </w:r>
      <w:r w:rsidRPr="00F07720">
        <w:t>;</w:t>
      </w:r>
    </w:p>
    <w:p w14:paraId="6199AABE" w14:textId="77777777" w:rsidR="00F07720" w:rsidRPr="00F07720" w:rsidRDefault="00F07720" w:rsidP="00F07720">
      <w:pPr>
        <w:pStyle w:val="B1"/>
      </w:pPr>
      <w:r w:rsidRPr="00F07720">
        <w:rPr>
          <w:lang w:val="en-US"/>
        </w:rPr>
        <w:tab/>
      </w:r>
      <w:r w:rsidRPr="00F07720">
        <w:t xml:space="preserve">Furthermore, as an implementation option, for the 5GSM cause value #8 "operator determined barring", #27 "missing or unknown </w:t>
      </w:r>
      <w:proofErr w:type="spellStart"/>
      <w:r w:rsidRPr="00F07720">
        <w:t>DNN</w:t>
      </w:r>
      <w:proofErr w:type="spellEnd"/>
      <w:r w:rsidRPr="00F07720">
        <w:t xml:space="preserve">", #32 "service option not supported", #33 "requested service option not subscribed" and #70 "missing or unknown </w:t>
      </w:r>
      <w:proofErr w:type="spellStart"/>
      <w:r w:rsidRPr="00F07720">
        <w:t>DNN</w:t>
      </w:r>
      <w:proofErr w:type="spellEnd"/>
      <w:r w:rsidRPr="00F07720">
        <w:t xml:space="preserve"> in a slice", if the network does not include a Re-attempt indicator IE, the </w:t>
      </w:r>
      <w:proofErr w:type="spellStart"/>
      <w:r w:rsidRPr="00F07720">
        <w:t>UE</w:t>
      </w:r>
      <w:proofErr w:type="spellEnd"/>
      <w:r w:rsidRPr="00F07720">
        <w:t xml:space="preserve"> may decide not to automatically send another </w:t>
      </w:r>
      <w:proofErr w:type="spellStart"/>
      <w:r w:rsidRPr="00F07720">
        <w:t>PDU</w:t>
      </w:r>
      <w:proofErr w:type="spellEnd"/>
      <w:r w:rsidRPr="00F07720">
        <w:t xml:space="preserve"> SESSION ESTABLISHMENT REQUEST message for the same combination of </w:t>
      </w:r>
      <w:r w:rsidRPr="00F07720">
        <w:rPr>
          <w:lang w:eastAsia="ja-JP"/>
        </w:rPr>
        <w:t>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], 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], 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], or [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,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>,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]</w:t>
      </w:r>
      <w:r w:rsidRPr="00F07720">
        <w:t xml:space="preserve"> using the same </w:t>
      </w:r>
      <w:proofErr w:type="spellStart"/>
      <w:r w:rsidRPr="00F07720">
        <w:t>PDU</w:t>
      </w:r>
      <w:proofErr w:type="spellEnd"/>
      <w:r w:rsidRPr="00F07720">
        <w:t xml:space="preserve"> session type if the </w:t>
      </w:r>
      <w:proofErr w:type="spellStart"/>
      <w:r w:rsidRPr="00F07720">
        <w:t>UE</w:t>
      </w:r>
      <w:proofErr w:type="spellEnd"/>
      <w:r w:rsidRPr="00F07720">
        <w:t xml:space="preserve"> is registered to a new </w:t>
      </w:r>
      <w:proofErr w:type="spellStart"/>
      <w:r w:rsidRPr="00F07720">
        <w:t>PLMN</w:t>
      </w:r>
      <w:proofErr w:type="spellEnd"/>
      <w:r w:rsidRPr="00F07720">
        <w:t xml:space="preserve"> which is in the list of equivalent </w:t>
      </w:r>
      <w:proofErr w:type="spellStart"/>
      <w:r w:rsidRPr="00F07720">
        <w:t>PLMNs</w:t>
      </w:r>
      <w:proofErr w:type="spellEnd"/>
      <w:r w:rsidRPr="00F07720">
        <w:t>.</w:t>
      </w:r>
    </w:p>
    <w:p w14:paraId="5F3824AC" w14:textId="77777777" w:rsidR="00F07720" w:rsidRPr="00F07720" w:rsidRDefault="00F07720" w:rsidP="00F07720">
      <w:pPr>
        <w:pStyle w:val="B1"/>
      </w:pPr>
      <w:r w:rsidRPr="00F07720">
        <w:t>b)</w:t>
      </w:r>
      <w:r w:rsidRPr="00F07720">
        <w:tab/>
        <w:t xml:space="preserve">if the network does not include the Re-attempt indicator IE to indicate whether re-attempt in S1 mode is allowed, or the </w:t>
      </w:r>
      <w:proofErr w:type="spellStart"/>
      <w:r w:rsidRPr="00F07720">
        <w:t>UE</w:t>
      </w:r>
      <w:proofErr w:type="spellEnd"/>
      <w:r w:rsidRPr="00F07720">
        <w:t xml:space="preserve"> ignores the Re-attempt indicator IE, e.g. because the Back-off timer value IE is not included, then:</w:t>
      </w:r>
    </w:p>
    <w:p w14:paraId="07E3B8AC" w14:textId="77777777" w:rsidR="00F07720" w:rsidRPr="00F07720" w:rsidRDefault="00F07720" w:rsidP="00F07720">
      <w:pPr>
        <w:pStyle w:val="B2"/>
      </w:pPr>
      <w:r w:rsidRPr="00F07720">
        <w:t>1)</w:t>
      </w:r>
      <w:r w:rsidRPr="00F07720">
        <w:tab/>
        <w:t xml:space="preserve">if the </w:t>
      </w:r>
      <w:proofErr w:type="spellStart"/>
      <w:r w:rsidRPr="00F07720">
        <w:t>UE</w:t>
      </w:r>
      <w:proofErr w:type="spellEnd"/>
      <w:r w:rsidRPr="00F07720">
        <w:t xml:space="preserve"> is registered in its </w:t>
      </w:r>
      <w:proofErr w:type="spellStart"/>
      <w:r w:rsidRPr="00F07720">
        <w:t>HPLMN</w:t>
      </w:r>
      <w:proofErr w:type="spellEnd"/>
      <w:r w:rsidRPr="00F07720">
        <w:t xml:space="preserve"> or in a </w:t>
      </w:r>
      <w:proofErr w:type="spellStart"/>
      <w:r w:rsidRPr="00F07720">
        <w:t>PLMN</w:t>
      </w:r>
      <w:proofErr w:type="spellEnd"/>
      <w:r w:rsidRPr="00F07720">
        <w:t xml:space="preserve"> that is within the </w:t>
      </w:r>
      <w:proofErr w:type="spellStart"/>
      <w:r w:rsidRPr="00F07720">
        <w:t>EHPLMN</w:t>
      </w:r>
      <w:proofErr w:type="spellEnd"/>
      <w:r w:rsidRPr="00F07720">
        <w:t xml:space="preserve"> list and the back-off timer is running for the combination of [</w:t>
      </w:r>
      <w:proofErr w:type="spellStart"/>
      <w:r w:rsidRPr="00F07720">
        <w:t>PLMN</w:t>
      </w:r>
      <w:proofErr w:type="spellEnd"/>
      <w:r w:rsidRPr="00F07720">
        <w:t xml:space="preserve">, </w:t>
      </w:r>
      <w:proofErr w:type="spellStart"/>
      <w:r w:rsidRPr="00F07720">
        <w:t>DNN</w:t>
      </w:r>
      <w:proofErr w:type="spellEnd"/>
      <w:r w:rsidRPr="00F07720">
        <w:rPr>
          <w:lang w:eastAsia="ja-JP"/>
        </w:rPr>
        <w:t>,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t>] or [</w:t>
      </w:r>
      <w:proofErr w:type="spellStart"/>
      <w:r w:rsidRPr="00F07720">
        <w:t>PLMN</w:t>
      </w:r>
      <w:proofErr w:type="spellEnd"/>
      <w:r w:rsidRPr="00F07720">
        <w:t xml:space="preserve"> </w:t>
      </w:r>
      <w:proofErr w:type="spellStart"/>
      <w:r w:rsidRPr="00F07720">
        <w:t>DNN</w:t>
      </w:r>
      <w:proofErr w:type="spellEnd"/>
      <w:r w:rsidRPr="00F07720">
        <w:t>, no S-</w:t>
      </w:r>
      <w:proofErr w:type="spellStart"/>
      <w:r w:rsidRPr="00F07720">
        <w:t>NSSAI</w:t>
      </w:r>
      <w:proofErr w:type="spellEnd"/>
      <w:r w:rsidRPr="00F07720">
        <w:t xml:space="preserve">], the </w:t>
      </w:r>
      <w:proofErr w:type="spellStart"/>
      <w:r w:rsidRPr="00F07720">
        <w:t>UE</w:t>
      </w:r>
      <w:proofErr w:type="spellEnd"/>
      <w:r w:rsidRPr="00F07720">
        <w:t xml:space="preserve"> shall apply the configured value </w:t>
      </w:r>
      <w:proofErr w:type="spellStart"/>
      <w:r w:rsidRPr="00F07720">
        <w:t>SM_RetryAtRATChange</w:t>
      </w:r>
      <w:proofErr w:type="spellEnd"/>
      <w:r w:rsidRPr="00F07720">
        <w:t xml:space="preserve"> value as specified in 3GPP </w:t>
      </w:r>
      <w:proofErr w:type="spellStart"/>
      <w:r w:rsidRPr="00F07720">
        <w:t>TS</w:t>
      </w:r>
      <w:proofErr w:type="spellEnd"/>
      <w:r w:rsidRPr="00F07720">
        <w:t xml:space="preserve"> 24.368 [17] or in </w:t>
      </w:r>
      <w:proofErr w:type="spellStart"/>
      <w:r w:rsidRPr="00F07720">
        <w:t>USIM</w:t>
      </w:r>
      <w:proofErr w:type="spellEnd"/>
      <w:r w:rsidRPr="00F07720">
        <w:t xml:space="preserve"> file </w:t>
      </w:r>
      <w:proofErr w:type="spellStart"/>
      <w:r w:rsidRPr="00F07720">
        <w:t>NAS</w:t>
      </w:r>
      <w:r w:rsidRPr="00F07720">
        <w:rPr>
          <w:vertAlign w:val="subscript"/>
        </w:rPr>
        <w:t>CONFIG</w:t>
      </w:r>
      <w:proofErr w:type="spellEnd"/>
      <w:r w:rsidRPr="00F07720">
        <w:t xml:space="preserve"> as specified in </w:t>
      </w:r>
      <w:r w:rsidRPr="00F07720">
        <w:rPr>
          <w:snapToGrid w:val="0"/>
        </w:rPr>
        <w:t>3GPP </w:t>
      </w:r>
      <w:proofErr w:type="spellStart"/>
      <w:r w:rsidRPr="00F07720">
        <w:rPr>
          <w:snapToGrid w:val="0"/>
        </w:rPr>
        <w:t>TS</w:t>
      </w:r>
      <w:proofErr w:type="spellEnd"/>
      <w:r w:rsidRPr="00F07720">
        <w:rPr>
          <w:snapToGrid w:val="0"/>
        </w:rPr>
        <w:t xml:space="preserve"> 31.102 [22], if available, </w:t>
      </w:r>
      <w:r w:rsidRPr="00F07720">
        <w:t xml:space="preserve">to determine whether the </w:t>
      </w:r>
      <w:proofErr w:type="spellStart"/>
      <w:r w:rsidRPr="00F07720">
        <w:t>UE</w:t>
      </w:r>
      <w:proofErr w:type="spellEnd"/>
      <w:r w:rsidRPr="00F07720">
        <w:t xml:space="preserve"> may attempt a </w:t>
      </w:r>
      <w:proofErr w:type="spellStart"/>
      <w:r w:rsidRPr="00F07720">
        <w:t>PDN</w:t>
      </w:r>
      <w:proofErr w:type="spellEnd"/>
      <w:r w:rsidRPr="00F07720">
        <w:t xml:space="preserve"> connectivity procedure for the same [</w:t>
      </w:r>
      <w:proofErr w:type="spellStart"/>
      <w:r w:rsidRPr="00F07720">
        <w:t>PLMN</w:t>
      </w:r>
      <w:proofErr w:type="spellEnd"/>
      <w:r w:rsidRPr="00F07720">
        <w:t xml:space="preserve">, </w:t>
      </w:r>
      <w:proofErr w:type="spellStart"/>
      <w:r w:rsidRPr="00F07720">
        <w:t>DNN</w:t>
      </w:r>
      <w:proofErr w:type="spellEnd"/>
      <w:r w:rsidRPr="00F07720">
        <w:t>] combination in S1 mode. If the back-off timer is running for the combination of [</w:t>
      </w:r>
      <w:proofErr w:type="spellStart"/>
      <w:r w:rsidRPr="00F07720">
        <w:t>PLMN</w:t>
      </w:r>
      <w:proofErr w:type="spellEnd"/>
      <w:r w:rsidRPr="00F07720">
        <w:t xml:space="preserve">, no </w:t>
      </w:r>
      <w:proofErr w:type="spellStart"/>
      <w:r w:rsidRPr="00F07720">
        <w:t>DNN</w:t>
      </w:r>
      <w:proofErr w:type="spellEnd"/>
      <w:r w:rsidRPr="00F07720">
        <w:t>, S-</w:t>
      </w:r>
      <w:proofErr w:type="spellStart"/>
      <w:r w:rsidRPr="00F07720">
        <w:t>NSSAI</w:t>
      </w:r>
      <w:proofErr w:type="spellEnd"/>
      <w:r w:rsidRPr="00F07720">
        <w:t>] or [</w:t>
      </w:r>
      <w:proofErr w:type="spellStart"/>
      <w:r w:rsidRPr="00F07720">
        <w:t>PLMN</w:t>
      </w:r>
      <w:proofErr w:type="spellEnd"/>
      <w:r w:rsidRPr="00F07720">
        <w:t xml:space="preserve">, no </w:t>
      </w:r>
      <w:proofErr w:type="spellStart"/>
      <w:r w:rsidRPr="00F07720">
        <w:t>DNN</w:t>
      </w:r>
      <w:proofErr w:type="spellEnd"/>
      <w:r w:rsidRPr="00F07720">
        <w:t>, no S-</w:t>
      </w:r>
      <w:proofErr w:type="spellStart"/>
      <w:r w:rsidRPr="00F07720">
        <w:t>NSSAI</w:t>
      </w:r>
      <w:proofErr w:type="spellEnd"/>
      <w:r w:rsidRPr="00F07720">
        <w:t xml:space="preserve">], the same applies for the </w:t>
      </w:r>
      <w:proofErr w:type="spellStart"/>
      <w:r w:rsidRPr="00F07720">
        <w:t>PDN</w:t>
      </w:r>
      <w:proofErr w:type="spellEnd"/>
      <w:r w:rsidRPr="00F07720">
        <w:t xml:space="preserve"> connectivity procedure for the [</w:t>
      </w:r>
      <w:proofErr w:type="spellStart"/>
      <w:r w:rsidRPr="00F07720">
        <w:t>PLMN</w:t>
      </w:r>
      <w:proofErr w:type="spellEnd"/>
      <w:r w:rsidRPr="00F07720">
        <w:t xml:space="preserve">, no </w:t>
      </w:r>
      <w:proofErr w:type="spellStart"/>
      <w:r w:rsidRPr="00F07720">
        <w:t>DNN</w:t>
      </w:r>
      <w:proofErr w:type="spellEnd"/>
      <w:r w:rsidRPr="00F07720">
        <w:t>] combination in S1 mode accordingly; and</w:t>
      </w:r>
    </w:p>
    <w:p w14:paraId="46305E53" w14:textId="77777777" w:rsidR="00F07720" w:rsidRPr="00F07720" w:rsidRDefault="00F07720" w:rsidP="00F07720">
      <w:pPr>
        <w:pStyle w:val="B2"/>
      </w:pPr>
      <w:r w:rsidRPr="00F07720">
        <w:t>2)</w:t>
      </w:r>
      <w:r w:rsidRPr="00F07720">
        <w:tab/>
        <w:t xml:space="preserve">if the </w:t>
      </w:r>
      <w:proofErr w:type="spellStart"/>
      <w:r w:rsidRPr="00F07720">
        <w:t>UE</w:t>
      </w:r>
      <w:proofErr w:type="spellEnd"/>
      <w:r w:rsidRPr="00F07720">
        <w:t xml:space="preserve"> is not registered in its </w:t>
      </w:r>
      <w:proofErr w:type="spellStart"/>
      <w:r w:rsidRPr="00F07720">
        <w:t>HPLMN</w:t>
      </w:r>
      <w:proofErr w:type="spellEnd"/>
      <w:r w:rsidRPr="00F07720">
        <w:t xml:space="preserve"> or in a </w:t>
      </w:r>
      <w:proofErr w:type="spellStart"/>
      <w:r w:rsidRPr="00F07720">
        <w:t>PLMN</w:t>
      </w:r>
      <w:proofErr w:type="spellEnd"/>
      <w:r w:rsidRPr="00F07720">
        <w:t xml:space="preserve"> that is within the </w:t>
      </w:r>
      <w:proofErr w:type="spellStart"/>
      <w:r w:rsidRPr="00F07720">
        <w:t>EHPLMN</w:t>
      </w:r>
      <w:proofErr w:type="spellEnd"/>
      <w:r w:rsidRPr="00F07720">
        <w:t xml:space="preserve"> list, or if the NAS configuration MO as specified in 3GPP </w:t>
      </w:r>
      <w:proofErr w:type="spellStart"/>
      <w:r w:rsidRPr="00F07720">
        <w:t>TS</w:t>
      </w:r>
      <w:proofErr w:type="spellEnd"/>
      <w:r w:rsidRPr="00F07720">
        <w:t xml:space="preserve"> 24.368 [17] is not available and the value for inter-system change is not configured in the </w:t>
      </w:r>
      <w:proofErr w:type="spellStart"/>
      <w:r w:rsidRPr="00F07720">
        <w:t>USIM</w:t>
      </w:r>
      <w:proofErr w:type="spellEnd"/>
      <w:r w:rsidRPr="00F07720">
        <w:t xml:space="preserve"> file </w:t>
      </w:r>
      <w:proofErr w:type="spellStart"/>
      <w:r w:rsidRPr="00F07720">
        <w:t>NAS</w:t>
      </w:r>
      <w:r w:rsidRPr="00F07720">
        <w:rPr>
          <w:vertAlign w:val="subscript"/>
        </w:rPr>
        <w:t>CONFIG</w:t>
      </w:r>
      <w:proofErr w:type="spellEnd"/>
      <w:r w:rsidRPr="00F07720">
        <w:t xml:space="preserve">, then the </w:t>
      </w:r>
      <w:proofErr w:type="spellStart"/>
      <w:r w:rsidRPr="00F07720">
        <w:t>UE</w:t>
      </w:r>
      <w:proofErr w:type="spellEnd"/>
      <w:r w:rsidRPr="00F07720">
        <w:t xml:space="preserve"> behaviour regarding a </w:t>
      </w:r>
      <w:proofErr w:type="spellStart"/>
      <w:r w:rsidRPr="00F07720">
        <w:t>PDN</w:t>
      </w:r>
      <w:proofErr w:type="spellEnd"/>
      <w:r w:rsidRPr="00F07720">
        <w:t xml:space="preserve"> connectivity procedure for the same [</w:t>
      </w:r>
      <w:proofErr w:type="spellStart"/>
      <w:r w:rsidRPr="00F07720">
        <w:t>PLMN</w:t>
      </w:r>
      <w:proofErr w:type="spellEnd"/>
      <w:r w:rsidRPr="00F07720">
        <w:t xml:space="preserve">, </w:t>
      </w:r>
      <w:proofErr w:type="spellStart"/>
      <w:r w:rsidRPr="00F07720">
        <w:t>DNN</w:t>
      </w:r>
      <w:proofErr w:type="spellEnd"/>
      <w:r w:rsidRPr="00F07720">
        <w:t>] or [</w:t>
      </w:r>
      <w:proofErr w:type="spellStart"/>
      <w:r w:rsidRPr="00F07720">
        <w:t>PLMN</w:t>
      </w:r>
      <w:proofErr w:type="spellEnd"/>
      <w:r w:rsidRPr="00F07720">
        <w:t xml:space="preserve">, no </w:t>
      </w:r>
      <w:proofErr w:type="spellStart"/>
      <w:r w:rsidRPr="00F07720">
        <w:t>DNN</w:t>
      </w:r>
      <w:proofErr w:type="spellEnd"/>
      <w:r w:rsidRPr="00F07720">
        <w:t>] combination in S1 mode is unspecified; and</w:t>
      </w:r>
    </w:p>
    <w:p w14:paraId="489F66B3" w14:textId="77777777" w:rsidR="00F07720" w:rsidRPr="00F07720" w:rsidRDefault="00F07720" w:rsidP="00F07720">
      <w:pPr>
        <w:pStyle w:val="B1"/>
      </w:pPr>
      <w:r w:rsidRPr="00F07720">
        <w:rPr>
          <w:lang w:val="en-US"/>
        </w:rPr>
        <w:t>c)</w:t>
      </w:r>
      <w:r w:rsidRPr="00F07720">
        <w:rPr>
          <w:lang w:val="en-US"/>
        </w:rPr>
        <w:tab/>
        <w:t xml:space="preserve">if </w:t>
      </w:r>
      <w:r w:rsidRPr="00F07720">
        <w:t xml:space="preserve">the network includes the Re-attempt indicator IE indicating that re-attempt in an equivalent </w:t>
      </w:r>
      <w:proofErr w:type="spellStart"/>
      <w:r w:rsidRPr="00F07720">
        <w:t>PLMN</w:t>
      </w:r>
      <w:proofErr w:type="spellEnd"/>
      <w:r w:rsidRPr="00F07720">
        <w:t xml:space="preserve"> is not allowed, then depending on the timer value received in the Back-off timer value IE, for each combination of a </w:t>
      </w:r>
      <w:proofErr w:type="spellStart"/>
      <w:r w:rsidRPr="00F07720">
        <w:t>PLMN</w:t>
      </w:r>
      <w:proofErr w:type="spellEnd"/>
      <w:r w:rsidRPr="00F07720">
        <w:t xml:space="preserve"> from the equivalent </w:t>
      </w:r>
      <w:proofErr w:type="spellStart"/>
      <w:r w:rsidRPr="00F07720">
        <w:t>PLMN</w:t>
      </w:r>
      <w:proofErr w:type="spellEnd"/>
      <w:r w:rsidRPr="00F07720">
        <w:t xml:space="preserve"> list and the respective [</w:t>
      </w:r>
      <w:proofErr w:type="spellStart"/>
      <w:r w:rsidRPr="00F07720">
        <w:t>DNN</w:t>
      </w:r>
      <w:proofErr w:type="spellEnd"/>
      <w:r w:rsidRPr="00F07720">
        <w:t>, S-</w:t>
      </w:r>
      <w:proofErr w:type="spellStart"/>
      <w:r w:rsidRPr="00F07720">
        <w:t>NSSAI</w:t>
      </w:r>
      <w:proofErr w:type="spellEnd"/>
      <w:r w:rsidRPr="00F07720">
        <w:t>], [</w:t>
      </w:r>
      <w:proofErr w:type="spellStart"/>
      <w:r w:rsidRPr="00F07720">
        <w:t>DNN</w:t>
      </w:r>
      <w:proofErr w:type="spellEnd"/>
      <w:r w:rsidRPr="00F07720">
        <w:t>, no S-</w:t>
      </w:r>
      <w:proofErr w:type="spellStart"/>
      <w:r w:rsidRPr="00F07720">
        <w:t>NSSAI</w:t>
      </w:r>
      <w:proofErr w:type="spellEnd"/>
      <w:r w:rsidRPr="00F07720">
        <w:t xml:space="preserve">], [no </w:t>
      </w:r>
      <w:proofErr w:type="spellStart"/>
      <w:r w:rsidRPr="00F07720">
        <w:t>DNN</w:t>
      </w:r>
      <w:proofErr w:type="spellEnd"/>
      <w:r w:rsidRPr="00F07720">
        <w:t>, S-</w:t>
      </w:r>
      <w:proofErr w:type="spellStart"/>
      <w:r w:rsidRPr="00F07720">
        <w:t>NSSAI</w:t>
      </w:r>
      <w:proofErr w:type="spellEnd"/>
      <w:r w:rsidRPr="00F07720">
        <w:t xml:space="preserve">], or [no </w:t>
      </w:r>
      <w:proofErr w:type="spellStart"/>
      <w:r w:rsidRPr="00F07720">
        <w:t>DNN</w:t>
      </w:r>
      <w:proofErr w:type="spellEnd"/>
      <w:r w:rsidRPr="00F07720">
        <w:t>, no S-</w:t>
      </w:r>
      <w:proofErr w:type="spellStart"/>
      <w:r w:rsidRPr="00F07720">
        <w:t>NSSAI</w:t>
      </w:r>
      <w:proofErr w:type="spellEnd"/>
      <w:r w:rsidRPr="00F07720">
        <w:t xml:space="preserve">] combination, the </w:t>
      </w:r>
      <w:proofErr w:type="spellStart"/>
      <w:r w:rsidRPr="00F07720">
        <w:t>UE</w:t>
      </w:r>
      <w:proofErr w:type="spellEnd"/>
      <w:r w:rsidRPr="00F07720">
        <w:t xml:space="preserve"> shall start a back-off timer for the </w:t>
      </w:r>
      <w:proofErr w:type="spellStart"/>
      <w:r w:rsidRPr="00F07720">
        <w:t>PDU</w:t>
      </w:r>
      <w:proofErr w:type="spellEnd"/>
      <w:r w:rsidRPr="00F07720">
        <w:t xml:space="preserve"> session establishment procedure with the value provided by the network, or deactivate the respective back-off timer as follows:</w:t>
      </w:r>
    </w:p>
    <w:p w14:paraId="2633C4FC" w14:textId="77777777" w:rsidR="00F07720" w:rsidRPr="00F07720" w:rsidRDefault="00F07720" w:rsidP="00F07720">
      <w:pPr>
        <w:pStyle w:val="B2"/>
      </w:pPr>
      <w:r w:rsidRPr="00F07720">
        <w:lastRenderedPageBreak/>
        <w:t>1)</w:t>
      </w:r>
      <w:r w:rsidRPr="00F07720">
        <w:tab/>
        <w:t>if the Re-attempt indicator IE additionally indicates that re-attempt in S1 mode is allowed</w:t>
      </w:r>
      <w:r w:rsidRPr="00F07720">
        <w:rPr>
          <w:lang w:eastAsia="ja-JP"/>
        </w:rPr>
        <w:t xml:space="preserve">, </w:t>
      </w:r>
      <w:r w:rsidRPr="00F07720">
        <w:t xml:space="preserve">the </w:t>
      </w:r>
      <w:proofErr w:type="spellStart"/>
      <w:r w:rsidRPr="00F07720">
        <w:t>UE</w:t>
      </w:r>
      <w:proofErr w:type="spellEnd"/>
      <w:r w:rsidRPr="00F07720">
        <w:t xml:space="preserve"> shall start or deactivate the back-off timer for N1 mode only; and</w:t>
      </w:r>
    </w:p>
    <w:p w14:paraId="2B18B6DD" w14:textId="77777777" w:rsidR="00F07720" w:rsidRPr="00F07720" w:rsidRDefault="00F07720" w:rsidP="00F07720">
      <w:pPr>
        <w:pStyle w:val="B2"/>
      </w:pPr>
      <w:r w:rsidRPr="00F07720">
        <w:t>2)</w:t>
      </w:r>
      <w:r w:rsidRPr="00F07720">
        <w:tab/>
      </w:r>
      <w:proofErr w:type="gramStart"/>
      <w:r w:rsidRPr="00F07720">
        <w:t>otherwise</w:t>
      </w:r>
      <w:proofErr w:type="gramEnd"/>
      <w:r w:rsidRPr="00F07720">
        <w:t xml:space="preserve">, the </w:t>
      </w:r>
      <w:proofErr w:type="spellStart"/>
      <w:r w:rsidRPr="00F07720">
        <w:t>UE</w:t>
      </w:r>
      <w:proofErr w:type="spellEnd"/>
      <w:r w:rsidRPr="00F07720">
        <w:t xml:space="preserve"> shall start or deactivate the back-off timer for S1 and N1 mode.</w:t>
      </w:r>
    </w:p>
    <w:p w14:paraId="6E2C026A" w14:textId="77777777" w:rsidR="00F07720" w:rsidRPr="00F07720" w:rsidRDefault="00F07720" w:rsidP="00F07720">
      <w:r w:rsidRPr="00F07720">
        <w:t>If the back-off timer for a [</w:t>
      </w:r>
      <w:proofErr w:type="spellStart"/>
      <w:r w:rsidRPr="00F07720">
        <w:t>PLMN</w:t>
      </w:r>
      <w:proofErr w:type="spellEnd"/>
      <w:r w:rsidRPr="00F07720">
        <w:t xml:space="preserve">, </w:t>
      </w:r>
      <w:proofErr w:type="spellStart"/>
      <w:r w:rsidRPr="00F07720">
        <w:t>DNN</w:t>
      </w:r>
      <w:proofErr w:type="spellEnd"/>
      <w:r w:rsidRPr="00F07720">
        <w:t>] or [</w:t>
      </w:r>
      <w:proofErr w:type="spellStart"/>
      <w:r w:rsidRPr="00F07720">
        <w:t>PLMN</w:t>
      </w:r>
      <w:proofErr w:type="spellEnd"/>
      <w:r w:rsidRPr="00F07720">
        <w:t xml:space="preserve">, no </w:t>
      </w:r>
      <w:proofErr w:type="spellStart"/>
      <w:r w:rsidRPr="00F07720">
        <w:t>DNN</w:t>
      </w:r>
      <w:proofErr w:type="spellEnd"/>
      <w:r w:rsidRPr="00F07720">
        <w:t xml:space="preserve">] combination, was started or deactivated in S1 mode upon receipt of </w:t>
      </w:r>
      <w:proofErr w:type="spellStart"/>
      <w:r w:rsidRPr="00F07720">
        <w:t>PDN</w:t>
      </w:r>
      <w:proofErr w:type="spellEnd"/>
      <w:r w:rsidRPr="00F07720">
        <w:t xml:space="preserve"> CONNECTIVITY REJECT message (see 3GPP </w:t>
      </w:r>
      <w:proofErr w:type="spellStart"/>
      <w:r w:rsidRPr="00F07720">
        <w:t>TS</w:t>
      </w:r>
      <w:proofErr w:type="spellEnd"/>
      <w:r w:rsidRPr="00F07720">
        <w:t xml:space="preserve"> 24.301 [15]) and the network indicated that re-attempt in N1 mode is allowed, then this back-off timer does not prevent the </w:t>
      </w:r>
      <w:proofErr w:type="spellStart"/>
      <w:r w:rsidRPr="00F07720">
        <w:t>UE</w:t>
      </w:r>
      <w:proofErr w:type="spellEnd"/>
      <w:r w:rsidRPr="00F07720">
        <w:t xml:space="preserve"> from sending a </w:t>
      </w:r>
      <w:proofErr w:type="spellStart"/>
      <w:r w:rsidRPr="00F07720">
        <w:t>PDU</w:t>
      </w:r>
      <w:proofErr w:type="spellEnd"/>
      <w:r w:rsidRPr="00F07720">
        <w:t xml:space="preserve"> SESSION ESTABLISHMENT REQUEST message in this </w:t>
      </w:r>
      <w:proofErr w:type="spellStart"/>
      <w:r w:rsidRPr="00F07720">
        <w:t>PLMN</w:t>
      </w:r>
      <w:proofErr w:type="spellEnd"/>
      <w:r w:rsidRPr="00F07720">
        <w:t xml:space="preserve"> for the same </w:t>
      </w:r>
      <w:proofErr w:type="spellStart"/>
      <w:r w:rsidRPr="00F07720">
        <w:t>DNN</w:t>
      </w:r>
      <w:proofErr w:type="spellEnd"/>
      <w:r w:rsidRPr="00F07720">
        <w:t xml:space="preserve">, or without </w:t>
      </w:r>
      <w:proofErr w:type="spellStart"/>
      <w:r w:rsidRPr="00F07720">
        <w:t>DNN</w:t>
      </w:r>
      <w:proofErr w:type="spellEnd"/>
      <w:r w:rsidRPr="00F07720">
        <w:t xml:space="preserve">, after inter-system change to N1 mode. If the network indicated that re-attempt in N1 mode is not allowed, the </w:t>
      </w:r>
      <w:proofErr w:type="spellStart"/>
      <w:r w:rsidRPr="00F07720">
        <w:t>UE</w:t>
      </w:r>
      <w:proofErr w:type="spellEnd"/>
      <w:r w:rsidRPr="00F07720">
        <w:t xml:space="preserve"> shall not send any </w:t>
      </w:r>
      <w:proofErr w:type="spellStart"/>
      <w:r w:rsidRPr="00F07720">
        <w:t>PDU</w:t>
      </w:r>
      <w:proofErr w:type="spellEnd"/>
      <w:r w:rsidRPr="00F07720">
        <w:t xml:space="preserve"> SESSION ESTABLISHMENT REQUEST message in this </w:t>
      </w:r>
      <w:proofErr w:type="spellStart"/>
      <w:r w:rsidRPr="00F07720">
        <w:t>PLMN</w:t>
      </w:r>
      <w:proofErr w:type="spellEnd"/>
      <w:r w:rsidRPr="00F07720">
        <w:t xml:space="preserve"> for the same </w:t>
      </w:r>
      <w:proofErr w:type="spellStart"/>
      <w:r w:rsidRPr="00F07720">
        <w:t>DNN</w:t>
      </w:r>
      <w:proofErr w:type="spellEnd"/>
      <w:r w:rsidRPr="00F07720">
        <w:t xml:space="preserve"> in combination with any S-</w:t>
      </w:r>
      <w:proofErr w:type="spellStart"/>
      <w:r w:rsidRPr="00F07720">
        <w:t>NSSAI</w:t>
      </w:r>
      <w:proofErr w:type="spellEnd"/>
      <w:r w:rsidRPr="00F07720">
        <w:t xml:space="preserve"> or without S-</w:t>
      </w:r>
      <w:proofErr w:type="spellStart"/>
      <w:r w:rsidRPr="00F07720">
        <w:t>NSSAI</w:t>
      </w:r>
      <w:proofErr w:type="spellEnd"/>
      <w:r w:rsidRPr="00F07720">
        <w:t xml:space="preserve">, or in this </w:t>
      </w:r>
      <w:proofErr w:type="spellStart"/>
      <w:r w:rsidRPr="00F07720">
        <w:t>PLMN</w:t>
      </w:r>
      <w:proofErr w:type="spellEnd"/>
      <w:r w:rsidRPr="00F07720">
        <w:t xml:space="preserve"> without </w:t>
      </w:r>
      <w:proofErr w:type="spellStart"/>
      <w:r w:rsidRPr="00F07720">
        <w:t>DNN</w:t>
      </w:r>
      <w:proofErr w:type="spellEnd"/>
      <w:r w:rsidRPr="00F07720">
        <w:t xml:space="preserve"> in combination with any S-</w:t>
      </w:r>
      <w:proofErr w:type="spellStart"/>
      <w:r w:rsidRPr="00F07720">
        <w:t>NSSAI</w:t>
      </w:r>
      <w:proofErr w:type="spellEnd"/>
      <w:r w:rsidRPr="00F07720">
        <w:t xml:space="preserve"> or without S-</w:t>
      </w:r>
      <w:proofErr w:type="spellStart"/>
      <w:r w:rsidRPr="00F07720">
        <w:t>NSSAI</w:t>
      </w:r>
      <w:proofErr w:type="spellEnd"/>
      <w:r w:rsidRPr="00F07720">
        <w:t xml:space="preserve">, after inter-system change to N1 mode until the timer expires, the </w:t>
      </w:r>
      <w:proofErr w:type="spellStart"/>
      <w:r w:rsidRPr="00F07720">
        <w:t>UE</w:t>
      </w:r>
      <w:proofErr w:type="spellEnd"/>
      <w:r w:rsidRPr="00F07720">
        <w:t xml:space="preserve"> is switched off or the </w:t>
      </w:r>
      <w:proofErr w:type="spellStart"/>
      <w:r w:rsidRPr="00F07720">
        <w:t>USIM</w:t>
      </w:r>
      <w:proofErr w:type="spellEnd"/>
      <w:r w:rsidRPr="00F07720">
        <w:t xml:space="preserve"> is removed.</w:t>
      </w:r>
    </w:p>
    <w:p w14:paraId="29659D50" w14:textId="77777777" w:rsidR="00F07720" w:rsidRPr="00F07720" w:rsidRDefault="00F07720" w:rsidP="00F07720">
      <w:pPr>
        <w:pStyle w:val="NO"/>
        <w:rPr>
          <w:lang w:eastAsia="ko-KR"/>
        </w:rPr>
      </w:pPr>
      <w:r w:rsidRPr="00F07720">
        <w:rPr>
          <w:lang w:eastAsia="ko-KR"/>
        </w:rPr>
        <w:t>NOTE</w:t>
      </w:r>
      <w:r w:rsidRPr="00F07720">
        <w:t> 2</w:t>
      </w:r>
      <w:r w:rsidRPr="00F07720">
        <w:rPr>
          <w:lang w:eastAsia="ko-KR"/>
        </w:rPr>
        <w:t>:</w:t>
      </w:r>
      <w:r w:rsidRPr="00F07720">
        <w:rPr>
          <w:lang w:eastAsia="ko-KR"/>
        </w:rPr>
        <w:tab/>
      </w:r>
      <w:r w:rsidRPr="00F07720">
        <w:t xml:space="preserve">The back-off timer is used to describe a logical model of the required </w:t>
      </w:r>
      <w:proofErr w:type="spellStart"/>
      <w:r w:rsidRPr="00F07720">
        <w:t>UE</w:t>
      </w:r>
      <w:proofErr w:type="spellEnd"/>
      <w:r w:rsidRPr="00F07720">
        <w:t xml:space="preserve"> behaviour. This model does not imply any specific implementation, e.g. as a timer or timestamp.</w:t>
      </w:r>
    </w:p>
    <w:p w14:paraId="3A50C2D4" w14:textId="77777777" w:rsidR="00F07720" w:rsidRPr="00F07720" w:rsidRDefault="00F07720" w:rsidP="00F07720">
      <w:pPr>
        <w:pStyle w:val="NO"/>
        <w:rPr>
          <w:lang w:eastAsia="ko-KR"/>
        </w:rPr>
      </w:pPr>
      <w:r w:rsidRPr="00F07720">
        <w:rPr>
          <w:lang w:eastAsia="ko-KR"/>
        </w:rPr>
        <w:t>NOTE</w:t>
      </w:r>
      <w:r w:rsidRPr="00F07720">
        <w:t> 3</w:t>
      </w:r>
      <w:r w:rsidRPr="00F07720">
        <w:rPr>
          <w:lang w:eastAsia="ko-KR"/>
        </w:rPr>
        <w:t>:</w:t>
      </w:r>
      <w:r w:rsidRPr="00F07720">
        <w:rPr>
          <w:lang w:eastAsia="ko-KR"/>
        </w:rPr>
        <w:tab/>
      </w:r>
      <w:r w:rsidRPr="00F07720">
        <w:t xml:space="preserve">Reference to back-off timer in this section can either refer to use of timer T3396 or to use of a different packet system specific timer within the </w:t>
      </w:r>
      <w:proofErr w:type="spellStart"/>
      <w:r w:rsidRPr="00F07720">
        <w:t>UE</w:t>
      </w:r>
      <w:proofErr w:type="spellEnd"/>
      <w:r w:rsidRPr="00F07720">
        <w:t xml:space="preserve">. Whether the </w:t>
      </w:r>
      <w:proofErr w:type="spellStart"/>
      <w:r w:rsidRPr="00F07720">
        <w:t>UE</w:t>
      </w:r>
      <w:proofErr w:type="spellEnd"/>
      <w:r w:rsidRPr="00F07720">
        <w:t xml:space="preserve"> uses T3396 as a back-off timer or it uses different packet system specific timers as back-off timers is left up to </w:t>
      </w:r>
      <w:proofErr w:type="spellStart"/>
      <w:r w:rsidRPr="00F07720">
        <w:t>UE</w:t>
      </w:r>
      <w:proofErr w:type="spellEnd"/>
      <w:r w:rsidRPr="00F07720">
        <w:t xml:space="preserve"> implementation.</w:t>
      </w:r>
    </w:p>
    <w:p w14:paraId="474F24C5" w14:textId="77777777" w:rsidR="00F07720" w:rsidRPr="00F07720" w:rsidRDefault="00F07720" w:rsidP="00F07720">
      <w:pPr>
        <w:rPr>
          <w:lang w:eastAsia="ja-JP"/>
        </w:rPr>
      </w:pPr>
      <w:r w:rsidRPr="00F07720">
        <w:t xml:space="preserve">When the back-off timer is running or the timer is deactivated, the </w:t>
      </w:r>
      <w:proofErr w:type="spellStart"/>
      <w:r w:rsidRPr="00F07720">
        <w:t>UE</w:t>
      </w:r>
      <w:proofErr w:type="spellEnd"/>
      <w:r w:rsidRPr="00F07720">
        <w:t xml:space="preserve"> is allowed to initiate a </w:t>
      </w:r>
      <w:proofErr w:type="spellStart"/>
      <w:r w:rsidRPr="00F07720">
        <w:t>PDU</w:t>
      </w:r>
      <w:proofErr w:type="spellEnd"/>
      <w:r w:rsidRPr="00F07720">
        <w:t xml:space="preserve"> session establishment procedure if the procedure is for emergency services.</w:t>
      </w:r>
    </w:p>
    <w:p w14:paraId="424266AB" w14:textId="77777777" w:rsidR="00F07720" w:rsidRPr="00F07720" w:rsidRDefault="00F07720" w:rsidP="00F07720">
      <w:r w:rsidRPr="00F07720">
        <w:t xml:space="preserve">If the 5GSM cause value is #28 "unknown </w:t>
      </w:r>
      <w:proofErr w:type="spellStart"/>
      <w:r w:rsidRPr="00F07720">
        <w:t>PDU</w:t>
      </w:r>
      <w:proofErr w:type="spellEnd"/>
      <w:r w:rsidRPr="00F07720">
        <w:t xml:space="preserve"> session type" and the </w:t>
      </w:r>
      <w:proofErr w:type="spellStart"/>
      <w:r w:rsidRPr="00F07720">
        <w:t>PDU</w:t>
      </w:r>
      <w:proofErr w:type="spellEnd"/>
      <w:r w:rsidRPr="00F07720">
        <w:t xml:space="preserve"> SESSION ESTABLISHMENT REQUEST message contained a </w:t>
      </w:r>
      <w:proofErr w:type="spellStart"/>
      <w:r w:rsidRPr="00F07720">
        <w:t>PDU</w:t>
      </w:r>
      <w:proofErr w:type="spellEnd"/>
      <w:r w:rsidRPr="00F07720">
        <w:t xml:space="preserve"> session type IE indicating a </w:t>
      </w:r>
      <w:proofErr w:type="spellStart"/>
      <w:r w:rsidRPr="00F07720">
        <w:t>PDU</w:t>
      </w:r>
      <w:proofErr w:type="spellEnd"/>
      <w:r w:rsidRPr="00F07720">
        <w:t xml:space="preserve"> session type,</w:t>
      </w:r>
      <w:r w:rsidRPr="00F07720">
        <w:rPr>
          <w:rFonts w:hint="eastAsia"/>
          <w:lang w:eastAsia="ja-JP"/>
        </w:rPr>
        <w:t xml:space="preserve"> the </w:t>
      </w:r>
      <w:proofErr w:type="spellStart"/>
      <w:r w:rsidRPr="00F07720">
        <w:rPr>
          <w:rFonts w:hint="eastAsia"/>
          <w:lang w:eastAsia="ja-JP"/>
        </w:rPr>
        <w:t>UE</w:t>
      </w:r>
      <w:proofErr w:type="spellEnd"/>
      <w:r w:rsidRPr="00F07720">
        <w:rPr>
          <w:rFonts w:hint="eastAsia"/>
          <w:lang w:eastAsia="ja-JP"/>
        </w:rPr>
        <w:t xml:space="preserve"> </w:t>
      </w:r>
      <w:r w:rsidRPr="00F07720">
        <w:t xml:space="preserve">shall ignore the Back-off timer value IE and Re-attempt indicator IE provided by the network, if any. The </w:t>
      </w:r>
      <w:proofErr w:type="spellStart"/>
      <w:r w:rsidRPr="00F07720">
        <w:t>UE</w:t>
      </w:r>
      <w:proofErr w:type="spellEnd"/>
      <w:r w:rsidRPr="00F07720">
        <w:t xml:space="preserve"> may send another </w:t>
      </w:r>
      <w:proofErr w:type="spellStart"/>
      <w:r w:rsidRPr="00F07720">
        <w:t>PDU</w:t>
      </w:r>
      <w:proofErr w:type="spellEnd"/>
      <w:r w:rsidRPr="00F07720">
        <w:t xml:space="preserve"> SESSION ESTABLISHMENT REQUEST message with the </w:t>
      </w:r>
      <w:proofErr w:type="spellStart"/>
      <w:r w:rsidRPr="00F07720">
        <w:t>PDU</w:t>
      </w:r>
      <w:proofErr w:type="spellEnd"/>
      <w:r w:rsidRPr="00F07720">
        <w:t xml:space="preserve"> session type IE indicating another </w:t>
      </w:r>
      <w:proofErr w:type="spellStart"/>
      <w:r w:rsidRPr="00F07720">
        <w:t>PDU</w:t>
      </w:r>
      <w:proofErr w:type="spellEnd"/>
      <w:r w:rsidRPr="00F07720">
        <w:t xml:space="preserve"> session type or without the </w:t>
      </w:r>
      <w:proofErr w:type="spellStart"/>
      <w:r w:rsidRPr="00F07720">
        <w:t>PDU</w:t>
      </w:r>
      <w:proofErr w:type="spellEnd"/>
      <w:r w:rsidRPr="00F07720">
        <w:t xml:space="preserve"> session type IE, e.g. using another value which can be used for the rejected component in the same route selection descriptor as specified in 3GPP </w:t>
      </w:r>
      <w:proofErr w:type="spellStart"/>
      <w:r w:rsidRPr="00F07720">
        <w:t>TS</w:t>
      </w:r>
      <w:proofErr w:type="spellEnd"/>
      <w:r w:rsidRPr="00F07720">
        <w:t xml:space="preserve"> 24.526 [19]. The behaviour of the </w:t>
      </w:r>
      <w:proofErr w:type="spellStart"/>
      <w:r w:rsidRPr="00F07720">
        <w:t>UE</w:t>
      </w:r>
      <w:proofErr w:type="spellEnd"/>
      <w:r w:rsidRPr="00F07720">
        <w:t xml:space="preserve"> for 5GSM cause value #28 also applies if the </w:t>
      </w:r>
      <w:proofErr w:type="spellStart"/>
      <w:r w:rsidRPr="00F07720">
        <w:t>PDU</w:t>
      </w:r>
      <w:proofErr w:type="spellEnd"/>
      <w:r w:rsidRPr="00F07720">
        <w:t xml:space="preserve"> session is a MA </w:t>
      </w:r>
      <w:proofErr w:type="spellStart"/>
      <w:r w:rsidRPr="00F07720">
        <w:t>PDU</w:t>
      </w:r>
      <w:proofErr w:type="spellEnd"/>
      <w:r w:rsidRPr="00F07720">
        <w:t xml:space="preserve"> Session.</w:t>
      </w:r>
    </w:p>
    <w:p w14:paraId="08698471" w14:textId="77777777" w:rsidR="00F07720" w:rsidRPr="00F07720" w:rsidRDefault="00F07720" w:rsidP="00F07720">
      <w:r w:rsidRPr="00F07720">
        <w:t xml:space="preserve">If the 5GSM cause value is </w:t>
      </w:r>
      <w:r w:rsidRPr="00F07720">
        <w:rPr>
          <w:lang w:eastAsia="ko-KR"/>
        </w:rPr>
        <w:t>#39 "reactivation requested",</w:t>
      </w:r>
      <w:r w:rsidRPr="00F07720">
        <w:t xml:space="preserve"> </w:t>
      </w:r>
      <w:r w:rsidRPr="00F07720">
        <w:rPr>
          <w:lang w:eastAsia="ja-JP"/>
        </w:rPr>
        <w:t xml:space="preserve">the </w:t>
      </w:r>
      <w:proofErr w:type="spellStart"/>
      <w:r w:rsidRPr="00F07720">
        <w:rPr>
          <w:lang w:eastAsia="ja-JP"/>
        </w:rPr>
        <w:t>UE</w:t>
      </w:r>
      <w:proofErr w:type="spellEnd"/>
      <w:r w:rsidRPr="00F07720">
        <w:rPr>
          <w:lang w:eastAsia="ja-JP"/>
        </w:rPr>
        <w:t xml:space="preserve"> </w:t>
      </w:r>
      <w:r w:rsidRPr="00F07720">
        <w:t>shall ignore the Back-off timer value IE and Re-attempt indicator IE provided by the network, if any.</w:t>
      </w:r>
    </w:p>
    <w:p w14:paraId="530AA01E" w14:textId="77777777" w:rsidR="00F07720" w:rsidRPr="00F07720" w:rsidRDefault="00F07720" w:rsidP="00F07720">
      <w:pPr>
        <w:pStyle w:val="NO"/>
        <w:rPr>
          <w:lang w:eastAsia="ko-KR"/>
        </w:rPr>
      </w:pPr>
      <w:r w:rsidRPr="00F07720">
        <w:rPr>
          <w:lang w:eastAsia="ko-KR"/>
        </w:rPr>
        <w:t>NOTE</w:t>
      </w:r>
      <w:r w:rsidRPr="00F07720">
        <w:t> 4</w:t>
      </w:r>
      <w:r w:rsidRPr="00F07720">
        <w:rPr>
          <w:lang w:eastAsia="ko-KR"/>
        </w:rPr>
        <w:t>:</w:t>
      </w:r>
      <w:r w:rsidRPr="00F07720">
        <w:rPr>
          <w:lang w:eastAsia="ko-KR"/>
        </w:rPr>
        <w:tab/>
      </w:r>
      <w:r w:rsidRPr="00F07720">
        <w:t xml:space="preserve">Further </w:t>
      </w:r>
      <w:proofErr w:type="spellStart"/>
      <w:r w:rsidRPr="00F07720">
        <w:t>UE</w:t>
      </w:r>
      <w:proofErr w:type="spellEnd"/>
      <w:r w:rsidRPr="00F07720">
        <w:t xml:space="preserve"> </w:t>
      </w:r>
      <w:proofErr w:type="spellStart"/>
      <w:r w:rsidRPr="00F07720">
        <w:t>behavior</w:t>
      </w:r>
      <w:proofErr w:type="spellEnd"/>
      <w:r w:rsidRPr="00F07720">
        <w:t xml:space="preserve"> upon receipt of 5GSM cause value #39 is up to the </w:t>
      </w:r>
      <w:proofErr w:type="spellStart"/>
      <w:r w:rsidRPr="00F07720">
        <w:t>UE</w:t>
      </w:r>
      <w:proofErr w:type="spellEnd"/>
      <w:r w:rsidRPr="00F07720">
        <w:t xml:space="preserve"> implementation</w:t>
      </w:r>
      <w:r w:rsidRPr="00F07720">
        <w:rPr>
          <w:lang w:eastAsia="ko-KR"/>
        </w:rPr>
        <w:t>.</w:t>
      </w:r>
    </w:p>
    <w:p w14:paraId="59AD7A29" w14:textId="77777777" w:rsidR="00F07720" w:rsidRPr="00F07720" w:rsidRDefault="00F07720" w:rsidP="00F07720">
      <w:r w:rsidRPr="00F07720">
        <w:t>If the 5GSM cause value is #</w:t>
      </w:r>
      <w:r w:rsidRPr="00F07720">
        <w:rPr>
          <w:rFonts w:hint="eastAsia"/>
        </w:rPr>
        <w:t>46</w:t>
      </w:r>
      <w:r w:rsidRPr="00F07720">
        <w:t xml:space="preserve"> "out of </w:t>
      </w:r>
      <w:proofErr w:type="spellStart"/>
      <w:r w:rsidRPr="00F07720">
        <w:t>LADN</w:t>
      </w:r>
      <w:proofErr w:type="spellEnd"/>
      <w:r w:rsidRPr="00F07720">
        <w:t xml:space="preserve"> service area", </w:t>
      </w:r>
      <w:r w:rsidRPr="00F07720">
        <w:rPr>
          <w:rFonts w:hint="eastAsia"/>
        </w:rPr>
        <w:t xml:space="preserve">the </w:t>
      </w:r>
      <w:proofErr w:type="spellStart"/>
      <w:r w:rsidRPr="00F07720">
        <w:rPr>
          <w:rFonts w:hint="eastAsia"/>
        </w:rPr>
        <w:t>UE</w:t>
      </w:r>
      <w:proofErr w:type="spellEnd"/>
      <w:r w:rsidRPr="00F07720">
        <w:rPr>
          <w:rFonts w:hint="eastAsia"/>
        </w:rPr>
        <w:t xml:space="preserve"> </w:t>
      </w:r>
      <w:r w:rsidRPr="00F07720">
        <w:t xml:space="preserve">shall ignore the Back-off timer value IE and Re-attempt indicator IE provided by the network, if any. The </w:t>
      </w:r>
      <w:proofErr w:type="spellStart"/>
      <w:r w:rsidRPr="00F07720">
        <w:t>UE</w:t>
      </w:r>
      <w:proofErr w:type="spellEnd"/>
      <w:r w:rsidRPr="00F07720">
        <w:t xml:space="preserve"> shall not send another </w:t>
      </w:r>
      <w:proofErr w:type="spellStart"/>
      <w:r w:rsidRPr="00F07720">
        <w:t>PD</w:t>
      </w:r>
      <w:r w:rsidRPr="00F07720">
        <w:rPr>
          <w:rFonts w:hint="eastAsia"/>
        </w:rPr>
        <w:t>U</w:t>
      </w:r>
      <w:proofErr w:type="spellEnd"/>
      <w:r w:rsidRPr="00F07720">
        <w:t xml:space="preserve"> </w:t>
      </w:r>
      <w:r w:rsidRPr="00F07720">
        <w:rPr>
          <w:rFonts w:hint="eastAsia"/>
        </w:rPr>
        <w:t>SESSION ESTABLISHMENT</w:t>
      </w:r>
      <w:r w:rsidRPr="00F07720">
        <w:t xml:space="preserve"> REQUEST message or another </w:t>
      </w:r>
      <w:proofErr w:type="spellStart"/>
      <w:r w:rsidRPr="00F07720">
        <w:t>PDU</w:t>
      </w:r>
      <w:proofErr w:type="spellEnd"/>
      <w:r w:rsidRPr="00F07720">
        <w:t xml:space="preserve"> SESSION MODIFICATION REQUEST message for the </w:t>
      </w:r>
      <w:proofErr w:type="spellStart"/>
      <w:r w:rsidRPr="00F07720">
        <w:t>LADN</w:t>
      </w:r>
      <w:proofErr w:type="spellEnd"/>
      <w:r w:rsidRPr="00F07720">
        <w:t xml:space="preserve"> </w:t>
      </w:r>
      <w:proofErr w:type="spellStart"/>
      <w:r w:rsidRPr="00F07720">
        <w:t>DNN</w:t>
      </w:r>
      <w:proofErr w:type="spellEnd"/>
      <w:r w:rsidRPr="00F07720">
        <w:t xml:space="preserve"> provided by the </w:t>
      </w:r>
      <w:proofErr w:type="spellStart"/>
      <w:r w:rsidRPr="00F07720">
        <w:t>UE</w:t>
      </w:r>
      <w:proofErr w:type="spellEnd"/>
      <w:r w:rsidRPr="00F07720">
        <w:t xml:space="preserve"> during the </w:t>
      </w:r>
      <w:proofErr w:type="spellStart"/>
      <w:r w:rsidRPr="00F07720">
        <w:t>PDU</w:t>
      </w:r>
      <w:proofErr w:type="spellEnd"/>
      <w:r w:rsidRPr="00F07720">
        <w:t xml:space="preserve"> session establishment procedure</w:t>
      </w:r>
      <w:r w:rsidRPr="00F07720">
        <w:rPr>
          <w:rFonts w:hint="eastAsia"/>
        </w:rPr>
        <w:t xml:space="preserve"> </w:t>
      </w:r>
      <w:r w:rsidRPr="00F07720">
        <w:t xml:space="preserve">until the </w:t>
      </w:r>
      <w:proofErr w:type="spellStart"/>
      <w:r w:rsidRPr="00F07720">
        <w:t>LADN</w:t>
      </w:r>
      <w:proofErr w:type="spellEnd"/>
      <w:r w:rsidRPr="00F07720">
        <w:t xml:space="preserve"> information for the specific </w:t>
      </w:r>
      <w:proofErr w:type="spellStart"/>
      <w:r w:rsidRPr="00F07720">
        <w:t>LADN</w:t>
      </w:r>
      <w:proofErr w:type="spellEnd"/>
      <w:r w:rsidRPr="00F07720">
        <w:t xml:space="preserve"> </w:t>
      </w:r>
      <w:proofErr w:type="spellStart"/>
      <w:r w:rsidRPr="00F07720">
        <w:t>DNN</w:t>
      </w:r>
      <w:proofErr w:type="spellEnd"/>
      <w:r w:rsidRPr="00F07720">
        <w:t xml:space="preserve"> is updated as described in </w:t>
      </w:r>
      <w:proofErr w:type="spellStart"/>
      <w:r w:rsidRPr="00F07720">
        <w:t>subclause</w:t>
      </w:r>
      <w:proofErr w:type="spellEnd"/>
      <w:r w:rsidRPr="00F07720">
        <w:t xml:space="preserve"> 5.4.4 and </w:t>
      </w:r>
      <w:proofErr w:type="spellStart"/>
      <w:r w:rsidRPr="00F07720">
        <w:t>subclause</w:t>
      </w:r>
      <w:proofErr w:type="spellEnd"/>
      <w:r w:rsidRPr="00F07720">
        <w:t xml:space="preserve"> 5.5.1. The </w:t>
      </w:r>
      <w:proofErr w:type="spellStart"/>
      <w:r w:rsidRPr="00F07720">
        <w:t>UE</w:t>
      </w:r>
      <w:proofErr w:type="spellEnd"/>
      <w:r w:rsidRPr="00F07720">
        <w:t xml:space="preserve"> shall not indicate the </w:t>
      </w:r>
      <w:proofErr w:type="spellStart"/>
      <w:r w:rsidRPr="00F07720">
        <w:t>PDU</w:t>
      </w:r>
      <w:proofErr w:type="spellEnd"/>
      <w:r w:rsidRPr="00F07720">
        <w:t xml:space="preserve"> session(s) for the </w:t>
      </w:r>
      <w:proofErr w:type="spellStart"/>
      <w:r w:rsidRPr="00F07720">
        <w:t>LADN</w:t>
      </w:r>
      <w:proofErr w:type="spellEnd"/>
      <w:r w:rsidRPr="00F07720">
        <w:t xml:space="preserve"> </w:t>
      </w:r>
      <w:proofErr w:type="spellStart"/>
      <w:r w:rsidRPr="00F07720">
        <w:t>DNN</w:t>
      </w:r>
      <w:proofErr w:type="spellEnd"/>
      <w:r w:rsidRPr="00F07720">
        <w:t xml:space="preserve"> provided by the </w:t>
      </w:r>
      <w:proofErr w:type="spellStart"/>
      <w:r w:rsidRPr="00F07720">
        <w:t>UE</w:t>
      </w:r>
      <w:proofErr w:type="spellEnd"/>
      <w:r w:rsidRPr="00F07720">
        <w:t xml:space="preserve"> during the </w:t>
      </w:r>
      <w:proofErr w:type="spellStart"/>
      <w:r w:rsidRPr="00F07720">
        <w:t>PDU</w:t>
      </w:r>
      <w:proofErr w:type="spellEnd"/>
      <w:r w:rsidRPr="00F07720">
        <w:t xml:space="preserve"> session establishment procedure in the Uplink data status IE included in the SERVICE REQUEST message until the </w:t>
      </w:r>
      <w:proofErr w:type="spellStart"/>
      <w:r w:rsidRPr="00F07720">
        <w:t>LADN</w:t>
      </w:r>
      <w:proofErr w:type="spellEnd"/>
      <w:r w:rsidRPr="00F07720">
        <w:t xml:space="preserve"> information for the specific </w:t>
      </w:r>
      <w:proofErr w:type="spellStart"/>
      <w:r w:rsidRPr="00F07720">
        <w:t>LADN</w:t>
      </w:r>
      <w:proofErr w:type="spellEnd"/>
      <w:r w:rsidRPr="00F07720">
        <w:t xml:space="preserve"> </w:t>
      </w:r>
      <w:proofErr w:type="spellStart"/>
      <w:r w:rsidRPr="00F07720">
        <w:t>DNN</w:t>
      </w:r>
      <w:proofErr w:type="spellEnd"/>
      <w:r w:rsidRPr="00F07720">
        <w:t xml:space="preserve"> is updated as described in </w:t>
      </w:r>
      <w:proofErr w:type="spellStart"/>
      <w:r w:rsidRPr="00F07720">
        <w:t>subclause</w:t>
      </w:r>
      <w:proofErr w:type="spellEnd"/>
      <w:r w:rsidRPr="00F07720">
        <w:t xml:space="preserve"> 5.4.4 and </w:t>
      </w:r>
      <w:proofErr w:type="spellStart"/>
      <w:r w:rsidRPr="00F07720">
        <w:t>subclause</w:t>
      </w:r>
      <w:proofErr w:type="spellEnd"/>
      <w:r w:rsidRPr="00F07720">
        <w:t> 5.5.1.</w:t>
      </w:r>
    </w:p>
    <w:p w14:paraId="6F3459DF" w14:textId="77777777" w:rsidR="00F07720" w:rsidRPr="00F07720" w:rsidRDefault="00F07720" w:rsidP="00F07720">
      <w:pPr>
        <w:rPr>
          <w:lang w:eastAsia="ja-JP"/>
        </w:rPr>
      </w:pPr>
      <w:r w:rsidRPr="00F07720">
        <w:t xml:space="preserve">If the </w:t>
      </w:r>
      <w:r w:rsidRPr="00F07720">
        <w:rPr>
          <w:rFonts w:hint="eastAsia"/>
          <w:lang w:eastAsia="ja-JP"/>
        </w:rPr>
        <w:t>5G</w:t>
      </w:r>
      <w:r w:rsidRPr="00F07720">
        <w:t>SM cause value is #</w:t>
      </w:r>
      <w:r w:rsidRPr="00F07720">
        <w:rPr>
          <w:rFonts w:hint="eastAsia"/>
          <w:lang w:eastAsia="ja-JP"/>
        </w:rPr>
        <w:t>50</w:t>
      </w:r>
      <w:r w:rsidRPr="00F07720">
        <w:t xml:space="preserve"> "</w:t>
      </w:r>
      <w:proofErr w:type="spellStart"/>
      <w:r w:rsidRPr="00F07720">
        <w:t>PD</w:t>
      </w:r>
      <w:r w:rsidRPr="00F07720">
        <w:rPr>
          <w:lang w:eastAsia="ja-JP"/>
        </w:rPr>
        <w:t>U</w:t>
      </w:r>
      <w:proofErr w:type="spellEnd"/>
      <w:r w:rsidRPr="00F07720">
        <w:rPr>
          <w:lang w:eastAsia="ja-JP"/>
        </w:rPr>
        <w:t xml:space="preserve"> session</w:t>
      </w:r>
      <w:r w:rsidRPr="00F07720">
        <w:t xml:space="preserve"> type IPv4 only allowed", #</w:t>
      </w:r>
      <w:r w:rsidRPr="00F07720">
        <w:rPr>
          <w:rFonts w:hint="eastAsia"/>
          <w:lang w:eastAsia="ja-JP"/>
        </w:rPr>
        <w:t>51</w:t>
      </w:r>
      <w:r w:rsidRPr="00F07720">
        <w:t xml:space="preserve"> "</w:t>
      </w:r>
      <w:proofErr w:type="spellStart"/>
      <w:r w:rsidRPr="00F07720">
        <w:rPr>
          <w:rFonts w:hint="eastAsia"/>
          <w:lang w:eastAsia="ko-KR"/>
        </w:rPr>
        <w:t>PD</w:t>
      </w:r>
      <w:r w:rsidRPr="00F07720">
        <w:rPr>
          <w:lang w:eastAsia="ko-KR"/>
        </w:rPr>
        <w:t>U</w:t>
      </w:r>
      <w:proofErr w:type="spellEnd"/>
      <w:r w:rsidRPr="00F07720">
        <w:rPr>
          <w:lang w:eastAsia="ko-KR"/>
        </w:rPr>
        <w:t xml:space="preserve"> session</w:t>
      </w:r>
      <w:r w:rsidRPr="00F07720">
        <w:t xml:space="preserve"> type IPv</w:t>
      </w:r>
      <w:r w:rsidRPr="00F07720">
        <w:rPr>
          <w:rFonts w:hint="eastAsia"/>
          <w:lang w:eastAsia="ja-JP"/>
        </w:rPr>
        <w:t>6</w:t>
      </w:r>
      <w:r w:rsidRPr="00F07720">
        <w:t xml:space="preserve"> only allowed",</w:t>
      </w:r>
      <w:r w:rsidRPr="00F07720">
        <w:rPr>
          <w:rFonts w:hint="eastAsia"/>
          <w:lang w:eastAsia="ja-JP"/>
        </w:rPr>
        <w:t xml:space="preserve"> </w:t>
      </w:r>
      <w:r w:rsidRPr="00F07720">
        <w:t>#57 "</w:t>
      </w:r>
      <w:proofErr w:type="spellStart"/>
      <w:r w:rsidRPr="00F07720">
        <w:t>PDU</w:t>
      </w:r>
      <w:proofErr w:type="spellEnd"/>
      <w:r w:rsidRPr="00F07720">
        <w:t xml:space="preserve"> session type IPv4v6 only allowed", #58 "</w:t>
      </w:r>
      <w:proofErr w:type="spellStart"/>
      <w:r w:rsidRPr="00F07720">
        <w:t>PDU</w:t>
      </w:r>
      <w:proofErr w:type="spellEnd"/>
      <w:r w:rsidRPr="00F07720">
        <w:t xml:space="preserve"> session type Unstructured only allowed", or #61 "</w:t>
      </w:r>
      <w:proofErr w:type="spellStart"/>
      <w:r w:rsidRPr="00F07720">
        <w:t>PDU</w:t>
      </w:r>
      <w:proofErr w:type="spellEnd"/>
      <w:r w:rsidRPr="00F07720">
        <w:t xml:space="preserve"> session type Ethernet only allowed", </w:t>
      </w:r>
      <w:r w:rsidRPr="00F07720">
        <w:rPr>
          <w:rFonts w:hint="eastAsia"/>
          <w:lang w:eastAsia="ja-JP"/>
        </w:rPr>
        <w:t xml:space="preserve">the </w:t>
      </w:r>
      <w:proofErr w:type="spellStart"/>
      <w:r w:rsidRPr="00F07720">
        <w:rPr>
          <w:rFonts w:hint="eastAsia"/>
          <w:lang w:eastAsia="ja-JP"/>
        </w:rPr>
        <w:t>UE</w:t>
      </w:r>
      <w:proofErr w:type="spellEnd"/>
      <w:r w:rsidRPr="00F07720">
        <w:rPr>
          <w:rFonts w:hint="eastAsia"/>
          <w:lang w:eastAsia="ja-JP"/>
        </w:rPr>
        <w:t xml:space="preserve"> </w:t>
      </w:r>
      <w:r w:rsidRPr="00F07720">
        <w:t xml:space="preserve">shall ignore the Back-off timer value IE provided by the network, if any. </w:t>
      </w:r>
      <w:r w:rsidRPr="00F07720">
        <w:rPr>
          <w:lang w:eastAsia="ja-JP"/>
        </w:rPr>
        <w:t>T</w:t>
      </w:r>
      <w:r w:rsidRPr="00F07720">
        <w:t xml:space="preserve">he </w:t>
      </w:r>
      <w:proofErr w:type="spellStart"/>
      <w:r w:rsidRPr="00F07720">
        <w:t>UE</w:t>
      </w:r>
      <w:proofErr w:type="spellEnd"/>
      <w:r w:rsidRPr="00F07720">
        <w:t xml:space="preserve"> shall not subsequently send another </w:t>
      </w:r>
      <w:proofErr w:type="spellStart"/>
      <w:r w:rsidRPr="00F07720">
        <w:t>PDU</w:t>
      </w:r>
      <w:proofErr w:type="spellEnd"/>
      <w:r w:rsidRPr="00F07720">
        <w:t xml:space="preserve"> SESSION ESTABLISHMENT REQUEST message for the same </w:t>
      </w:r>
      <w:proofErr w:type="spellStart"/>
      <w:r w:rsidRPr="00F07720">
        <w:t>DNN</w:t>
      </w:r>
      <w:proofErr w:type="spellEnd"/>
      <w:r w:rsidRPr="00F07720">
        <w:t xml:space="preserve"> (or no </w:t>
      </w:r>
      <w:proofErr w:type="spellStart"/>
      <w:r w:rsidRPr="00F07720">
        <w:t>DNN</w:t>
      </w:r>
      <w:proofErr w:type="spellEnd"/>
      <w:r w:rsidRPr="00F07720">
        <w:t xml:space="preserve">, if no </w:t>
      </w:r>
      <w:proofErr w:type="spellStart"/>
      <w:r w:rsidRPr="00F07720">
        <w:t>DNN</w:t>
      </w:r>
      <w:proofErr w:type="spellEnd"/>
      <w:r w:rsidRPr="00F07720">
        <w:t xml:space="preserve"> was indicated by the </w:t>
      </w:r>
      <w:proofErr w:type="spellStart"/>
      <w:r w:rsidRPr="00F07720">
        <w:t>UE</w:t>
      </w:r>
      <w:proofErr w:type="spellEnd"/>
      <w:r w:rsidRPr="00F07720">
        <w:t>) and the same S-</w:t>
      </w:r>
      <w:proofErr w:type="spellStart"/>
      <w:r w:rsidRPr="00F07720">
        <w:t>NSSAI</w:t>
      </w:r>
      <w:proofErr w:type="spellEnd"/>
      <w:r w:rsidRPr="00F07720">
        <w:t xml:space="preserve"> associated with (if available in roaming scenarios) a mapped S-</w:t>
      </w:r>
      <w:proofErr w:type="spellStart"/>
      <w:r w:rsidRPr="00F07720">
        <w:t>NSSAI</w:t>
      </w:r>
      <w:proofErr w:type="spellEnd"/>
      <w:r w:rsidRPr="00F07720">
        <w:t xml:space="preserve"> (or no S-</w:t>
      </w:r>
      <w:proofErr w:type="spellStart"/>
      <w:r w:rsidRPr="00F07720">
        <w:t>NSSAI</w:t>
      </w:r>
      <w:proofErr w:type="spellEnd"/>
      <w:r w:rsidRPr="00F07720">
        <w:t>, if no S-</w:t>
      </w:r>
      <w:proofErr w:type="spellStart"/>
      <w:r w:rsidRPr="00F07720">
        <w:t>NSSAI</w:t>
      </w:r>
      <w:proofErr w:type="spellEnd"/>
      <w:r w:rsidRPr="00F07720">
        <w:t xml:space="preserve"> was indicated by the </w:t>
      </w:r>
      <w:proofErr w:type="spellStart"/>
      <w:r w:rsidRPr="00F07720">
        <w:t>UE</w:t>
      </w:r>
      <w:proofErr w:type="spellEnd"/>
      <w:r w:rsidRPr="00F07720">
        <w:t>)</w:t>
      </w:r>
      <w:r w:rsidRPr="00F07720">
        <w:rPr>
          <w:rFonts w:hint="eastAsia"/>
          <w:lang w:eastAsia="ja-JP"/>
        </w:rPr>
        <w:t xml:space="preserve"> using the same </w:t>
      </w:r>
      <w:proofErr w:type="spellStart"/>
      <w:r w:rsidRPr="00F07720">
        <w:rPr>
          <w:rFonts w:hint="eastAsia"/>
          <w:lang w:eastAsia="ja-JP"/>
        </w:rPr>
        <w:t>PD</w:t>
      </w:r>
      <w:r w:rsidRPr="00F07720">
        <w:rPr>
          <w:lang w:eastAsia="ja-JP"/>
        </w:rPr>
        <w:t>U</w:t>
      </w:r>
      <w:proofErr w:type="spellEnd"/>
      <w:r w:rsidRPr="00F07720">
        <w:rPr>
          <w:lang w:eastAsia="ja-JP"/>
        </w:rPr>
        <w:t xml:space="preserve"> session</w:t>
      </w:r>
      <w:r w:rsidRPr="00F07720">
        <w:rPr>
          <w:rFonts w:hint="eastAsia"/>
          <w:lang w:eastAsia="ja-JP"/>
        </w:rPr>
        <w:t xml:space="preserve"> type</w:t>
      </w:r>
      <w:r w:rsidRPr="00F07720">
        <w:rPr>
          <w:lang w:eastAsia="ja-JP"/>
        </w:rPr>
        <w:t xml:space="preserve"> </w:t>
      </w:r>
      <w:r w:rsidRPr="00F07720">
        <w:rPr>
          <w:rFonts w:hint="eastAsia"/>
          <w:lang w:eastAsia="ja-JP"/>
        </w:rPr>
        <w:t>until</w:t>
      </w:r>
      <w:r w:rsidRPr="00F07720">
        <w:t xml:space="preserve"> </w:t>
      </w:r>
      <w:r w:rsidRPr="00F07720">
        <w:rPr>
          <w:lang w:eastAsia="ja-JP"/>
        </w:rPr>
        <w:t>any of the following conditions is fulfilled:</w:t>
      </w:r>
    </w:p>
    <w:p w14:paraId="4668BE31" w14:textId="77777777" w:rsidR="00F07720" w:rsidRPr="00F07720" w:rsidRDefault="00F07720" w:rsidP="00F07720">
      <w:pPr>
        <w:pStyle w:val="B1"/>
        <w:rPr>
          <w:lang w:eastAsia="ja-JP"/>
        </w:rPr>
      </w:pPr>
      <w:r w:rsidRPr="00F07720">
        <w:rPr>
          <w:lang w:eastAsia="ja-JP"/>
        </w:rPr>
        <w:t>a)</w:t>
      </w:r>
      <w:r w:rsidRPr="00F07720">
        <w:rPr>
          <w:lang w:eastAsia="ja-JP"/>
        </w:rPr>
        <w:tab/>
      </w:r>
      <w:proofErr w:type="gramStart"/>
      <w:r w:rsidRPr="00F07720">
        <w:rPr>
          <w:lang w:eastAsia="ja-JP"/>
        </w:rPr>
        <w:t>the</w:t>
      </w:r>
      <w:proofErr w:type="gramEnd"/>
      <w:r w:rsidRPr="00F07720">
        <w:rPr>
          <w:lang w:eastAsia="ja-JP"/>
        </w:rPr>
        <w:t xml:space="preserve"> </w:t>
      </w:r>
      <w:proofErr w:type="spellStart"/>
      <w:r w:rsidRPr="00F07720">
        <w:rPr>
          <w:lang w:eastAsia="ja-JP"/>
        </w:rPr>
        <w:t>UE</w:t>
      </w:r>
      <w:proofErr w:type="spellEnd"/>
      <w:r w:rsidRPr="00F07720">
        <w:rPr>
          <w:lang w:eastAsia="ja-JP"/>
        </w:rPr>
        <w:t xml:space="preserve"> is registered to </w:t>
      </w:r>
      <w:r w:rsidRPr="00F07720">
        <w:rPr>
          <w:rFonts w:hint="eastAsia"/>
          <w:lang w:eastAsia="ja-JP"/>
        </w:rPr>
        <w:t xml:space="preserve">a new </w:t>
      </w:r>
      <w:proofErr w:type="spellStart"/>
      <w:r w:rsidRPr="00F07720">
        <w:rPr>
          <w:rFonts w:hint="eastAsia"/>
          <w:lang w:eastAsia="ja-JP"/>
        </w:rPr>
        <w:t>PLMN</w:t>
      </w:r>
      <w:proofErr w:type="spellEnd"/>
      <w:r w:rsidRPr="00F07720">
        <w:rPr>
          <w:lang w:eastAsia="ja-JP"/>
        </w:rPr>
        <w:t xml:space="preserve"> which was not in the list of equivalent </w:t>
      </w:r>
      <w:proofErr w:type="spellStart"/>
      <w:r w:rsidRPr="00F07720">
        <w:rPr>
          <w:lang w:eastAsia="ja-JP"/>
        </w:rPr>
        <w:t>PLMNs</w:t>
      </w:r>
      <w:proofErr w:type="spellEnd"/>
      <w:r w:rsidRPr="00F07720">
        <w:rPr>
          <w:lang w:eastAsia="ja-JP"/>
        </w:rPr>
        <w:t xml:space="preserve"> at the time when the </w:t>
      </w:r>
      <w:proofErr w:type="spellStart"/>
      <w:r w:rsidRPr="00F07720">
        <w:rPr>
          <w:lang w:eastAsia="ja-JP"/>
        </w:rPr>
        <w:t>PDU</w:t>
      </w:r>
      <w:proofErr w:type="spellEnd"/>
      <w:r w:rsidRPr="00F07720">
        <w:rPr>
          <w:lang w:eastAsia="ja-JP"/>
        </w:rPr>
        <w:t xml:space="preserve"> SESSION ESTABLISHMENT REJECT message was received;</w:t>
      </w:r>
    </w:p>
    <w:p w14:paraId="3B553325" w14:textId="77777777" w:rsidR="00F07720" w:rsidRPr="00F07720" w:rsidRDefault="00F07720" w:rsidP="00F07720">
      <w:pPr>
        <w:pStyle w:val="B1"/>
        <w:rPr>
          <w:lang w:eastAsia="zh-CN"/>
        </w:rPr>
      </w:pPr>
      <w:r w:rsidRPr="00F07720">
        <w:rPr>
          <w:lang w:eastAsia="ja-JP"/>
        </w:rPr>
        <w:t>b)</w:t>
      </w:r>
      <w:r w:rsidRPr="00F07720">
        <w:rPr>
          <w:lang w:eastAsia="ja-JP"/>
        </w:rPr>
        <w:tab/>
      </w:r>
      <w:r w:rsidRPr="00F07720">
        <w:t xml:space="preserve">the </w:t>
      </w:r>
      <w:proofErr w:type="spellStart"/>
      <w:r w:rsidRPr="00F07720">
        <w:t>UE</w:t>
      </w:r>
      <w:proofErr w:type="spellEnd"/>
      <w:r w:rsidRPr="00F07720">
        <w:t xml:space="preserve"> is registered to </w:t>
      </w:r>
      <w:r w:rsidRPr="00F07720">
        <w:rPr>
          <w:lang w:eastAsia="ja-JP"/>
        </w:rPr>
        <w:t xml:space="preserve">a new 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 which was in the list of equivalent </w:t>
      </w:r>
      <w:proofErr w:type="spellStart"/>
      <w:r w:rsidRPr="00F07720">
        <w:rPr>
          <w:lang w:eastAsia="ja-JP"/>
        </w:rPr>
        <w:t>PLMNs</w:t>
      </w:r>
      <w:proofErr w:type="spellEnd"/>
      <w:r w:rsidRPr="00F07720">
        <w:rPr>
          <w:lang w:eastAsia="ja-JP"/>
        </w:rPr>
        <w:t xml:space="preserve"> at the time when the </w:t>
      </w:r>
      <w:proofErr w:type="spellStart"/>
      <w:r w:rsidRPr="00F07720">
        <w:rPr>
          <w:lang w:eastAsia="ja-JP"/>
        </w:rPr>
        <w:t>PDU</w:t>
      </w:r>
      <w:proofErr w:type="spellEnd"/>
      <w:r w:rsidRPr="00F07720">
        <w:rPr>
          <w:lang w:eastAsia="ja-JP"/>
        </w:rPr>
        <w:t xml:space="preserve"> SESSION ESTABLISHMENT REJECT message was received, and either the network did not include a Re-attempt indicator IE in the </w:t>
      </w:r>
      <w:proofErr w:type="spellStart"/>
      <w:r w:rsidRPr="00F07720">
        <w:rPr>
          <w:lang w:eastAsia="ja-JP"/>
        </w:rPr>
        <w:t>PDU</w:t>
      </w:r>
      <w:proofErr w:type="spellEnd"/>
      <w:r w:rsidRPr="00F07720">
        <w:rPr>
          <w:lang w:eastAsia="ja-JP"/>
        </w:rPr>
        <w:t xml:space="preserve"> SESSION ESTABLISHMENT REJECT message or the Re-attempt indicator IE included in the message indicated that re-attempt in an equivalent </w:t>
      </w:r>
      <w:proofErr w:type="spellStart"/>
      <w:r w:rsidRPr="00F07720">
        <w:rPr>
          <w:lang w:eastAsia="ja-JP"/>
        </w:rPr>
        <w:t>PLMN</w:t>
      </w:r>
      <w:proofErr w:type="spellEnd"/>
      <w:r w:rsidRPr="00F07720">
        <w:rPr>
          <w:lang w:eastAsia="ja-JP"/>
        </w:rPr>
        <w:t xml:space="preserve"> is allowed</w:t>
      </w:r>
      <w:r w:rsidRPr="00F07720">
        <w:rPr>
          <w:lang w:eastAsia="zh-CN"/>
        </w:rPr>
        <w:t>;</w:t>
      </w:r>
    </w:p>
    <w:p w14:paraId="4E97E802" w14:textId="77777777" w:rsidR="00F07720" w:rsidRPr="00F07720" w:rsidRDefault="00F07720" w:rsidP="00F07720">
      <w:pPr>
        <w:pStyle w:val="B1"/>
        <w:rPr>
          <w:lang w:eastAsia="ja-JP"/>
        </w:rPr>
      </w:pPr>
      <w:r w:rsidRPr="00F07720">
        <w:rPr>
          <w:lang w:eastAsia="ja-JP"/>
        </w:rPr>
        <w:lastRenderedPageBreak/>
        <w:t>c)</w:t>
      </w:r>
      <w:r w:rsidRPr="00F07720">
        <w:rPr>
          <w:lang w:eastAsia="ja-JP"/>
        </w:rPr>
        <w:tab/>
      </w:r>
      <w:proofErr w:type="gramStart"/>
      <w:r w:rsidRPr="00F07720">
        <w:rPr>
          <w:rFonts w:hint="eastAsia"/>
          <w:lang w:eastAsia="ja-JP"/>
        </w:rPr>
        <w:t>the</w:t>
      </w:r>
      <w:proofErr w:type="gramEnd"/>
      <w:r w:rsidRPr="00F07720">
        <w:rPr>
          <w:rFonts w:hint="eastAsia"/>
          <w:lang w:eastAsia="ja-JP"/>
        </w:rPr>
        <w:t xml:space="preserve"> </w:t>
      </w:r>
      <w:proofErr w:type="spellStart"/>
      <w:r w:rsidRPr="00F07720">
        <w:rPr>
          <w:rFonts w:hint="eastAsia"/>
          <w:lang w:eastAsia="ja-JP"/>
        </w:rPr>
        <w:t>PD</w:t>
      </w:r>
      <w:r w:rsidRPr="00F07720">
        <w:rPr>
          <w:lang w:eastAsia="ja-JP"/>
        </w:rPr>
        <w:t>U</w:t>
      </w:r>
      <w:proofErr w:type="spellEnd"/>
      <w:r w:rsidRPr="00F07720">
        <w:rPr>
          <w:lang w:eastAsia="ja-JP"/>
        </w:rPr>
        <w:t xml:space="preserve"> session</w:t>
      </w:r>
      <w:r w:rsidRPr="00F07720">
        <w:rPr>
          <w:rFonts w:hint="eastAsia"/>
          <w:lang w:eastAsia="ja-JP"/>
        </w:rPr>
        <w:t xml:space="preserve"> type which is used to access to the </w:t>
      </w:r>
      <w:proofErr w:type="spellStart"/>
      <w:r w:rsidRPr="00F07720">
        <w:rPr>
          <w:lang w:eastAsia="ja-JP"/>
        </w:rPr>
        <w:t>DN</w:t>
      </w:r>
      <w:r w:rsidRPr="00F07720">
        <w:rPr>
          <w:rFonts w:hint="eastAsia"/>
          <w:lang w:eastAsia="ja-JP"/>
        </w:rPr>
        <w:t>N</w:t>
      </w:r>
      <w:proofErr w:type="spellEnd"/>
      <w:r w:rsidRPr="00F07720">
        <w:rPr>
          <w:lang w:eastAsia="ja-JP"/>
        </w:rPr>
        <w:t xml:space="preserve"> (or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 xml:space="preserve">, if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 xml:space="preserve"> was indicated by the </w:t>
      </w:r>
      <w:proofErr w:type="spellStart"/>
      <w:r w:rsidRPr="00F07720">
        <w:rPr>
          <w:lang w:eastAsia="ja-JP"/>
        </w:rPr>
        <w:t>UE</w:t>
      </w:r>
      <w:proofErr w:type="spellEnd"/>
      <w:r w:rsidRPr="00F07720">
        <w:rPr>
          <w:lang w:eastAsia="ja-JP"/>
        </w:rPr>
        <w:t>) and the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 (or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, if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 was indicated by the </w:t>
      </w:r>
      <w:proofErr w:type="spellStart"/>
      <w:r w:rsidRPr="00F07720">
        <w:rPr>
          <w:lang w:eastAsia="ja-JP"/>
        </w:rPr>
        <w:t>UE</w:t>
      </w:r>
      <w:proofErr w:type="spellEnd"/>
      <w:r w:rsidRPr="00F07720">
        <w:rPr>
          <w:lang w:eastAsia="ja-JP"/>
        </w:rPr>
        <w:t>)</w:t>
      </w:r>
      <w:r w:rsidRPr="00F07720">
        <w:rPr>
          <w:rFonts w:hint="eastAsia"/>
          <w:lang w:eastAsia="ja-JP"/>
        </w:rPr>
        <w:t xml:space="preserve"> </w:t>
      </w:r>
      <w:r w:rsidRPr="00F07720">
        <w:rPr>
          <w:lang w:eastAsia="ja-JP"/>
        </w:rPr>
        <w:t>are</w:t>
      </w:r>
      <w:r w:rsidRPr="00F07720">
        <w:rPr>
          <w:rFonts w:hint="eastAsia"/>
          <w:lang w:eastAsia="ja-JP"/>
        </w:rPr>
        <w:t xml:space="preserve"> changed</w:t>
      </w:r>
      <w:r w:rsidRPr="00F07720">
        <w:rPr>
          <w:lang w:eastAsia="ja-JP"/>
        </w:rPr>
        <w:t xml:space="preserve"> by the </w:t>
      </w:r>
      <w:proofErr w:type="spellStart"/>
      <w:r w:rsidRPr="00F07720">
        <w:rPr>
          <w:lang w:eastAsia="ja-JP"/>
        </w:rPr>
        <w:t>UE</w:t>
      </w:r>
      <w:proofErr w:type="spellEnd"/>
      <w:r w:rsidRPr="00F07720">
        <w:rPr>
          <w:lang w:eastAsia="ja-JP"/>
        </w:rPr>
        <w:t xml:space="preserve"> which subsequently requests another </w:t>
      </w:r>
      <w:proofErr w:type="spellStart"/>
      <w:r w:rsidRPr="00F07720">
        <w:rPr>
          <w:lang w:eastAsia="ja-JP"/>
        </w:rPr>
        <w:t>PDU</w:t>
      </w:r>
      <w:proofErr w:type="spellEnd"/>
      <w:r w:rsidRPr="00F07720">
        <w:rPr>
          <w:lang w:eastAsia="ja-JP"/>
        </w:rPr>
        <w:t xml:space="preserve"> session type;</w:t>
      </w:r>
    </w:p>
    <w:p w14:paraId="34AC7F33" w14:textId="77777777" w:rsidR="00F07720" w:rsidRPr="00F07720" w:rsidRDefault="00F07720" w:rsidP="00F07720">
      <w:pPr>
        <w:pStyle w:val="B1"/>
      </w:pPr>
      <w:r w:rsidRPr="00F07720">
        <w:rPr>
          <w:lang w:eastAsia="ja-JP"/>
        </w:rPr>
        <w:t>d)</w:t>
      </w:r>
      <w:r w:rsidRPr="00F07720">
        <w:rPr>
          <w:lang w:eastAsia="ja-JP"/>
        </w:rPr>
        <w:tab/>
      </w:r>
      <w:proofErr w:type="gramStart"/>
      <w:r w:rsidRPr="00F07720">
        <w:t>the</w:t>
      </w:r>
      <w:proofErr w:type="gramEnd"/>
      <w:r w:rsidRPr="00F07720">
        <w:t xml:space="preserve"> </w:t>
      </w:r>
      <w:proofErr w:type="spellStart"/>
      <w:r w:rsidRPr="00F07720">
        <w:t>UE</w:t>
      </w:r>
      <w:proofErr w:type="spellEnd"/>
      <w:r w:rsidRPr="00F07720">
        <w:t xml:space="preserve"> is switched off; or</w:t>
      </w:r>
    </w:p>
    <w:p w14:paraId="5898A5A3" w14:textId="77777777" w:rsidR="00F07720" w:rsidRPr="00F07720" w:rsidRDefault="00F07720" w:rsidP="00F07720">
      <w:pPr>
        <w:pStyle w:val="B1"/>
        <w:rPr>
          <w:lang w:eastAsia="ja-JP"/>
        </w:rPr>
      </w:pPr>
      <w:r w:rsidRPr="00F07720">
        <w:t>d)</w:t>
      </w:r>
      <w:r w:rsidRPr="00F07720">
        <w:tab/>
      </w:r>
      <w:proofErr w:type="gramStart"/>
      <w:r w:rsidRPr="00F07720">
        <w:t>the</w:t>
      </w:r>
      <w:proofErr w:type="gramEnd"/>
      <w:r w:rsidRPr="00F07720">
        <w:t xml:space="preserve"> </w:t>
      </w:r>
      <w:proofErr w:type="spellStart"/>
      <w:r w:rsidRPr="00F07720">
        <w:t>USIM</w:t>
      </w:r>
      <w:proofErr w:type="spellEnd"/>
      <w:r w:rsidRPr="00F07720">
        <w:t xml:space="preserve"> is removed.</w:t>
      </w:r>
    </w:p>
    <w:p w14:paraId="73173D72" w14:textId="77777777" w:rsidR="00F07720" w:rsidRPr="00F07720" w:rsidRDefault="00F07720" w:rsidP="00F07720">
      <w:r w:rsidRPr="00F07720">
        <w:t>For the 5GSM cause values #</w:t>
      </w:r>
      <w:r w:rsidRPr="00F07720">
        <w:rPr>
          <w:rFonts w:hint="eastAsia"/>
          <w:lang w:eastAsia="ja-JP"/>
        </w:rPr>
        <w:t>50</w:t>
      </w:r>
      <w:r w:rsidRPr="00F07720">
        <w:t xml:space="preserve"> "</w:t>
      </w:r>
      <w:proofErr w:type="spellStart"/>
      <w:r w:rsidRPr="00F07720">
        <w:t>PD</w:t>
      </w:r>
      <w:r w:rsidRPr="00F07720">
        <w:rPr>
          <w:lang w:eastAsia="ja-JP"/>
        </w:rPr>
        <w:t>U</w:t>
      </w:r>
      <w:proofErr w:type="spellEnd"/>
      <w:r w:rsidRPr="00F07720">
        <w:rPr>
          <w:lang w:eastAsia="ja-JP"/>
        </w:rPr>
        <w:t xml:space="preserve"> session</w:t>
      </w:r>
      <w:r w:rsidRPr="00F07720">
        <w:t xml:space="preserve"> type IPv4 only allowed", #</w:t>
      </w:r>
      <w:r w:rsidRPr="00F07720">
        <w:rPr>
          <w:rFonts w:hint="eastAsia"/>
          <w:lang w:eastAsia="ja-JP"/>
        </w:rPr>
        <w:t>51</w:t>
      </w:r>
      <w:r w:rsidRPr="00F07720">
        <w:t xml:space="preserve"> "</w:t>
      </w:r>
      <w:proofErr w:type="spellStart"/>
      <w:r w:rsidRPr="00F07720">
        <w:rPr>
          <w:rFonts w:hint="eastAsia"/>
          <w:lang w:eastAsia="ko-KR"/>
        </w:rPr>
        <w:t>PD</w:t>
      </w:r>
      <w:r w:rsidRPr="00F07720">
        <w:rPr>
          <w:lang w:eastAsia="ko-KR"/>
        </w:rPr>
        <w:t>U</w:t>
      </w:r>
      <w:proofErr w:type="spellEnd"/>
      <w:r w:rsidRPr="00F07720">
        <w:rPr>
          <w:lang w:eastAsia="ko-KR"/>
        </w:rPr>
        <w:t xml:space="preserve"> session</w:t>
      </w:r>
      <w:r w:rsidRPr="00F07720">
        <w:t xml:space="preserve"> type IPv</w:t>
      </w:r>
      <w:r w:rsidRPr="00F07720">
        <w:rPr>
          <w:rFonts w:hint="eastAsia"/>
          <w:lang w:eastAsia="ja-JP"/>
        </w:rPr>
        <w:t>6</w:t>
      </w:r>
      <w:r w:rsidRPr="00F07720">
        <w:t xml:space="preserve"> only allowed", #57 "</w:t>
      </w:r>
      <w:proofErr w:type="spellStart"/>
      <w:r w:rsidRPr="00F07720">
        <w:t>PDU</w:t>
      </w:r>
      <w:proofErr w:type="spellEnd"/>
      <w:r w:rsidRPr="00F07720">
        <w:t xml:space="preserve"> session type IPv4v6 only allowed", #58 "</w:t>
      </w:r>
      <w:proofErr w:type="spellStart"/>
      <w:r w:rsidRPr="00F07720">
        <w:t>PDU</w:t>
      </w:r>
      <w:proofErr w:type="spellEnd"/>
      <w:r w:rsidRPr="00F07720">
        <w:t xml:space="preserve"> session type Unstructured only allowed", and #61 "</w:t>
      </w:r>
      <w:proofErr w:type="spellStart"/>
      <w:r w:rsidRPr="00F07720">
        <w:t>PDU</w:t>
      </w:r>
      <w:proofErr w:type="spellEnd"/>
      <w:r w:rsidRPr="00F07720">
        <w:t xml:space="preserve"> session type Ethernet only allowed", the </w:t>
      </w:r>
      <w:proofErr w:type="spellStart"/>
      <w:r w:rsidRPr="00F07720">
        <w:t>UE</w:t>
      </w:r>
      <w:proofErr w:type="spellEnd"/>
      <w:r w:rsidRPr="00F07720">
        <w:t xml:space="preserve"> shall ignore the value of the </w:t>
      </w:r>
      <w:proofErr w:type="spellStart"/>
      <w:r w:rsidRPr="00F07720">
        <w:t>RATC</w:t>
      </w:r>
      <w:proofErr w:type="spellEnd"/>
      <w:r w:rsidRPr="00F07720">
        <w:t xml:space="preserve"> bit in the Re-attempt indicator IE provided by the network, if any.</w:t>
      </w:r>
    </w:p>
    <w:p w14:paraId="5D9D3972" w14:textId="77777777" w:rsidR="00F07720" w:rsidRPr="00F07720" w:rsidRDefault="00F07720" w:rsidP="00F07720">
      <w:pPr>
        <w:pStyle w:val="NO"/>
        <w:rPr>
          <w:lang w:eastAsia="ko-KR"/>
        </w:rPr>
      </w:pPr>
      <w:r w:rsidRPr="00F07720">
        <w:rPr>
          <w:lang w:eastAsia="ko-KR"/>
        </w:rPr>
        <w:t>NOTE</w:t>
      </w:r>
      <w:r w:rsidRPr="00F07720">
        <w:t> 5</w:t>
      </w:r>
      <w:r w:rsidRPr="00F07720">
        <w:rPr>
          <w:lang w:eastAsia="ko-KR"/>
        </w:rPr>
        <w:t>:</w:t>
      </w:r>
      <w:r w:rsidRPr="00F07720">
        <w:rPr>
          <w:lang w:eastAsia="ko-KR"/>
        </w:rPr>
        <w:tab/>
      </w:r>
      <w:r w:rsidRPr="00F07720">
        <w:t>For the 5GSM cause values #</w:t>
      </w:r>
      <w:r w:rsidRPr="00F07720">
        <w:rPr>
          <w:rFonts w:hint="eastAsia"/>
          <w:lang w:eastAsia="ja-JP"/>
        </w:rPr>
        <w:t>50</w:t>
      </w:r>
      <w:r w:rsidRPr="00F07720">
        <w:t xml:space="preserve"> "</w:t>
      </w:r>
      <w:proofErr w:type="spellStart"/>
      <w:r w:rsidRPr="00F07720">
        <w:t>PD</w:t>
      </w:r>
      <w:r w:rsidRPr="00F07720">
        <w:rPr>
          <w:lang w:eastAsia="ja-JP"/>
        </w:rPr>
        <w:t>U</w:t>
      </w:r>
      <w:proofErr w:type="spellEnd"/>
      <w:r w:rsidRPr="00F07720">
        <w:rPr>
          <w:lang w:eastAsia="ja-JP"/>
        </w:rPr>
        <w:t xml:space="preserve"> session</w:t>
      </w:r>
      <w:r w:rsidRPr="00F07720">
        <w:t xml:space="preserve"> type IPv4 only allowed", #</w:t>
      </w:r>
      <w:r w:rsidRPr="00F07720">
        <w:rPr>
          <w:rFonts w:hint="eastAsia"/>
          <w:lang w:eastAsia="ja-JP"/>
        </w:rPr>
        <w:t>51</w:t>
      </w:r>
      <w:r w:rsidRPr="00F07720">
        <w:t xml:space="preserve"> "</w:t>
      </w:r>
      <w:proofErr w:type="spellStart"/>
      <w:r w:rsidRPr="00F07720">
        <w:rPr>
          <w:rFonts w:hint="eastAsia"/>
          <w:lang w:eastAsia="ko-KR"/>
        </w:rPr>
        <w:t>PD</w:t>
      </w:r>
      <w:r w:rsidRPr="00F07720">
        <w:rPr>
          <w:lang w:eastAsia="ko-KR"/>
        </w:rPr>
        <w:t>U</w:t>
      </w:r>
      <w:proofErr w:type="spellEnd"/>
      <w:r w:rsidRPr="00F07720">
        <w:rPr>
          <w:lang w:eastAsia="ko-KR"/>
        </w:rPr>
        <w:t xml:space="preserve"> session</w:t>
      </w:r>
      <w:r w:rsidRPr="00F07720">
        <w:t xml:space="preserve"> type IPv</w:t>
      </w:r>
      <w:r w:rsidRPr="00F07720">
        <w:rPr>
          <w:rFonts w:hint="eastAsia"/>
          <w:lang w:eastAsia="ja-JP"/>
        </w:rPr>
        <w:t>6</w:t>
      </w:r>
      <w:r w:rsidRPr="00F07720">
        <w:t xml:space="preserve"> only allowed", #57 "</w:t>
      </w:r>
      <w:proofErr w:type="spellStart"/>
      <w:r w:rsidRPr="00F07720">
        <w:t>PDU</w:t>
      </w:r>
      <w:proofErr w:type="spellEnd"/>
      <w:r w:rsidRPr="00F07720">
        <w:t xml:space="preserve"> session type IPv4v6 only allowed", #58 "</w:t>
      </w:r>
      <w:proofErr w:type="spellStart"/>
      <w:r w:rsidRPr="00F07720">
        <w:t>PDU</w:t>
      </w:r>
      <w:proofErr w:type="spellEnd"/>
      <w:r w:rsidRPr="00F07720">
        <w:t xml:space="preserve"> session type Unstructured only allowed", and #61 "</w:t>
      </w:r>
      <w:proofErr w:type="spellStart"/>
      <w:r w:rsidRPr="00F07720">
        <w:t>PDU</w:t>
      </w:r>
      <w:proofErr w:type="spellEnd"/>
      <w:r w:rsidRPr="00F07720">
        <w:t xml:space="preserve"> session type Ethernet only allowed", re-attempt in S1 mode for the same </w:t>
      </w:r>
      <w:proofErr w:type="spellStart"/>
      <w:r w:rsidRPr="00F07720">
        <w:t>DNN</w:t>
      </w:r>
      <w:proofErr w:type="spellEnd"/>
      <w:r w:rsidRPr="00F07720">
        <w:t xml:space="preserve"> (or no </w:t>
      </w:r>
      <w:proofErr w:type="spellStart"/>
      <w:r w:rsidRPr="00F07720">
        <w:t>DNN</w:t>
      </w:r>
      <w:proofErr w:type="spellEnd"/>
      <w:r w:rsidRPr="00F07720">
        <w:t xml:space="preserve">, if no </w:t>
      </w:r>
      <w:proofErr w:type="spellStart"/>
      <w:r w:rsidRPr="00F07720">
        <w:t>DNN</w:t>
      </w:r>
      <w:proofErr w:type="spellEnd"/>
      <w:r w:rsidRPr="00F07720">
        <w:t xml:space="preserve"> was indicated by the </w:t>
      </w:r>
      <w:proofErr w:type="spellStart"/>
      <w:r w:rsidRPr="00F07720">
        <w:t>UE</w:t>
      </w:r>
      <w:proofErr w:type="spellEnd"/>
      <w:r w:rsidRPr="00F07720">
        <w:t xml:space="preserve">) </w:t>
      </w:r>
      <w:r w:rsidRPr="00F07720">
        <w:rPr>
          <w:rFonts w:hint="eastAsia"/>
          <w:lang w:eastAsia="ja-JP"/>
        </w:rPr>
        <w:t xml:space="preserve">using the same </w:t>
      </w:r>
      <w:proofErr w:type="spellStart"/>
      <w:r w:rsidRPr="00F07720">
        <w:rPr>
          <w:rFonts w:hint="eastAsia"/>
          <w:lang w:eastAsia="ja-JP"/>
        </w:rPr>
        <w:t>PD</w:t>
      </w:r>
      <w:r w:rsidRPr="00F07720">
        <w:rPr>
          <w:lang w:eastAsia="ja-JP"/>
        </w:rPr>
        <w:t>U</w:t>
      </w:r>
      <w:proofErr w:type="spellEnd"/>
      <w:r w:rsidRPr="00F07720">
        <w:rPr>
          <w:lang w:eastAsia="ja-JP"/>
        </w:rPr>
        <w:t xml:space="preserve"> session</w:t>
      </w:r>
      <w:r w:rsidRPr="00F07720">
        <w:rPr>
          <w:rFonts w:hint="eastAsia"/>
          <w:lang w:eastAsia="ja-JP"/>
        </w:rPr>
        <w:t xml:space="preserve"> type</w:t>
      </w:r>
      <w:r w:rsidRPr="00F07720">
        <w:rPr>
          <w:lang w:eastAsia="ja-JP"/>
        </w:rPr>
        <w:t xml:space="preserve"> </w:t>
      </w:r>
      <w:r w:rsidRPr="00F07720">
        <w:t>is not allowed</w:t>
      </w:r>
      <w:r w:rsidRPr="00F07720">
        <w:rPr>
          <w:lang w:eastAsia="ko-KR"/>
        </w:rPr>
        <w:t>.</w:t>
      </w:r>
    </w:p>
    <w:p w14:paraId="73B1AE24" w14:textId="77777777" w:rsidR="00F07720" w:rsidRPr="00F07720" w:rsidRDefault="00F07720" w:rsidP="00F07720">
      <w:pPr>
        <w:rPr>
          <w:lang w:eastAsia="zh-CN"/>
        </w:rPr>
      </w:pPr>
      <w:r w:rsidRPr="00F07720">
        <w:t>If the 5GSM cause value is #</w:t>
      </w:r>
      <w:r w:rsidRPr="00F07720">
        <w:rPr>
          <w:lang w:eastAsia="zh-CN"/>
        </w:rPr>
        <w:t>54</w:t>
      </w:r>
      <w:r w:rsidRPr="00F07720">
        <w:t xml:space="preserve"> "</w:t>
      </w:r>
      <w:proofErr w:type="spellStart"/>
      <w:r w:rsidRPr="00F07720">
        <w:t>PDU</w:t>
      </w:r>
      <w:proofErr w:type="spellEnd"/>
      <w:r w:rsidRPr="00F07720">
        <w:t xml:space="preserve"> session does not exist", the </w:t>
      </w:r>
      <w:proofErr w:type="spellStart"/>
      <w:r w:rsidRPr="00F07720">
        <w:t>UE</w:t>
      </w:r>
      <w:proofErr w:type="spellEnd"/>
      <w:r w:rsidRPr="00F07720">
        <w:t xml:space="preserve"> shall ignore the Back-off timer value IE and Re-attempt indicator IE provided by the network, if any. If the </w:t>
      </w:r>
      <w:proofErr w:type="spellStart"/>
      <w:r w:rsidRPr="00F07720">
        <w:t>PDU</w:t>
      </w:r>
      <w:proofErr w:type="spellEnd"/>
      <w:r w:rsidRPr="00F07720">
        <w:t xml:space="preserve"> session establishment procedure is to perform handover of an existing </w:t>
      </w:r>
      <w:proofErr w:type="spellStart"/>
      <w:r w:rsidRPr="00F07720">
        <w:t>PDU</w:t>
      </w:r>
      <w:proofErr w:type="spellEnd"/>
      <w:r w:rsidRPr="00F07720">
        <w:t xml:space="preserve"> session between 3GPP access and non-3GPP access, the </w:t>
      </w:r>
      <w:proofErr w:type="spellStart"/>
      <w:r w:rsidRPr="00F07720">
        <w:t>UE</w:t>
      </w:r>
      <w:proofErr w:type="spellEnd"/>
      <w:r w:rsidRPr="00F07720">
        <w:t xml:space="preserve"> shall release locally the existing </w:t>
      </w:r>
      <w:proofErr w:type="spellStart"/>
      <w:r w:rsidRPr="00F07720">
        <w:t>PDU</w:t>
      </w:r>
      <w:proofErr w:type="spellEnd"/>
      <w:r w:rsidRPr="00F07720">
        <w:t xml:space="preserve"> session with the </w:t>
      </w:r>
      <w:proofErr w:type="spellStart"/>
      <w:r w:rsidRPr="00F07720">
        <w:t>PDU</w:t>
      </w:r>
      <w:proofErr w:type="spellEnd"/>
      <w:r w:rsidRPr="00F07720">
        <w:t xml:space="preserve"> session ID included in the </w:t>
      </w:r>
      <w:proofErr w:type="spellStart"/>
      <w:r w:rsidRPr="00F07720">
        <w:t>PDU</w:t>
      </w:r>
      <w:proofErr w:type="spellEnd"/>
      <w:r w:rsidRPr="00F07720">
        <w:t xml:space="preserve"> SESSION ESTABLISHMENT REJECT message. The </w:t>
      </w:r>
      <w:proofErr w:type="spellStart"/>
      <w:r w:rsidRPr="00F07720">
        <w:t>UE</w:t>
      </w:r>
      <w:proofErr w:type="spellEnd"/>
      <w:r w:rsidRPr="00F07720">
        <w:rPr>
          <w:lang w:eastAsia="ja-JP"/>
        </w:rPr>
        <w:t xml:space="preserve"> may initiate another </w:t>
      </w:r>
      <w:proofErr w:type="spellStart"/>
      <w:r w:rsidRPr="00F07720">
        <w:rPr>
          <w:lang w:eastAsia="ja-JP"/>
        </w:rPr>
        <w:t>UE</w:t>
      </w:r>
      <w:proofErr w:type="spellEnd"/>
      <w:r w:rsidRPr="00F07720">
        <w:rPr>
          <w:lang w:eastAsia="ja-JP"/>
        </w:rPr>
        <w:t xml:space="preserve"> requested </w:t>
      </w:r>
      <w:proofErr w:type="spellStart"/>
      <w:r w:rsidRPr="00F07720">
        <w:rPr>
          <w:lang w:eastAsia="ja-JP"/>
        </w:rPr>
        <w:t>PDU</w:t>
      </w:r>
      <w:proofErr w:type="spellEnd"/>
      <w:r w:rsidRPr="00F07720">
        <w:rPr>
          <w:lang w:eastAsia="ja-JP"/>
        </w:rPr>
        <w:t xml:space="preserve"> session establishment procedure</w:t>
      </w:r>
      <w:r w:rsidRPr="00F07720">
        <w:t xml:space="preserve"> with the request type set to "initial request" in the subsequent </w:t>
      </w:r>
      <w:proofErr w:type="spellStart"/>
      <w:r w:rsidRPr="00F07720">
        <w:t>PDU</w:t>
      </w:r>
      <w:proofErr w:type="spellEnd"/>
      <w:r w:rsidRPr="00F07720">
        <w:t xml:space="preserve"> SESSION ESTABLISHMENT REQUEST message to establish a </w:t>
      </w:r>
      <w:proofErr w:type="spellStart"/>
      <w:r w:rsidRPr="00F07720">
        <w:t>PDU</w:t>
      </w:r>
      <w:proofErr w:type="spellEnd"/>
      <w:r w:rsidRPr="00F07720">
        <w:t xml:space="preserve"> session with the same </w:t>
      </w:r>
      <w:proofErr w:type="spellStart"/>
      <w:r w:rsidRPr="00F07720">
        <w:t>DNN</w:t>
      </w:r>
      <w:proofErr w:type="spellEnd"/>
      <w:r w:rsidRPr="00F07720">
        <w:t xml:space="preserve"> (or no </w:t>
      </w:r>
      <w:proofErr w:type="spellStart"/>
      <w:r w:rsidRPr="00F07720">
        <w:t>DNN</w:t>
      </w:r>
      <w:proofErr w:type="spellEnd"/>
      <w:r w:rsidRPr="00F07720">
        <w:t xml:space="preserve">, if no </w:t>
      </w:r>
      <w:proofErr w:type="spellStart"/>
      <w:r w:rsidRPr="00F07720">
        <w:t>DNN</w:t>
      </w:r>
      <w:proofErr w:type="spellEnd"/>
      <w:r w:rsidRPr="00F07720">
        <w:t xml:space="preserve"> was indicated by the </w:t>
      </w:r>
      <w:proofErr w:type="spellStart"/>
      <w:r w:rsidRPr="00F07720">
        <w:t>UE</w:t>
      </w:r>
      <w:proofErr w:type="spellEnd"/>
      <w:r w:rsidRPr="00F07720">
        <w:t>) and the same S-</w:t>
      </w:r>
      <w:proofErr w:type="spellStart"/>
      <w:r w:rsidRPr="00F07720">
        <w:t>NSSAI</w:t>
      </w:r>
      <w:proofErr w:type="spellEnd"/>
      <w:r w:rsidRPr="00F07720">
        <w:t xml:space="preserve"> associated with (if available in roaming scenarios) a mapped S-</w:t>
      </w:r>
      <w:proofErr w:type="spellStart"/>
      <w:r w:rsidRPr="00F07720">
        <w:t>NSSAI</w:t>
      </w:r>
      <w:proofErr w:type="spellEnd"/>
      <w:r w:rsidRPr="00F07720">
        <w:t xml:space="preserve"> (or no S-</w:t>
      </w:r>
      <w:proofErr w:type="spellStart"/>
      <w:r w:rsidRPr="00F07720">
        <w:t>NSSAI</w:t>
      </w:r>
      <w:proofErr w:type="spellEnd"/>
      <w:r w:rsidRPr="00F07720">
        <w:t>, if no S-</w:t>
      </w:r>
      <w:proofErr w:type="spellStart"/>
      <w:r w:rsidRPr="00F07720">
        <w:t>NSSAI</w:t>
      </w:r>
      <w:proofErr w:type="spellEnd"/>
      <w:r w:rsidRPr="00F07720">
        <w:t xml:space="preserve"> was indicated by the </w:t>
      </w:r>
      <w:proofErr w:type="spellStart"/>
      <w:r w:rsidRPr="00F07720">
        <w:t>UE</w:t>
      </w:r>
      <w:proofErr w:type="spellEnd"/>
      <w:r w:rsidRPr="00F07720">
        <w:t>).</w:t>
      </w:r>
    </w:p>
    <w:p w14:paraId="02729238" w14:textId="77777777" w:rsidR="00F07720" w:rsidRPr="00F07720" w:rsidRDefault="00F07720" w:rsidP="00F07720">
      <w:pPr>
        <w:pStyle w:val="NO"/>
        <w:rPr>
          <w:lang w:eastAsia="ko-KR"/>
        </w:rPr>
      </w:pPr>
      <w:r w:rsidRPr="00F07720">
        <w:rPr>
          <w:lang w:eastAsia="ko-KR"/>
        </w:rPr>
        <w:t>NOTE</w:t>
      </w:r>
      <w:r w:rsidRPr="00F07720">
        <w:t> 6</w:t>
      </w:r>
      <w:r w:rsidRPr="00F07720">
        <w:rPr>
          <w:lang w:eastAsia="ko-KR"/>
        </w:rPr>
        <w:t>:</w:t>
      </w:r>
      <w:r w:rsidRPr="00F07720">
        <w:rPr>
          <w:lang w:eastAsia="ko-KR"/>
        </w:rPr>
        <w:tab/>
        <w:t xml:space="preserve">User interaction is necessary in some cases when the </w:t>
      </w:r>
      <w:proofErr w:type="spellStart"/>
      <w:r w:rsidRPr="00F07720">
        <w:rPr>
          <w:lang w:eastAsia="ko-KR"/>
        </w:rPr>
        <w:t>UE</w:t>
      </w:r>
      <w:proofErr w:type="spellEnd"/>
      <w:r w:rsidRPr="00F07720">
        <w:rPr>
          <w:lang w:eastAsia="ko-KR"/>
        </w:rPr>
        <w:t xml:space="preserve"> cannot re-establish the </w:t>
      </w:r>
      <w:proofErr w:type="spellStart"/>
      <w:r w:rsidRPr="00F07720">
        <w:rPr>
          <w:lang w:eastAsia="ko-KR"/>
        </w:rPr>
        <w:t>PDU</w:t>
      </w:r>
      <w:proofErr w:type="spellEnd"/>
      <w:r w:rsidRPr="00F07720">
        <w:rPr>
          <w:lang w:eastAsia="ko-KR"/>
        </w:rPr>
        <w:t xml:space="preserve"> session(s) automatically.</w:t>
      </w:r>
    </w:p>
    <w:p w14:paraId="00601AA1" w14:textId="2BF1E299" w:rsidR="00F07720" w:rsidRPr="00F07720" w:rsidRDefault="00F07720" w:rsidP="00F07720">
      <w:pPr>
        <w:rPr>
          <w:lang w:eastAsia="ja-JP"/>
        </w:rPr>
      </w:pPr>
      <w:r w:rsidRPr="00F07720">
        <w:t xml:space="preserve">If the 5GSM cause value is #68 "not supported </w:t>
      </w:r>
      <w:proofErr w:type="spellStart"/>
      <w:r w:rsidRPr="00F07720">
        <w:t>SSC</w:t>
      </w:r>
      <w:proofErr w:type="spellEnd"/>
      <w:r w:rsidRPr="00F07720">
        <w:t xml:space="preserve"> mode", </w:t>
      </w:r>
      <w:r w:rsidRPr="00F07720">
        <w:rPr>
          <w:rFonts w:hint="eastAsia"/>
          <w:lang w:eastAsia="ja-JP"/>
        </w:rPr>
        <w:t xml:space="preserve">the </w:t>
      </w:r>
      <w:proofErr w:type="spellStart"/>
      <w:r w:rsidRPr="00F07720">
        <w:rPr>
          <w:rFonts w:hint="eastAsia"/>
          <w:lang w:eastAsia="ja-JP"/>
        </w:rPr>
        <w:t>UE</w:t>
      </w:r>
      <w:proofErr w:type="spellEnd"/>
      <w:r w:rsidRPr="00F07720">
        <w:rPr>
          <w:rFonts w:hint="eastAsia"/>
          <w:lang w:eastAsia="ja-JP"/>
        </w:rPr>
        <w:t xml:space="preserve"> </w:t>
      </w:r>
      <w:r w:rsidRPr="00F07720">
        <w:t xml:space="preserve">shall ignore the Back-off timer value IE and Re-attempt indicator IE provided by the network, if any. The </w:t>
      </w:r>
      <w:proofErr w:type="spellStart"/>
      <w:r w:rsidRPr="00F07720">
        <w:t>UE</w:t>
      </w:r>
      <w:proofErr w:type="spellEnd"/>
      <w:r w:rsidRPr="00F07720">
        <w:t xml:space="preserve"> may evaluate other </w:t>
      </w:r>
      <w:proofErr w:type="spellStart"/>
      <w:r w:rsidRPr="00F07720">
        <w:t>URSP</w:t>
      </w:r>
      <w:proofErr w:type="spellEnd"/>
      <w:r w:rsidRPr="00F07720">
        <w:t xml:space="preserve"> rules if available as specified in 3GPP </w:t>
      </w:r>
      <w:proofErr w:type="spellStart"/>
      <w:r w:rsidRPr="00F07720">
        <w:t>TS</w:t>
      </w:r>
      <w:proofErr w:type="spellEnd"/>
      <w:r w:rsidRPr="00F07720">
        <w:t xml:space="preserve"> 24.526 [19]. </w:t>
      </w:r>
      <w:r w:rsidRPr="00F07720">
        <w:rPr>
          <w:lang w:eastAsia="ja-JP"/>
        </w:rPr>
        <w:t>T</w:t>
      </w:r>
      <w:r w:rsidRPr="00F07720">
        <w:t xml:space="preserve">he </w:t>
      </w:r>
      <w:proofErr w:type="spellStart"/>
      <w:r w:rsidRPr="00F07720">
        <w:t>UE</w:t>
      </w:r>
      <w:proofErr w:type="spellEnd"/>
      <w:r w:rsidRPr="00F07720">
        <w:t xml:space="preserve"> shall not subsequently send another </w:t>
      </w:r>
      <w:proofErr w:type="spellStart"/>
      <w:r w:rsidRPr="00F07720">
        <w:t>PDU</w:t>
      </w:r>
      <w:proofErr w:type="spellEnd"/>
      <w:r w:rsidRPr="00F07720">
        <w:t xml:space="preserve"> SESSION ESTABLISHMENT REQUEST message for the same </w:t>
      </w:r>
      <w:proofErr w:type="spellStart"/>
      <w:r w:rsidRPr="00F07720">
        <w:t>DNN</w:t>
      </w:r>
      <w:proofErr w:type="spellEnd"/>
      <w:r w:rsidRPr="00F07720">
        <w:t xml:space="preserve"> (or no </w:t>
      </w:r>
      <w:proofErr w:type="spellStart"/>
      <w:r w:rsidRPr="00F07720">
        <w:t>DNN</w:t>
      </w:r>
      <w:proofErr w:type="spellEnd"/>
      <w:r w:rsidRPr="00F07720">
        <w:t xml:space="preserve">, if no </w:t>
      </w:r>
      <w:proofErr w:type="spellStart"/>
      <w:r w:rsidRPr="00F07720">
        <w:t>DNN</w:t>
      </w:r>
      <w:proofErr w:type="spellEnd"/>
      <w:r w:rsidRPr="00F07720">
        <w:t xml:space="preserve"> was indicated by the </w:t>
      </w:r>
      <w:proofErr w:type="spellStart"/>
      <w:r w:rsidRPr="00F07720">
        <w:t>UE</w:t>
      </w:r>
      <w:proofErr w:type="spellEnd"/>
      <w:r w:rsidRPr="00F07720">
        <w:t>) and the same S-</w:t>
      </w:r>
      <w:proofErr w:type="spellStart"/>
      <w:r w:rsidRPr="00F07720">
        <w:t>NSSAI</w:t>
      </w:r>
      <w:proofErr w:type="spellEnd"/>
      <w:r w:rsidRPr="00F07720">
        <w:t xml:space="preserve"> associated with (if available in roaming scenarios) a mapped S-</w:t>
      </w:r>
      <w:proofErr w:type="spellStart"/>
      <w:r w:rsidRPr="00F07720">
        <w:t>NSSAI</w:t>
      </w:r>
      <w:proofErr w:type="spellEnd"/>
      <w:r w:rsidRPr="00F07720">
        <w:t xml:space="preserve"> (or no S-</w:t>
      </w:r>
      <w:proofErr w:type="spellStart"/>
      <w:r w:rsidRPr="00F07720">
        <w:t>NSSAI</w:t>
      </w:r>
      <w:proofErr w:type="spellEnd"/>
      <w:r w:rsidRPr="00F07720">
        <w:t>, if no S-</w:t>
      </w:r>
      <w:proofErr w:type="spellStart"/>
      <w:r w:rsidRPr="00F07720">
        <w:t>NSSAI</w:t>
      </w:r>
      <w:proofErr w:type="spellEnd"/>
      <w:r w:rsidRPr="00F07720">
        <w:t xml:space="preserve"> was indicated by the </w:t>
      </w:r>
      <w:proofErr w:type="spellStart"/>
      <w:r w:rsidRPr="00F07720">
        <w:t>UE</w:t>
      </w:r>
      <w:proofErr w:type="spellEnd"/>
      <w:r w:rsidRPr="00F07720">
        <w:t>)</w:t>
      </w:r>
      <w:r w:rsidRPr="00F07720">
        <w:rPr>
          <w:rFonts w:hint="eastAsia"/>
          <w:lang w:eastAsia="ja-JP"/>
        </w:rPr>
        <w:t xml:space="preserve"> using </w:t>
      </w:r>
      <w:ins w:id="6" w:author="OPPO_Haorui" w:date="2020-04-21T10:15:00Z">
        <w:r w:rsidR="00587717">
          <w:rPr>
            <w:lang w:eastAsia="ja-JP"/>
          </w:rPr>
          <w:t xml:space="preserve">an </w:t>
        </w:r>
      </w:ins>
      <w:bookmarkStart w:id="7" w:name="_GoBack"/>
      <w:bookmarkEnd w:id="7"/>
      <w:del w:id="8" w:author="OPPO_Haorui" w:date="2020-04-21T10:15:00Z">
        <w:r w:rsidRPr="00F07720" w:rsidDel="00587717">
          <w:rPr>
            <w:rFonts w:hint="eastAsia"/>
            <w:lang w:eastAsia="ja-JP"/>
          </w:rPr>
          <w:delText xml:space="preserve">the </w:delText>
        </w:r>
      </w:del>
      <w:del w:id="9" w:author="OPPO_Haorui" w:date="2020-04-21T09:22:00Z">
        <w:r w:rsidRPr="00F07720" w:rsidDel="00D02FC5">
          <w:rPr>
            <w:rFonts w:hint="eastAsia"/>
            <w:lang w:eastAsia="ja-JP"/>
          </w:rPr>
          <w:delText xml:space="preserve">same </w:delText>
        </w:r>
      </w:del>
      <w:proofErr w:type="spellStart"/>
      <w:r w:rsidRPr="00F07720">
        <w:rPr>
          <w:lang w:eastAsia="ja-JP"/>
        </w:rPr>
        <w:t>SSC</w:t>
      </w:r>
      <w:proofErr w:type="spellEnd"/>
      <w:r w:rsidRPr="00F07720">
        <w:rPr>
          <w:lang w:eastAsia="ja-JP"/>
        </w:rPr>
        <w:t xml:space="preserve"> mode </w:t>
      </w:r>
      <w:ins w:id="10" w:author="OPPO_Haorui" w:date="2020-04-21T09:22:00Z">
        <w:r w:rsidR="00D02FC5">
          <w:rPr>
            <w:lang w:eastAsia="ja-JP"/>
          </w:rPr>
          <w:t xml:space="preserve">not included in the Allowed </w:t>
        </w:r>
        <w:proofErr w:type="spellStart"/>
        <w:r w:rsidR="00D02FC5">
          <w:rPr>
            <w:lang w:eastAsia="ja-JP"/>
          </w:rPr>
          <w:t>SSC</w:t>
        </w:r>
        <w:proofErr w:type="spellEnd"/>
        <w:r w:rsidR="00D02FC5">
          <w:rPr>
            <w:lang w:eastAsia="ja-JP"/>
          </w:rPr>
          <w:t xml:space="preserve"> mode IE </w:t>
        </w:r>
      </w:ins>
      <w:r w:rsidRPr="00F07720">
        <w:rPr>
          <w:rFonts w:hint="eastAsia"/>
          <w:lang w:eastAsia="ja-JP"/>
        </w:rPr>
        <w:t>until</w:t>
      </w:r>
      <w:r w:rsidRPr="00F07720">
        <w:t xml:space="preserve"> </w:t>
      </w:r>
      <w:r w:rsidRPr="00F07720">
        <w:rPr>
          <w:lang w:eastAsia="ja-JP"/>
        </w:rPr>
        <w:t>any of the following conditions is fulfilled:</w:t>
      </w:r>
    </w:p>
    <w:p w14:paraId="01EA5362" w14:textId="77777777" w:rsidR="00F07720" w:rsidRPr="00F07720" w:rsidRDefault="00F07720" w:rsidP="00F07720">
      <w:pPr>
        <w:pStyle w:val="B1"/>
        <w:rPr>
          <w:lang w:eastAsia="ja-JP"/>
        </w:rPr>
      </w:pPr>
      <w:r w:rsidRPr="00F07720">
        <w:rPr>
          <w:lang w:eastAsia="ja-JP"/>
        </w:rPr>
        <w:t>a)</w:t>
      </w:r>
      <w:r w:rsidRPr="00F07720">
        <w:rPr>
          <w:lang w:eastAsia="ja-JP"/>
        </w:rPr>
        <w:tab/>
      </w:r>
      <w:proofErr w:type="gramStart"/>
      <w:r w:rsidRPr="00F07720">
        <w:rPr>
          <w:lang w:eastAsia="ja-JP"/>
        </w:rPr>
        <w:t>the</w:t>
      </w:r>
      <w:proofErr w:type="gramEnd"/>
      <w:r w:rsidRPr="00F07720">
        <w:rPr>
          <w:lang w:eastAsia="ja-JP"/>
        </w:rPr>
        <w:t xml:space="preserve"> </w:t>
      </w:r>
      <w:proofErr w:type="spellStart"/>
      <w:r w:rsidRPr="00F07720">
        <w:rPr>
          <w:lang w:eastAsia="ja-JP"/>
        </w:rPr>
        <w:t>UE</w:t>
      </w:r>
      <w:proofErr w:type="spellEnd"/>
      <w:r w:rsidRPr="00F07720">
        <w:rPr>
          <w:lang w:eastAsia="ja-JP"/>
        </w:rPr>
        <w:t xml:space="preserve"> is registered to </w:t>
      </w:r>
      <w:r w:rsidRPr="00F07720">
        <w:rPr>
          <w:rFonts w:hint="eastAsia"/>
          <w:lang w:eastAsia="ja-JP"/>
        </w:rPr>
        <w:t xml:space="preserve">a new </w:t>
      </w:r>
      <w:proofErr w:type="spellStart"/>
      <w:r w:rsidRPr="00F07720">
        <w:rPr>
          <w:rFonts w:hint="eastAsia"/>
          <w:lang w:eastAsia="ja-JP"/>
        </w:rPr>
        <w:t>PLMN</w:t>
      </w:r>
      <w:proofErr w:type="spellEnd"/>
      <w:r w:rsidRPr="00F07720">
        <w:rPr>
          <w:lang w:eastAsia="ja-JP"/>
        </w:rPr>
        <w:t xml:space="preserve"> which was not in the list of equivalent </w:t>
      </w:r>
      <w:proofErr w:type="spellStart"/>
      <w:r w:rsidRPr="00F07720">
        <w:rPr>
          <w:lang w:eastAsia="ja-JP"/>
        </w:rPr>
        <w:t>PLMNs</w:t>
      </w:r>
      <w:proofErr w:type="spellEnd"/>
      <w:r w:rsidRPr="00F07720">
        <w:rPr>
          <w:lang w:eastAsia="ja-JP"/>
        </w:rPr>
        <w:t xml:space="preserve"> at the time when the </w:t>
      </w:r>
      <w:proofErr w:type="spellStart"/>
      <w:r w:rsidRPr="00F07720">
        <w:rPr>
          <w:lang w:eastAsia="ja-JP"/>
        </w:rPr>
        <w:t>PDU</w:t>
      </w:r>
      <w:proofErr w:type="spellEnd"/>
      <w:r w:rsidRPr="00F07720">
        <w:rPr>
          <w:lang w:eastAsia="ja-JP"/>
        </w:rPr>
        <w:t xml:space="preserve"> SESSION ESTABLISHMENT REJECT message was received;</w:t>
      </w:r>
    </w:p>
    <w:p w14:paraId="158D8641" w14:textId="638B0B97" w:rsidR="00F07720" w:rsidRPr="00F07720" w:rsidRDefault="00F07720" w:rsidP="00F07720">
      <w:pPr>
        <w:pStyle w:val="B1"/>
        <w:rPr>
          <w:lang w:eastAsia="ja-JP"/>
        </w:rPr>
      </w:pPr>
      <w:r w:rsidRPr="00F07720">
        <w:rPr>
          <w:lang w:eastAsia="ja-JP"/>
        </w:rPr>
        <w:t>b)</w:t>
      </w:r>
      <w:r w:rsidRPr="00F07720">
        <w:rPr>
          <w:lang w:eastAsia="ja-JP"/>
        </w:rPr>
        <w:tab/>
      </w:r>
      <w:proofErr w:type="gramStart"/>
      <w:r w:rsidRPr="00F07720">
        <w:rPr>
          <w:rFonts w:hint="eastAsia"/>
          <w:lang w:eastAsia="ja-JP"/>
        </w:rPr>
        <w:t>the</w:t>
      </w:r>
      <w:proofErr w:type="gramEnd"/>
      <w:r w:rsidRPr="00F07720">
        <w:rPr>
          <w:rFonts w:hint="eastAsia"/>
          <w:lang w:eastAsia="ja-JP"/>
        </w:rPr>
        <w:t xml:space="preserve"> </w:t>
      </w:r>
      <w:proofErr w:type="spellStart"/>
      <w:r w:rsidRPr="00F07720">
        <w:rPr>
          <w:lang w:eastAsia="ja-JP"/>
        </w:rPr>
        <w:t>SSC</w:t>
      </w:r>
      <w:proofErr w:type="spellEnd"/>
      <w:r w:rsidRPr="00F07720">
        <w:rPr>
          <w:lang w:eastAsia="ja-JP"/>
        </w:rPr>
        <w:t xml:space="preserve"> mode</w:t>
      </w:r>
      <w:r w:rsidRPr="00F07720">
        <w:rPr>
          <w:rFonts w:hint="eastAsia"/>
          <w:lang w:eastAsia="ja-JP"/>
        </w:rPr>
        <w:t xml:space="preserve"> which is used to access to the </w:t>
      </w:r>
      <w:proofErr w:type="spellStart"/>
      <w:r w:rsidRPr="00F07720">
        <w:rPr>
          <w:lang w:eastAsia="ja-JP"/>
        </w:rPr>
        <w:t>DN</w:t>
      </w:r>
      <w:r w:rsidRPr="00F07720">
        <w:rPr>
          <w:rFonts w:hint="eastAsia"/>
          <w:lang w:eastAsia="ja-JP"/>
        </w:rPr>
        <w:t>N</w:t>
      </w:r>
      <w:proofErr w:type="spellEnd"/>
      <w:r w:rsidRPr="00F07720">
        <w:rPr>
          <w:lang w:eastAsia="ja-JP"/>
        </w:rPr>
        <w:t xml:space="preserve"> (or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 xml:space="preserve">, if no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rPr>
          <w:lang w:eastAsia="ja-JP"/>
        </w:rPr>
        <w:t xml:space="preserve"> was indicated by the </w:t>
      </w:r>
      <w:proofErr w:type="spellStart"/>
      <w:r w:rsidRPr="00F07720">
        <w:rPr>
          <w:lang w:eastAsia="ja-JP"/>
        </w:rPr>
        <w:t>UE</w:t>
      </w:r>
      <w:proofErr w:type="spellEnd"/>
      <w:r w:rsidRPr="00F07720">
        <w:rPr>
          <w:lang w:eastAsia="ja-JP"/>
        </w:rPr>
        <w:t>) and the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 (or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>, if no S-</w:t>
      </w:r>
      <w:proofErr w:type="spellStart"/>
      <w:r w:rsidRPr="00F07720">
        <w:rPr>
          <w:lang w:eastAsia="ja-JP"/>
        </w:rPr>
        <w:t>NSSAI</w:t>
      </w:r>
      <w:proofErr w:type="spellEnd"/>
      <w:r w:rsidRPr="00F07720">
        <w:rPr>
          <w:lang w:eastAsia="ja-JP"/>
        </w:rPr>
        <w:t xml:space="preserve"> was indicated by the </w:t>
      </w:r>
      <w:proofErr w:type="spellStart"/>
      <w:r w:rsidRPr="00F07720">
        <w:rPr>
          <w:lang w:eastAsia="ja-JP"/>
        </w:rPr>
        <w:t>UE</w:t>
      </w:r>
      <w:proofErr w:type="spellEnd"/>
      <w:r w:rsidRPr="00F07720">
        <w:rPr>
          <w:lang w:eastAsia="ja-JP"/>
        </w:rPr>
        <w:t>)</w:t>
      </w:r>
      <w:r w:rsidRPr="00F07720">
        <w:rPr>
          <w:rFonts w:hint="eastAsia"/>
          <w:lang w:eastAsia="ja-JP"/>
        </w:rPr>
        <w:t xml:space="preserve"> </w:t>
      </w:r>
      <w:r w:rsidRPr="00F07720">
        <w:rPr>
          <w:lang w:eastAsia="ja-JP"/>
        </w:rPr>
        <w:t>is</w:t>
      </w:r>
      <w:r w:rsidRPr="00F07720">
        <w:rPr>
          <w:rFonts w:hint="eastAsia"/>
          <w:lang w:eastAsia="ja-JP"/>
        </w:rPr>
        <w:t xml:space="preserve"> changed</w:t>
      </w:r>
      <w:r w:rsidRPr="00F07720">
        <w:rPr>
          <w:lang w:eastAsia="ja-JP"/>
        </w:rPr>
        <w:t xml:space="preserve"> by the </w:t>
      </w:r>
      <w:proofErr w:type="spellStart"/>
      <w:r w:rsidRPr="00F07720">
        <w:rPr>
          <w:lang w:eastAsia="ja-JP"/>
        </w:rPr>
        <w:t>UE</w:t>
      </w:r>
      <w:proofErr w:type="spellEnd"/>
      <w:r w:rsidRPr="00F07720">
        <w:rPr>
          <w:lang w:eastAsia="ja-JP"/>
        </w:rPr>
        <w:t xml:space="preserve"> which subsequently requests another </w:t>
      </w:r>
      <w:proofErr w:type="spellStart"/>
      <w:r w:rsidRPr="00F07720">
        <w:rPr>
          <w:lang w:eastAsia="ja-JP"/>
        </w:rPr>
        <w:t>SSC</w:t>
      </w:r>
      <w:proofErr w:type="spellEnd"/>
      <w:r w:rsidRPr="00F07720">
        <w:rPr>
          <w:lang w:eastAsia="ja-JP"/>
        </w:rPr>
        <w:t xml:space="preserve"> mode;</w:t>
      </w:r>
    </w:p>
    <w:p w14:paraId="716422EB" w14:textId="77777777" w:rsidR="00F07720" w:rsidRPr="00F07720" w:rsidRDefault="00F07720" w:rsidP="00F07720">
      <w:pPr>
        <w:pStyle w:val="B1"/>
      </w:pPr>
      <w:r w:rsidRPr="00F07720">
        <w:rPr>
          <w:lang w:eastAsia="ja-JP"/>
        </w:rPr>
        <w:t>c)</w:t>
      </w:r>
      <w:r w:rsidRPr="00F07720">
        <w:rPr>
          <w:lang w:eastAsia="ja-JP"/>
        </w:rPr>
        <w:tab/>
      </w:r>
      <w:proofErr w:type="gramStart"/>
      <w:r w:rsidRPr="00F07720">
        <w:t>the</w:t>
      </w:r>
      <w:proofErr w:type="gramEnd"/>
      <w:r w:rsidRPr="00F07720">
        <w:t xml:space="preserve"> </w:t>
      </w:r>
      <w:proofErr w:type="spellStart"/>
      <w:r w:rsidRPr="00F07720">
        <w:t>UE</w:t>
      </w:r>
      <w:proofErr w:type="spellEnd"/>
      <w:r w:rsidRPr="00F07720">
        <w:t xml:space="preserve"> is switched off; or</w:t>
      </w:r>
    </w:p>
    <w:p w14:paraId="299C7C68" w14:textId="77777777" w:rsidR="00F07720" w:rsidRPr="00F07720" w:rsidRDefault="00F07720" w:rsidP="00F07720">
      <w:pPr>
        <w:pStyle w:val="B1"/>
        <w:rPr>
          <w:lang w:eastAsia="ja-JP"/>
        </w:rPr>
      </w:pPr>
      <w:r w:rsidRPr="00F07720">
        <w:t>d)</w:t>
      </w:r>
      <w:r w:rsidRPr="00F07720">
        <w:tab/>
      </w:r>
      <w:proofErr w:type="gramStart"/>
      <w:r w:rsidRPr="00F07720">
        <w:t>the</w:t>
      </w:r>
      <w:proofErr w:type="gramEnd"/>
      <w:r w:rsidRPr="00F07720">
        <w:t xml:space="preserve"> </w:t>
      </w:r>
      <w:proofErr w:type="spellStart"/>
      <w:r w:rsidRPr="00F07720">
        <w:t>USIM</w:t>
      </w:r>
      <w:proofErr w:type="spellEnd"/>
      <w:r w:rsidRPr="00F07720">
        <w:t xml:space="preserve"> is removed.</w:t>
      </w:r>
    </w:p>
    <w:p w14:paraId="735D7AB8" w14:textId="77777777" w:rsidR="00F07720" w:rsidRPr="00F07720" w:rsidRDefault="00F07720" w:rsidP="00F07720">
      <w:r w:rsidRPr="00F07720">
        <w:t xml:space="preserve">If the </w:t>
      </w:r>
      <w:proofErr w:type="spellStart"/>
      <w:r w:rsidRPr="00F07720">
        <w:t>UE</w:t>
      </w:r>
      <w:proofErr w:type="spellEnd"/>
      <w:r w:rsidRPr="00F07720">
        <w:t xml:space="preserve"> receives the 5GSM </w:t>
      </w:r>
      <w:proofErr w:type="gramStart"/>
      <w:r w:rsidRPr="00F07720">
        <w:t>cause</w:t>
      </w:r>
      <w:proofErr w:type="gramEnd"/>
      <w:r w:rsidRPr="00F07720">
        <w:t xml:space="preserve"> value is #33 "requested service option not subscribed" upon sending </w:t>
      </w:r>
      <w:proofErr w:type="spellStart"/>
      <w:r w:rsidRPr="00F07720">
        <w:t>PDU</w:t>
      </w:r>
      <w:proofErr w:type="spellEnd"/>
      <w:r w:rsidRPr="00F07720">
        <w:t xml:space="preserve"> SESSION ESTABLISHMENT REQUEST to establish an MA </w:t>
      </w:r>
      <w:proofErr w:type="spellStart"/>
      <w:r w:rsidRPr="00F07720">
        <w:t>PDU</w:t>
      </w:r>
      <w:proofErr w:type="spellEnd"/>
      <w:r w:rsidRPr="00F07720">
        <w:t xml:space="preserve"> session, the </w:t>
      </w:r>
      <w:proofErr w:type="spellStart"/>
      <w:r w:rsidRPr="00F07720">
        <w:t>UE</w:t>
      </w:r>
      <w:proofErr w:type="spellEnd"/>
      <w:r w:rsidRPr="00F07720">
        <w:t xml:space="preserve"> shall ignore the Back-off timer value IE and Re-attempt indicator IE provided by the network, if any. The </w:t>
      </w:r>
      <w:proofErr w:type="spellStart"/>
      <w:r w:rsidRPr="00F07720">
        <w:t>UE</w:t>
      </w:r>
      <w:proofErr w:type="spellEnd"/>
      <w:r w:rsidRPr="00F07720">
        <w:t xml:space="preserve"> may send </w:t>
      </w:r>
      <w:proofErr w:type="spellStart"/>
      <w:r w:rsidRPr="00F07720">
        <w:t>PDU</w:t>
      </w:r>
      <w:proofErr w:type="spellEnd"/>
      <w:r w:rsidRPr="00F07720">
        <w:t xml:space="preserve"> SESSION ESTABLISHMENT REQUEST after evaluating other </w:t>
      </w:r>
      <w:proofErr w:type="spellStart"/>
      <w:r w:rsidRPr="00F07720">
        <w:t>URSP</w:t>
      </w:r>
      <w:proofErr w:type="spellEnd"/>
      <w:r w:rsidRPr="00F07720">
        <w:t xml:space="preserve"> rules if available as specified in 3GPP </w:t>
      </w:r>
      <w:proofErr w:type="spellStart"/>
      <w:r w:rsidRPr="00F07720">
        <w:t>TS</w:t>
      </w:r>
      <w:proofErr w:type="spellEnd"/>
      <w:r w:rsidRPr="00F07720">
        <w:t> 24.526 [19]</w:t>
      </w:r>
      <w:r w:rsidRPr="00F07720">
        <w:rPr>
          <w:rFonts w:hint="eastAsia"/>
          <w:lang w:eastAsia="zh-CN"/>
        </w:rPr>
        <w:t>.</w:t>
      </w:r>
    </w:p>
    <w:p w14:paraId="6439D5FC" w14:textId="77777777" w:rsidR="00F07720" w:rsidRPr="00F07720" w:rsidRDefault="00F07720" w:rsidP="00F07720">
      <w:r w:rsidRPr="00F07720">
        <w:t xml:space="preserve">Upon receipt of an indication from 5GMM </w:t>
      </w:r>
      <w:proofErr w:type="spellStart"/>
      <w:r w:rsidRPr="00F07720">
        <w:t>sublayer</w:t>
      </w:r>
      <w:proofErr w:type="spellEnd"/>
      <w:r w:rsidRPr="00F07720">
        <w:t xml:space="preserve"> that the 5GSM message was not forwarded because the </w:t>
      </w:r>
      <w:proofErr w:type="spellStart"/>
      <w:r w:rsidRPr="00F07720">
        <w:t>DNN</w:t>
      </w:r>
      <w:proofErr w:type="spellEnd"/>
      <w:r w:rsidRPr="00F07720">
        <w:t xml:space="preserve"> is not supported or not subscribed in a slice along with a </w:t>
      </w:r>
      <w:proofErr w:type="spellStart"/>
      <w:r w:rsidRPr="00F07720">
        <w:t>PDU</w:t>
      </w:r>
      <w:proofErr w:type="spellEnd"/>
      <w:r w:rsidRPr="00F07720">
        <w:t xml:space="preserve"> SESSION ESTABLISHMENT REQUEST message with the </w:t>
      </w:r>
      <w:proofErr w:type="spellStart"/>
      <w:r w:rsidRPr="00F07720">
        <w:t>PDU</w:t>
      </w:r>
      <w:proofErr w:type="spellEnd"/>
      <w:r w:rsidRPr="00F07720">
        <w:t xml:space="preserve"> session ID IE set to the </w:t>
      </w:r>
      <w:proofErr w:type="spellStart"/>
      <w:r w:rsidRPr="00F07720">
        <w:t>PDU</w:t>
      </w:r>
      <w:proofErr w:type="spellEnd"/>
      <w:r w:rsidRPr="00F07720">
        <w:t xml:space="preserve"> session ID of the </w:t>
      </w:r>
      <w:proofErr w:type="spellStart"/>
      <w:r w:rsidRPr="00F07720">
        <w:t>PDU</w:t>
      </w:r>
      <w:proofErr w:type="spellEnd"/>
      <w:r w:rsidRPr="00F07720">
        <w:t xml:space="preserve"> session, the </w:t>
      </w:r>
      <w:proofErr w:type="spellStart"/>
      <w:r w:rsidRPr="00F07720">
        <w:t>UE</w:t>
      </w:r>
      <w:proofErr w:type="spellEnd"/>
      <w:r w:rsidRPr="00F07720">
        <w:t>:</w:t>
      </w:r>
    </w:p>
    <w:p w14:paraId="19D3092E" w14:textId="77777777" w:rsidR="00F07720" w:rsidRPr="00F07720" w:rsidRDefault="00F07720" w:rsidP="00F07720">
      <w:pPr>
        <w:pStyle w:val="B1"/>
        <w:rPr>
          <w:lang w:eastAsia="zh-CN"/>
        </w:rPr>
      </w:pPr>
      <w:r w:rsidRPr="00F07720">
        <w:t>a)</w:t>
      </w:r>
      <w:r w:rsidRPr="00F07720">
        <w:tab/>
      </w:r>
      <w:proofErr w:type="gramStart"/>
      <w:r w:rsidRPr="00F07720">
        <w:rPr>
          <w:rFonts w:hint="eastAsia"/>
        </w:rPr>
        <w:t>shall</w:t>
      </w:r>
      <w:proofErr w:type="gramEnd"/>
      <w:r w:rsidRPr="00F07720">
        <w:rPr>
          <w:rFonts w:hint="eastAsia"/>
        </w:rPr>
        <w:t xml:space="preserve"> stop timer </w:t>
      </w:r>
      <w:r w:rsidRPr="00F07720">
        <w:rPr>
          <w:lang w:eastAsia="zh-CN"/>
        </w:rPr>
        <w:t>T3580;</w:t>
      </w:r>
    </w:p>
    <w:p w14:paraId="5013DB03" w14:textId="77777777" w:rsidR="00F07720" w:rsidRPr="00F07720" w:rsidRDefault="00F07720" w:rsidP="00F07720">
      <w:pPr>
        <w:pStyle w:val="B1"/>
        <w:rPr>
          <w:lang w:eastAsia="zh-CN"/>
        </w:rPr>
      </w:pPr>
      <w:r w:rsidRPr="00F07720">
        <w:rPr>
          <w:lang w:eastAsia="zh-CN"/>
        </w:rPr>
        <w:t>b)</w:t>
      </w:r>
      <w:r w:rsidRPr="00F07720">
        <w:rPr>
          <w:lang w:eastAsia="zh-CN"/>
        </w:rPr>
        <w:tab/>
      </w:r>
      <w:proofErr w:type="gramStart"/>
      <w:r w:rsidRPr="00F07720">
        <w:rPr>
          <w:lang w:eastAsia="zh-CN"/>
        </w:rPr>
        <w:t>shall</w:t>
      </w:r>
      <w:proofErr w:type="gramEnd"/>
      <w:r w:rsidRPr="00F07720">
        <w:rPr>
          <w:lang w:eastAsia="zh-CN"/>
        </w:rPr>
        <w:t xml:space="preserve"> abort the procedure; and</w:t>
      </w:r>
    </w:p>
    <w:p w14:paraId="24C5EFDD" w14:textId="77777777" w:rsidR="00F07720" w:rsidRPr="00F07720" w:rsidRDefault="00F07720" w:rsidP="00F07720">
      <w:pPr>
        <w:pStyle w:val="B1"/>
        <w:rPr>
          <w:lang w:eastAsia="ja-JP"/>
        </w:rPr>
      </w:pPr>
      <w:r w:rsidRPr="00F07720">
        <w:rPr>
          <w:lang w:eastAsia="zh-CN"/>
        </w:rPr>
        <w:t>c)</w:t>
      </w:r>
      <w:r w:rsidRPr="00F07720">
        <w:rPr>
          <w:lang w:eastAsia="zh-CN"/>
        </w:rPr>
        <w:tab/>
      </w:r>
      <w:r w:rsidRPr="00F07720">
        <w:rPr>
          <w:lang w:eastAsia="ja-JP"/>
        </w:rPr>
        <w:t xml:space="preserve">shall not send another </w:t>
      </w:r>
      <w:proofErr w:type="spellStart"/>
      <w:r w:rsidRPr="00F07720">
        <w:rPr>
          <w:lang w:eastAsia="ja-JP"/>
        </w:rPr>
        <w:t>PDU</w:t>
      </w:r>
      <w:proofErr w:type="spellEnd"/>
      <w:r w:rsidRPr="00F07720">
        <w:rPr>
          <w:lang w:eastAsia="ja-JP"/>
        </w:rPr>
        <w:t xml:space="preserve"> SESSION </w:t>
      </w:r>
      <w:r w:rsidRPr="00F07720">
        <w:t>ESTABLISHMENT</w:t>
      </w:r>
      <w:r w:rsidRPr="00F07720">
        <w:rPr>
          <w:lang w:eastAsia="ja-JP"/>
        </w:rPr>
        <w:t xml:space="preserve"> REQUEST message </w:t>
      </w:r>
      <w:r w:rsidRPr="00F07720">
        <w:t xml:space="preserve">in the </w:t>
      </w:r>
      <w:proofErr w:type="spellStart"/>
      <w:r w:rsidRPr="00F07720">
        <w:t>PLMN</w:t>
      </w:r>
      <w:proofErr w:type="spellEnd"/>
      <w:r w:rsidRPr="00F07720">
        <w:t xml:space="preserve"> </w:t>
      </w:r>
      <w:r w:rsidRPr="00F07720">
        <w:rPr>
          <w:rFonts w:hint="eastAsia"/>
          <w:lang w:eastAsia="ja-JP"/>
        </w:rPr>
        <w:t>f</w:t>
      </w:r>
      <w:r w:rsidRPr="00F07720">
        <w:rPr>
          <w:lang w:eastAsia="ja-JP"/>
        </w:rPr>
        <w:t xml:space="preserve">or the same </w:t>
      </w:r>
      <w:proofErr w:type="spellStart"/>
      <w:r w:rsidRPr="00F07720">
        <w:rPr>
          <w:lang w:eastAsia="ja-JP"/>
        </w:rPr>
        <w:t>DNN</w:t>
      </w:r>
      <w:proofErr w:type="spellEnd"/>
      <w:r w:rsidRPr="00F07720">
        <w:t xml:space="preserve"> and the same S-</w:t>
      </w:r>
      <w:proofErr w:type="spellStart"/>
      <w:r w:rsidRPr="00F07720">
        <w:t>NSSAI</w:t>
      </w:r>
      <w:proofErr w:type="spellEnd"/>
      <w:r w:rsidRPr="00F07720">
        <w:t xml:space="preserve"> that were sent by the </w:t>
      </w:r>
      <w:proofErr w:type="spellStart"/>
      <w:r w:rsidRPr="00F07720">
        <w:t>UE</w:t>
      </w:r>
      <w:proofErr w:type="spellEnd"/>
      <w:r w:rsidRPr="00F07720">
        <w:t xml:space="preserve">, or for the same </w:t>
      </w:r>
      <w:proofErr w:type="spellStart"/>
      <w:r w:rsidRPr="00F07720">
        <w:t>DNN</w:t>
      </w:r>
      <w:proofErr w:type="spellEnd"/>
      <w:r w:rsidRPr="00F07720">
        <w:t xml:space="preserve"> and no S-</w:t>
      </w:r>
      <w:proofErr w:type="spellStart"/>
      <w:r w:rsidRPr="00F07720">
        <w:t>NSSAI</w:t>
      </w:r>
      <w:proofErr w:type="spellEnd"/>
      <w:r w:rsidRPr="00F07720">
        <w:t xml:space="preserve"> if S-</w:t>
      </w:r>
      <w:proofErr w:type="spellStart"/>
      <w:r w:rsidRPr="00F07720">
        <w:t>NSSAI</w:t>
      </w:r>
      <w:proofErr w:type="spellEnd"/>
      <w:r w:rsidRPr="00F07720">
        <w:t xml:space="preserve"> that was not sent by the </w:t>
      </w:r>
      <w:proofErr w:type="spellStart"/>
      <w:r w:rsidRPr="00F07720">
        <w:t>UE</w:t>
      </w:r>
      <w:proofErr w:type="spellEnd"/>
      <w:r w:rsidRPr="00F07720">
        <w:rPr>
          <w:lang w:eastAsia="ja-JP"/>
        </w:rPr>
        <w:t>, until:</w:t>
      </w:r>
    </w:p>
    <w:p w14:paraId="588FA8BB" w14:textId="77777777" w:rsidR="00F07720" w:rsidRPr="00F07720" w:rsidRDefault="00F07720" w:rsidP="00F07720">
      <w:pPr>
        <w:pStyle w:val="B2"/>
      </w:pPr>
      <w:r w:rsidRPr="00F07720">
        <w:rPr>
          <w:lang w:eastAsia="ja-JP"/>
        </w:rPr>
        <w:lastRenderedPageBreak/>
        <w:t>1)</w:t>
      </w:r>
      <w:r w:rsidRPr="00F07720">
        <w:rPr>
          <w:lang w:eastAsia="ja-JP"/>
        </w:rPr>
        <w:tab/>
      </w:r>
      <w:proofErr w:type="gramStart"/>
      <w:r w:rsidRPr="00F07720">
        <w:t>the</w:t>
      </w:r>
      <w:proofErr w:type="gramEnd"/>
      <w:r w:rsidRPr="00F07720">
        <w:t xml:space="preserve"> </w:t>
      </w:r>
      <w:proofErr w:type="spellStart"/>
      <w:r w:rsidRPr="00F07720">
        <w:rPr>
          <w:lang w:eastAsia="zh-TW"/>
        </w:rPr>
        <w:t>UE</w:t>
      </w:r>
      <w:proofErr w:type="spellEnd"/>
      <w:r w:rsidRPr="00F07720">
        <w:t xml:space="preserve"> is switched off;</w:t>
      </w:r>
    </w:p>
    <w:p w14:paraId="1A48F7A9" w14:textId="77777777" w:rsidR="00F07720" w:rsidRPr="00F07720" w:rsidRDefault="00F07720" w:rsidP="00F07720">
      <w:pPr>
        <w:pStyle w:val="B2"/>
      </w:pPr>
      <w:r w:rsidRPr="00F07720">
        <w:t>2)</w:t>
      </w:r>
      <w:r w:rsidRPr="00F07720">
        <w:tab/>
      </w:r>
      <w:proofErr w:type="gramStart"/>
      <w:r w:rsidRPr="00F07720">
        <w:t>the</w:t>
      </w:r>
      <w:proofErr w:type="gramEnd"/>
      <w:r w:rsidRPr="00F07720">
        <w:t xml:space="preserve"> </w:t>
      </w:r>
      <w:proofErr w:type="spellStart"/>
      <w:r w:rsidRPr="00F07720">
        <w:t>USIM</w:t>
      </w:r>
      <w:proofErr w:type="spellEnd"/>
      <w:r w:rsidRPr="00F07720">
        <w:t xml:space="preserve"> is removed; or</w:t>
      </w:r>
    </w:p>
    <w:p w14:paraId="7C51CD2E" w14:textId="77777777" w:rsidR="00F07720" w:rsidRPr="00F07720" w:rsidRDefault="00F07720" w:rsidP="00F07720">
      <w:pPr>
        <w:pStyle w:val="B2"/>
      </w:pPr>
      <w:r w:rsidRPr="00F07720">
        <w:t>3)</w:t>
      </w:r>
      <w:r w:rsidRPr="00F07720">
        <w:tab/>
      </w:r>
      <w:proofErr w:type="gramStart"/>
      <w:r w:rsidRPr="00F07720">
        <w:t>the</w:t>
      </w:r>
      <w:proofErr w:type="gramEnd"/>
      <w:r w:rsidRPr="00F07720">
        <w:t xml:space="preserve"> </w:t>
      </w:r>
      <w:proofErr w:type="spellStart"/>
      <w:r w:rsidRPr="00F07720">
        <w:t>DNN</w:t>
      </w:r>
      <w:proofErr w:type="spellEnd"/>
      <w:r w:rsidRPr="00F07720">
        <w:t xml:space="preserve"> is included in the </w:t>
      </w:r>
      <w:proofErr w:type="spellStart"/>
      <w:r w:rsidRPr="00F07720">
        <w:t>LADN</w:t>
      </w:r>
      <w:proofErr w:type="spellEnd"/>
      <w:r w:rsidRPr="00F07720">
        <w:t xml:space="preserve"> information and the network updates the </w:t>
      </w:r>
      <w:proofErr w:type="spellStart"/>
      <w:r w:rsidRPr="00F07720">
        <w:t>LADN</w:t>
      </w:r>
      <w:proofErr w:type="spellEnd"/>
      <w:r w:rsidRPr="00F07720">
        <w:t xml:space="preserve"> information </w:t>
      </w:r>
      <w:r w:rsidRPr="00F07720">
        <w:rPr>
          <w:lang w:eastAsia="ko-KR"/>
        </w:rPr>
        <w:t xml:space="preserve">during the registration procedure or the generic </w:t>
      </w:r>
      <w:proofErr w:type="spellStart"/>
      <w:r w:rsidRPr="00F07720">
        <w:rPr>
          <w:lang w:eastAsia="ko-KR"/>
        </w:rPr>
        <w:t>UE</w:t>
      </w:r>
      <w:proofErr w:type="spellEnd"/>
      <w:r w:rsidRPr="00F07720">
        <w:rPr>
          <w:lang w:eastAsia="ko-KR"/>
        </w:rPr>
        <w:t xml:space="preserve"> configuration update procedure</w:t>
      </w:r>
      <w:r w:rsidRPr="00F07720">
        <w:t>.</w:t>
      </w:r>
    </w:p>
    <w:p w14:paraId="20926C1C" w14:textId="231A0AC2" w:rsidR="005362CC" w:rsidRPr="00C21836" w:rsidRDefault="005362CC" w:rsidP="00536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F07720"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Changes * * * *</w:t>
      </w:r>
    </w:p>
    <w:sectPr w:rsidR="005362CC" w:rsidRPr="00C2183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240A9" w14:textId="77777777" w:rsidR="00E01E91" w:rsidRDefault="00E01E91">
      <w:r>
        <w:separator/>
      </w:r>
    </w:p>
  </w:endnote>
  <w:endnote w:type="continuationSeparator" w:id="0">
    <w:p w14:paraId="44DE961B" w14:textId="77777777" w:rsidR="00E01E91" w:rsidRDefault="00E0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1C470" w14:textId="77777777" w:rsidR="00E01E91" w:rsidRDefault="00E01E91">
      <w:r>
        <w:separator/>
      </w:r>
    </w:p>
  </w:footnote>
  <w:footnote w:type="continuationSeparator" w:id="0">
    <w:p w14:paraId="41E0642D" w14:textId="77777777" w:rsidR="00E01E91" w:rsidRDefault="00E01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C0E0E"/>
    <w:multiLevelType w:val="hybridMultilevel"/>
    <w:tmpl w:val="6E24DF5C"/>
    <w:lvl w:ilvl="0" w:tplc="AA7CC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8155EF"/>
    <w:multiLevelType w:val="hybridMultilevel"/>
    <w:tmpl w:val="3BD0191A"/>
    <w:lvl w:ilvl="0" w:tplc="7920532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35BD0"/>
    <w:rsid w:val="00143DCF"/>
    <w:rsid w:val="00145D43"/>
    <w:rsid w:val="0018083D"/>
    <w:rsid w:val="00185EEA"/>
    <w:rsid w:val="00192C46"/>
    <w:rsid w:val="001A08B3"/>
    <w:rsid w:val="001A54B9"/>
    <w:rsid w:val="001A7B60"/>
    <w:rsid w:val="001B40EA"/>
    <w:rsid w:val="001B52F0"/>
    <w:rsid w:val="001B7A65"/>
    <w:rsid w:val="001E41F3"/>
    <w:rsid w:val="001F1B5D"/>
    <w:rsid w:val="001F30FC"/>
    <w:rsid w:val="00227EAD"/>
    <w:rsid w:val="0025600C"/>
    <w:rsid w:val="0026004D"/>
    <w:rsid w:val="002640DD"/>
    <w:rsid w:val="0027241E"/>
    <w:rsid w:val="00275D12"/>
    <w:rsid w:val="00284FEB"/>
    <w:rsid w:val="002860C4"/>
    <w:rsid w:val="002A1ABE"/>
    <w:rsid w:val="002B5741"/>
    <w:rsid w:val="00303087"/>
    <w:rsid w:val="00305409"/>
    <w:rsid w:val="003609EF"/>
    <w:rsid w:val="0036231A"/>
    <w:rsid w:val="00363DF6"/>
    <w:rsid w:val="0036681F"/>
    <w:rsid w:val="003674C0"/>
    <w:rsid w:val="00374DD4"/>
    <w:rsid w:val="00376042"/>
    <w:rsid w:val="003B2D56"/>
    <w:rsid w:val="003D7B5A"/>
    <w:rsid w:val="003E1A36"/>
    <w:rsid w:val="003F4BD7"/>
    <w:rsid w:val="00410371"/>
    <w:rsid w:val="004242F1"/>
    <w:rsid w:val="00456D9D"/>
    <w:rsid w:val="00470990"/>
    <w:rsid w:val="00472839"/>
    <w:rsid w:val="00474463"/>
    <w:rsid w:val="00481BA7"/>
    <w:rsid w:val="004A6835"/>
    <w:rsid w:val="004B75B7"/>
    <w:rsid w:val="004C1CDC"/>
    <w:rsid w:val="004E1669"/>
    <w:rsid w:val="004F3254"/>
    <w:rsid w:val="00500515"/>
    <w:rsid w:val="00514D58"/>
    <w:rsid w:val="0051580D"/>
    <w:rsid w:val="00527ED0"/>
    <w:rsid w:val="005362CC"/>
    <w:rsid w:val="00547111"/>
    <w:rsid w:val="005504AB"/>
    <w:rsid w:val="00570453"/>
    <w:rsid w:val="00584620"/>
    <w:rsid w:val="00587717"/>
    <w:rsid w:val="00592D74"/>
    <w:rsid w:val="005B0C67"/>
    <w:rsid w:val="005E2C44"/>
    <w:rsid w:val="00621188"/>
    <w:rsid w:val="006251DE"/>
    <w:rsid w:val="006257ED"/>
    <w:rsid w:val="00651411"/>
    <w:rsid w:val="00677E82"/>
    <w:rsid w:val="00695808"/>
    <w:rsid w:val="006B46FB"/>
    <w:rsid w:val="006C7C85"/>
    <w:rsid w:val="006D508F"/>
    <w:rsid w:val="006E21FB"/>
    <w:rsid w:val="007102DA"/>
    <w:rsid w:val="00792342"/>
    <w:rsid w:val="007977A8"/>
    <w:rsid w:val="007B512A"/>
    <w:rsid w:val="007C2097"/>
    <w:rsid w:val="007C2E30"/>
    <w:rsid w:val="007D6A07"/>
    <w:rsid w:val="007F7259"/>
    <w:rsid w:val="008040A8"/>
    <w:rsid w:val="008279FA"/>
    <w:rsid w:val="008438B9"/>
    <w:rsid w:val="008626E7"/>
    <w:rsid w:val="00870EE7"/>
    <w:rsid w:val="008722ED"/>
    <w:rsid w:val="008863B9"/>
    <w:rsid w:val="008A45A6"/>
    <w:rsid w:val="008E5ED9"/>
    <w:rsid w:val="008F686C"/>
    <w:rsid w:val="009148DE"/>
    <w:rsid w:val="00922E85"/>
    <w:rsid w:val="00941BFE"/>
    <w:rsid w:val="00941E30"/>
    <w:rsid w:val="009442C8"/>
    <w:rsid w:val="009777D9"/>
    <w:rsid w:val="00991B88"/>
    <w:rsid w:val="00991CBB"/>
    <w:rsid w:val="009A5753"/>
    <w:rsid w:val="009A579D"/>
    <w:rsid w:val="009D2FCB"/>
    <w:rsid w:val="009E3297"/>
    <w:rsid w:val="009E6C24"/>
    <w:rsid w:val="009F734F"/>
    <w:rsid w:val="00A246B6"/>
    <w:rsid w:val="00A47E70"/>
    <w:rsid w:val="00A50CF0"/>
    <w:rsid w:val="00A542A2"/>
    <w:rsid w:val="00A66EB7"/>
    <w:rsid w:val="00A7671C"/>
    <w:rsid w:val="00A90652"/>
    <w:rsid w:val="00AA2CBC"/>
    <w:rsid w:val="00AC196B"/>
    <w:rsid w:val="00AC5820"/>
    <w:rsid w:val="00AD1CD8"/>
    <w:rsid w:val="00B1202C"/>
    <w:rsid w:val="00B258BB"/>
    <w:rsid w:val="00B33B23"/>
    <w:rsid w:val="00B6760E"/>
    <w:rsid w:val="00B67B97"/>
    <w:rsid w:val="00B72F48"/>
    <w:rsid w:val="00B8352D"/>
    <w:rsid w:val="00B968C8"/>
    <w:rsid w:val="00BA3EC5"/>
    <w:rsid w:val="00BA51D9"/>
    <w:rsid w:val="00BB5DFC"/>
    <w:rsid w:val="00BD279D"/>
    <w:rsid w:val="00BD2C81"/>
    <w:rsid w:val="00BD6BB8"/>
    <w:rsid w:val="00BF523E"/>
    <w:rsid w:val="00C35FCD"/>
    <w:rsid w:val="00C452A8"/>
    <w:rsid w:val="00C54705"/>
    <w:rsid w:val="00C55538"/>
    <w:rsid w:val="00C562BF"/>
    <w:rsid w:val="00C66BA2"/>
    <w:rsid w:val="00C73E49"/>
    <w:rsid w:val="00C75CB0"/>
    <w:rsid w:val="00C91A9C"/>
    <w:rsid w:val="00C95985"/>
    <w:rsid w:val="00CA11F6"/>
    <w:rsid w:val="00CC5026"/>
    <w:rsid w:val="00CC68D0"/>
    <w:rsid w:val="00CE5AB3"/>
    <w:rsid w:val="00CF7E44"/>
    <w:rsid w:val="00D02BAE"/>
    <w:rsid w:val="00D02FC5"/>
    <w:rsid w:val="00D03F9A"/>
    <w:rsid w:val="00D06D51"/>
    <w:rsid w:val="00D10F44"/>
    <w:rsid w:val="00D22DB9"/>
    <w:rsid w:val="00D24991"/>
    <w:rsid w:val="00D50255"/>
    <w:rsid w:val="00D66520"/>
    <w:rsid w:val="00DA3849"/>
    <w:rsid w:val="00DE34CF"/>
    <w:rsid w:val="00DF24AE"/>
    <w:rsid w:val="00E01E91"/>
    <w:rsid w:val="00E12B7A"/>
    <w:rsid w:val="00E13F3D"/>
    <w:rsid w:val="00E34898"/>
    <w:rsid w:val="00E43991"/>
    <w:rsid w:val="00E555DA"/>
    <w:rsid w:val="00E7257F"/>
    <w:rsid w:val="00E72EF2"/>
    <w:rsid w:val="00E8079D"/>
    <w:rsid w:val="00EB09B7"/>
    <w:rsid w:val="00EE7D7C"/>
    <w:rsid w:val="00EF16C7"/>
    <w:rsid w:val="00F07720"/>
    <w:rsid w:val="00F109BD"/>
    <w:rsid w:val="00F11348"/>
    <w:rsid w:val="00F20A85"/>
    <w:rsid w:val="00F25D98"/>
    <w:rsid w:val="00F27C31"/>
    <w:rsid w:val="00F300FB"/>
    <w:rsid w:val="00F553E7"/>
    <w:rsid w:val="00F8385D"/>
    <w:rsid w:val="00FA252A"/>
    <w:rsid w:val="00FB6386"/>
    <w:rsid w:val="00FE4C1E"/>
    <w:rsid w:val="00FE76B0"/>
    <w:rsid w:val="00FF43C3"/>
    <w:rsid w:val="00FF4B17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FF5BD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FF5BD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F5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F5BD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FF5BD0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E555DA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F20A8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20A8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20A85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rsid w:val="00DF24A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65346-E7D5-4502-9158-20050DA8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168</TotalTime>
  <Pages>6</Pages>
  <Words>2962</Words>
  <Characters>16884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OPPO_Haorui</cp:lastModifiedBy>
  <cp:revision>90</cp:revision>
  <cp:lastPrinted>1899-12-31T23:00:00Z</cp:lastPrinted>
  <dcterms:created xsi:type="dcterms:W3CDTF">2018-11-05T09:14:00Z</dcterms:created>
  <dcterms:modified xsi:type="dcterms:W3CDTF">2020-04-21T02:15:00Z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