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9BED20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341A1">
        <w:rPr>
          <w:b/>
          <w:noProof/>
          <w:sz w:val="24"/>
        </w:rPr>
        <w:t>2704</w:t>
      </w:r>
      <w:bookmarkStart w:id="0" w:name="_GoBack"/>
      <w:bookmarkEnd w:id="0"/>
    </w:p>
    <w:p w14:paraId="5DC21640" w14:textId="225C4835"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9341A1">
        <w:rPr>
          <w:b/>
          <w:noProof/>
          <w:sz w:val="24"/>
        </w:rPr>
        <w:tab/>
      </w:r>
      <w:r w:rsidR="009341A1">
        <w:rPr>
          <w:b/>
          <w:noProof/>
          <w:sz w:val="24"/>
        </w:rPr>
        <w:tab/>
      </w:r>
      <w:r w:rsidR="009341A1">
        <w:rPr>
          <w:b/>
          <w:noProof/>
          <w:sz w:val="24"/>
        </w:rPr>
        <w:tab/>
      </w:r>
      <w:r w:rsidR="009341A1">
        <w:rPr>
          <w:b/>
          <w:noProof/>
          <w:sz w:val="24"/>
        </w:rPr>
        <w:tab/>
      </w:r>
      <w:r w:rsidR="009341A1">
        <w:rPr>
          <w:b/>
          <w:noProof/>
          <w:sz w:val="24"/>
        </w:rPr>
        <w:tab/>
      </w:r>
      <w:r w:rsidR="009341A1">
        <w:rPr>
          <w:b/>
          <w:noProof/>
          <w:sz w:val="24"/>
        </w:rPr>
        <w:tab/>
      </w:r>
      <w:r w:rsidR="009341A1">
        <w:rPr>
          <w:b/>
          <w:noProof/>
          <w:sz w:val="24"/>
        </w:rPr>
        <w:tab/>
      </w:r>
      <w:r w:rsidR="009341A1">
        <w:rPr>
          <w:b/>
          <w:noProof/>
          <w:sz w:val="24"/>
        </w:rPr>
        <w:tab/>
      </w:r>
      <w:r w:rsidR="009341A1">
        <w:rPr>
          <w:b/>
          <w:noProof/>
          <w:sz w:val="24"/>
        </w:rPr>
        <w:tab/>
      </w:r>
      <w:r w:rsidR="009341A1">
        <w:rPr>
          <w:b/>
          <w:noProof/>
          <w:sz w:val="24"/>
        </w:rPr>
        <w:tab/>
        <w:t xml:space="preserve"> (Revision of C1-202117)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3D4304" w:rsidR="001E41F3" w:rsidRPr="00410371" w:rsidRDefault="00FF5BD0" w:rsidP="00E13F3D">
            <w:pPr>
              <w:pStyle w:val="CRCoverPage"/>
              <w:spacing w:after="0"/>
              <w:jc w:val="right"/>
              <w:rPr>
                <w:b/>
                <w:noProof/>
                <w:sz w:val="28"/>
              </w:rPr>
            </w:pPr>
            <w:r>
              <w:rPr>
                <w:b/>
                <w:noProof/>
                <w:sz w:val="28"/>
              </w:rPr>
              <w:t>24.5</w:t>
            </w:r>
            <w:r w:rsidR="008B50E2">
              <w:rPr>
                <w:b/>
                <w:noProof/>
                <w:sz w:val="28"/>
              </w:rPr>
              <w:t>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47FD29" w:rsidR="001E41F3" w:rsidRPr="00410371" w:rsidRDefault="001100A9" w:rsidP="00547111">
            <w:pPr>
              <w:pStyle w:val="CRCoverPage"/>
              <w:spacing w:after="0"/>
              <w:rPr>
                <w:noProof/>
              </w:rPr>
            </w:pPr>
            <w:r>
              <w:rPr>
                <w:b/>
                <w:noProof/>
                <w:sz w:val="28"/>
              </w:rPr>
              <w:t>0009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D474517" w:rsidR="001E41F3" w:rsidRPr="00410371" w:rsidRDefault="009341A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B77B43" w:rsidR="001E41F3" w:rsidRPr="00410371" w:rsidRDefault="008B50E2">
            <w:pPr>
              <w:pStyle w:val="CRCoverPage"/>
              <w:spacing w:after="0"/>
              <w:jc w:val="center"/>
              <w:rPr>
                <w:noProof/>
                <w:sz w:val="28"/>
              </w:rPr>
            </w:pPr>
            <w:r>
              <w:rPr>
                <w:b/>
                <w:noProof/>
                <w:sz w:val="28"/>
              </w:rPr>
              <w:t>16.0</w:t>
            </w:r>
            <w:r w:rsidR="00FF5BD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63AF62" w:rsidR="00F25D98" w:rsidRDefault="00FF5BD0"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44E5500"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5D5742" w:rsidR="001E41F3" w:rsidRDefault="007F592D">
            <w:pPr>
              <w:pStyle w:val="CRCoverPage"/>
              <w:spacing w:after="0"/>
              <w:ind w:left="100"/>
              <w:rPr>
                <w:noProof/>
              </w:rPr>
            </w:pPr>
            <w:r>
              <w:t xml:space="preserve">Non-standardized </w:t>
            </w:r>
            <w:proofErr w:type="spellStart"/>
            <w:r>
              <w:t>QoS</w:t>
            </w:r>
            <w:proofErr w:type="spellEnd"/>
            <w:r>
              <w:t xml:space="preserve"> characteristics over PC5-S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C69A6D" w:rsidR="001E41F3" w:rsidRDefault="00CA11F6">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020B338" w:rsidR="001E41F3" w:rsidRDefault="00967378">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BD4400" w:rsidR="001E41F3" w:rsidRDefault="008A0EBA">
            <w:pPr>
              <w:pStyle w:val="CRCoverPage"/>
              <w:spacing w:after="0"/>
              <w:ind w:left="100"/>
              <w:rPr>
                <w:noProof/>
              </w:rPr>
            </w:pPr>
            <w:r>
              <w:rPr>
                <w:noProof/>
              </w:rPr>
              <w:t>2020-4-22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CEFDC60" w:rsidR="001E41F3" w:rsidRDefault="007F592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264D6AF" w:rsidR="001E41F3" w:rsidRDefault="00CA11F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3D0CEE" w14:textId="569CC283" w:rsidR="00C35FCD" w:rsidRDefault="004C16B8" w:rsidP="00EB3369">
            <w:pPr>
              <w:pStyle w:val="CRCoverPage"/>
              <w:spacing w:after="0"/>
              <w:ind w:left="100"/>
              <w:rPr>
                <w:noProof/>
                <w:lang w:eastAsia="zh-CN"/>
              </w:rPr>
            </w:pPr>
            <w:r>
              <w:rPr>
                <w:noProof/>
                <w:lang w:eastAsia="zh-CN"/>
              </w:rPr>
              <w:t>I</w:t>
            </w:r>
            <w:r w:rsidR="00EB3369">
              <w:rPr>
                <w:noProof/>
                <w:lang w:eastAsia="zh-CN"/>
              </w:rPr>
              <w:t>n subclause 5.4.3.1 in TS 23.287 v16.2.0, there are the following descriptions:</w:t>
            </w:r>
          </w:p>
          <w:p w14:paraId="0218DA06" w14:textId="77777777" w:rsidR="00EB3369" w:rsidRPr="00EB3369" w:rsidRDefault="00EB3369" w:rsidP="00EB3369">
            <w:pPr>
              <w:rPr>
                <w:rFonts w:eastAsia="Malgun Gothic"/>
              </w:rPr>
            </w:pPr>
            <w:r w:rsidRPr="00EB3369">
              <w:rPr>
                <w:rFonts w:eastAsia="Malgun Gothic"/>
              </w:rPr>
              <w:t xml:space="preserve">Standardized or pre-configured PC5 </w:t>
            </w:r>
            <w:proofErr w:type="spellStart"/>
            <w:r w:rsidRPr="00EB3369">
              <w:rPr>
                <w:rFonts w:eastAsia="Malgun Gothic"/>
              </w:rPr>
              <w:t>QoS</w:t>
            </w:r>
            <w:proofErr w:type="spellEnd"/>
            <w:r w:rsidRPr="00EB3369">
              <w:rPr>
                <w:rFonts w:eastAsia="Malgun Gothic"/>
              </w:rPr>
              <w:t xml:space="preserve"> characteristics, are indicated through the </w:t>
            </w:r>
            <w:proofErr w:type="spellStart"/>
            <w:r w:rsidRPr="00EB3369">
              <w:rPr>
                <w:rFonts w:eastAsia="Malgun Gothic"/>
              </w:rPr>
              <w:t>PQI</w:t>
            </w:r>
            <w:proofErr w:type="spellEnd"/>
            <w:r w:rsidRPr="00EB3369">
              <w:rPr>
                <w:rFonts w:eastAsia="Malgun Gothic"/>
              </w:rPr>
              <w:t xml:space="preserve"> value.</w:t>
            </w:r>
          </w:p>
          <w:p w14:paraId="0E70C4FD" w14:textId="77777777" w:rsidR="00EB3369" w:rsidRPr="00EB3369" w:rsidRDefault="00EB3369" w:rsidP="00EB3369">
            <w:pPr>
              <w:rPr>
                <w:rFonts w:eastAsia="Malgun Gothic"/>
              </w:rPr>
            </w:pPr>
            <w:r w:rsidRPr="00EB3369">
              <w:rPr>
                <w:rFonts w:eastAsia="Malgun Gothic"/>
              </w:rPr>
              <w:t xml:space="preserve">V2X layer may derive non-standardized PC5 </w:t>
            </w:r>
            <w:proofErr w:type="spellStart"/>
            <w:r w:rsidRPr="00EB3369">
              <w:rPr>
                <w:rFonts w:eastAsia="Malgun Gothic"/>
              </w:rPr>
              <w:t>QoS</w:t>
            </w:r>
            <w:proofErr w:type="spellEnd"/>
            <w:r w:rsidRPr="00EB3369">
              <w:rPr>
                <w:rFonts w:eastAsia="Malgun Gothic"/>
              </w:rPr>
              <w:t xml:space="preserve"> characteristics by overriding the standardized or pre-configured value of PC5 </w:t>
            </w:r>
            <w:proofErr w:type="spellStart"/>
            <w:r w:rsidRPr="00EB3369">
              <w:rPr>
                <w:rFonts w:eastAsia="Malgun Gothic"/>
              </w:rPr>
              <w:t>QoS</w:t>
            </w:r>
            <w:proofErr w:type="spellEnd"/>
            <w:r w:rsidRPr="00EB3369">
              <w:rPr>
                <w:rFonts w:eastAsia="Malgun Gothic"/>
              </w:rPr>
              <w:t xml:space="preserve"> characteristics based on V2X Application Requirements from V2X application layer and provide the whole set of non-standardized PC5 </w:t>
            </w:r>
            <w:proofErr w:type="spellStart"/>
            <w:r w:rsidRPr="00EB3369">
              <w:rPr>
                <w:rFonts w:eastAsia="Malgun Gothic"/>
              </w:rPr>
              <w:t>QoS</w:t>
            </w:r>
            <w:proofErr w:type="spellEnd"/>
            <w:r w:rsidRPr="00EB3369">
              <w:rPr>
                <w:rFonts w:eastAsia="Malgun Gothic"/>
              </w:rPr>
              <w:t xml:space="preserve"> characteristics to AS layer.</w:t>
            </w:r>
          </w:p>
          <w:p w14:paraId="1741E938" w14:textId="77777777" w:rsidR="00EB3369" w:rsidRPr="00EB3369" w:rsidRDefault="00EB3369" w:rsidP="00EB3369">
            <w:pPr>
              <w:keepLines/>
              <w:ind w:left="1135" w:hanging="851"/>
              <w:rPr>
                <w:rFonts w:eastAsia="Malgun Gothic"/>
              </w:rPr>
            </w:pPr>
            <w:r w:rsidRPr="00EB3369">
              <w:rPr>
                <w:rFonts w:eastAsia="Malgun Gothic"/>
              </w:rPr>
              <w:t>NOTE:</w:t>
            </w:r>
            <w:r w:rsidRPr="00EB3369">
              <w:rPr>
                <w:rFonts w:eastAsia="Malgun Gothic"/>
              </w:rPr>
              <w:tab/>
              <w:t xml:space="preserve">Non-standardized PC5 </w:t>
            </w:r>
            <w:proofErr w:type="spellStart"/>
            <w:r w:rsidRPr="00EB3369">
              <w:rPr>
                <w:rFonts w:eastAsia="Malgun Gothic"/>
              </w:rPr>
              <w:t>QoS</w:t>
            </w:r>
            <w:proofErr w:type="spellEnd"/>
            <w:r w:rsidRPr="00EB3369">
              <w:rPr>
                <w:rFonts w:eastAsia="Malgun Gothic"/>
              </w:rPr>
              <w:t xml:space="preserve"> characteristics only applies to </w:t>
            </w:r>
            <w:proofErr w:type="spellStart"/>
            <w:r w:rsidRPr="00EB3369">
              <w:rPr>
                <w:rFonts w:eastAsia="Malgun Gothic"/>
              </w:rPr>
              <w:t>UE</w:t>
            </w:r>
            <w:proofErr w:type="spellEnd"/>
            <w:r w:rsidRPr="00EB3369">
              <w:rPr>
                <w:rFonts w:eastAsia="Malgun Gothic"/>
              </w:rPr>
              <w:t xml:space="preserve"> autonomous resources selection mode.</w:t>
            </w:r>
          </w:p>
          <w:p w14:paraId="44DCE341" w14:textId="4EFBC73A" w:rsidR="00E73B5A" w:rsidRDefault="00D975AA" w:rsidP="00E73B5A">
            <w:pPr>
              <w:pStyle w:val="CRCoverPage"/>
              <w:spacing w:after="0"/>
              <w:ind w:left="100"/>
              <w:rPr>
                <w:noProof/>
                <w:lang w:eastAsia="zh-CN"/>
              </w:rPr>
            </w:pPr>
            <w:r>
              <w:rPr>
                <w:noProof/>
                <w:lang w:eastAsia="zh-CN"/>
              </w:rPr>
              <w:t>T</w:t>
            </w:r>
            <w:r>
              <w:rPr>
                <w:rFonts w:hint="eastAsia"/>
                <w:noProof/>
                <w:lang w:eastAsia="zh-CN"/>
              </w:rPr>
              <w:t>herefore,</w:t>
            </w:r>
            <w:r>
              <w:rPr>
                <w:noProof/>
                <w:lang w:eastAsia="zh-CN"/>
              </w:rPr>
              <w:t xml:space="preserve"> it is possibl</w:t>
            </w:r>
            <w:r w:rsidR="00797884">
              <w:rPr>
                <w:noProof/>
                <w:lang w:eastAsia="zh-CN"/>
              </w:rPr>
              <w:t>e that the peer UEs exchange</w:t>
            </w:r>
            <w:r>
              <w:rPr>
                <w:noProof/>
                <w:lang w:eastAsia="zh-CN"/>
              </w:rPr>
              <w:t xml:space="preserve"> the QoS characteristics over PC5-Signalling in direct link establishment procedure or direct link modification procedure.</w:t>
            </w:r>
          </w:p>
          <w:p w14:paraId="4AB1CFBA" w14:textId="7E75CA16" w:rsidR="00797884" w:rsidRPr="001A6154" w:rsidRDefault="001A6154" w:rsidP="00E73B5A">
            <w:pPr>
              <w:pStyle w:val="CRCoverPage"/>
              <w:spacing w:after="0"/>
              <w:ind w:left="100"/>
              <w:rPr>
                <w:noProof/>
                <w:lang w:eastAsia="zh-CN"/>
              </w:rPr>
            </w:pPr>
            <w:r>
              <w:rPr>
                <w:noProof/>
                <w:lang w:eastAsia="zh-CN"/>
              </w:rPr>
              <w:t xml:space="preserve">The </w:t>
            </w:r>
            <w:r>
              <w:rPr>
                <w:rFonts w:hint="eastAsia"/>
                <w:noProof/>
                <w:lang w:eastAsia="zh-CN"/>
              </w:rPr>
              <w:t>non-standardized QoS characteristics should be added</w:t>
            </w:r>
            <w:r>
              <w:rPr>
                <w:noProof/>
                <w:lang w:eastAsia="zh-CN"/>
              </w:rPr>
              <w:t xml:space="preserve"> and the corresponding FFS should be removed.</w:t>
            </w:r>
          </w:p>
        </w:tc>
      </w:tr>
      <w:tr w:rsidR="001E41F3" w14:paraId="0C8E4D65" w14:textId="77777777" w:rsidTr="00547111">
        <w:tc>
          <w:tcPr>
            <w:tcW w:w="2694" w:type="dxa"/>
            <w:gridSpan w:val="2"/>
            <w:tcBorders>
              <w:left w:val="single" w:sz="4" w:space="0" w:color="auto"/>
            </w:tcBorders>
          </w:tcPr>
          <w:p w14:paraId="608FEC88" w14:textId="42260AEF"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5659FE" w14:textId="7C565908" w:rsidR="001E41F3" w:rsidRDefault="00816A64">
            <w:pPr>
              <w:pStyle w:val="CRCoverPage"/>
              <w:spacing w:after="0"/>
              <w:ind w:left="100"/>
              <w:rPr>
                <w:noProof/>
                <w:lang w:eastAsia="zh-CN"/>
              </w:rPr>
            </w:pPr>
            <w:r>
              <w:rPr>
                <w:noProof/>
                <w:lang w:eastAsia="zh-CN"/>
              </w:rPr>
              <w:t xml:space="preserve">1. </w:t>
            </w:r>
            <w:r>
              <w:rPr>
                <w:rFonts w:hint="eastAsia"/>
                <w:noProof/>
                <w:lang w:eastAsia="zh-CN"/>
              </w:rPr>
              <w:t>Non-standardized QoS characteristics are added to the format of PC5 QoS flow description</w:t>
            </w:r>
            <w:r>
              <w:rPr>
                <w:noProof/>
                <w:lang w:eastAsia="zh-CN"/>
              </w:rPr>
              <w:t>s</w:t>
            </w:r>
            <w:r>
              <w:rPr>
                <w:rFonts w:hint="eastAsia"/>
                <w:noProof/>
                <w:lang w:eastAsia="zh-CN"/>
              </w:rPr>
              <w:t>.</w:t>
            </w:r>
          </w:p>
          <w:p w14:paraId="76C0712C" w14:textId="17A27F6B" w:rsidR="00816A64" w:rsidRDefault="00816A64">
            <w:pPr>
              <w:pStyle w:val="CRCoverPage"/>
              <w:spacing w:after="0"/>
              <w:ind w:left="100"/>
              <w:rPr>
                <w:noProof/>
                <w:lang w:eastAsia="zh-CN"/>
              </w:rPr>
            </w:pPr>
            <w:r>
              <w:rPr>
                <w:noProof/>
                <w:lang w:eastAsia="zh-CN"/>
              </w:rPr>
              <w:t>2. Remove the FFS.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27C1D1" w:rsidR="001E41F3" w:rsidRPr="004C16B8" w:rsidRDefault="00A972BD" w:rsidP="004C16B8">
            <w:pPr>
              <w:pStyle w:val="CRCoverPage"/>
              <w:spacing w:after="0"/>
              <w:ind w:left="100"/>
              <w:rPr>
                <w:noProof/>
                <w:lang w:eastAsia="zh-CN"/>
              </w:rPr>
            </w:pPr>
            <w:r>
              <w:rPr>
                <w:rFonts w:hint="eastAsia"/>
                <w:noProof/>
                <w:lang w:eastAsia="zh-CN"/>
              </w:rPr>
              <w:t>Non-standardized QoS characteristics</w:t>
            </w:r>
            <w:r>
              <w:rPr>
                <w:noProof/>
                <w:lang w:eastAsia="zh-CN"/>
              </w:rPr>
              <w:t xml:space="preserve"> cannot be supported in stage 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0435402" w:rsidR="001E41F3" w:rsidRDefault="00A972BD" w:rsidP="00F23091">
            <w:pPr>
              <w:pStyle w:val="CRCoverPage"/>
              <w:spacing w:after="0"/>
              <w:ind w:left="100"/>
              <w:rPr>
                <w:noProof/>
                <w:lang w:eastAsia="zh-CN"/>
              </w:rPr>
            </w:pPr>
            <w:r>
              <w:rPr>
                <w:rFonts w:hint="eastAsia"/>
                <w:noProof/>
                <w:lang w:eastAsia="zh-CN"/>
              </w:rPr>
              <w:t>8.4.5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01C8CC" w14:textId="77777777" w:rsidR="00FF5BD0" w:rsidRDefault="00FF5BD0" w:rsidP="00FF5B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3D571AA4" w14:textId="77777777" w:rsidR="00A56641" w:rsidRPr="00913BB3" w:rsidRDefault="00A56641" w:rsidP="00A56641">
      <w:pPr>
        <w:pStyle w:val="3"/>
      </w:pPr>
      <w:bookmarkStart w:id="3" w:name="_Toc34388717"/>
      <w:bookmarkStart w:id="4" w:name="_Toc34404488"/>
      <w:r>
        <w:t>8.4.5</w:t>
      </w:r>
      <w:r w:rsidRPr="00913BB3">
        <w:tab/>
      </w:r>
      <w:r>
        <w:t xml:space="preserve">PC5 </w:t>
      </w:r>
      <w:proofErr w:type="spellStart"/>
      <w:r w:rsidRPr="00913BB3">
        <w:t>QoS</w:t>
      </w:r>
      <w:proofErr w:type="spellEnd"/>
      <w:r w:rsidRPr="00913BB3">
        <w:t xml:space="preserve"> flow descriptions</w:t>
      </w:r>
      <w:bookmarkEnd w:id="3"/>
      <w:bookmarkEnd w:id="4"/>
    </w:p>
    <w:p w14:paraId="51A5CEC8" w14:textId="77777777" w:rsidR="00A56641" w:rsidRPr="00913BB3" w:rsidRDefault="00A56641" w:rsidP="00A56641">
      <w:r w:rsidRPr="00913BB3">
        <w:t xml:space="preserve">The purpose of the </w:t>
      </w:r>
      <w:r>
        <w:t xml:space="preserve">PC5 </w:t>
      </w:r>
      <w:proofErr w:type="spellStart"/>
      <w:r w:rsidRPr="00913BB3">
        <w:t>QoS</w:t>
      </w:r>
      <w:proofErr w:type="spellEnd"/>
      <w:r w:rsidRPr="00913BB3">
        <w:t xml:space="preserve"> flow descriptions</w:t>
      </w:r>
      <w:r>
        <w:t xml:space="preserve"> information element</w:t>
      </w:r>
      <w:r w:rsidRPr="00742FAE">
        <w:t xml:space="preserve"> </w:t>
      </w:r>
      <w:r w:rsidRPr="00913BB3">
        <w:t xml:space="preserve">is to indicate a set of </w:t>
      </w:r>
      <w:r>
        <w:t xml:space="preserve">PC5 </w:t>
      </w:r>
      <w:proofErr w:type="spellStart"/>
      <w:r w:rsidRPr="00913BB3">
        <w:t>QoS</w:t>
      </w:r>
      <w:proofErr w:type="spellEnd"/>
      <w:r w:rsidRPr="00913BB3">
        <w:t xml:space="preserve"> flow descriptions to be used by the </w:t>
      </w:r>
      <w:proofErr w:type="spellStart"/>
      <w:r w:rsidRPr="00913BB3">
        <w:t>UE</w:t>
      </w:r>
      <w:proofErr w:type="spellEnd"/>
      <w:r>
        <w:t xml:space="preserve"> over the direct link</w:t>
      </w:r>
      <w:r w:rsidRPr="00913BB3">
        <w:t>, where each</w:t>
      </w:r>
      <w:r>
        <w:t xml:space="preserve"> PC5</w:t>
      </w:r>
      <w:r w:rsidRPr="00913BB3">
        <w:t xml:space="preserve"> </w:t>
      </w:r>
      <w:proofErr w:type="spellStart"/>
      <w:r w:rsidRPr="00913BB3">
        <w:t>QoS</w:t>
      </w:r>
      <w:proofErr w:type="spellEnd"/>
      <w:r w:rsidRPr="00913BB3">
        <w:t xml:space="preserve"> flow description is a set of parameters as described in clause</w:t>
      </w:r>
      <w:r>
        <w:t> 5.4.2 of 3GPP </w:t>
      </w:r>
      <w:proofErr w:type="spellStart"/>
      <w:r>
        <w:t>TS</w:t>
      </w:r>
      <w:proofErr w:type="spellEnd"/>
      <w:r>
        <w:t> 23.287 [3]</w:t>
      </w:r>
      <w:r w:rsidRPr="00913BB3">
        <w:t>.</w:t>
      </w:r>
    </w:p>
    <w:p w14:paraId="60FABA40" w14:textId="77777777" w:rsidR="00A56641" w:rsidRPr="00913BB3" w:rsidRDefault="00A56641" w:rsidP="00A56641">
      <w:r w:rsidRPr="00913BB3">
        <w:t xml:space="preserve">The </w:t>
      </w:r>
      <w:r>
        <w:t xml:space="preserve">PC5 </w:t>
      </w:r>
      <w:proofErr w:type="spellStart"/>
      <w:r w:rsidRPr="00913BB3">
        <w:t>QoS</w:t>
      </w:r>
      <w:proofErr w:type="spellEnd"/>
      <w:r w:rsidRPr="00913BB3">
        <w:t xml:space="preserve"> flow descriptions is a type 6 information element with a minimum length of </w:t>
      </w:r>
      <w:r>
        <w:t>6</w:t>
      </w:r>
      <w:r w:rsidRPr="00913BB3">
        <w:t xml:space="preserve"> octets. The maximum length for the information element is 65538 octets.</w:t>
      </w:r>
    </w:p>
    <w:p w14:paraId="0DC82329" w14:textId="77777777" w:rsidR="00A56641" w:rsidRPr="00913BB3" w:rsidRDefault="00A56641" w:rsidP="00A56641">
      <w:r w:rsidRPr="00913BB3">
        <w:t xml:space="preserve">The </w:t>
      </w:r>
      <w:r>
        <w:t xml:space="preserve">PC5 </w:t>
      </w:r>
      <w:proofErr w:type="spellStart"/>
      <w:r w:rsidRPr="00913BB3">
        <w:t>QoS</w:t>
      </w:r>
      <w:proofErr w:type="spellEnd"/>
      <w:r w:rsidRPr="00913BB3">
        <w:t xml:space="preserve"> fl</w:t>
      </w:r>
      <w:r>
        <w:t>ow descriptions information element</w:t>
      </w:r>
      <w:r w:rsidRPr="00742FAE">
        <w:t xml:space="preserve"> </w:t>
      </w:r>
      <w:r w:rsidRPr="00913BB3">
        <w:t>is coded as shown in figure </w:t>
      </w:r>
      <w:r>
        <w:t>8.4.5</w:t>
      </w:r>
      <w:r w:rsidRPr="00913BB3">
        <w:t>.1, figure </w:t>
      </w:r>
      <w:r>
        <w:t>8.4.5</w:t>
      </w:r>
      <w:r w:rsidRPr="00913BB3">
        <w:t>.2, figure </w:t>
      </w:r>
      <w:r>
        <w:t>8.4.5</w:t>
      </w:r>
      <w:r w:rsidRPr="00913BB3">
        <w:t>.3, figure </w:t>
      </w:r>
      <w:r>
        <w:t>8.4.5</w:t>
      </w:r>
      <w:r w:rsidRPr="00913BB3">
        <w:t>.4, and table </w:t>
      </w:r>
      <w:r>
        <w:t>8.4.5</w:t>
      </w:r>
      <w:r w:rsidRPr="00913BB3">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A56641" w:rsidRPr="00913BB3" w14:paraId="047D3197" w14:textId="77777777" w:rsidTr="00045786">
        <w:trPr>
          <w:cantSplit/>
          <w:jc w:val="center"/>
        </w:trPr>
        <w:tc>
          <w:tcPr>
            <w:tcW w:w="709" w:type="dxa"/>
            <w:tcBorders>
              <w:top w:val="nil"/>
              <w:left w:val="nil"/>
              <w:bottom w:val="nil"/>
              <w:right w:val="nil"/>
            </w:tcBorders>
          </w:tcPr>
          <w:p w14:paraId="51F9A3AD" w14:textId="77777777" w:rsidR="00A56641" w:rsidRPr="00913BB3" w:rsidRDefault="00A56641" w:rsidP="00045786">
            <w:pPr>
              <w:pStyle w:val="TAC"/>
            </w:pPr>
            <w:r w:rsidRPr="00913BB3">
              <w:t>8</w:t>
            </w:r>
          </w:p>
        </w:tc>
        <w:tc>
          <w:tcPr>
            <w:tcW w:w="781" w:type="dxa"/>
            <w:tcBorders>
              <w:top w:val="nil"/>
              <w:left w:val="nil"/>
              <w:bottom w:val="nil"/>
              <w:right w:val="nil"/>
            </w:tcBorders>
          </w:tcPr>
          <w:p w14:paraId="7108FE22" w14:textId="77777777" w:rsidR="00A56641" w:rsidRPr="00913BB3" w:rsidRDefault="00A56641" w:rsidP="00045786">
            <w:pPr>
              <w:pStyle w:val="TAC"/>
            </w:pPr>
            <w:r w:rsidRPr="00913BB3">
              <w:t>7</w:t>
            </w:r>
          </w:p>
        </w:tc>
        <w:tc>
          <w:tcPr>
            <w:tcW w:w="780" w:type="dxa"/>
            <w:tcBorders>
              <w:top w:val="nil"/>
              <w:left w:val="nil"/>
              <w:bottom w:val="nil"/>
              <w:right w:val="nil"/>
            </w:tcBorders>
          </w:tcPr>
          <w:p w14:paraId="010A59D6" w14:textId="77777777" w:rsidR="00A56641" w:rsidRPr="00913BB3" w:rsidRDefault="00A56641" w:rsidP="00045786">
            <w:pPr>
              <w:pStyle w:val="TAC"/>
            </w:pPr>
            <w:r w:rsidRPr="00913BB3">
              <w:t>6</w:t>
            </w:r>
          </w:p>
        </w:tc>
        <w:tc>
          <w:tcPr>
            <w:tcW w:w="779" w:type="dxa"/>
            <w:tcBorders>
              <w:top w:val="nil"/>
              <w:left w:val="nil"/>
              <w:bottom w:val="nil"/>
              <w:right w:val="nil"/>
            </w:tcBorders>
          </w:tcPr>
          <w:p w14:paraId="05252769" w14:textId="77777777" w:rsidR="00A56641" w:rsidRPr="00913BB3" w:rsidRDefault="00A56641" w:rsidP="00045786">
            <w:pPr>
              <w:pStyle w:val="TAC"/>
            </w:pPr>
            <w:r w:rsidRPr="00913BB3">
              <w:t>5</w:t>
            </w:r>
          </w:p>
        </w:tc>
        <w:tc>
          <w:tcPr>
            <w:tcW w:w="708" w:type="dxa"/>
            <w:tcBorders>
              <w:top w:val="nil"/>
              <w:left w:val="nil"/>
              <w:bottom w:val="nil"/>
              <w:right w:val="nil"/>
            </w:tcBorders>
          </w:tcPr>
          <w:p w14:paraId="7D659141" w14:textId="77777777" w:rsidR="00A56641" w:rsidRPr="00913BB3" w:rsidRDefault="00A56641" w:rsidP="00045786">
            <w:pPr>
              <w:pStyle w:val="TAC"/>
            </w:pPr>
            <w:r w:rsidRPr="00913BB3">
              <w:t>4</w:t>
            </w:r>
          </w:p>
        </w:tc>
        <w:tc>
          <w:tcPr>
            <w:tcW w:w="709" w:type="dxa"/>
            <w:tcBorders>
              <w:top w:val="nil"/>
              <w:left w:val="nil"/>
              <w:bottom w:val="nil"/>
              <w:right w:val="nil"/>
            </w:tcBorders>
          </w:tcPr>
          <w:p w14:paraId="3C825319" w14:textId="77777777" w:rsidR="00A56641" w:rsidRPr="00913BB3" w:rsidRDefault="00A56641" w:rsidP="00045786">
            <w:pPr>
              <w:pStyle w:val="TAC"/>
            </w:pPr>
            <w:r w:rsidRPr="00913BB3">
              <w:t>3</w:t>
            </w:r>
          </w:p>
        </w:tc>
        <w:tc>
          <w:tcPr>
            <w:tcW w:w="781" w:type="dxa"/>
            <w:tcBorders>
              <w:top w:val="nil"/>
              <w:left w:val="nil"/>
              <w:bottom w:val="nil"/>
              <w:right w:val="nil"/>
            </w:tcBorders>
          </w:tcPr>
          <w:p w14:paraId="6EBAB0A2" w14:textId="77777777" w:rsidR="00A56641" w:rsidRPr="00913BB3" w:rsidRDefault="00A56641" w:rsidP="00045786">
            <w:pPr>
              <w:pStyle w:val="TAC"/>
            </w:pPr>
            <w:r w:rsidRPr="00913BB3">
              <w:t>2</w:t>
            </w:r>
          </w:p>
        </w:tc>
        <w:tc>
          <w:tcPr>
            <w:tcW w:w="708" w:type="dxa"/>
            <w:tcBorders>
              <w:top w:val="nil"/>
              <w:left w:val="nil"/>
              <w:bottom w:val="nil"/>
              <w:right w:val="nil"/>
            </w:tcBorders>
          </w:tcPr>
          <w:p w14:paraId="0B172CCB" w14:textId="77777777" w:rsidR="00A56641" w:rsidRPr="00913BB3" w:rsidRDefault="00A56641" w:rsidP="00045786">
            <w:pPr>
              <w:pStyle w:val="TAC"/>
            </w:pPr>
            <w:r w:rsidRPr="00913BB3">
              <w:t>1</w:t>
            </w:r>
          </w:p>
        </w:tc>
        <w:tc>
          <w:tcPr>
            <w:tcW w:w="1560" w:type="dxa"/>
            <w:tcBorders>
              <w:top w:val="nil"/>
              <w:left w:val="nil"/>
              <w:bottom w:val="nil"/>
              <w:right w:val="nil"/>
            </w:tcBorders>
          </w:tcPr>
          <w:p w14:paraId="131E17A1" w14:textId="77777777" w:rsidR="00A56641" w:rsidRPr="00913BB3" w:rsidRDefault="00A56641" w:rsidP="00045786">
            <w:pPr>
              <w:pStyle w:val="TAL"/>
            </w:pPr>
          </w:p>
        </w:tc>
      </w:tr>
      <w:tr w:rsidR="00A56641" w:rsidRPr="00913BB3" w14:paraId="76541585" w14:textId="77777777" w:rsidTr="00045786">
        <w:trPr>
          <w:cantSplit/>
          <w:jc w:val="center"/>
        </w:trPr>
        <w:tc>
          <w:tcPr>
            <w:tcW w:w="5955" w:type="dxa"/>
            <w:gridSpan w:val="8"/>
            <w:tcBorders>
              <w:top w:val="single" w:sz="4" w:space="0" w:color="auto"/>
              <w:right w:val="single" w:sz="4" w:space="0" w:color="auto"/>
            </w:tcBorders>
          </w:tcPr>
          <w:p w14:paraId="51E426E0" w14:textId="77777777" w:rsidR="00A56641" w:rsidRPr="00913BB3" w:rsidRDefault="00A56641" w:rsidP="00045786">
            <w:pPr>
              <w:pStyle w:val="TAC"/>
            </w:pPr>
            <w:r>
              <w:t xml:space="preserve">PC5 </w:t>
            </w:r>
            <w:proofErr w:type="spellStart"/>
            <w:r w:rsidRPr="00913BB3">
              <w:t>QoS</w:t>
            </w:r>
            <w:proofErr w:type="spellEnd"/>
            <w:r w:rsidRPr="00913BB3">
              <w:t xml:space="preserve"> flow descriptions </w:t>
            </w:r>
            <w:proofErr w:type="spellStart"/>
            <w:r w:rsidRPr="00913BB3">
              <w:t>IEI</w:t>
            </w:r>
            <w:proofErr w:type="spellEnd"/>
          </w:p>
        </w:tc>
        <w:tc>
          <w:tcPr>
            <w:tcW w:w="1560" w:type="dxa"/>
            <w:tcBorders>
              <w:top w:val="nil"/>
              <w:left w:val="nil"/>
              <w:bottom w:val="nil"/>
              <w:right w:val="nil"/>
            </w:tcBorders>
          </w:tcPr>
          <w:p w14:paraId="38B441FB" w14:textId="77777777" w:rsidR="00A56641" w:rsidRPr="00913BB3" w:rsidRDefault="00A56641" w:rsidP="00045786">
            <w:pPr>
              <w:pStyle w:val="TAL"/>
            </w:pPr>
            <w:r w:rsidRPr="00913BB3">
              <w:t>octet 1</w:t>
            </w:r>
          </w:p>
        </w:tc>
      </w:tr>
      <w:tr w:rsidR="00A56641" w:rsidRPr="00913BB3" w14:paraId="40D96271" w14:textId="77777777" w:rsidTr="00045786">
        <w:trPr>
          <w:cantSplit/>
          <w:jc w:val="center"/>
        </w:trPr>
        <w:tc>
          <w:tcPr>
            <w:tcW w:w="5955" w:type="dxa"/>
            <w:gridSpan w:val="8"/>
            <w:tcBorders>
              <w:top w:val="single" w:sz="4" w:space="0" w:color="auto"/>
              <w:right w:val="single" w:sz="4" w:space="0" w:color="auto"/>
            </w:tcBorders>
          </w:tcPr>
          <w:p w14:paraId="12CA7945" w14:textId="77777777" w:rsidR="00A56641" w:rsidRPr="00913BB3" w:rsidRDefault="00A56641" w:rsidP="00045786">
            <w:pPr>
              <w:pStyle w:val="TAC"/>
            </w:pPr>
          </w:p>
          <w:p w14:paraId="7C9AF98B" w14:textId="77777777" w:rsidR="00A56641" w:rsidRPr="00913BB3" w:rsidRDefault="00A56641" w:rsidP="00045786">
            <w:pPr>
              <w:pStyle w:val="TAC"/>
            </w:pPr>
            <w:r w:rsidRPr="00913BB3">
              <w:t xml:space="preserve">Length of </w:t>
            </w:r>
            <w:r>
              <w:t xml:space="preserve">PC5 </w:t>
            </w:r>
            <w:proofErr w:type="spellStart"/>
            <w:r w:rsidRPr="00913BB3">
              <w:t>QoS</w:t>
            </w:r>
            <w:proofErr w:type="spellEnd"/>
            <w:r w:rsidRPr="00913BB3">
              <w:t xml:space="preserve"> flow descriptions contents</w:t>
            </w:r>
          </w:p>
        </w:tc>
        <w:tc>
          <w:tcPr>
            <w:tcW w:w="1560" w:type="dxa"/>
            <w:tcBorders>
              <w:top w:val="nil"/>
              <w:left w:val="nil"/>
              <w:bottom w:val="nil"/>
              <w:right w:val="nil"/>
            </w:tcBorders>
          </w:tcPr>
          <w:p w14:paraId="60645383" w14:textId="77777777" w:rsidR="00A56641" w:rsidRPr="00913BB3" w:rsidRDefault="00A56641" w:rsidP="00045786">
            <w:pPr>
              <w:pStyle w:val="TAL"/>
            </w:pPr>
            <w:r w:rsidRPr="00913BB3">
              <w:t>octet 2</w:t>
            </w:r>
          </w:p>
          <w:p w14:paraId="03E4B8E9" w14:textId="77777777" w:rsidR="00A56641" w:rsidRPr="00913BB3" w:rsidRDefault="00A56641" w:rsidP="00045786">
            <w:pPr>
              <w:pStyle w:val="TAL"/>
            </w:pPr>
          </w:p>
          <w:p w14:paraId="789680D5" w14:textId="77777777" w:rsidR="00A56641" w:rsidRPr="00913BB3" w:rsidRDefault="00A56641" w:rsidP="00045786">
            <w:pPr>
              <w:pStyle w:val="TAL"/>
            </w:pPr>
            <w:r w:rsidRPr="00913BB3">
              <w:t>octet 3</w:t>
            </w:r>
          </w:p>
        </w:tc>
      </w:tr>
      <w:tr w:rsidR="00A56641" w:rsidRPr="00913BB3" w14:paraId="69690999" w14:textId="77777777" w:rsidTr="00045786">
        <w:trPr>
          <w:cantSplit/>
          <w:jc w:val="center"/>
        </w:trPr>
        <w:tc>
          <w:tcPr>
            <w:tcW w:w="5955" w:type="dxa"/>
            <w:gridSpan w:val="8"/>
            <w:tcBorders>
              <w:top w:val="single" w:sz="4" w:space="0" w:color="auto"/>
              <w:right w:val="single" w:sz="4" w:space="0" w:color="auto"/>
            </w:tcBorders>
          </w:tcPr>
          <w:p w14:paraId="6EA254A7" w14:textId="77777777" w:rsidR="00A56641" w:rsidRPr="00913BB3" w:rsidRDefault="00A56641" w:rsidP="00045786">
            <w:pPr>
              <w:pStyle w:val="TAC"/>
            </w:pPr>
          </w:p>
          <w:p w14:paraId="64966F12" w14:textId="77777777" w:rsidR="00A56641" w:rsidRPr="00913BB3" w:rsidRDefault="00A56641" w:rsidP="00045786">
            <w:pPr>
              <w:pStyle w:val="TAC"/>
            </w:pPr>
            <w:r>
              <w:t xml:space="preserve">PC5 </w:t>
            </w:r>
            <w:proofErr w:type="spellStart"/>
            <w:r w:rsidRPr="00913BB3">
              <w:t>QoS</w:t>
            </w:r>
            <w:proofErr w:type="spellEnd"/>
            <w:r w:rsidRPr="00913BB3">
              <w:t xml:space="preserve"> flow description 1</w:t>
            </w:r>
          </w:p>
        </w:tc>
        <w:tc>
          <w:tcPr>
            <w:tcW w:w="1560" w:type="dxa"/>
            <w:tcBorders>
              <w:top w:val="nil"/>
              <w:left w:val="nil"/>
              <w:bottom w:val="nil"/>
              <w:right w:val="nil"/>
            </w:tcBorders>
          </w:tcPr>
          <w:p w14:paraId="7A2FEEA9" w14:textId="77777777" w:rsidR="00A56641" w:rsidRPr="00913BB3" w:rsidRDefault="00A56641" w:rsidP="00045786">
            <w:pPr>
              <w:pStyle w:val="TAL"/>
            </w:pPr>
            <w:r w:rsidRPr="00913BB3">
              <w:t>octet 4</w:t>
            </w:r>
          </w:p>
          <w:p w14:paraId="1BE3C388" w14:textId="77777777" w:rsidR="00A56641" w:rsidRPr="00913BB3" w:rsidRDefault="00A56641" w:rsidP="00045786">
            <w:pPr>
              <w:pStyle w:val="TAL"/>
            </w:pPr>
          </w:p>
          <w:p w14:paraId="0BD0EEE2" w14:textId="77777777" w:rsidR="00A56641" w:rsidRPr="00913BB3" w:rsidRDefault="00A56641" w:rsidP="00045786">
            <w:pPr>
              <w:pStyle w:val="TAL"/>
            </w:pPr>
            <w:r w:rsidRPr="00913BB3">
              <w:t>octet u</w:t>
            </w:r>
          </w:p>
        </w:tc>
      </w:tr>
      <w:tr w:rsidR="00A56641" w:rsidRPr="00913BB3" w14:paraId="2857099D" w14:textId="77777777" w:rsidTr="00045786">
        <w:trPr>
          <w:cantSplit/>
          <w:jc w:val="center"/>
        </w:trPr>
        <w:tc>
          <w:tcPr>
            <w:tcW w:w="5955" w:type="dxa"/>
            <w:gridSpan w:val="8"/>
            <w:tcBorders>
              <w:top w:val="single" w:sz="4" w:space="0" w:color="auto"/>
              <w:right w:val="single" w:sz="4" w:space="0" w:color="auto"/>
            </w:tcBorders>
          </w:tcPr>
          <w:p w14:paraId="7DA226F1" w14:textId="77777777" w:rsidR="00A56641" w:rsidRPr="00913BB3" w:rsidRDefault="00A56641" w:rsidP="00045786">
            <w:pPr>
              <w:pStyle w:val="TAC"/>
            </w:pPr>
          </w:p>
          <w:p w14:paraId="50BCEF20" w14:textId="77777777" w:rsidR="00A56641" w:rsidRPr="00913BB3" w:rsidRDefault="00A56641" w:rsidP="00045786">
            <w:pPr>
              <w:pStyle w:val="TAC"/>
            </w:pPr>
            <w:r>
              <w:t xml:space="preserve">PC5 </w:t>
            </w:r>
            <w:proofErr w:type="spellStart"/>
            <w:r w:rsidRPr="00913BB3">
              <w:t>QoS</w:t>
            </w:r>
            <w:proofErr w:type="spellEnd"/>
            <w:r w:rsidRPr="00913BB3">
              <w:t xml:space="preserve"> flow description 2</w:t>
            </w:r>
          </w:p>
        </w:tc>
        <w:tc>
          <w:tcPr>
            <w:tcW w:w="1560" w:type="dxa"/>
            <w:tcBorders>
              <w:top w:val="nil"/>
              <w:left w:val="nil"/>
              <w:bottom w:val="nil"/>
              <w:right w:val="nil"/>
            </w:tcBorders>
          </w:tcPr>
          <w:p w14:paraId="7B2E76F6" w14:textId="77777777" w:rsidR="00A56641" w:rsidRPr="00913BB3" w:rsidRDefault="00A56641" w:rsidP="00045786">
            <w:pPr>
              <w:pStyle w:val="TAL"/>
            </w:pPr>
            <w:r w:rsidRPr="00913BB3">
              <w:t>octet u+1</w:t>
            </w:r>
          </w:p>
          <w:p w14:paraId="4096C17D" w14:textId="77777777" w:rsidR="00A56641" w:rsidRPr="00913BB3" w:rsidRDefault="00A56641" w:rsidP="00045786">
            <w:pPr>
              <w:pStyle w:val="TAL"/>
            </w:pPr>
          </w:p>
          <w:p w14:paraId="7289B7A4" w14:textId="77777777" w:rsidR="00A56641" w:rsidRPr="00913BB3" w:rsidRDefault="00A56641" w:rsidP="00045786">
            <w:pPr>
              <w:pStyle w:val="TAL"/>
            </w:pPr>
            <w:r w:rsidRPr="00913BB3">
              <w:t>octet v</w:t>
            </w:r>
          </w:p>
        </w:tc>
      </w:tr>
      <w:tr w:rsidR="00A56641" w:rsidRPr="00913BB3" w14:paraId="02740A3B" w14:textId="77777777" w:rsidTr="00045786">
        <w:trPr>
          <w:cantSplit/>
          <w:jc w:val="center"/>
        </w:trPr>
        <w:tc>
          <w:tcPr>
            <w:tcW w:w="5955" w:type="dxa"/>
            <w:gridSpan w:val="8"/>
            <w:tcBorders>
              <w:top w:val="single" w:sz="4" w:space="0" w:color="auto"/>
              <w:right w:val="single" w:sz="4" w:space="0" w:color="auto"/>
            </w:tcBorders>
          </w:tcPr>
          <w:p w14:paraId="2E188967" w14:textId="77777777" w:rsidR="00A56641" w:rsidRPr="00913BB3" w:rsidRDefault="00A56641" w:rsidP="00045786">
            <w:pPr>
              <w:pStyle w:val="TAC"/>
            </w:pPr>
            <w:r w:rsidRPr="00913BB3">
              <w:t>...</w:t>
            </w:r>
          </w:p>
        </w:tc>
        <w:tc>
          <w:tcPr>
            <w:tcW w:w="1560" w:type="dxa"/>
            <w:tcBorders>
              <w:top w:val="nil"/>
              <w:left w:val="nil"/>
              <w:bottom w:val="nil"/>
              <w:right w:val="nil"/>
            </w:tcBorders>
          </w:tcPr>
          <w:p w14:paraId="7E5C0530" w14:textId="77777777" w:rsidR="00A56641" w:rsidRPr="00913BB3" w:rsidRDefault="00A56641" w:rsidP="00045786">
            <w:pPr>
              <w:pStyle w:val="TAL"/>
            </w:pPr>
            <w:r w:rsidRPr="00913BB3">
              <w:t>octet v+1</w:t>
            </w:r>
          </w:p>
          <w:p w14:paraId="2B3FFB4C" w14:textId="77777777" w:rsidR="00A56641" w:rsidRPr="00913BB3" w:rsidRDefault="00A56641" w:rsidP="00045786">
            <w:pPr>
              <w:pStyle w:val="TAL"/>
            </w:pPr>
          </w:p>
          <w:p w14:paraId="50986C00" w14:textId="77777777" w:rsidR="00A56641" w:rsidRPr="00913BB3" w:rsidRDefault="00A56641" w:rsidP="00045786">
            <w:pPr>
              <w:pStyle w:val="TAL"/>
            </w:pPr>
            <w:r w:rsidRPr="00913BB3">
              <w:t>octet w</w:t>
            </w:r>
          </w:p>
        </w:tc>
      </w:tr>
      <w:tr w:rsidR="00A56641" w:rsidRPr="00913BB3" w14:paraId="568EB08D" w14:textId="77777777" w:rsidTr="00045786">
        <w:trPr>
          <w:cantSplit/>
          <w:jc w:val="center"/>
        </w:trPr>
        <w:tc>
          <w:tcPr>
            <w:tcW w:w="5955" w:type="dxa"/>
            <w:gridSpan w:val="8"/>
            <w:tcBorders>
              <w:top w:val="single" w:sz="4" w:space="0" w:color="auto"/>
              <w:right w:val="single" w:sz="4" w:space="0" w:color="auto"/>
            </w:tcBorders>
          </w:tcPr>
          <w:p w14:paraId="38B91ED3" w14:textId="77777777" w:rsidR="00A56641" w:rsidRPr="00913BB3" w:rsidRDefault="00A56641" w:rsidP="00045786">
            <w:pPr>
              <w:pStyle w:val="TAC"/>
            </w:pPr>
          </w:p>
          <w:p w14:paraId="30E050A2" w14:textId="77777777" w:rsidR="00A56641" w:rsidRPr="00913BB3" w:rsidRDefault="00A56641" w:rsidP="00045786">
            <w:pPr>
              <w:pStyle w:val="TAC"/>
            </w:pPr>
            <w:r>
              <w:t xml:space="preserve">PC5 </w:t>
            </w:r>
            <w:proofErr w:type="spellStart"/>
            <w:r w:rsidRPr="00913BB3">
              <w:t>QoS</w:t>
            </w:r>
            <w:proofErr w:type="spellEnd"/>
            <w:r w:rsidRPr="00913BB3">
              <w:t xml:space="preserve"> flow description n</w:t>
            </w:r>
          </w:p>
        </w:tc>
        <w:tc>
          <w:tcPr>
            <w:tcW w:w="1560" w:type="dxa"/>
            <w:tcBorders>
              <w:top w:val="nil"/>
              <w:left w:val="nil"/>
              <w:bottom w:val="nil"/>
              <w:right w:val="nil"/>
            </w:tcBorders>
          </w:tcPr>
          <w:p w14:paraId="28822860" w14:textId="77777777" w:rsidR="00A56641" w:rsidRPr="00913BB3" w:rsidRDefault="00A56641" w:rsidP="00045786">
            <w:pPr>
              <w:pStyle w:val="TAL"/>
            </w:pPr>
            <w:r w:rsidRPr="00913BB3">
              <w:t>octet w+1</w:t>
            </w:r>
          </w:p>
          <w:p w14:paraId="2453B654" w14:textId="77777777" w:rsidR="00A56641" w:rsidRPr="00913BB3" w:rsidRDefault="00A56641" w:rsidP="00045786">
            <w:pPr>
              <w:pStyle w:val="TAL"/>
            </w:pPr>
          </w:p>
          <w:p w14:paraId="3A868AFC" w14:textId="77777777" w:rsidR="00A56641" w:rsidRPr="00913BB3" w:rsidRDefault="00A56641" w:rsidP="00045786">
            <w:pPr>
              <w:pStyle w:val="TAL"/>
            </w:pPr>
            <w:r w:rsidRPr="00913BB3">
              <w:t>octet x</w:t>
            </w:r>
          </w:p>
        </w:tc>
      </w:tr>
    </w:tbl>
    <w:p w14:paraId="3B17E43E" w14:textId="77777777" w:rsidR="00A56641" w:rsidRPr="00913BB3" w:rsidRDefault="00A56641" w:rsidP="00A56641">
      <w:pPr>
        <w:pStyle w:val="TF"/>
      </w:pPr>
      <w:r w:rsidRPr="00913BB3">
        <w:t>Figure </w:t>
      </w:r>
      <w:r>
        <w:t>8.4.5</w:t>
      </w:r>
      <w:r w:rsidRPr="00913BB3">
        <w:t xml:space="preserve">.1: </w:t>
      </w:r>
      <w:r>
        <w:t xml:space="preserve">PC5 </w:t>
      </w:r>
      <w:proofErr w:type="spellStart"/>
      <w:r w:rsidRPr="00913BB3">
        <w:t>QoS</w:t>
      </w:r>
      <w:proofErr w:type="spellEnd"/>
      <w:r w:rsidRPr="00913BB3">
        <w:t xml:space="preserve"> flow descriptions information element</w:t>
      </w:r>
    </w:p>
    <w:p w14:paraId="1E9C0241" w14:textId="77777777" w:rsidR="00A56641" w:rsidRPr="00913BB3" w:rsidRDefault="00A56641" w:rsidP="00A566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35"/>
        <w:gridCol w:w="746"/>
        <w:gridCol w:w="743"/>
        <w:gridCol w:w="37"/>
        <w:gridCol w:w="707"/>
        <w:gridCol w:w="72"/>
        <w:gridCol w:w="672"/>
        <w:gridCol w:w="36"/>
        <w:gridCol w:w="709"/>
        <w:gridCol w:w="744"/>
        <w:gridCol w:w="37"/>
        <w:gridCol w:w="710"/>
        <w:gridCol w:w="1560"/>
      </w:tblGrid>
      <w:tr w:rsidR="00A56641" w:rsidRPr="00913BB3" w14:paraId="11A10EE3" w14:textId="77777777" w:rsidTr="00045786">
        <w:trPr>
          <w:cantSplit/>
          <w:jc w:val="center"/>
        </w:trPr>
        <w:tc>
          <w:tcPr>
            <w:tcW w:w="709" w:type="dxa"/>
            <w:tcBorders>
              <w:top w:val="nil"/>
              <w:left w:val="nil"/>
              <w:bottom w:val="nil"/>
              <w:right w:val="nil"/>
            </w:tcBorders>
          </w:tcPr>
          <w:p w14:paraId="620F4862" w14:textId="77777777" w:rsidR="00A56641" w:rsidRPr="00913BB3" w:rsidRDefault="00A56641" w:rsidP="00045786">
            <w:pPr>
              <w:pStyle w:val="TAC"/>
            </w:pPr>
            <w:r w:rsidRPr="00913BB3">
              <w:t>8</w:t>
            </w:r>
          </w:p>
        </w:tc>
        <w:tc>
          <w:tcPr>
            <w:tcW w:w="781" w:type="dxa"/>
            <w:gridSpan w:val="2"/>
            <w:tcBorders>
              <w:top w:val="nil"/>
              <w:left w:val="nil"/>
              <w:bottom w:val="nil"/>
              <w:right w:val="nil"/>
            </w:tcBorders>
          </w:tcPr>
          <w:p w14:paraId="7F58D075" w14:textId="77777777" w:rsidR="00A56641" w:rsidRPr="00913BB3" w:rsidRDefault="00A56641" w:rsidP="00045786">
            <w:pPr>
              <w:pStyle w:val="TAC"/>
            </w:pPr>
            <w:r w:rsidRPr="00913BB3">
              <w:t>7</w:t>
            </w:r>
          </w:p>
        </w:tc>
        <w:tc>
          <w:tcPr>
            <w:tcW w:w="780" w:type="dxa"/>
            <w:gridSpan w:val="2"/>
            <w:tcBorders>
              <w:top w:val="nil"/>
              <w:left w:val="nil"/>
              <w:bottom w:val="nil"/>
              <w:right w:val="nil"/>
            </w:tcBorders>
          </w:tcPr>
          <w:p w14:paraId="0D42182F" w14:textId="77777777" w:rsidR="00A56641" w:rsidRPr="00913BB3" w:rsidRDefault="00A56641" w:rsidP="00045786">
            <w:pPr>
              <w:pStyle w:val="TAC"/>
            </w:pPr>
            <w:r w:rsidRPr="00913BB3">
              <w:t>6</w:t>
            </w:r>
          </w:p>
        </w:tc>
        <w:tc>
          <w:tcPr>
            <w:tcW w:w="779" w:type="dxa"/>
            <w:gridSpan w:val="2"/>
            <w:tcBorders>
              <w:top w:val="nil"/>
              <w:left w:val="nil"/>
              <w:bottom w:val="nil"/>
              <w:right w:val="nil"/>
            </w:tcBorders>
          </w:tcPr>
          <w:p w14:paraId="3BA68A55" w14:textId="77777777" w:rsidR="00A56641" w:rsidRPr="00913BB3" w:rsidRDefault="00A56641" w:rsidP="00045786">
            <w:pPr>
              <w:pStyle w:val="TAC"/>
            </w:pPr>
            <w:r w:rsidRPr="00913BB3">
              <w:t>5</w:t>
            </w:r>
          </w:p>
        </w:tc>
        <w:tc>
          <w:tcPr>
            <w:tcW w:w="708" w:type="dxa"/>
            <w:gridSpan w:val="2"/>
            <w:tcBorders>
              <w:top w:val="nil"/>
              <w:left w:val="nil"/>
              <w:bottom w:val="nil"/>
              <w:right w:val="nil"/>
            </w:tcBorders>
          </w:tcPr>
          <w:p w14:paraId="7F15AEC0" w14:textId="77777777" w:rsidR="00A56641" w:rsidRPr="00913BB3" w:rsidRDefault="00A56641" w:rsidP="00045786">
            <w:pPr>
              <w:pStyle w:val="TAC"/>
            </w:pPr>
            <w:r w:rsidRPr="00913BB3">
              <w:t>4</w:t>
            </w:r>
          </w:p>
        </w:tc>
        <w:tc>
          <w:tcPr>
            <w:tcW w:w="709" w:type="dxa"/>
            <w:tcBorders>
              <w:top w:val="nil"/>
              <w:left w:val="nil"/>
              <w:bottom w:val="nil"/>
              <w:right w:val="nil"/>
            </w:tcBorders>
          </w:tcPr>
          <w:p w14:paraId="7DDDEDB6" w14:textId="77777777" w:rsidR="00A56641" w:rsidRPr="00913BB3" w:rsidRDefault="00A56641" w:rsidP="00045786">
            <w:pPr>
              <w:pStyle w:val="TAC"/>
            </w:pPr>
            <w:r w:rsidRPr="00913BB3">
              <w:t>3</w:t>
            </w:r>
          </w:p>
        </w:tc>
        <w:tc>
          <w:tcPr>
            <w:tcW w:w="781" w:type="dxa"/>
            <w:gridSpan w:val="2"/>
            <w:tcBorders>
              <w:top w:val="nil"/>
              <w:left w:val="nil"/>
              <w:bottom w:val="nil"/>
              <w:right w:val="nil"/>
            </w:tcBorders>
          </w:tcPr>
          <w:p w14:paraId="45F569F6" w14:textId="77777777" w:rsidR="00A56641" w:rsidRPr="00913BB3" w:rsidRDefault="00A56641" w:rsidP="00045786">
            <w:pPr>
              <w:pStyle w:val="TAC"/>
            </w:pPr>
            <w:r w:rsidRPr="00913BB3">
              <w:t>2</w:t>
            </w:r>
          </w:p>
        </w:tc>
        <w:tc>
          <w:tcPr>
            <w:tcW w:w="710" w:type="dxa"/>
            <w:tcBorders>
              <w:top w:val="nil"/>
              <w:left w:val="nil"/>
              <w:bottom w:val="nil"/>
              <w:right w:val="nil"/>
            </w:tcBorders>
          </w:tcPr>
          <w:p w14:paraId="72EECC2B" w14:textId="77777777" w:rsidR="00A56641" w:rsidRPr="00913BB3" w:rsidRDefault="00A56641" w:rsidP="00045786">
            <w:pPr>
              <w:pStyle w:val="TAC"/>
            </w:pPr>
            <w:r w:rsidRPr="00913BB3">
              <w:t>1</w:t>
            </w:r>
          </w:p>
        </w:tc>
        <w:tc>
          <w:tcPr>
            <w:tcW w:w="1560" w:type="dxa"/>
            <w:tcBorders>
              <w:top w:val="nil"/>
              <w:left w:val="nil"/>
              <w:bottom w:val="nil"/>
              <w:right w:val="nil"/>
            </w:tcBorders>
          </w:tcPr>
          <w:p w14:paraId="4E1B8A9A" w14:textId="77777777" w:rsidR="00A56641" w:rsidRPr="00913BB3" w:rsidRDefault="00A56641" w:rsidP="00045786">
            <w:pPr>
              <w:pStyle w:val="TAL"/>
            </w:pPr>
          </w:p>
        </w:tc>
      </w:tr>
      <w:tr w:rsidR="00A56641" w:rsidRPr="00913BB3" w14:paraId="176A3C30" w14:textId="77777777" w:rsidTr="00045786">
        <w:trPr>
          <w:cantSplit/>
          <w:jc w:val="center"/>
        </w:trPr>
        <w:tc>
          <w:tcPr>
            <w:tcW w:w="744" w:type="dxa"/>
            <w:gridSpan w:val="2"/>
            <w:tcBorders>
              <w:top w:val="single" w:sz="4" w:space="0" w:color="auto"/>
              <w:right w:val="single" w:sz="4" w:space="0" w:color="auto"/>
            </w:tcBorders>
          </w:tcPr>
          <w:p w14:paraId="6AC4E53E" w14:textId="77777777" w:rsidR="00A56641" w:rsidRPr="00913BB3" w:rsidRDefault="00A56641" w:rsidP="00045786">
            <w:pPr>
              <w:pStyle w:val="TAC"/>
            </w:pPr>
            <w:r w:rsidRPr="00913BB3">
              <w:t>0</w:t>
            </w:r>
          </w:p>
          <w:p w14:paraId="1E9B6001" w14:textId="77777777" w:rsidR="00A56641" w:rsidRPr="00913BB3" w:rsidRDefault="00A56641" w:rsidP="00045786">
            <w:pPr>
              <w:pStyle w:val="TAC"/>
            </w:pPr>
            <w:r w:rsidRPr="00913BB3">
              <w:t>Spare</w:t>
            </w:r>
          </w:p>
        </w:tc>
        <w:tc>
          <w:tcPr>
            <w:tcW w:w="746" w:type="dxa"/>
            <w:tcBorders>
              <w:top w:val="single" w:sz="4" w:space="0" w:color="auto"/>
              <w:right w:val="single" w:sz="4" w:space="0" w:color="auto"/>
            </w:tcBorders>
          </w:tcPr>
          <w:p w14:paraId="49BED02B" w14:textId="77777777" w:rsidR="00A56641" w:rsidRPr="00913BB3" w:rsidRDefault="00A56641" w:rsidP="00045786">
            <w:pPr>
              <w:pStyle w:val="TAC"/>
            </w:pPr>
            <w:r w:rsidRPr="00913BB3">
              <w:t>0</w:t>
            </w:r>
          </w:p>
          <w:p w14:paraId="3844D83D" w14:textId="77777777" w:rsidR="00A56641" w:rsidRPr="00913BB3" w:rsidRDefault="00A56641" w:rsidP="00045786">
            <w:pPr>
              <w:pStyle w:val="TAC"/>
            </w:pPr>
            <w:r w:rsidRPr="00913BB3">
              <w:t>Spare</w:t>
            </w:r>
          </w:p>
        </w:tc>
        <w:tc>
          <w:tcPr>
            <w:tcW w:w="4467" w:type="dxa"/>
            <w:gridSpan w:val="10"/>
            <w:tcBorders>
              <w:top w:val="single" w:sz="4" w:space="0" w:color="auto"/>
              <w:right w:val="single" w:sz="4" w:space="0" w:color="auto"/>
            </w:tcBorders>
          </w:tcPr>
          <w:p w14:paraId="4428751A" w14:textId="77777777" w:rsidR="00A56641" w:rsidRPr="00913BB3" w:rsidRDefault="00A56641" w:rsidP="00045786">
            <w:pPr>
              <w:pStyle w:val="TAC"/>
            </w:pPr>
            <w:proofErr w:type="spellStart"/>
            <w:r>
              <w:t>PQFI</w:t>
            </w:r>
            <w:proofErr w:type="spellEnd"/>
          </w:p>
        </w:tc>
        <w:tc>
          <w:tcPr>
            <w:tcW w:w="1560" w:type="dxa"/>
            <w:tcBorders>
              <w:top w:val="nil"/>
              <w:left w:val="nil"/>
              <w:bottom w:val="nil"/>
              <w:right w:val="nil"/>
            </w:tcBorders>
          </w:tcPr>
          <w:p w14:paraId="5F213139" w14:textId="77777777" w:rsidR="00A56641" w:rsidRPr="00913BB3" w:rsidRDefault="00A56641" w:rsidP="00045786">
            <w:pPr>
              <w:pStyle w:val="TAL"/>
            </w:pPr>
            <w:r w:rsidRPr="00913BB3">
              <w:t>octet 4</w:t>
            </w:r>
          </w:p>
        </w:tc>
      </w:tr>
      <w:tr w:rsidR="00A56641" w:rsidRPr="00913BB3" w14:paraId="2DBB4002" w14:textId="77777777" w:rsidTr="00045786">
        <w:trPr>
          <w:cantSplit/>
          <w:jc w:val="center"/>
        </w:trPr>
        <w:tc>
          <w:tcPr>
            <w:tcW w:w="2233" w:type="dxa"/>
            <w:gridSpan w:val="4"/>
            <w:tcBorders>
              <w:top w:val="single" w:sz="4" w:space="0" w:color="auto"/>
              <w:right w:val="single" w:sz="4" w:space="0" w:color="auto"/>
            </w:tcBorders>
          </w:tcPr>
          <w:p w14:paraId="6193C72A" w14:textId="77777777" w:rsidR="00A56641" w:rsidRPr="00913BB3" w:rsidRDefault="00A56641" w:rsidP="00045786">
            <w:pPr>
              <w:pStyle w:val="TAC"/>
            </w:pPr>
            <w:r w:rsidRPr="00913BB3">
              <w:t>Operation code</w:t>
            </w:r>
          </w:p>
        </w:tc>
        <w:tc>
          <w:tcPr>
            <w:tcW w:w="744" w:type="dxa"/>
            <w:gridSpan w:val="2"/>
            <w:tcBorders>
              <w:top w:val="single" w:sz="4" w:space="0" w:color="auto"/>
              <w:right w:val="single" w:sz="4" w:space="0" w:color="auto"/>
            </w:tcBorders>
          </w:tcPr>
          <w:p w14:paraId="7D4C8C44" w14:textId="77777777" w:rsidR="00A56641" w:rsidRPr="00913BB3" w:rsidRDefault="00A56641" w:rsidP="00045786">
            <w:pPr>
              <w:pStyle w:val="TAC"/>
            </w:pPr>
            <w:r w:rsidRPr="00913BB3">
              <w:t>0</w:t>
            </w:r>
          </w:p>
          <w:p w14:paraId="7CAE1020" w14:textId="77777777" w:rsidR="00A56641" w:rsidRPr="00913BB3" w:rsidRDefault="00A56641" w:rsidP="00045786">
            <w:pPr>
              <w:pStyle w:val="TAC"/>
            </w:pPr>
            <w:r w:rsidRPr="00913BB3">
              <w:t>Spare</w:t>
            </w:r>
          </w:p>
        </w:tc>
        <w:tc>
          <w:tcPr>
            <w:tcW w:w="744" w:type="dxa"/>
            <w:gridSpan w:val="2"/>
            <w:tcBorders>
              <w:top w:val="single" w:sz="4" w:space="0" w:color="auto"/>
              <w:right w:val="single" w:sz="4" w:space="0" w:color="auto"/>
            </w:tcBorders>
          </w:tcPr>
          <w:p w14:paraId="3CAD8C8B" w14:textId="77777777" w:rsidR="00A56641" w:rsidRPr="00913BB3" w:rsidRDefault="00A56641" w:rsidP="00045786">
            <w:pPr>
              <w:pStyle w:val="TAC"/>
            </w:pPr>
            <w:r w:rsidRPr="00913BB3">
              <w:t>0</w:t>
            </w:r>
          </w:p>
          <w:p w14:paraId="68F58025" w14:textId="77777777" w:rsidR="00A56641" w:rsidRPr="00913BB3" w:rsidRDefault="00A56641" w:rsidP="00045786">
            <w:pPr>
              <w:pStyle w:val="TAC"/>
            </w:pPr>
            <w:r w:rsidRPr="00913BB3">
              <w:t>Spare</w:t>
            </w:r>
          </w:p>
        </w:tc>
        <w:tc>
          <w:tcPr>
            <w:tcW w:w="745" w:type="dxa"/>
            <w:gridSpan w:val="2"/>
            <w:tcBorders>
              <w:top w:val="single" w:sz="4" w:space="0" w:color="auto"/>
              <w:right w:val="single" w:sz="4" w:space="0" w:color="auto"/>
            </w:tcBorders>
          </w:tcPr>
          <w:p w14:paraId="2D41E881" w14:textId="77777777" w:rsidR="00A56641" w:rsidRPr="00913BB3" w:rsidRDefault="00A56641" w:rsidP="00045786">
            <w:pPr>
              <w:pStyle w:val="TAC"/>
            </w:pPr>
            <w:r w:rsidRPr="00913BB3">
              <w:t>0</w:t>
            </w:r>
          </w:p>
          <w:p w14:paraId="54816744" w14:textId="77777777" w:rsidR="00A56641" w:rsidRPr="00913BB3" w:rsidRDefault="00A56641" w:rsidP="00045786">
            <w:pPr>
              <w:pStyle w:val="TAC"/>
            </w:pPr>
            <w:r w:rsidRPr="00913BB3">
              <w:t>Spare</w:t>
            </w:r>
          </w:p>
        </w:tc>
        <w:tc>
          <w:tcPr>
            <w:tcW w:w="744" w:type="dxa"/>
            <w:tcBorders>
              <w:top w:val="single" w:sz="4" w:space="0" w:color="auto"/>
              <w:right w:val="single" w:sz="4" w:space="0" w:color="auto"/>
            </w:tcBorders>
          </w:tcPr>
          <w:p w14:paraId="036383B5" w14:textId="77777777" w:rsidR="00A56641" w:rsidRPr="00913BB3" w:rsidRDefault="00A56641" w:rsidP="00045786">
            <w:pPr>
              <w:pStyle w:val="TAC"/>
            </w:pPr>
            <w:r w:rsidRPr="00913BB3">
              <w:t>0</w:t>
            </w:r>
          </w:p>
          <w:p w14:paraId="1BC06EBA" w14:textId="77777777" w:rsidR="00A56641" w:rsidRPr="00913BB3" w:rsidRDefault="00A56641" w:rsidP="00045786">
            <w:pPr>
              <w:pStyle w:val="TAC"/>
            </w:pPr>
            <w:r w:rsidRPr="00913BB3">
              <w:t>Spare</w:t>
            </w:r>
          </w:p>
        </w:tc>
        <w:tc>
          <w:tcPr>
            <w:tcW w:w="747" w:type="dxa"/>
            <w:gridSpan w:val="2"/>
            <w:tcBorders>
              <w:top w:val="single" w:sz="4" w:space="0" w:color="auto"/>
              <w:right w:val="single" w:sz="4" w:space="0" w:color="auto"/>
            </w:tcBorders>
          </w:tcPr>
          <w:p w14:paraId="4064A359" w14:textId="77777777" w:rsidR="00A56641" w:rsidRPr="00913BB3" w:rsidRDefault="00A56641" w:rsidP="00045786">
            <w:pPr>
              <w:pStyle w:val="TAC"/>
            </w:pPr>
            <w:r w:rsidRPr="00913BB3">
              <w:t>0</w:t>
            </w:r>
          </w:p>
          <w:p w14:paraId="6FDB55A3" w14:textId="77777777" w:rsidR="00A56641" w:rsidRPr="00913BB3" w:rsidRDefault="00A56641" w:rsidP="00045786">
            <w:pPr>
              <w:pStyle w:val="TAC"/>
            </w:pPr>
            <w:r w:rsidRPr="00913BB3">
              <w:t>Spare</w:t>
            </w:r>
          </w:p>
        </w:tc>
        <w:tc>
          <w:tcPr>
            <w:tcW w:w="1560" w:type="dxa"/>
            <w:tcBorders>
              <w:top w:val="nil"/>
              <w:left w:val="nil"/>
              <w:bottom w:val="nil"/>
              <w:right w:val="nil"/>
            </w:tcBorders>
          </w:tcPr>
          <w:p w14:paraId="4C7132EB" w14:textId="77777777" w:rsidR="00A56641" w:rsidRPr="00913BB3" w:rsidRDefault="00A56641" w:rsidP="00045786">
            <w:pPr>
              <w:pStyle w:val="TAL"/>
            </w:pPr>
            <w:r w:rsidRPr="00913BB3">
              <w:t>octet 5</w:t>
            </w:r>
          </w:p>
        </w:tc>
      </w:tr>
      <w:tr w:rsidR="00A56641" w:rsidRPr="00913BB3" w14:paraId="5375BA67" w14:textId="77777777" w:rsidTr="00045786">
        <w:trPr>
          <w:cantSplit/>
          <w:jc w:val="center"/>
        </w:trPr>
        <w:tc>
          <w:tcPr>
            <w:tcW w:w="744" w:type="dxa"/>
            <w:gridSpan w:val="2"/>
            <w:tcBorders>
              <w:top w:val="single" w:sz="4" w:space="0" w:color="auto"/>
              <w:right w:val="single" w:sz="4" w:space="0" w:color="auto"/>
            </w:tcBorders>
          </w:tcPr>
          <w:p w14:paraId="03935004" w14:textId="77777777" w:rsidR="00A56641" w:rsidRPr="00913BB3" w:rsidRDefault="00A56641" w:rsidP="00045786">
            <w:pPr>
              <w:pStyle w:val="TAC"/>
            </w:pPr>
            <w:r w:rsidRPr="00913BB3">
              <w:t>0</w:t>
            </w:r>
          </w:p>
          <w:p w14:paraId="45716146" w14:textId="77777777" w:rsidR="00A56641" w:rsidRPr="00913BB3" w:rsidRDefault="00A56641" w:rsidP="00045786">
            <w:pPr>
              <w:pStyle w:val="TAC"/>
            </w:pPr>
            <w:r w:rsidRPr="00913BB3">
              <w:t>Spare</w:t>
            </w:r>
          </w:p>
        </w:tc>
        <w:tc>
          <w:tcPr>
            <w:tcW w:w="746" w:type="dxa"/>
            <w:tcBorders>
              <w:top w:val="single" w:sz="4" w:space="0" w:color="auto"/>
              <w:right w:val="single" w:sz="4" w:space="0" w:color="auto"/>
            </w:tcBorders>
          </w:tcPr>
          <w:p w14:paraId="29ADA0A2" w14:textId="77777777" w:rsidR="00A56641" w:rsidRPr="00913BB3" w:rsidRDefault="00A56641" w:rsidP="00045786">
            <w:pPr>
              <w:pStyle w:val="TAC"/>
            </w:pPr>
            <w:r w:rsidRPr="00913BB3">
              <w:t>E</w:t>
            </w:r>
          </w:p>
        </w:tc>
        <w:tc>
          <w:tcPr>
            <w:tcW w:w="4467" w:type="dxa"/>
            <w:gridSpan w:val="10"/>
            <w:tcBorders>
              <w:top w:val="single" w:sz="4" w:space="0" w:color="auto"/>
              <w:right w:val="single" w:sz="4" w:space="0" w:color="auto"/>
            </w:tcBorders>
          </w:tcPr>
          <w:p w14:paraId="04F83767" w14:textId="77777777" w:rsidR="00A56641" w:rsidRPr="00913BB3" w:rsidRDefault="00A56641" w:rsidP="00045786">
            <w:pPr>
              <w:pStyle w:val="TAC"/>
            </w:pPr>
            <w:r w:rsidRPr="00913BB3">
              <w:t>Number of parameters</w:t>
            </w:r>
          </w:p>
        </w:tc>
        <w:tc>
          <w:tcPr>
            <w:tcW w:w="1560" w:type="dxa"/>
            <w:tcBorders>
              <w:top w:val="nil"/>
              <w:left w:val="nil"/>
              <w:bottom w:val="nil"/>
              <w:right w:val="nil"/>
            </w:tcBorders>
          </w:tcPr>
          <w:p w14:paraId="41722802" w14:textId="77777777" w:rsidR="00A56641" w:rsidRPr="00913BB3" w:rsidRDefault="00A56641" w:rsidP="00045786">
            <w:pPr>
              <w:pStyle w:val="TAL"/>
            </w:pPr>
            <w:r w:rsidRPr="00913BB3">
              <w:t>octet 6</w:t>
            </w:r>
          </w:p>
        </w:tc>
      </w:tr>
      <w:tr w:rsidR="00A56641" w:rsidRPr="00913BB3" w14:paraId="244A7CD0" w14:textId="77777777" w:rsidTr="00045786">
        <w:trPr>
          <w:cantSplit/>
          <w:jc w:val="center"/>
        </w:trPr>
        <w:tc>
          <w:tcPr>
            <w:tcW w:w="5957" w:type="dxa"/>
            <w:gridSpan w:val="13"/>
            <w:tcBorders>
              <w:top w:val="single" w:sz="4" w:space="0" w:color="auto"/>
              <w:right w:val="single" w:sz="4" w:space="0" w:color="auto"/>
            </w:tcBorders>
          </w:tcPr>
          <w:p w14:paraId="667CEDEA" w14:textId="77777777" w:rsidR="00A56641" w:rsidRPr="00913BB3" w:rsidRDefault="00A56641" w:rsidP="00045786">
            <w:pPr>
              <w:pStyle w:val="TAC"/>
            </w:pPr>
          </w:p>
          <w:p w14:paraId="61C00472" w14:textId="77777777" w:rsidR="00A56641" w:rsidRPr="00913BB3" w:rsidRDefault="00A56641" w:rsidP="00045786">
            <w:pPr>
              <w:pStyle w:val="TAC"/>
            </w:pPr>
            <w:r w:rsidRPr="00913BB3">
              <w:t>Parameters list</w:t>
            </w:r>
          </w:p>
        </w:tc>
        <w:tc>
          <w:tcPr>
            <w:tcW w:w="1560" w:type="dxa"/>
            <w:tcBorders>
              <w:top w:val="nil"/>
              <w:left w:val="nil"/>
              <w:bottom w:val="nil"/>
              <w:right w:val="nil"/>
            </w:tcBorders>
          </w:tcPr>
          <w:p w14:paraId="1E776C79" w14:textId="77777777" w:rsidR="00A56641" w:rsidRPr="00913BB3" w:rsidRDefault="00A56641" w:rsidP="00045786">
            <w:pPr>
              <w:pStyle w:val="TAL"/>
            </w:pPr>
            <w:r w:rsidRPr="00913BB3">
              <w:t>octet 7*</w:t>
            </w:r>
          </w:p>
          <w:p w14:paraId="66891660" w14:textId="77777777" w:rsidR="00A56641" w:rsidRPr="00913BB3" w:rsidRDefault="00A56641" w:rsidP="00045786">
            <w:pPr>
              <w:pStyle w:val="TAL"/>
            </w:pPr>
          </w:p>
          <w:p w14:paraId="342C5876" w14:textId="77777777" w:rsidR="00A56641" w:rsidRPr="00913BB3" w:rsidRDefault="00A56641" w:rsidP="00045786">
            <w:pPr>
              <w:pStyle w:val="TAL"/>
            </w:pPr>
            <w:r w:rsidRPr="00913BB3">
              <w:t>octet u*</w:t>
            </w:r>
          </w:p>
        </w:tc>
      </w:tr>
    </w:tbl>
    <w:p w14:paraId="58A2F826" w14:textId="77777777" w:rsidR="00A56641" w:rsidRPr="00913BB3" w:rsidRDefault="00A56641" w:rsidP="00A56641">
      <w:pPr>
        <w:pStyle w:val="TF"/>
      </w:pPr>
      <w:r w:rsidRPr="00913BB3">
        <w:t>Figure </w:t>
      </w:r>
      <w:r>
        <w:t>8.4.5</w:t>
      </w:r>
      <w:r w:rsidRPr="00913BB3">
        <w:t xml:space="preserve">.2: </w:t>
      </w:r>
      <w:r>
        <w:t xml:space="preserve">PC5 </w:t>
      </w:r>
      <w:proofErr w:type="spellStart"/>
      <w:r w:rsidRPr="00913BB3">
        <w:t>QoS</w:t>
      </w:r>
      <w:proofErr w:type="spellEnd"/>
      <w:r w:rsidRPr="00913BB3">
        <w:t xml:space="preserve">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A56641" w:rsidRPr="00913BB3" w14:paraId="5C9A0803" w14:textId="77777777" w:rsidTr="00045786">
        <w:trPr>
          <w:cantSplit/>
          <w:jc w:val="center"/>
        </w:trPr>
        <w:tc>
          <w:tcPr>
            <w:tcW w:w="709" w:type="dxa"/>
            <w:tcBorders>
              <w:top w:val="nil"/>
              <w:left w:val="nil"/>
              <w:bottom w:val="nil"/>
              <w:right w:val="nil"/>
            </w:tcBorders>
          </w:tcPr>
          <w:p w14:paraId="7F16B9AB" w14:textId="77777777" w:rsidR="00A56641" w:rsidRPr="00913BB3" w:rsidRDefault="00A56641" w:rsidP="00045786">
            <w:pPr>
              <w:pStyle w:val="TAC"/>
            </w:pPr>
            <w:r w:rsidRPr="00913BB3">
              <w:t>8</w:t>
            </w:r>
          </w:p>
        </w:tc>
        <w:tc>
          <w:tcPr>
            <w:tcW w:w="781" w:type="dxa"/>
            <w:tcBorders>
              <w:top w:val="nil"/>
              <w:left w:val="nil"/>
              <w:bottom w:val="nil"/>
              <w:right w:val="nil"/>
            </w:tcBorders>
          </w:tcPr>
          <w:p w14:paraId="25DDDC98" w14:textId="77777777" w:rsidR="00A56641" w:rsidRPr="00913BB3" w:rsidRDefault="00A56641" w:rsidP="00045786">
            <w:pPr>
              <w:pStyle w:val="TAC"/>
            </w:pPr>
            <w:r w:rsidRPr="00913BB3">
              <w:t>7</w:t>
            </w:r>
          </w:p>
        </w:tc>
        <w:tc>
          <w:tcPr>
            <w:tcW w:w="780" w:type="dxa"/>
            <w:tcBorders>
              <w:top w:val="nil"/>
              <w:left w:val="nil"/>
              <w:bottom w:val="nil"/>
              <w:right w:val="nil"/>
            </w:tcBorders>
          </w:tcPr>
          <w:p w14:paraId="4B647647" w14:textId="77777777" w:rsidR="00A56641" w:rsidRPr="00913BB3" w:rsidRDefault="00A56641" w:rsidP="00045786">
            <w:pPr>
              <w:pStyle w:val="TAC"/>
            </w:pPr>
            <w:r w:rsidRPr="00913BB3">
              <w:t>6</w:t>
            </w:r>
          </w:p>
        </w:tc>
        <w:tc>
          <w:tcPr>
            <w:tcW w:w="779" w:type="dxa"/>
            <w:tcBorders>
              <w:top w:val="nil"/>
              <w:left w:val="nil"/>
              <w:bottom w:val="nil"/>
              <w:right w:val="nil"/>
            </w:tcBorders>
          </w:tcPr>
          <w:p w14:paraId="681A716F" w14:textId="77777777" w:rsidR="00A56641" w:rsidRPr="00913BB3" w:rsidRDefault="00A56641" w:rsidP="00045786">
            <w:pPr>
              <w:pStyle w:val="TAC"/>
            </w:pPr>
            <w:r w:rsidRPr="00913BB3">
              <w:t>5</w:t>
            </w:r>
          </w:p>
        </w:tc>
        <w:tc>
          <w:tcPr>
            <w:tcW w:w="708" w:type="dxa"/>
            <w:tcBorders>
              <w:top w:val="nil"/>
              <w:left w:val="nil"/>
              <w:bottom w:val="nil"/>
              <w:right w:val="nil"/>
            </w:tcBorders>
          </w:tcPr>
          <w:p w14:paraId="597EA1E3" w14:textId="77777777" w:rsidR="00A56641" w:rsidRPr="00913BB3" w:rsidRDefault="00A56641" w:rsidP="00045786">
            <w:pPr>
              <w:pStyle w:val="TAC"/>
            </w:pPr>
            <w:r w:rsidRPr="00913BB3">
              <w:t>4</w:t>
            </w:r>
          </w:p>
        </w:tc>
        <w:tc>
          <w:tcPr>
            <w:tcW w:w="709" w:type="dxa"/>
            <w:tcBorders>
              <w:top w:val="nil"/>
              <w:left w:val="nil"/>
              <w:bottom w:val="nil"/>
              <w:right w:val="nil"/>
            </w:tcBorders>
          </w:tcPr>
          <w:p w14:paraId="6A157740" w14:textId="77777777" w:rsidR="00A56641" w:rsidRPr="00913BB3" w:rsidRDefault="00A56641" w:rsidP="00045786">
            <w:pPr>
              <w:pStyle w:val="TAC"/>
            </w:pPr>
            <w:r w:rsidRPr="00913BB3">
              <w:t>3</w:t>
            </w:r>
          </w:p>
        </w:tc>
        <w:tc>
          <w:tcPr>
            <w:tcW w:w="781" w:type="dxa"/>
            <w:tcBorders>
              <w:top w:val="nil"/>
              <w:left w:val="nil"/>
              <w:bottom w:val="nil"/>
              <w:right w:val="nil"/>
            </w:tcBorders>
          </w:tcPr>
          <w:p w14:paraId="548CC0C5" w14:textId="77777777" w:rsidR="00A56641" w:rsidRPr="00913BB3" w:rsidRDefault="00A56641" w:rsidP="00045786">
            <w:pPr>
              <w:pStyle w:val="TAC"/>
            </w:pPr>
            <w:r w:rsidRPr="00913BB3">
              <w:t>2</w:t>
            </w:r>
          </w:p>
        </w:tc>
        <w:tc>
          <w:tcPr>
            <w:tcW w:w="708" w:type="dxa"/>
            <w:tcBorders>
              <w:top w:val="nil"/>
              <w:left w:val="nil"/>
              <w:bottom w:val="nil"/>
              <w:right w:val="nil"/>
            </w:tcBorders>
          </w:tcPr>
          <w:p w14:paraId="36CC1C56" w14:textId="77777777" w:rsidR="00A56641" w:rsidRPr="00913BB3" w:rsidRDefault="00A56641" w:rsidP="00045786">
            <w:pPr>
              <w:pStyle w:val="TAC"/>
            </w:pPr>
            <w:r w:rsidRPr="00913BB3">
              <w:t>1</w:t>
            </w:r>
          </w:p>
        </w:tc>
        <w:tc>
          <w:tcPr>
            <w:tcW w:w="1560" w:type="dxa"/>
            <w:tcBorders>
              <w:top w:val="nil"/>
              <w:left w:val="nil"/>
              <w:bottom w:val="nil"/>
              <w:right w:val="nil"/>
            </w:tcBorders>
          </w:tcPr>
          <w:p w14:paraId="4F67CFC1" w14:textId="77777777" w:rsidR="00A56641" w:rsidRPr="00913BB3" w:rsidRDefault="00A56641" w:rsidP="00045786">
            <w:pPr>
              <w:pStyle w:val="TAL"/>
            </w:pPr>
          </w:p>
        </w:tc>
      </w:tr>
      <w:tr w:rsidR="00A56641" w:rsidRPr="00913BB3" w14:paraId="3B31771F" w14:textId="77777777" w:rsidTr="00045786">
        <w:trPr>
          <w:cantSplit/>
          <w:jc w:val="center"/>
        </w:trPr>
        <w:tc>
          <w:tcPr>
            <w:tcW w:w="5955" w:type="dxa"/>
            <w:gridSpan w:val="8"/>
            <w:tcBorders>
              <w:top w:val="single" w:sz="4" w:space="0" w:color="auto"/>
              <w:right w:val="single" w:sz="4" w:space="0" w:color="auto"/>
            </w:tcBorders>
          </w:tcPr>
          <w:p w14:paraId="1C324052" w14:textId="77777777" w:rsidR="00A56641" w:rsidRPr="00913BB3" w:rsidRDefault="00A56641" w:rsidP="00045786">
            <w:pPr>
              <w:pStyle w:val="TAC"/>
            </w:pPr>
          </w:p>
          <w:p w14:paraId="4EDA4C7A" w14:textId="77777777" w:rsidR="00A56641" w:rsidRPr="00913BB3" w:rsidRDefault="00A56641" w:rsidP="00045786">
            <w:pPr>
              <w:pStyle w:val="TAC"/>
            </w:pPr>
            <w:r w:rsidRPr="00913BB3">
              <w:t>Parameter 1</w:t>
            </w:r>
          </w:p>
        </w:tc>
        <w:tc>
          <w:tcPr>
            <w:tcW w:w="1560" w:type="dxa"/>
            <w:tcBorders>
              <w:top w:val="nil"/>
              <w:left w:val="nil"/>
              <w:bottom w:val="nil"/>
              <w:right w:val="nil"/>
            </w:tcBorders>
          </w:tcPr>
          <w:p w14:paraId="27B4B120" w14:textId="77777777" w:rsidR="00A56641" w:rsidRPr="00913BB3" w:rsidRDefault="00A56641" w:rsidP="00045786">
            <w:pPr>
              <w:pStyle w:val="TAL"/>
            </w:pPr>
            <w:r w:rsidRPr="00913BB3">
              <w:t>octet 7</w:t>
            </w:r>
          </w:p>
          <w:p w14:paraId="59FBD311" w14:textId="77777777" w:rsidR="00A56641" w:rsidRPr="00913BB3" w:rsidRDefault="00A56641" w:rsidP="00045786">
            <w:pPr>
              <w:pStyle w:val="TAL"/>
            </w:pPr>
          </w:p>
          <w:p w14:paraId="2CDD2717" w14:textId="77777777" w:rsidR="00A56641" w:rsidRPr="00913BB3" w:rsidRDefault="00A56641" w:rsidP="00045786">
            <w:pPr>
              <w:pStyle w:val="TAL"/>
            </w:pPr>
            <w:r w:rsidRPr="00913BB3">
              <w:t>octet m</w:t>
            </w:r>
          </w:p>
        </w:tc>
      </w:tr>
      <w:tr w:rsidR="00A56641" w:rsidRPr="00913BB3" w14:paraId="6E658BF9" w14:textId="77777777" w:rsidTr="00045786">
        <w:trPr>
          <w:cantSplit/>
          <w:jc w:val="center"/>
        </w:trPr>
        <w:tc>
          <w:tcPr>
            <w:tcW w:w="5955" w:type="dxa"/>
            <w:gridSpan w:val="8"/>
            <w:tcBorders>
              <w:top w:val="single" w:sz="4" w:space="0" w:color="auto"/>
              <w:right w:val="single" w:sz="4" w:space="0" w:color="auto"/>
            </w:tcBorders>
          </w:tcPr>
          <w:p w14:paraId="73B3AAF6" w14:textId="77777777" w:rsidR="00A56641" w:rsidRPr="00913BB3" w:rsidRDefault="00A56641" w:rsidP="00045786">
            <w:pPr>
              <w:pStyle w:val="TAC"/>
            </w:pPr>
          </w:p>
          <w:p w14:paraId="4EB2A33E" w14:textId="77777777" w:rsidR="00A56641" w:rsidRPr="00913BB3" w:rsidRDefault="00A56641" w:rsidP="00045786">
            <w:pPr>
              <w:pStyle w:val="TAC"/>
            </w:pPr>
            <w:r w:rsidRPr="00913BB3">
              <w:t>Parameter 2</w:t>
            </w:r>
          </w:p>
        </w:tc>
        <w:tc>
          <w:tcPr>
            <w:tcW w:w="1560" w:type="dxa"/>
            <w:tcBorders>
              <w:top w:val="nil"/>
              <w:left w:val="nil"/>
              <w:bottom w:val="nil"/>
              <w:right w:val="nil"/>
            </w:tcBorders>
          </w:tcPr>
          <w:p w14:paraId="362D4F60" w14:textId="77777777" w:rsidR="00A56641" w:rsidRPr="00913BB3" w:rsidRDefault="00A56641" w:rsidP="00045786">
            <w:pPr>
              <w:pStyle w:val="TAL"/>
            </w:pPr>
            <w:r w:rsidRPr="00913BB3">
              <w:t>octet m+1</w:t>
            </w:r>
          </w:p>
          <w:p w14:paraId="034AE527" w14:textId="77777777" w:rsidR="00A56641" w:rsidRPr="00913BB3" w:rsidRDefault="00A56641" w:rsidP="00045786">
            <w:pPr>
              <w:pStyle w:val="TAL"/>
            </w:pPr>
          </w:p>
          <w:p w14:paraId="6B45C363" w14:textId="77777777" w:rsidR="00A56641" w:rsidRPr="00913BB3" w:rsidRDefault="00A56641" w:rsidP="00045786">
            <w:pPr>
              <w:pStyle w:val="TAL"/>
            </w:pPr>
            <w:r w:rsidRPr="00913BB3">
              <w:t>octet n</w:t>
            </w:r>
          </w:p>
        </w:tc>
      </w:tr>
      <w:tr w:rsidR="00A56641" w:rsidRPr="00913BB3" w14:paraId="0EBC801E" w14:textId="77777777" w:rsidTr="00045786">
        <w:trPr>
          <w:cantSplit/>
          <w:jc w:val="center"/>
        </w:trPr>
        <w:tc>
          <w:tcPr>
            <w:tcW w:w="5955" w:type="dxa"/>
            <w:gridSpan w:val="8"/>
            <w:tcBorders>
              <w:top w:val="single" w:sz="4" w:space="0" w:color="auto"/>
              <w:right w:val="single" w:sz="4" w:space="0" w:color="auto"/>
            </w:tcBorders>
          </w:tcPr>
          <w:p w14:paraId="48B7CCA9" w14:textId="77777777" w:rsidR="00A56641" w:rsidRPr="00913BB3" w:rsidRDefault="00A56641" w:rsidP="00045786">
            <w:pPr>
              <w:pStyle w:val="TAC"/>
            </w:pPr>
            <w:r w:rsidRPr="00913BB3">
              <w:t>...</w:t>
            </w:r>
          </w:p>
        </w:tc>
        <w:tc>
          <w:tcPr>
            <w:tcW w:w="1560" w:type="dxa"/>
            <w:tcBorders>
              <w:top w:val="nil"/>
              <w:left w:val="nil"/>
              <w:bottom w:val="nil"/>
              <w:right w:val="nil"/>
            </w:tcBorders>
          </w:tcPr>
          <w:p w14:paraId="4E335D50" w14:textId="77777777" w:rsidR="00A56641" w:rsidRPr="00913BB3" w:rsidRDefault="00A56641" w:rsidP="00045786">
            <w:pPr>
              <w:pStyle w:val="TAL"/>
            </w:pPr>
            <w:r w:rsidRPr="00913BB3">
              <w:t>octet n+1</w:t>
            </w:r>
          </w:p>
          <w:p w14:paraId="238FB1D0" w14:textId="77777777" w:rsidR="00A56641" w:rsidRPr="00913BB3" w:rsidRDefault="00A56641" w:rsidP="00045786">
            <w:pPr>
              <w:pStyle w:val="TAL"/>
            </w:pPr>
          </w:p>
          <w:p w14:paraId="5AA533AE" w14:textId="77777777" w:rsidR="00A56641" w:rsidRPr="00913BB3" w:rsidRDefault="00A56641" w:rsidP="00045786">
            <w:pPr>
              <w:pStyle w:val="TAL"/>
            </w:pPr>
            <w:r w:rsidRPr="00913BB3">
              <w:t>octet o</w:t>
            </w:r>
          </w:p>
        </w:tc>
      </w:tr>
      <w:tr w:rsidR="00A56641" w:rsidRPr="00913BB3" w14:paraId="4FEB66CA" w14:textId="77777777" w:rsidTr="00045786">
        <w:trPr>
          <w:cantSplit/>
          <w:jc w:val="center"/>
        </w:trPr>
        <w:tc>
          <w:tcPr>
            <w:tcW w:w="5955" w:type="dxa"/>
            <w:gridSpan w:val="8"/>
            <w:tcBorders>
              <w:top w:val="single" w:sz="4" w:space="0" w:color="auto"/>
              <w:right w:val="single" w:sz="4" w:space="0" w:color="auto"/>
            </w:tcBorders>
          </w:tcPr>
          <w:p w14:paraId="708BB392" w14:textId="77777777" w:rsidR="00A56641" w:rsidRPr="00913BB3" w:rsidRDefault="00A56641" w:rsidP="00045786">
            <w:pPr>
              <w:pStyle w:val="TAC"/>
            </w:pPr>
          </w:p>
          <w:p w14:paraId="3A74DC7A" w14:textId="77777777" w:rsidR="00A56641" w:rsidRPr="00913BB3" w:rsidRDefault="00A56641" w:rsidP="00045786">
            <w:pPr>
              <w:pStyle w:val="TAC"/>
            </w:pPr>
            <w:r w:rsidRPr="00913BB3">
              <w:t>Parameter n</w:t>
            </w:r>
          </w:p>
        </w:tc>
        <w:tc>
          <w:tcPr>
            <w:tcW w:w="1560" w:type="dxa"/>
            <w:tcBorders>
              <w:top w:val="nil"/>
              <w:left w:val="nil"/>
              <w:bottom w:val="nil"/>
              <w:right w:val="nil"/>
            </w:tcBorders>
          </w:tcPr>
          <w:p w14:paraId="303B18A7" w14:textId="77777777" w:rsidR="00A56641" w:rsidRPr="00913BB3" w:rsidRDefault="00A56641" w:rsidP="00045786">
            <w:pPr>
              <w:pStyle w:val="TAL"/>
            </w:pPr>
            <w:r w:rsidRPr="00913BB3">
              <w:t>octet o+1</w:t>
            </w:r>
          </w:p>
          <w:p w14:paraId="662D7A75" w14:textId="77777777" w:rsidR="00A56641" w:rsidRPr="00913BB3" w:rsidRDefault="00A56641" w:rsidP="00045786">
            <w:pPr>
              <w:pStyle w:val="TAL"/>
            </w:pPr>
          </w:p>
          <w:p w14:paraId="79BFD8C1" w14:textId="77777777" w:rsidR="00A56641" w:rsidRPr="00913BB3" w:rsidRDefault="00A56641" w:rsidP="00045786">
            <w:pPr>
              <w:pStyle w:val="TAL"/>
            </w:pPr>
            <w:r w:rsidRPr="00913BB3">
              <w:t>octet u</w:t>
            </w:r>
          </w:p>
        </w:tc>
      </w:tr>
    </w:tbl>
    <w:p w14:paraId="14D324D5" w14:textId="77777777" w:rsidR="00A56641" w:rsidRPr="00913BB3" w:rsidRDefault="00A56641" w:rsidP="00A56641">
      <w:pPr>
        <w:pStyle w:val="TF"/>
      </w:pPr>
      <w:r w:rsidRPr="00913BB3">
        <w:t>Figure </w:t>
      </w:r>
      <w:r>
        <w:t>8.4.5</w:t>
      </w:r>
      <w:r w:rsidRPr="00913BB3">
        <w:t>.3: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A56641" w:rsidRPr="00913BB3" w14:paraId="677170F2" w14:textId="77777777" w:rsidTr="00045786">
        <w:trPr>
          <w:cantSplit/>
          <w:jc w:val="center"/>
        </w:trPr>
        <w:tc>
          <w:tcPr>
            <w:tcW w:w="709" w:type="dxa"/>
            <w:tcBorders>
              <w:top w:val="nil"/>
              <w:left w:val="nil"/>
              <w:bottom w:val="nil"/>
              <w:right w:val="nil"/>
            </w:tcBorders>
          </w:tcPr>
          <w:p w14:paraId="0338C3DE" w14:textId="77777777" w:rsidR="00A56641" w:rsidRPr="00913BB3" w:rsidRDefault="00A56641" w:rsidP="00045786">
            <w:pPr>
              <w:pStyle w:val="TAC"/>
            </w:pPr>
            <w:r w:rsidRPr="00913BB3">
              <w:lastRenderedPageBreak/>
              <w:t>8</w:t>
            </w:r>
          </w:p>
        </w:tc>
        <w:tc>
          <w:tcPr>
            <w:tcW w:w="781" w:type="dxa"/>
            <w:tcBorders>
              <w:top w:val="nil"/>
              <w:left w:val="nil"/>
              <w:bottom w:val="nil"/>
              <w:right w:val="nil"/>
            </w:tcBorders>
          </w:tcPr>
          <w:p w14:paraId="33BECFE0" w14:textId="77777777" w:rsidR="00A56641" w:rsidRPr="00913BB3" w:rsidRDefault="00A56641" w:rsidP="00045786">
            <w:pPr>
              <w:pStyle w:val="TAC"/>
            </w:pPr>
            <w:r w:rsidRPr="00913BB3">
              <w:t>7</w:t>
            </w:r>
          </w:p>
        </w:tc>
        <w:tc>
          <w:tcPr>
            <w:tcW w:w="780" w:type="dxa"/>
            <w:tcBorders>
              <w:top w:val="nil"/>
              <w:left w:val="nil"/>
              <w:bottom w:val="nil"/>
              <w:right w:val="nil"/>
            </w:tcBorders>
          </w:tcPr>
          <w:p w14:paraId="3A398F02" w14:textId="77777777" w:rsidR="00A56641" w:rsidRPr="00913BB3" w:rsidRDefault="00A56641" w:rsidP="00045786">
            <w:pPr>
              <w:pStyle w:val="TAC"/>
            </w:pPr>
            <w:r w:rsidRPr="00913BB3">
              <w:t>6</w:t>
            </w:r>
          </w:p>
        </w:tc>
        <w:tc>
          <w:tcPr>
            <w:tcW w:w="779" w:type="dxa"/>
            <w:tcBorders>
              <w:top w:val="nil"/>
              <w:left w:val="nil"/>
              <w:bottom w:val="nil"/>
              <w:right w:val="nil"/>
            </w:tcBorders>
          </w:tcPr>
          <w:p w14:paraId="4D3006E8" w14:textId="77777777" w:rsidR="00A56641" w:rsidRPr="00913BB3" w:rsidRDefault="00A56641" w:rsidP="00045786">
            <w:pPr>
              <w:pStyle w:val="TAC"/>
            </w:pPr>
            <w:r w:rsidRPr="00913BB3">
              <w:t>5</w:t>
            </w:r>
          </w:p>
        </w:tc>
        <w:tc>
          <w:tcPr>
            <w:tcW w:w="708" w:type="dxa"/>
            <w:tcBorders>
              <w:top w:val="nil"/>
              <w:left w:val="nil"/>
              <w:bottom w:val="nil"/>
              <w:right w:val="nil"/>
            </w:tcBorders>
          </w:tcPr>
          <w:p w14:paraId="4685E18D" w14:textId="77777777" w:rsidR="00A56641" w:rsidRPr="00913BB3" w:rsidRDefault="00A56641" w:rsidP="00045786">
            <w:pPr>
              <w:pStyle w:val="TAC"/>
            </w:pPr>
            <w:r w:rsidRPr="00913BB3">
              <w:t>4</w:t>
            </w:r>
          </w:p>
        </w:tc>
        <w:tc>
          <w:tcPr>
            <w:tcW w:w="709" w:type="dxa"/>
            <w:tcBorders>
              <w:top w:val="nil"/>
              <w:left w:val="nil"/>
              <w:bottom w:val="nil"/>
              <w:right w:val="nil"/>
            </w:tcBorders>
          </w:tcPr>
          <w:p w14:paraId="192AADF3" w14:textId="77777777" w:rsidR="00A56641" w:rsidRPr="00913BB3" w:rsidRDefault="00A56641" w:rsidP="00045786">
            <w:pPr>
              <w:pStyle w:val="TAC"/>
            </w:pPr>
            <w:r w:rsidRPr="00913BB3">
              <w:t>3</w:t>
            </w:r>
          </w:p>
        </w:tc>
        <w:tc>
          <w:tcPr>
            <w:tcW w:w="781" w:type="dxa"/>
            <w:tcBorders>
              <w:top w:val="nil"/>
              <w:left w:val="nil"/>
              <w:bottom w:val="nil"/>
              <w:right w:val="nil"/>
            </w:tcBorders>
          </w:tcPr>
          <w:p w14:paraId="156000F2" w14:textId="77777777" w:rsidR="00A56641" w:rsidRPr="00913BB3" w:rsidRDefault="00A56641" w:rsidP="00045786">
            <w:pPr>
              <w:pStyle w:val="TAC"/>
            </w:pPr>
            <w:r w:rsidRPr="00913BB3">
              <w:t>2</w:t>
            </w:r>
          </w:p>
        </w:tc>
        <w:tc>
          <w:tcPr>
            <w:tcW w:w="708" w:type="dxa"/>
            <w:tcBorders>
              <w:top w:val="nil"/>
              <w:left w:val="nil"/>
              <w:bottom w:val="nil"/>
              <w:right w:val="nil"/>
            </w:tcBorders>
          </w:tcPr>
          <w:p w14:paraId="1F110A33" w14:textId="77777777" w:rsidR="00A56641" w:rsidRPr="00913BB3" w:rsidRDefault="00A56641" w:rsidP="00045786">
            <w:pPr>
              <w:pStyle w:val="TAC"/>
            </w:pPr>
            <w:r w:rsidRPr="00913BB3">
              <w:t>1</w:t>
            </w:r>
          </w:p>
        </w:tc>
        <w:tc>
          <w:tcPr>
            <w:tcW w:w="1560" w:type="dxa"/>
            <w:tcBorders>
              <w:top w:val="nil"/>
              <w:left w:val="nil"/>
              <w:bottom w:val="nil"/>
              <w:right w:val="nil"/>
            </w:tcBorders>
          </w:tcPr>
          <w:p w14:paraId="6BC10889" w14:textId="77777777" w:rsidR="00A56641" w:rsidRPr="00913BB3" w:rsidRDefault="00A56641" w:rsidP="00045786">
            <w:pPr>
              <w:pStyle w:val="TAL"/>
            </w:pPr>
          </w:p>
        </w:tc>
      </w:tr>
      <w:tr w:rsidR="00A56641" w:rsidRPr="00913BB3" w14:paraId="1BFA061A" w14:textId="77777777" w:rsidTr="00045786">
        <w:trPr>
          <w:cantSplit/>
          <w:jc w:val="center"/>
        </w:trPr>
        <w:tc>
          <w:tcPr>
            <w:tcW w:w="5955" w:type="dxa"/>
            <w:gridSpan w:val="8"/>
            <w:tcBorders>
              <w:top w:val="single" w:sz="4" w:space="0" w:color="auto"/>
              <w:right w:val="single" w:sz="4" w:space="0" w:color="auto"/>
            </w:tcBorders>
          </w:tcPr>
          <w:p w14:paraId="0606D374" w14:textId="77777777" w:rsidR="00A56641" w:rsidRPr="00913BB3" w:rsidRDefault="00A56641" w:rsidP="00045786">
            <w:pPr>
              <w:pStyle w:val="TAC"/>
            </w:pPr>
            <w:r w:rsidRPr="00913BB3">
              <w:t>Parameter identifier</w:t>
            </w:r>
          </w:p>
        </w:tc>
        <w:tc>
          <w:tcPr>
            <w:tcW w:w="1560" w:type="dxa"/>
            <w:tcBorders>
              <w:top w:val="nil"/>
              <w:left w:val="nil"/>
              <w:bottom w:val="nil"/>
              <w:right w:val="nil"/>
            </w:tcBorders>
          </w:tcPr>
          <w:p w14:paraId="4EEAACF5" w14:textId="77777777" w:rsidR="00A56641" w:rsidRPr="00913BB3" w:rsidRDefault="00A56641" w:rsidP="00045786">
            <w:pPr>
              <w:pStyle w:val="TAL"/>
            </w:pPr>
            <w:r w:rsidRPr="00913BB3">
              <w:t>octet 7</w:t>
            </w:r>
          </w:p>
        </w:tc>
      </w:tr>
      <w:tr w:rsidR="00A56641" w:rsidRPr="00913BB3" w14:paraId="494C0992" w14:textId="77777777" w:rsidTr="00045786">
        <w:trPr>
          <w:cantSplit/>
          <w:jc w:val="center"/>
        </w:trPr>
        <w:tc>
          <w:tcPr>
            <w:tcW w:w="5955" w:type="dxa"/>
            <w:gridSpan w:val="8"/>
            <w:tcBorders>
              <w:top w:val="single" w:sz="4" w:space="0" w:color="auto"/>
              <w:right w:val="single" w:sz="4" w:space="0" w:color="auto"/>
            </w:tcBorders>
          </w:tcPr>
          <w:p w14:paraId="61C8D7C7" w14:textId="77777777" w:rsidR="00A56641" w:rsidRPr="00913BB3" w:rsidRDefault="00A56641" w:rsidP="00045786">
            <w:pPr>
              <w:pStyle w:val="TAC"/>
            </w:pPr>
            <w:r w:rsidRPr="00913BB3">
              <w:t>Length of parameter contents</w:t>
            </w:r>
          </w:p>
        </w:tc>
        <w:tc>
          <w:tcPr>
            <w:tcW w:w="1560" w:type="dxa"/>
            <w:tcBorders>
              <w:top w:val="nil"/>
              <w:left w:val="nil"/>
              <w:bottom w:val="nil"/>
              <w:right w:val="nil"/>
            </w:tcBorders>
          </w:tcPr>
          <w:p w14:paraId="710AE04E" w14:textId="77777777" w:rsidR="00A56641" w:rsidRPr="00913BB3" w:rsidRDefault="00A56641" w:rsidP="00045786">
            <w:pPr>
              <w:pStyle w:val="TAL"/>
            </w:pPr>
            <w:r w:rsidRPr="00913BB3">
              <w:t>octet 8</w:t>
            </w:r>
          </w:p>
        </w:tc>
      </w:tr>
      <w:tr w:rsidR="00A56641" w:rsidRPr="00913BB3" w14:paraId="1CD3FD34" w14:textId="77777777" w:rsidTr="00045786">
        <w:trPr>
          <w:cantSplit/>
          <w:jc w:val="center"/>
        </w:trPr>
        <w:tc>
          <w:tcPr>
            <w:tcW w:w="5955" w:type="dxa"/>
            <w:gridSpan w:val="8"/>
            <w:tcBorders>
              <w:top w:val="single" w:sz="4" w:space="0" w:color="auto"/>
              <w:right w:val="single" w:sz="4" w:space="0" w:color="auto"/>
            </w:tcBorders>
          </w:tcPr>
          <w:p w14:paraId="0517FBFC" w14:textId="77777777" w:rsidR="00A56641" w:rsidRPr="00913BB3" w:rsidRDefault="00A56641" w:rsidP="00045786">
            <w:pPr>
              <w:pStyle w:val="TAC"/>
            </w:pPr>
            <w:r w:rsidRPr="00913BB3">
              <w:t>Parameter contents</w:t>
            </w:r>
          </w:p>
        </w:tc>
        <w:tc>
          <w:tcPr>
            <w:tcW w:w="1560" w:type="dxa"/>
            <w:tcBorders>
              <w:top w:val="nil"/>
              <w:left w:val="nil"/>
              <w:bottom w:val="nil"/>
              <w:right w:val="nil"/>
            </w:tcBorders>
          </w:tcPr>
          <w:p w14:paraId="042AB324" w14:textId="77777777" w:rsidR="00A56641" w:rsidRPr="00913BB3" w:rsidRDefault="00A56641" w:rsidP="00045786">
            <w:pPr>
              <w:pStyle w:val="TAL"/>
            </w:pPr>
            <w:r w:rsidRPr="00913BB3">
              <w:t>octet 9</w:t>
            </w:r>
          </w:p>
          <w:p w14:paraId="75270F37" w14:textId="77777777" w:rsidR="00A56641" w:rsidRPr="00913BB3" w:rsidRDefault="00A56641" w:rsidP="00045786">
            <w:pPr>
              <w:pStyle w:val="TAL"/>
            </w:pPr>
          </w:p>
          <w:p w14:paraId="767FB873" w14:textId="77777777" w:rsidR="00A56641" w:rsidRPr="00913BB3" w:rsidRDefault="00A56641" w:rsidP="00045786">
            <w:pPr>
              <w:pStyle w:val="TAL"/>
            </w:pPr>
            <w:r w:rsidRPr="00913BB3">
              <w:t>octet m</w:t>
            </w:r>
          </w:p>
        </w:tc>
      </w:tr>
    </w:tbl>
    <w:p w14:paraId="0BA57D40" w14:textId="77777777" w:rsidR="00A56641" w:rsidRPr="00913BB3" w:rsidRDefault="00A56641" w:rsidP="00A56641">
      <w:pPr>
        <w:pStyle w:val="TF"/>
      </w:pPr>
      <w:r w:rsidRPr="00913BB3">
        <w:t>Figure </w:t>
      </w:r>
      <w:r>
        <w:t>8.4.5</w:t>
      </w:r>
      <w:r w:rsidRPr="00913BB3">
        <w:t>.4: Parameter</w:t>
      </w:r>
    </w:p>
    <w:p w14:paraId="66C2AD0E" w14:textId="77777777" w:rsidR="00A56641" w:rsidRPr="00913BB3" w:rsidRDefault="00A56641" w:rsidP="00A56641">
      <w:pPr>
        <w:pStyle w:val="TH"/>
      </w:pPr>
      <w:r w:rsidRPr="00913BB3">
        <w:rPr>
          <w:lang w:val="fr-FR"/>
        </w:rPr>
        <w:lastRenderedPageBreak/>
        <w:t>Table </w:t>
      </w:r>
      <w:r>
        <w:rPr>
          <w:lang w:val="fr-FR"/>
        </w:rPr>
        <w:t>8</w:t>
      </w:r>
      <w:r>
        <w:t>.4.4</w:t>
      </w:r>
      <w:r w:rsidRPr="00913BB3">
        <w:t xml:space="preserve">.1: </w:t>
      </w:r>
      <w:r>
        <w:t xml:space="preserve">PC5 </w:t>
      </w:r>
      <w:proofErr w:type="spellStart"/>
      <w:r w:rsidRPr="00913BB3">
        <w:t>QoS</w:t>
      </w:r>
      <w:proofErr w:type="spellEnd"/>
      <w:r w:rsidRPr="00913BB3">
        <w:t xml:space="preserve">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A56641" w:rsidRPr="00913BB3" w14:paraId="5EB45E52" w14:textId="77777777" w:rsidTr="00045786">
        <w:trPr>
          <w:jc w:val="center"/>
        </w:trPr>
        <w:tc>
          <w:tcPr>
            <w:tcW w:w="7167" w:type="dxa"/>
          </w:tcPr>
          <w:p w14:paraId="5575E3C0" w14:textId="77777777" w:rsidR="00A56641" w:rsidRPr="00913BB3" w:rsidRDefault="00A56641" w:rsidP="00045786">
            <w:pPr>
              <w:pStyle w:val="TAL"/>
            </w:pPr>
            <w:r>
              <w:lastRenderedPageBreak/>
              <w:t xml:space="preserve">PC5 </w:t>
            </w:r>
            <w:proofErr w:type="spellStart"/>
            <w:r w:rsidRPr="00913BB3">
              <w:t>QoS</w:t>
            </w:r>
            <w:proofErr w:type="spellEnd"/>
            <w:r w:rsidRPr="00913BB3">
              <w:t xml:space="preserve"> flow identifier (</w:t>
            </w:r>
            <w:proofErr w:type="spellStart"/>
            <w:r>
              <w:t>PQFI</w:t>
            </w:r>
            <w:proofErr w:type="spellEnd"/>
            <w:r w:rsidRPr="00913BB3">
              <w:t>) (bits 6 to 1 of octet 4)</w:t>
            </w:r>
          </w:p>
          <w:p w14:paraId="26AF2BA5" w14:textId="77777777" w:rsidR="00A56641" w:rsidRPr="00913BB3" w:rsidRDefault="00A56641" w:rsidP="00045786">
            <w:pPr>
              <w:pStyle w:val="TAL"/>
            </w:pPr>
            <w:proofErr w:type="spellStart"/>
            <w:r>
              <w:t>PQFI</w:t>
            </w:r>
            <w:proofErr w:type="spellEnd"/>
            <w:r w:rsidRPr="00913BB3">
              <w:t xml:space="preserve"> field contains the </w:t>
            </w:r>
            <w:r>
              <w:t xml:space="preserve">PC5 </w:t>
            </w:r>
            <w:proofErr w:type="spellStart"/>
            <w:r w:rsidRPr="00913BB3">
              <w:t>QoS</w:t>
            </w:r>
            <w:proofErr w:type="spellEnd"/>
            <w:r w:rsidRPr="00913BB3">
              <w:t xml:space="preserve"> flow identifier.</w:t>
            </w:r>
          </w:p>
          <w:p w14:paraId="292A2C30" w14:textId="77777777" w:rsidR="00A56641" w:rsidRPr="00913BB3" w:rsidRDefault="00A56641" w:rsidP="00045786">
            <w:pPr>
              <w:pStyle w:val="TAL"/>
            </w:pPr>
            <w:r w:rsidRPr="00913BB3">
              <w:t>Bits</w:t>
            </w:r>
          </w:p>
          <w:p w14:paraId="51EDFFB5" w14:textId="77777777" w:rsidR="00A56641" w:rsidRPr="00913BB3" w:rsidRDefault="00A56641" w:rsidP="00045786">
            <w:pPr>
              <w:pStyle w:val="TAL"/>
            </w:pPr>
            <w:r w:rsidRPr="00913BB3">
              <w:t>6 5 4 3 2 1</w:t>
            </w:r>
          </w:p>
          <w:p w14:paraId="3277AD87" w14:textId="77777777" w:rsidR="00A56641" w:rsidRPr="00913BB3" w:rsidRDefault="00A56641" w:rsidP="00045786">
            <w:pPr>
              <w:pStyle w:val="TAL"/>
            </w:pPr>
            <w:r w:rsidRPr="00913BB3">
              <w:t xml:space="preserve">0 0 0 0 0 </w:t>
            </w:r>
            <w:r w:rsidRPr="00913BB3">
              <w:rPr>
                <w:rFonts w:hint="eastAsia"/>
                <w:lang w:eastAsia="zh-CN"/>
              </w:rPr>
              <w:t>1</w:t>
            </w:r>
            <w:r>
              <w:tab/>
            </w:r>
            <w:proofErr w:type="spellStart"/>
            <w:r>
              <w:t>PQFI</w:t>
            </w:r>
            <w:proofErr w:type="spellEnd"/>
            <w:r w:rsidRPr="00913BB3">
              <w:t xml:space="preserve"> 1</w:t>
            </w:r>
          </w:p>
          <w:p w14:paraId="3448E7AA" w14:textId="77777777" w:rsidR="00A56641" w:rsidRPr="00913BB3" w:rsidRDefault="00A56641" w:rsidP="00045786">
            <w:pPr>
              <w:pStyle w:val="TAL"/>
            </w:pPr>
            <w:r w:rsidRPr="00913BB3">
              <w:tab/>
              <w:t>to</w:t>
            </w:r>
          </w:p>
          <w:p w14:paraId="6BEC3381" w14:textId="77777777" w:rsidR="00A56641" w:rsidRPr="00913BB3" w:rsidRDefault="00A56641" w:rsidP="00045786">
            <w:pPr>
              <w:pStyle w:val="TAL"/>
            </w:pPr>
            <w:r w:rsidRPr="00913BB3">
              <w:t>1 1 1 1 1 1</w:t>
            </w:r>
            <w:r>
              <w:tab/>
            </w:r>
            <w:proofErr w:type="spellStart"/>
            <w:r>
              <w:t>PQFI</w:t>
            </w:r>
            <w:proofErr w:type="spellEnd"/>
            <w:r w:rsidRPr="00913BB3">
              <w:t xml:space="preserve"> 63</w:t>
            </w:r>
          </w:p>
          <w:p w14:paraId="5F80D864" w14:textId="77777777" w:rsidR="00A56641" w:rsidRPr="00913BB3" w:rsidRDefault="00A56641" w:rsidP="00045786">
            <w:pPr>
              <w:pStyle w:val="TAL"/>
            </w:pPr>
            <w:r>
              <w:t xml:space="preserve">The </w:t>
            </w:r>
            <w:proofErr w:type="spellStart"/>
            <w:r>
              <w:t>UE</w:t>
            </w:r>
            <w:proofErr w:type="spellEnd"/>
            <w:r w:rsidRPr="00913BB3">
              <w:t xml:space="preserve"> shall not set the </w:t>
            </w:r>
            <w:proofErr w:type="spellStart"/>
            <w:r>
              <w:t>PQFI</w:t>
            </w:r>
            <w:proofErr w:type="spellEnd"/>
            <w:r w:rsidRPr="00913BB3">
              <w:t xml:space="preserve"> value to 0.</w:t>
            </w:r>
          </w:p>
          <w:p w14:paraId="6CFA7055" w14:textId="77777777" w:rsidR="00A56641" w:rsidRPr="00913BB3" w:rsidRDefault="00A56641" w:rsidP="00045786">
            <w:pPr>
              <w:pStyle w:val="TAL"/>
            </w:pPr>
          </w:p>
        </w:tc>
      </w:tr>
      <w:tr w:rsidR="00A56641" w:rsidRPr="00913BB3" w14:paraId="523881DE" w14:textId="77777777" w:rsidTr="00045786">
        <w:trPr>
          <w:jc w:val="center"/>
        </w:trPr>
        <w:tc>
          <w:tcPr>
            <w:tcW w:w="7167" w:type="dxa"/>
          </w:tcPr>
          <w:p w14:paraId="489349ED" w14:textId="77777777" w:rsidR="00A56641" w:rsidRPr="00913BB3" w:rsidRDefault="00A56641" w:rsidP="00045786">
            <w:pPr>
              <w:pStyle w:val="TAL"/>
            </w:pPr>
            <w:r w:rsidRPr="00913BB3">
              <w:t>Operation code (bits 8 to 6 of octet 5)</w:t>
            </w:r>
          </w:p>
          <w:p w14:paraId="5587F6A4" w14:textId="77777777" w:rsidR="00A56641" w:rsidRPr="00913BB3" w:rsidRDefault="00A56641" w:rsidP="00045786">
            <w:pPr>
              <w:pStyle w:val="TAL"/>
            </w:pPr>
            <w:r w:rsidRPr="00913BB3">
              <w:t>Bits</w:t>
            </w:r>
          </w:p>
          <w:p w14:paraId="5C0DE0D8" w14:textId="77777777" w:rsidR="00A56641" w:rsidRPr="00913BB3" w:rsidRDefault="00A56641" w:rsidP="00045786">
            <w:pPr>
              <w:pStyle w:val="TAL"/>
            </w:pPr>
            <w:r w:rsidRPr="00913BB3">
              <w:t>8 7 6</w:t>
            </w:r>
          </w:p>
          <w:p w14:paraId="1B77B48F" w14:textId="77777777" w:rsidR="00A56641" w:rsidRPr="00913BB3" w:rsidRDefault="00A56641" w:rsidP="00045786">
            <w:pPr>
              <w:pStyle w:val="TAL"/>
            </w:pPr>
            <w:r w:rsidRPr="00913BB3">
              <w:t>0 0 1</w:t>
            </w:r>
            <w:r w:rsidRPr="00913BB3">
              <w:tab/>
              <w:t xml:space="preserve">Create new </w:t>
            </w:r>
            <w:r>
              <w:t xml:space="preserve">PC5 </w:t>
            </w:r>
            <w:proofErr w:type="spellStart"/>
            <w:r w:rsidRPr="00913BB3">
              <w:t>QoS</w:t>
            </w:r>
            <w:proofErr w:type="spellEnd"/>
            <w:r w:rsidRPr="00913BB3">
              <w:t xml:space="preserve"> flow description</w:t>
            </w:r>
          </w:p>
          <w:p w14:paraId="5A568F9D" w14:textId="77777777" w:rsidR="00A56641" w:rsidRPr="00913BB3" w:rsidRDefault="00A56641" w:rsidP="00045786">
            <w:pPr>
              <w:pStyle w:val="TAL"/>
            </w:pPr>
            <w:r w:rsidRPr="00913BB3">
              <w:t>0 1 0</w:t>
            </w:r>
            <w:r w:rsidRPr="00913BB3">
              <w:tab/>
              <w:t xml:space="preserve">Delete existing </w:t>
            </w:r>
            <w:r>
              <w:t xml:space="preserve">PC5 </w:t>
            </w:r>
            <w:proofErr w:type="spellStart"/>
            <w:r w:rsidRPr="00913BB3">
              <w:t>QoS</w:t>
            </w:r>
            <w:proofErr w:type="spellEnd"/>
            <w:r w:rsidRPr="00913BB3">
              <w:t xml:space="preserve"> flow description</w:t>
            </w:r>
          </w:p>
          <w:p w14:paraId="45D066AE" w14:textId="77777777" w:rsidR="00A56641" w:rsidRPr="00913BB3" w:rsidRDefault="00A56641" w:rsidP="00045786">
            <w:pPr>
              <w:pStyle w:val="TAL"/>
            </w:pPr>
            <w:r w:rsidRPr="00913BB3">
              <w:t>0 1 1</w:t>
            </w:r>
            <w:r w:rsidRPr="00913BB3">
              <w:tab/>
              <w:t xml:space="preserve">Modify existing </w:t>
            </w:r>
            <w:r>
              <w:t xml:space="preserve">PC5 </w:t>
            </w:r>
            <w:proofErr w:type="spellStart"/>
            <w:r w:rsidRPr="00913BB3">
              <w:t>QoS</w:t>
            </w:r>
            <w:proofErr w:type="spellEnd"/>
            <w:r w:rsidRPr="00913BB3">
              <w:t xml:space="preserve"> flow description</w:t>
            </w:r>
          </w:p>
          <w:p w14:paraId="67000996" w14:textId="77777777" w:rsidR="00A56641" w:rsidRPr="00913BB3" w:rsidRDefault="00A56641" w:rsidP="00045786">
            <w:pPr>
              <w:pStyle w:val="TAL"/>
            </w:pPr>
            <w:r w:rsidRPr="00913BB3">
              <w:t>All other values are reserved.</w:t>
            </w:r>
          </w:p>
          <w:p w14:paraId="077C9A4F" w14:textId="77777777" w:rsidR="00A56641" w:rsidRPr="00913BB3" w:rsidRDefault="00A56641" w:rsidP="00045786">
            <w:pPr>
              <w:pStyle w:val="TAL"/>
            </w:pPr>
          </w:p>
        </w:tc>
      </w:tr>
      <w:tr w:rsidR="00A56641" w:rsidRPr="00913BB3" w14:paraId="5359BDA0" w14:textId="77777777" w:rsidTr="00045786">
        <w:trPr>
          <w:jc w:val="center"/>
        </w:trPr>
        <w:tc>
          <w:tcPr>
            <w:tcW w:w="7167" w:type="dxa"/>
          </w:tcPr>
          <w:p w14:paraId="5CDB1230" w14:textId="4D1B9DEC" w:rsidR="00A56641" w:rsidRPr="00913BB3" w:rsidRDefault="00A56641" w:rsidP="00045786">
            <w:pPr>
              <w:pStyle w:val="TAL"/>
            </w:pPr>
            <w:r w:rsidRPr="00913BB3">
              <w:lastRenderedPageBreak/>
              <w:t>E bit (bit 7 of octet 6)</w:t>
            </w:r>
          </w:p>
          <w:p w14:paraId="5B55B4E5" w14:textId="77777777" w:rsidR="00A56641" w:rsidRPr="00913BB3" w:rsidRDefault="00A56641" w:rsidP="00045786">
            <w:pPr>
              <w:pStyle w:val="TAL"/>
            </w:pPr>
            <w:r w:rsidRPr="00913BB3">
              <w:t xml:space="preserve">For the "create new </w:t>
            </w:r>
            <w:r>
              <w:t xml:space="preserve">PC5 </w:t>
            </w:r>
            <w:proofErr w:type="spellStart"/>
            <w:r w:rsidRPr="00913BB3">
              <w:t>QoS</w:t>
            </w:r>
            <w:proofErr w:type="spellEnd"/>
            <w:r w:rsidRPr="00913BB3">
              <w:t xml:space="preserve"> flow description" operation, the E bit is encoded as follows:</w:t>
            </w:r>
          </w:p>
          <w:p w14:paraId="02099FE5" w14:textId="77777777" w:rsidR="00A56641" w:rsidRPr="00913BB3" w:rsidRDefault="00A56641" w:rsidP="00045786">
            <w:pPr>
              <w:pStyle w:val="TAL"/>
            </w:pPr>
            <w:r w:rsidRPr="00913BB3">
              <w:t>Bit</w:t>
            </w:r>
            <w:r w:rsidRPr="00913BB3">
              <w:br/>
              <w:t>7</w:t>
            </w:r>
          </w:p>
          <w:p w14:paraId="4647BA7B" w14:textId="77777777" w:rsidR="00A56641" w:rsidRPr="00913BB3" w:rsidRDefault="00A56641" w:rsidP="00045786">
            <w:pPr>
              <w:pStyle w:val="TAL"/>
            </w:pPr>
            <w:r w:rsidRPr="00913BB3">
              <w:t>0</w:t>
            </w:r>
            <w:r w:rsidRPr="00913BB3">
              <w:tab/>
              <w:t>reserved</w:t>
            </w:r>
          </w:p>
          <w:p w14:paraId="48C9D38E" w14:textId="77777777" w:rsidR="00A56641" w:rsidRPr="00913BB3" w:rsidRDefault="00A56641" w:rsidP="00045786">
            <w:pPr>
              <w:pStyle w:val="TAL"/>
            </w:pPr>
            <w:r w:rsidRPr="00913BB3">
              <w:t>1</w:t>
            </w:r>
            <w:r w:rsidRPr="00913BB3">
              <w:tab/>
              <w:t>parameters list is included</w:t>
            </w:r>
          </w:p>
          <w:p w14:paraId="01C5DB63" w14:textId="77777777" w:rsidR="00A56641" w:rsidRPr="00913BB3" w:rsidRDefault="00A56641" w:rsidP="00045786">
            <w:pPr>
              <w:pStyle w:val="TAL"/>
            </w:pPr>
          </w:p>
          <w:p w14:paraId="1E7E0E8D" w14:textId="77777777" w:rsidR="00A56641" w:rsidRPr="00913BB3" w:rsidRDefault="00A56641" w:rsidP="00045786">
            <w:pPr>
              <w:pStyle w:val="TAL"/>
            </w:pPr>
            <w:bookmarkStart w:id="5" w:name="OLE_LINK49"/>
            <w:bookmarkStart w:id="6" w:name="OLE_LINK50"/>
            <w:r w:rsidRPr="00913BB3">
              <w:t xml:space="preserve">For the "Delete existing </w:t>
            </w:r>
            <w:r>
              <w:t xml:space="preserve">PC5 </w:t>
            </w:r>
            <w:proofErr w:type="spellStart"/>
            <w:r w:rsidRPr="00913BB3">
              <w:t>QoS</w:t>
            </w:r>
            <w:proofErr w:type="spellEnd"/>
            <w:r w:rsidRPr="00913BB3">
              <w:t xml:space="preserve"> flow description" operation</w:t>
            </w:r>
            <w:bookmarkEnd w:id="5"/>
            <w:bookmarkEnd w:id="6"/>
            <w:r w:rsidRPr="00913BB3">
              <w:t>, the E bit is encoded as follows:</w:t>
            </w:r>
          </w:p>
          <w:p w14:paraId="650109CB" w14:textId="77777777" w:rsidR="00A56641" w:rsidRPr="00913BB3" w:rsidRDefault="00A56641" w:rsidP="00045786">
            <w:pPr>
              <w:pStyle w:val="TAL"/>
            </w:pPr>
            <w:r w:rsidRPr="00913BB3">
              <w:t>Bit</w:t>
            </w:r>
            <w:r w:rsidRPr="00913BB3">
              <w:br/>
              <w:t>7</w:t>
            </w:r>
          </w:p>
          <w:p w14:paraId="73E1A807" w14:textId="77777777" w:rsidR="00A56641" w:rsidRPr="00913BB3" w:rsidRDefault="00A56641" w:rsidP="00045786">
            <w:pPr>
              <w:pStyle w:val="TAL"/>
            </w:pPr>
            <w:r w:rsidRPr="00913BB3">
              <w:t>0</w:t>
            </w:r>
            <w:r w:rsidRPr="00913BB3">
              <w:tab/>
              <w:t>parameters list is not included</w:t>
            </w:r>
          </w:p>
          <w:p w14:paraId="32F81B57" w14:textId="77777777" w:rsidR="00A56641" w:rsidRPr="00913BB3" w:rsidRDefault="00A56641" w:rsidP="00045786">
            <w:pPr>
              <w:pStyle w:val="TAL"/>
            </w:pPr>
            <w:r w:rsidRPr="00913BB3">
              <w:t>1</w:t>
            </w:r>
            <w:r w:rsidRPr="00913BB3">
              <w:tab/>
              <w:t>reserved</w:t>
            </w:r>
          </w:p>
          <w:p w14:paraId="733DA9C0" w14:textId="77777777" w:rsidR="00A56641" w:rsidRPr="00913BB3" w:rsidRDefault="00A56641" w:rsidP="00045786">
            <w:pPr>
              <w:pStyle w:val="TAL"/>
            </w:pPr>
          </w:p>
          <w:p w14:paraId="1FA62017" w14:textId="77777777" w:rsidR="00A56641" w:rsidRPr="00913BB3" w:rsidRDefault="00A56641" w:rsidP="00045786">
            <w:pPr>
              <w:pStyle w:val="TAL"/>
            </w:pPr>
            <w:r w:rsidRPr="00913BB3">
              <w:t>For the "modify existing</w:t>
            </w:r>
            <w:r>
              <w:t xml:space="preserve"> PC5</w:t>
            </w:r>
            <w:r w:rsidRPr="00913BB3">
              <w:t xml:space="preserve"> </w:t>
            </w:r>
            <w:proofErr w:type="spellStart"/>
            <w:r w:rsidRPr="00913BB3">
              <w:t>QoS</w:t>
            </w:r>
            <w:proofErr w:type="spellEnd"/>
            <w:r w:rsidRPr="00913BB3">
              <w:t xml:space="preserve"> flow description" operation, the E bit is encoded as follows:</w:t>
            </w:r>
          </w:p>
          <w:p w14:paraId="4329D737" w14:textId="77777777" w:rsidR="00A56641" w:rsidRPr="00913BB3" w:rsidRDefault="00A56641" w:rsidP="00045786">
            <w:pPr>
              <w:pStyle w:val="TAL"/>
            </w:pPr>
            <w:r w:rsidRPr="00913BB3">
              <w:t>Bit</w:t>
            </w:r>
            <w:r w:rsidRPr="00913BB3">
              <w:br/>
              <w:t>7</w:t>
            </w:r>
          </w:p>
          <w:p w14:paraId="3732300C" w14:textId="77777777" w:rsidR="00A56641" w:rsidRPr="00913BB3" w:rsidRDefault="00A56641" w:rsidP="00045786">
            <w:pPr>
              <w:pStyle w:val="TAL"/>
            </w:pPr>
            <w:r w:rsidRPr="00913BB3">
              <w:t>0</w:t>
            </w:r>
            <w:r w:rsidRPr="00913BB3">
              <w:tab/>
              <w:t>extension of previously provided parameters</w:t>
            </w:r>
          </w:p>
          <w:p w14:paraId="1B6A18C0" w14:textId="77777777" w:rsidR="00A56641" w:rsidRPr="00913BB3" w:rsidRDefault="00A56641" w:rsidP="00045786">
            <w:pPr>
              <w:pStyle w:val="TAL"/>
            </w:pPr>
            <w:r w:rsidRPr="00913BB3">
              <w:t>1</w:t>
            </w:r>
            <w:r w:rsidRPr="00913BB3">
              <w:tab/>
              <w:t>replacement of all previously provided parameters</w:t>
            </w:r>
          </w:p>
          <w:p w14:paraId="50442FCD" w14:textId="77777777" w:rsidR="00A56641" w:rsidRPr="00913BB3" w:rsidRDefault="00A56641" w:rsidP="00045786">
            <w:pPr>
              <w:pStyle w:val="TAL"/>
            </w:pPr>
          </w:p>
          <w:p w14:paraId="62EAB233" w14:textId="77777777" w:rsidR="00A56641" w:rsidRPr="00913BB3" w:rsidRDefault="00A56641" w:rsidP="00045786">
            <w:pPr>
              <w:pStyle w:val="TAL"/>
            </w:pPr>
            <w:r w:rsidRPr="00913BB3">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60C3297D" w14:textId="77777777" w:rsidR="00A56641" w:rsidRPr="00913BB3" w:rsidRDefault="00A56641" w:rsidP="00045786">
            <w:pPr>
              <w:pStyle w:val="TAL"/>
            </w:pPr>
          </w:p>
          <w:p w14:paraId="3A1B8DE2" w14:textId="77777777" w:rsidR="00A56641" w:rsidRPr="00913BB3" w:rsidRDefault="00A56641" w:rsidP="00045786">
            <w:pPr>
              <w:pStyle w:val="TAL"/>
            </w:pPr>
            <w:r w:rsidRPr="00913BB3">
              <w:t>Number of parameters (bits 6 to 1 of octet 6)</w:t>
            </w:r>
          </w:p>
          <w:p w14:paraId="4E1ED90A" w14:textId="77777777" w:rsidR="00A56641" w:rsidRPr="00913BB3" w:rsidRDefault="00A56641" w:rsidP="00045786">
            <w:pPr>
              <w:pStyle w:val="TAL"/>
            </w:pPr>
            <w:r w:rsidRPr="00913BB3">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1079287B" w14:textId="77777777" w:rsidR="00A56641" w:rsidRPr="00913BB3" w:rsidRDefault="00A56641" w:rsidP="00045786">
            <w:pPr>
              <w:pStyle w:val="TAL"/>
            </w:pPr>
          </w:p>
          <w:p w14:paraId="1312B3FA" w14:textId="77777777" w:rsidR="00A56641" w:rsidRPr="00913BB3" w:rsidRDefault="00A56641" w:rsidP="00045786">
            <w:pPr>
              <w:pStyle w:val="TAL"/>
            </w:pPr>
            <w:r w:rsidRPr="00913BB3">
              <w:t>Parameters list (octets 7 to u)</w:t>
            </w:r>
          </w:p>
          <w:p w14:paraId="4F8F47A0" w14:textId="77777777" w:rsidR="00A56641" w:rsidRPr="00913BB3" w:rsidRDefault="00A56641" w:rsidP="00045786">
            <w:pPr>
              <w:pStyle w:val="TAL"/>
            </w:pPr>
            <w:r w:rsidRPr="00913BB3">
              <w:t>The parameters list contains a variable number of parameters.</w:t>
            </w:r>
          </w:p>
          <w:p w14:paraId="46BB9BBE" w14:textId="77777777" w:rsidR="00A56641" w:rsidRPr="00913BB3" w:rsidRDefault="00A56641" w:rsidP="00045786">
            <w:pPr>
              <w:pStyle w:val="TAL"/>
            </w:pPr>
          </w:p>
          <w:p w14:paraId="2652A0F7" w14:textId="77777777" w:rsidR="00A56641" w:rsidRPr="00913BB3" w:rsidRDefault="00A56641" w:rsidP="00045786">
            <w:pPr>
              <w:pStyle w:val="TAL"/>
            </w:pPr>
            <w:r w:rsidRPr="00913BB3">
              <w:t>Each parameter included in the parameters list is of variable length and consists of:</w:t>
            </w:r>
          </w:p>
          <w:p w14:paraId="4AF5EE82" w14:textId="77777777" w:rsidR="00A56641" w:rsidRPr="00913BB3" w:rsidRDefault="00A56641" w:rsidP="00045786">
            <w:pPr>
              <w:pStyle w:val="TAL"/>
            </w:pPr>
            <w:r w:rsidRPr="00913BB3">
              <w:t>-</w:t>
            </w:r>
            <w:r w:rsidRPr="00913BB3">
              <w:tab/>
              <w:t xml:space="preserve">a parameter identifier (1 octet); </w:t>
            </w:r>
            <w:r w:rsidRPr="00913BB3">
              <w:br/>
              <w:t>-</w:t>
            </w:r>
            <w:r w:rsidRPr="00913BB3">
              <w:tab/>
              <w:t>the length of the parameter contents (1 octet); and</w:t>
            </w:r>
            <w:r w:rsidRPr="00913BB3">
              <w:br/>
              <w:t>-</w:t>
            </w:r>
            <w:r w:rsidRPr="00913BB3">
              <w:tab/>
              <w:t>the parameter contents itself (variable amount of octets).</w:t>
            </w:r>
          </w:p>
          <w:p w14:paraId="57CBD5B4" w14:textId="77777777" w:rsidR="00A56641" w:rsidRPr="00913BB3" w:rsidRDefault="00A56641" w:rsidP="00045786">
            <w:pPr>
              <w:pStyle w:val="TAL"/>
            </w:pPr>
          </w:p>
          <w:p w14:paraId="41D24A7C" w14:textId="77777777" w:rsidR="00A56641" w:rsidRPr="00913BB3" w:rsidRDefault="00A56641" w:rsidP="00045786">
            <w:pPr>
              <w:pStyle w:val="TAL"/>
            </w:pPr>
            <w:r w:rsidRPr="00913BB3">
              <w:t xml:space="preserve">The parameter identifier field is used to identify each parameter included in the parameters list and it contains the hexadecimal coding of the parameter identifier. </w:t>
            </w:r>
            <w:proofErr w:type="spellStart"/>
            <w:r w:rsidRPr="00913BB3">
              <w:t>Bit</w:t>
            </w:r>
            <w:proofErr w:type="spellEnd"/>
            <w:r w:rsidRPr="00913BB3">
              <w:t xml:space="preserve"> 8 of the parameter identifier field contains the most significant bit and bit 1 contains the least significant bit. In this version of the protocol, the following parameter identifiers are specified:</w:t>
            </w:r>
          </w:p>
          <w:p w14:paraId="3B8046B2" w14:textId="77777777" w:rsidR="00A56641" w:rsidRPr="00F204C2" w:rsidRDefault="00A56641" w:rsidP="00045786">
            <w:pPr>
              <w:pStyle w:val="TAL"/>
              <w:rPr>
                <w:lang w:val="sv-SE"/>
              </w:rPr>
            </w:pPr>
            <w:r w:rsidRPr="00F204C2">
              <w:rPr>
                <w:lang w:val="sv-SE"/>
              </w:rPr>
              <w:t>-</w:t>
            </w:r>
            <w:r w:rsidRPr="00F204C2">
              <w:rPr>
                <w:lang w:val="sv-SE"/>
              </w:rPr>
              <w:tab/>
              <w:t>01H (PQI);</w:t>
            </w:r>
            <w:r w:rsidRPr="00F204C2">
              <w:rPr>
                <w:lang w:val="sv-SE"/>
              </w:rPr>
              <w:br/>
              <w:t>-</w:t>
            </w:r>
            <w:r w:rsidRPr="00F204C2">
              <w:rPr>
                <w:lang w:val="sv-SE"/>
              </w:rPr>
              <w:tab/>
              <w:t>02H (GFBR uplink);</w:t>
            </w:r>
          </w:p>
          <w:p w14:paraId="4324F7BA" w14:textId="77777777" w:rsidR="00A56641" w:rsidRPr="00913BB3" w:rsidRDefault="00A56641" w:rsidP="00045786">
            <w:pPr>
              <w:pStyle w:val="TAL"/>
            </w:pPr>
            <w:r>
              <w:t>-</w:t>
            </w:r>
            <w:r>
              <w:tab/>
              <w:t>03H (</w:t>
            </w:r>
            <w:proofErr w:type="spellStart"/>
            <w:r>
              <w:t>M</w:t>
            </w:r>
            <w:r w:rsidRPr="00913BB3">
              <w:t>FBR</w:t>
            </w:r>
            <w:proofErr w:type="spellEnd"/>
            <w:r w:rsidRPr="00913BB3">
              <w:t xml:space="preserve"> downlink);</w:t>
            </w:r>
          </w:p>
          <w:p w14:paraId="7C4064F9" w14:textId="77777777" w:rsidR="00A56641" w:rsidRPr="00913BB3" w:rsidRDefault="00A56641" w:rsidP="00045786">
            <w:pPr>
              <w:pStyle w:val="TAL"/>
            </w:pPr>
            <w:r w:rsidRPr="00913BB3">
              <w:t>-</w:t>
            </w:r>
            <w:r w:rsidRPr="00913BB3">
              <w:tab/>
              <w:t>04H (</w:t>
            </w:r>
            <w:proofErr w:type="spellStart"/>
            <w:r w:rsidRPr="00913BB3">
              <w:t>MFBR</w:t>
            </w:r>
            <w:proofErr w:type="spellEnd"/>
            <w:r w:rsidRPr="00913BB3">
              <w:t xml:space="preserve"> uplink);</w:t>
            </w:r>
          </w:p>
          <w:p w14:paraId="4D6E8C75" w14:textId="77777777" w:rsidR="00A56641" w:rsidRPr="00913BB3" w:rsidRDefault="00A56641" w:rsidP="00045786">
            <w:pPr>
              <w:pStyle w:val="TAL"/>
            </w:pPr>
            <w:r w:rsidRPr="00913BB3">
              <w:t>-</w:t>
            </w:r>
            <w:r w:rsidRPr="00913BB3">
              <w:tab/>
              <w:t>05H (</w:t>
            </w:r>
            <w:proofErr w:type="spellStart"/>
            <w:r w:rsidRPr="00913BB3">
              <w:t>MFBR</w:t>
            </w:r>
            <w:proofErr w:type="spellEnd"/>
            <w:r w:rsidRPr="00913BB3">
              <w:t xml:space="preserve"> downlink);</w:t>
            </w:r>
          </w:p>
          <w:p w14:paraId="3E595122" w14:textId="77777777" w:rsidR="00A56641" w:rsidRDefault="00A56641" w:rsidP="00045786">
            <w:pPr>
              <w:pStyle w:val="TAL"/>
              <w:rPr>
                <w:ins w:id="7" w:author="OPPO_Haorui-r1" w:date="2020-03-31T11:12:00Z"/>
              </w:rPr>
            </w:pPr>
            <w:r w:rsidRPr="00913BB3">
              <w:t>-</w:t>
            </w:r>
            <w:r w:rsidRPr="00913BB3">
              <w:tab/>
              <w:t>06H (</w:t>
            </w:r>
            <w:r w:rsidRPr="00913BB3">
              <w:rPr>
                <w:noProof/>
                <w:lang w:val="en-US"/>
              </w:rPr>
              <w:t>Averaging window</w:t>
            </w:r>
            <w:r w:rsidRPr="00913BB3">
              <w:t>)</w:t>
            </w:r>
            <w:ins w:id="8" w:author="OPPO_Haorui-r1" w:date="2020-03-31T11:12:00Z">
              <w:r>
                <w:t>;</w:t>
              </w:r>
            </w:ins>
          </w:p>
          <w:p w14:paraId="6D2204B6" w14:textId="2E655123" w:rsidR="00A56641" w:rsidRDefault="00A56641" w:rsidP="00045786">
            <w:pPr>
              <w:pStyle w:val="TAL"/>
              <w:rPr>
                <w:ins w:id="9" w:author="OPPO_Haorui-r1" w:date="2020-03-31T11:14:00Z"/>
              </w:rPr>
            </w:pPr>
            <w:ins w:id="10" w:author="OPPO_Haorui-r1" w:date="2020-03-31T11:12:00Z">
              <w:r>
                <w:t>-</w:t>
              </w:r>
            </w:ins>
            <w:ins w:id="11" w:author="OPPO_Haorui-r1" w:date="2020-03-31T11:13:00Z">
              <w:r>
                <w:tab/>
                <w:t>0</w:t>
              </w:r>
            </w:ins>
            <w:ins w:id="12" w:author="OPPO_Haorui" w:date="2020-04-22T09:47:00Z">
              <w:r w:rsidR="00BE61FF">
                <w:t>5</w:t>
              </w:r>
            </w:ins>
            <w:ins w:id="13" w:author="OPPO_Haorui-r1" w:date="2020-03-31T11:13:00Z">
              <w:r>
                <w:t>H (</w:t>
              </w:r>
            </w:ins>
            <w:ins w:id="14" w:author="OPPO_Haorui-r1" w:date="2020-03-31T11:14:00Z">
              <w:r>
                <w:t>Resource type</w:t>
              </w:r>
            </w:ins>
            <w:ins w:id="15" w:author="OPPO_Haorui-r1" w:date="2020-03-31T11:13:00Z">
              <w:r>
                <w:t>)</w:t>
              </w:r>
            </w:ins>
            <w:ins w:id="16" w:author="OPPO_Haorui-r1" w:date="2020-03-31T11:14:00Z">
              <w:r>
                <w:t>;</w:t>
              </w:r>
            </w:ins>
          </w:p>
          <w:p w14:paraId="08E3325B" w14:textId="7FE66BA0" w:rsidR="00A56641" w:rsidRDefault="00A56641" w:rsidP="00045786">
            <w:pPr>
              <w:pStyle w:val="TAL"/>
              <w:rPr>
                <w:ins w:id="17" w:author="OPPO_Haorui-r1" w:date="2020-03-31T11:14:00Z"/>
              </w:rPr>
            </w:pPr>
            <w:ins w:id="18" w:author="OPPO_Haorui-r1" w:date="2020-03-31T11:14:00Z">
              <w:r>
                <w:t>-</w:t>
              </w:r>
              <w:r>
                <w:tab/>
                <w:t>0</w:t>
              </w:r>
            </w:ins>
            <w:ins w:id="19" w:author="OPPO_Haorui" w:date="2020-04-22T09:47:00Z">
              <w:r w:rsidR="00BE61FF">
                <w:t>6</w:t>
              </w:r>
            </w:ins>
            <w:ins w:id="20" w:author="OPPO_Haorui-r1" w:date="2020-03-31T11:14:00Z">
              <w:r>
                <w:t>H (</w:t>
              </w:r>
            </w:ins>
            <w:ins w:id="21" w:author="OPPO_Haorui-r1" w:date="2020-03-31T11:15:00Z">
              <w:r w:rsidR="002D2BB8">
                <w:t>Default priority l</w:t>
              </w:r>
              <w:r w:rsidR="002D2BB8" w:rsidRPr="00490934">
                <w:t>evel</w:t>
              </w:r>
            </w:ins>
            <w:ins w:id="22" w:author="OPPO_Haorui-r1" w:date="2020-03-31T11:14:00Z">
              <w:r>
                <w:t>);</w:t>
              </w:r>
            </w:ins>
          </w:p>
          <w:p w14:paraId="27CC5FB7" w14:textId="45BBD701" w:rsidR="00A56641" w:rsidRDefault="00EA0320" w:rsidP="00045786">
            <w:pPr>
              <w:pStyle w:val="TAL"/>
              <w:rPr>
                <w:ins w:id="23" w:author="OPPO_Haorui-r1" w:date="2020-03-31T11:14:00Z"/>
              </w:rPr>
            </w:pPr>
            <w:ins w:id="24" w:author="OPPO_Haorui-r1" w:date="2020-03-31T11:14:00Z">
              <w:r>
                <w:t>-</w:t>
              </w:r>
              <w:r>
                <w:tab/>
                <w:t>0</w:t>
              </w:r>
            </w:ins>
            <w:ins w:id="25" w:author="OPPO_Haorui" w:date="2020-04-22T09:47:00Z">
              <w:r w:rsidR="00BE61FF">
                <w:t>7</w:t>
              </w:r>
            </w:ins>
            <w:ins w:id="26" w:author="OPPO_Haorui-r1" w:date="2020-03-31T11:14:00Z">
              <w:r w:rsidR="00A56641">
                <w:t>H (</w:t>
              </w:r>
            </w:ins>
            <w:ins w:id="27" w:author="OPPO_Haorui-r1" w:date="2020-03-31T11:15:00Z">
              <w:r w:rsidR="009C3C2D">
                <w:t>Packet delay b</w:t>
              </w:r>
              <w:r w:rsidR="002D2BB8" w:rsidRPr="002D2BB8">
                <w:t>udget</w:t>
              </w:r>
            </w:ins>
            <w:ins w:id="28" w:author="OPPO_Haorui-r1" w:date="2020-03-31T11:14:00Z">
              <w:r w:rsidR="00A56641">
                <w:t>);</w:t>
              </w:r>
            </w:ins>
          </w:p>
          <w:p w14:paraId="35E74689" w14:textId="52342132" w:rsidR="00A56641" w:rsidRDefault="00EA0320" w:rsidP="002D2BB8">
            <w:pPr>
              <w:pStyle w:val="TAL"/>
              <w:rPr>
                <w:ins w:id="29" w:author="OPPO_Haorui-r1" w:date="2020-03-31T11:14:00Z"/>
              </w:rPr>
            </w:pPr>
            <w:ins w:id="30" w:author="OPPO_Haorui-r1" w:date="2020-03-31T11:14:00Z">
              <w:r>
                <w:t>-</w:t>
              </w:r>
              <w:r>
                <w:tab/>
              </w:r>
            </w:ins>
            <w:ins w:id="31" w:author="OPPO_Haorui-r1" w:date="2020-03-31T13:43:00Z">
              <w:r>
                <w:t>0</w:t>
              </w:r>
            </w:ins>
            <w:ins w:id="32" w:author="OPPO_Haorui" w:date="2020-04-22T09:47:00Z">
              <w:r w:rsidR="00BE61FF">
                <w:t>8</w:t>
              </w:r>
            </w:ins>
            <w:ins w:id="33" w:author="OPPO_Haorui-r1" w:date="2020-03-31T11:14:00Z">
              <w:r w:rsidR="00A56641">
                <w:t>H (</w:t>
              </w:r>
            </w:ins>
            <w:ins w:id="34" w:author="OPPO_Haorui-r1" w:date="2020-03-31T11:16:00Z">
              <w:r w:rsidR="009C3C2D">
                <w:t>Packet e</w:t>
              </w:r>
              <w:r w:rsidR="002D2BB8">
                <w:t xml:space="preserve">rror </w:t>
              </w:r>
              <w:r w:rsidR="009C3C2D">
                <w:t>r</w:t>
              </w:r>
              <w:r w:rsidR="002D2BB8">
                <w:t>ate</w:t>
              </w:r>
            </w:ins>
            <w:ins w:id="35" w:author="OPPO_Haorui-r1" w:date="2020-03-31T11:14:00Z">
              <w:r w:rsidR="00A56641">
                <w:t>);</w:t>
              </w:r>
            </w:ins>
          </w:p>
          <w:p w14:paraId="250F42D7" w14:textId="34EA6138" w:rsidR="00A56641" w:rsidRPr="00913BB3" w:rsidRDefault="00EA0320" w:rsidP="00045786">
            <w:pPr>
              <w:pStyle w:val="TAL"/>
            </w:pPr>
            <w:ins w:id="36" w:author="OPPO_Haorui-r1" w:date="2020-03-31T11:14:00Z">
              <w:r>
                <w:t>-</w:t>
              </w:r>
              <w:r>
                <w:tab/>
              </w:r>
            </w:ins>
            <w:ins w:id="37" w:author="OPPO_Haorui-r1" w:date="2020-03-31T13:43:00Z">
              <w:r>
                <w:t>0</w:t>
              </w:r>
            </w:ins>
            <w:ins w:id="38" w:author="OPPO_Haorui" w:date="2020-04-22T09:47:00Z">
              <w:r w:rsidR="00BE61FF">
                <w:t>9</w:t>
              </w:r>
            </w:ins>
            <w:ins w:id="39" w:author="OPPO_Haorui-r1" w:date="2020-03-31T11:14:00Z">
              <w:r w:rsidR="00A56641">
                <w:t>H (</w:t>
              </w:r>
            </w:ins>
            <w:ins w:id="40" w:author="OPPO_Haorui-r1" w:date="2020-03-31T11:16:00Z">
              <w:r w:rsidR="009C3C2D">
                <w:t>Default maximum data burst v</w:t>
              </w:r>
              <w:r w:rsidR="002D2BB8" w:rsidRPr="002D2BB8">
                <w:t>olume</w:t>
              </w:r>
            </w:ins>
            <w:ins w:id="41" w:author="OPPO_Haorui-r1" w:date="2020-03-31T11:14:00Z">
              <w:r w:rsidR="00A56641">
                <w:t>)</w:t>
              </w:r>
            </w:ins>
            <w:r w:rsidR="00A56641" w:rsidRPr="00913BB3">
              <w:t>.</w:t>
            </w:r>
          </w:p>
          <w:p w14:paraId="5583FFE1" w14:textId="77777777" w:rsidR="00A56641" w:rsidRPr="00913BB3" w:rsidRDefault="00A56641" w:rsidP="00045786">
            <w:pPr>
              <w:pStyle w:val="TAL"/>
            </w:pPr>
          </w:p>
          <w:p w14:paraId="43FC4968" w14:textId="77777777" w:rsidR="00A56641" w:rsidRPr="00913BB3" w:rsidRDefault="00A56641" w:rsidP="00045786">
            <w:pPr>
              <w:pStyle w:val="TAL"/>
            </w:pPr>
            <w:r w:rsidRPr="00913BB3">
              <w:t>If the parameters list contains a parameter identifier that is not supported by the receiving entity the corresponding parameter shall be discarded.</w:t>
            </w:r>
          </w:p>
          <w:p w14:paraId="4098FF7C" w14:textId="77777777" w:rsidR="00A56641" w:rsidRPr="00913BB3" w:rsidRDefault="00A56641" w:rsidP="00045786">
            <w:pPr>
              <w:pStyle w:val="TAL"/>
            </w:pPr>
            <w:r w:rsidRPr="00913BB3">
              <w:t>The length of parameter contents field contains the binary coded representation of the length of the parameter contents field. The first bit in transmission order is the most significant bit.</w:t>
            </w:r>
          </w:p>
          <w:p w14:paraId="488E16AE" w14:textId="77777777" w:rsidR="00A56641" w:rsidRPr="00913BB3" w:rsidRDefault="00A56641" w:rsidP="00045786">
            <w:pPr>
              <w:pStyle w:val="TAL"/>
            </w:pPr>
          </w:p>
          <w:p w14:paraId="0E08FADD" w14:textId="77777777" w:rsidR="00A56641" w:rsidRPr="00913BB3" w:rsidRDefault="00A56641" w:rsidP="00045786">
            <w:pPr>
              <w:pStyle w:val="TAL"/>
            </w:pPr>
            <w:r w:rsidRPr="00913BB3">
              <w:lastRenderedPageBreak/>
              <w:t xml:space="preserve">When the </w:t>
            </w:r>
            <w:r>
              <w:t xml:space="preserve">parameter identifier indicates </w:t>
            </w:r>
            <w:proofErr w:type="spellStart"/>
            <w:r>
              <w:t>P</w:t>
            </w:r>
            <w:r w:rsidRPr="00913BB3">
              <w:t>QI</w:t>
            </w:r>
            <w:proofErr w:type="spellEnd"/>
            <w:r w:rsidRPr="00913BB3">
              <w:t>, the parameter contents field contains the binary represent</w:t>
            </w:r>
            <w:r>
              <w:t xml:space="preserve">ation of </w:t>
            </w:r>
            <w:proofErr w:type="spellStart"/>
            <w:r>
              <w:t>PQI</w:t>
            </w:r>
            <w:proofErr w:type="spellEnd"/>
            <w:r w:rsidRPr="00913BB3">
              <w:t xml:space="preserve"> that is one octet in length.</w:t>
            </w:r>
          </w:p>
          <w:p w14:paraId="098CA81C" w14:textId="77777777" w:rsidR="00A56641" w:rsidRPr="00913BB3" w:rsidRDefault="00A56641" w:rsidP="00045786">
            <w:pPr>
              <w:pStyle w:val="TAL"/>
            </w:pPr>
          </w:p>
          <w:p w14:paraId="7419FA02" w14:textId="77777777" w:rsidR="00A56641" w:rsidRPr="00913BB3" w:rsidRDefault="00A56641" w:rsidP="00045786">
            <w:pPr>
              <w:pStyle w:val="TAL"/>
              <w:rPr>
                <w:lang w:eastAsia="ja-JP"/>
              </w:rPr>
            </w:pPr>
            <w:proofErr w:type="spellStart"/>
            <w:r>
              <w:t>P</w:t>
            </w:r>
            <w:r w:rsidRPr="00913BB3">
              <w:t>QI</w:t>
            </w:r>
            <w:proofErr w:type="spellEnd"/>
            <w:r w:rsidRPr="00913BB3">
              <w:t>:</w:t>
            </w:r>
          </w:p>
          <w:p w14:paraId="239915A4" w14:textId="77777777" w:rsidR="00A56641" w:rsidRPr="00913BB3" w:rsidRDefault="00A56641" w:rsidP="00045786">
            <w:pPr>
              <w:pStyle w:val="TAL"/>
            </w:pPr>
            <w:r w:rsidRPr="00913BB3">
              <w:t>Bits</w:t>
            </w:r>
          </w:p>
          <w:p w14:paraId="42DFF23F" w14:textId="77777777" w:rsidR="00A56641" w:rsidRPr="00913BB3" w:rsidRDefault="00A56641" w:rsidP="00045786">
            <w:pPr>
              <w:pStyle w:val="TAL"/>
            </w:pPr>
            <w:r w:rsidRPr="00913BB3">
              <w:t>8 7 6 5 4 3 2 1</w:t>
            </w:r>
          </w:p>
          <w:p w14:paraId="245D212C" w14:textId="77777777" w:rsidR="00A56641" w:rsidRPr="00913BB3" w:rsidRDefault="00A56641" w:rsidP="00045786">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23CE5700" w14:textId="77777777" w:rsidR="00A56641" w:rsidRPr="00913BB3" w:rsidRDefault="00A56641" w:rsidP="00045786">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p>
          <w:p w14:paraId="3DEC4F73" w14:textId="77777777" w:rsidR="00A56641" w:rsidRDefault="00A56641" w:rsidP="00045786">
            <w:pPr>
              <w:pStyle w:val="TAL"/>
              <w:rPr>
                <w:lang w:eastAsia="ja-JP"/>
              </w:rPr>
            </w:pPr>
            <w:r>
              <w:rPr>
                <w:lang w:eastAsia="ja-JP"/>
              </w:rPr>
              <w:tab/>
            </w:r>
            <w:r w:rsidRPr="00913BB3">
              <w:rPr>
                <w:lang w:eastAsia="ja-JP"/>
              </w:rPr>
              <w:t>to</w:t>
            </w:r>
            <w:r>
              <w:rPr>
                <w:lang w:eastAsia="ja-JP"/>
              </w:rPr>
              <w:tab/>
            </w:r>
            <w:r>
              <w:rPr>
                <w:lang w:eastAsia="ja-JP"/>
              </w:rPr>
              <w:tab/>
            </w:r>
            <w:r>
              <w:rPr>
                <w:lang w:eastAsia="ja-JP"/>
              </w:rPr>
              <w:tab/>
            </w:r>
            <w:r>
              <w:rPr>
                <w:lang w:eastAsia="ja-JP"/>
              </w:rPr>
              <w:tab/>
              <w:t>S</w:t>
            </w:r>
            <w:r w:rsidRPr="00913BB3">
              <w:rPr>
                <w:lang w:eastAsia="ja-JP"/>
              </w:rPr>
              <w:t>pare</w:t>
            </w:r>
          </w:p>
          <w:p w14:paraId="2DB0CE50" w14:textId="77777777" w:rsidR="00A56641" w:rsidRPr="001E1340" w:rsidRDefault="00A56641" w:rsidP="00045786">
            <w:pPr>
              <w:pStyle w:val="TAL"/>
              <w:rPr>
                <w:rFonts w:eastAsia="MS Mincho"/>
                <w:lang w:val="it-IT" w:eastAsia="ja-JP"/>
              </w:rPr>
            </w:pPr>
            <w:r>
              <w:rPr>
                <w:lang w:val="it-IT"/>
              </w:rPr>
              <w:t>0 0 0 1</w:t>
            </w:r>
            <w:r w:rsidRPr="00913BB3">
              <w:rPr>
                <w:lang w:val="it-IT"/>
              </w:rPr>
              <w:t xml:space="preserve"> </w:t>
            </w:r>
            <w:r w:rsidRPr="00913BB3">
              <w:rPr>
                <w:lang w:val="it-IT" w:eastAsia="ja-JP"/>
              </w:rPr>
              <w:t xml:space="preserve">0 </w:t>
            </w:r>
            <w:r>
              <w:rPr>
                <w:lang w:val="it-IT"/>
              </w:rPr>
              <w:t>1 0 0</w:t>
            </w:r>
          </w:p>
          <w:p w14:paraId="72E79D3D" w14:textId="77777777" w:rsidR="00A56641" w:rsidRDefault="00A56641" w:rsidP="00045786">
            <w:pPr>
              <w:pStyle w:val="TAL"/>
              <w:rPr>
                <w:lang w:val="it-IT"/>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w:t>
            </w:r>
            <w:r w:rsidRPr="00913BB3">
              <w:rPr>
                <w:lang w:val="it-IT"/>
              </w:rPr>
              <w:t xml:space="preserve"> 0 1</w:t>
            </w:r>
            <w:r>
              <w:rPr>
                <w:lang w:val="it-IT"/>
              </w:rPr>
              <w:tab/>
              <w:t>PQI 21</w:t>
            </w:r>
          </w:p>
          <w:p w14:paraId="3A88269F" w14:textId="77777777" w:rsidR="00A56641" w:rsidRPr="00913BB3" w:rsidRDefault="00A56641" w:rsidP="00045786">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1 1 0</w:t>
            </w:r>
            <w:r>
              <w:rPr>
                <w:lang w:val="it-IT"/>
              </w:rPr>
              <w:tab/>
              <w:t>PQI 22</w:t>
            </w:r>
          </w:p>
          <w:p w14:paraId="143E662D" w14:textId="77777777" w:rsidR="00A56641" w:rsidRPr="00913BB3" w:rsidRDefault="00A56641" w:rsidP="00045786">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w:t>
            </w:r>
            <w:r w:rsidRPr="00913BB3">
              <w:rPr>
                <w:lang w:val="it-IT"/>
              </w:rPr>
              <w:t xml:space="preserve"> 1</w:t>
            </w:r>
            <w:r>
              <w:rPr>
                <w:lang w:val="it-IT"/>
              </w:rPr>
              <w:tab/>
              <w:t>PQI 23</w:t>
            </w:r>
          </w:p>
          <w:p w14:paraId="38E2799B" w14:textId="77777777" w:rsidR="00A56641" w:rsidRDefault="00A56641" w:rsidP="00045786">
            <w:pPr>
              <w:pStyle w:val="TAL"/>
              <w:rPr>
                <w:lang w:val="it-IT"/>
              </w:rPr>
            </w:pPr>
            <w:r>
              <w:rPr>
                <w:lang w:val="it-IT"/>
              </w:rPr>
              <w:t>0 0 0 1</w:t>
            </w:r>
            <w:r w:rsidRPr="00913BB3">
              <w:rPr>
                <w:lang w:val="it-IT"/>
              </w:rPr>
              <w:t xml:space="preserve"> </w:t>
            </w:r>
            <w:r>
              <w:rPr>
                <w:lang w:val="it-IT" w:eastAsia="ja-JP"/>
              </w:rPr>
              <w:t>1</w:t>
            </w:r>
            <w:r w:rsidRPr="00913BB3">
              <w:rPr>
                <w:lang w:val="it-IT" w:eastAsia="ja-JP"/>
              </w:rPr>
              <w:t xml:space="preserve"> </w:t>
            </w:r>
            <w:r w:rsidRPr="00913BB3">
              <w:rPr>
                <w:lang w:val="it-IT"/>
              </w:rPr>
              <w:t>0 0 0</w:t>
            </w:r>
          </w:p>
          <w:p w14:paraId="635FFE0E" w14:textId="77777777" w:rsidR="00A56641" w:rsidRPr="001E1340" w:rsidRDefault="00A56641" w:rsidP="00045786">
            <w:pPr>
              <w:pStyle w:val="TAL"/>
              <w:rPr>
                <w:rFonts w:eastAsia="MS Mincho"/>
                <w:lang w:eastAsia="ja-JP"/>
              </w:rPr>
            </w:pPr>
            <w:r>
              <w:rPr>
                <w:lang w:eastAsia="ja-JP"/>
              </w:rPr>
              <w:tab/>
            </w:r>
            <w:r w:rsidRPr="00913BB3">
              <w:rPr>
                <w:lang w:eastAsia="ja-JP"/>
              </w:rPr>
              <w:t>to</w:t>
            </w:r>
            <w:r>
              <w:rPr>
                <w:lang w:eastAsia="ja-JP"/>
              </w:rPr>
              <w:tab/>
            </w:r>
            <w:r>
              <w:rPr>
                <w:lang w:eastAsia="ja-JP"/>
              </w:rPr>
              <w:tab/>
            </w:r>
            <w:r>
              <w:rPr>
                <w:lang w:eastAsia="ja-JP"/>
              </w:rPr>
              <w:tab/>
            </w:r>
            <w:r>
              <w:rPr>
                <w:lang w:eastAsia="ja-JP"/>
              </w:rPr>
              <w:tab/>
              <w:t>S</w:t>
            </w:r>
            <w:r w:rsidRPr="00913BB3">
              <w:rPr>
                <w:lang w:eastAsia="ja-JP"/>
              </w:rPr>
              <w:t>pare</w:t>
            </w:r>
          </w:p>
          <w:p w14:paraId="74A25B9D" w14:textId="77777777" w:rsidR="00A56641" w:rsidRPr="00913BB3" w:rsidRDefault="00A56641" w:rsidP="00045786">
            <w:pPr>
              <w:pStyle w:val="TAL"/>
              <w:rPr>
                <w:lang w:val="it-IT"/>
              </w:rPr>
            </w:pPr>
            <w:r>
              <w:rPr>
                <w:lang w:val="it-IT"/>
              </w:rPr>
              <w:t>0 0 1 1</w:t>
            </w:r>
            <w:r w:rsidRPr="00913BB3">
              <w:rPr>
                <w:lang w:val="it-IT"/>
              </w:rPr>
              <w:t xml:space="preserve"> </w:t>
            </w:r>
            <w:r>
              <w:rPr>
                <w:lang w:val="it-IT" w:eastAsia="ja-JP"/>
              </w:rPr>
              <w:t>0 1 1</w:t>
            </w:r>
            <w:r w:rsidRPr="00913BB3">
              <w:rPr>
                <w:lang w:val="it-IT" w:eastAsia="ja-JP"/>
              </w:rPr>
              <w:t xml:space="preserve"> 0</w:t>
            </w:r>
          </w:p>
          <w:p w14:paraId="13A191E5" w14:textId="77777777" w:rsidR="00A56641" w:rsidRPr="00913BB3" w:rsidRDefault="00A56641" w:rsidP="00045786">
            <w:pPr>
              <w:pStyle w:val="TAL"/>
              <w:rPr>
                <w:lang w:val="it-IT" w:eastAsia="ja-JP"/>
              </w:rPr>
            </w:pPr>
            <w:r>
              <w:rPr>
                <w:lang w:val="it-IT"/>
              </w:rPr>
              <w:t>0 0 1 1</w:t>
            </w:r>
            <w:r w:rsidRPr="00913BB3">
              <w:rPr>
                <w:lang w:val="it-IT"/>
              </w:rPr>
              <w:t xml:space="preserve"> </w:t>
            </w:r>
            <w:r>
              <w:rPr>
                <w:lang w:val="it-IT" w:eastAsia="ja-JP"/>
              </w:rPr>
              <w:t>0 1 1</w:t>
            </w:r>
            <w:r w:rsidRPr="00913BB3">
              <w:rPr>
                <w:lang w:val="it-IT" w:eastAsia="ja-JP"/>
              </w:rPr>
              <w:t xml:space="preserve"> 1</w:t>
            </w:r>
            <w:r>
              <w:rPr>
                <w:lang w:val="it-IT" w:eastAsia="ja-JP"/>
              </w:rPr>
              <w:tab/>
              <w:t>PQI 5</w:t>
            </w:r>
            <w:r w:rsidRPr="00913BB3">
              <w:rPr>
                <w:lang w:val="it-IT" w:eastAsia="ja-JP"/>
              </w:rPr>
              <w:t>5</w:t>
            </w:r>
          </w:p>
          <w:p w14:paraId="3866BB69" w14:textId="77777777" w:rsidR="00A56641" w:rsidRPr="00913BB3" w:rsidRDefault="00A56641" w:rsidP="00045786">
            <w:pPr>
              <w:pStyle w:val="TAL"/>
              <w:rPr>
                <w:lang w:val="it-IT" w:eastAsia="ja-JP"/>
              </w:rPr>
            </w:pPr>
            <w:r>
              <w:rPr>
                <w:lang w:val="it-IT"/>
              </w:rPr>
              <w:t>0 0 1 1</w:t>
            </w:r>
            <w:r w:rsidRPr="00913BB3">
              <w:rPr>
                <w:lang w:val="it-IT"/>
              </w:rPr>
              <w:t xml:space="preserve"> </w:t>
            </w:r>
            <w:r>
              <w:rPr>
                <w:lang w:val="it-IT" w:eastAsia="ja-JP"/>
              </w:rPr>
              <w:t>1 0 0 0</w:t>
            </w:r>
            <w:r>
              <w:rPr>
                <w:lang w:val="it-IT" w:eastAsia="ja-JP"/>
              </w:rPr>
              <w:tab/>
              <w:t>PQI 5</w:t>
            </w:r>
            <w:r w:rsidRPr="00913BB3">
              <w:rPr>
                <w:lang w:val="it-IT" w:eastAsia="ja-JP"/>
              </w:rPr>
              <w:t>6</w:t>
            </w:r>
          </w:p>
          <w:p w14:paraId="58306DFB" w14:textId="77777777" w:rsidR="00A56641" w:rsidRPr="00913BB3" w:rsidRDefault="00A56641" w:rsidP="00045786">
            <w:pPr>
              <w:pStyle w:val="TAL"/>
              <w:rPr>
                <w:lang w:val="it-IT" w:eastAsia="ja-JP"/>
              </w:rPr>
            </w:pPr>
            <w:r>
              <w:rPr>
                <w:lang w:val="it-IT"/>
              </w:rPr>
              <w:t>0 0 1 1</w:t>
            </w:r>
            <w:r w:rsidRPr="00913BB3">
              <w:rPr>
                <w:lang w:val="it-IT"/>
              </w:rPr>
              <w:t xml:space="preserve"> </w:t>
            </w:r>
            <w:r>
              <w:rPr>
                <w:lang w:val="it-IT" w:eastAsia="ja-JP"/>
              </w:rPr>
              <w:t>1 0 0</w:t>
            </w:r>
            <w:r w:rsidRPr="00913BB3">
              <w:rPr>
                <w:lang w:val="it-IT" w:eastAsia="ja-JP"/>
              </w:rPr>
              <w:t xml:space="preserve"> </w:t>
            </w:r>
            <w:r>
              <w:rPr>
                <w:lang w:val="it-IT" w:eastAsia="ja-JP"/>
              </w:rPr>
              <w:t>1</w:t>
            </w:r>
            <w:r>
              <w:rPr>
                <w:lang w:val="it-IT" w:eastAsia="ja-JP"/>
              </w:rPr>
              <w:tab/>
              <w:t>PQI 57</w:t>
            </w:r>
          </w:p>
          <w:p w14:paraId="54F810EC" w14:textId="77777777" w:rsidR="00A56641" w:rsidRPr="00913BB3" w:rsidRDefault="00A56641" w:rsidP="00045786">
            <w:pPr>
              <w:pStyle w:val="TAL"/>
              <w:rPr>
                <w:lang w:val="it-IT"/>
              </w:rPr>
            </w:pPr>
            <w:r>
              <w:rPr>
                <w:lang w:val="it-IT"/>
              </w:rPr>
              <w:t>0 0 1 1</w:t>
            </w:r>
            <w:r w:rsidRPr="00913BB3">
              <w:rPr>
                <w:lang w:val="it-IT"/>
              </w:rPr>
              <w:t xml:space="preserve"> </w:t>
            </w:r>
            <w:r>
              <w:rPr>
                <w:lang w:val="it-IT" w:eastAsia="ja-JP"/>
              </w:rPr>
              <w:t>1 0 1 0</w:t>
            </w:r>
            <w:r>
              <w:rPr>
                <w:lang w:val="it-IT" w:eastAsia="ja-JP"/>
              </w:rPr>
              <w:tab/>
              <w:t>PQI 58</w:t>
            </w:r>
          </w:p>
          <w:p w14:paraId="4BAE064D" w14:textId="77777777" w:rsidR="00A56641" w:rsidRPr="00913BB3" w:rsidRDefault="00A56641" w:rsidP="00045786">
            <w:pPr>
              <w:pStyle w:val="TAL"/>
              <w:rPr>
                <w:lang w:val="it-IT" w:eastAsia="ja-JP"/>
              </w:rPr>
            </w:pPr>
            <w:r>
              <w:rPr>
                <w:lang w:val="it-IT"/>
              </w:rPr>
              <w:t>0 0 1 1</w:t>
            </w:r>
            <w:r w:rsidRPr="00913BB3">
              <w:rPr>
                <w:lang w:val="it-IT"/>
              </w:rPr>
              <w:t xml:space="preserve"> </w:t>
            </w:r>
            <w:r>
              <w:rPr>
                <w:lang w:val="it-IT" w:eastAsia="ja-JP"/>
              </w:rPr>
              <w:t>1 0 1 1</w:t>
            </w:r>
            <w:r>
              <w:rPr>
                <w:lang w:val="it-IT" w:eastAsia="ja-JP"/>
              </w:rPr>
              <w:tab/>
              <w:t>PQI 5</w:t>
            </w:r>
            <w:r w:rsidRPr="00913BB3">
              <w:rPr>
                <w:lang w:val="it-IT" w:eastAsia="ja-JP"/>
              </w:rPr>
              <w:t>9</w:t>
            </w:r>
          </w:p>
          <w:p w14:paraId="6E348645" w14:textId="77777777" w:rsidR="00A56641" w:rsidRPr="00913BB3" w:rsidRDefault="00A56641" w:rsidP="00045786">
            <w:pPr>
              <w:pStyle w:val="TAL"/>
              <w:rPr>
                <w:lang w:val="it-IT" w:eastAsia="ja-JP"/>
              </w:rPr>
            </w:pPr>
            <w:r>
              <w:rPr>
                <w:lang w:val="it-IT"/>
              </w:rPr>
              <w:t>0 0 1 1</w:t>
            </w:r>
            <w:r w:rsidRPr="00913BB3">
              <w:rPr>
                <w:lang w:val="it-IT"/>
              </w:rPr>
              <w:t xml:space="preserve"> </w:t>
            </w:r>
            <w:r>
              <w:rPr>
                <w:lang w:val="it-IT" w:eastAsia="ja-JP"/>
              </w:rPr>
              <w:t>1 1 0</w:t>
            </w:r>
            <w:r w:rsidRPr="00913BB3">
              <w:rPr>
                <w:lang w:val="it-IT" w:eastAsia="ja-JP"/>
              </w:rPr>
              <w:t xml:space="preserve"> 0</w:t>
            </w:r>
          </w:p>
          <w:p w14:paraId="700FFE26" w14:textId="77777777" w:rsidR="00A56641" w:rsidRPr="00913BB3" w:rsidRDefault="00A56641" w:rsidP="00045786">
            <w:pPr>
              <w:pStyle w:val="TAL"/>
              <w:rPr>
                <w:lang w:eastAsia="ja-JP"/>
              </w:rPr>
            </w:pPr>
            <w:r>
              <w:rPr>
                <w:lang w:eastAsia="ja-JP"/>
              </w:rPr>
              <w:tab/>
            </w:r>
            <w:r w:rsidRPr="00913BB3">
              <w:rPr>
                <w:lang w:eastAsia="ja-JP"/>
              </w:rPr>
              <w:t>to</w:t>
            </w:r>
            <w:r>
              <w:rPr>
                <w:lang w:eastAsia="ja-JP"/>
              </w:rPr>
              <w:tab/>
            </w:r>
            <w:r>
              <w:rPr>
                <w:lang w:eastAsia="ja-JP"/>
              </w:rPr>
              <w:tab/>
            </w:r>
            <w:r>
              <w:rPr>
                <w:lang w:eastAsia="ja-JP"/>
              </w:rPr>
              <w:tab/>
            </w:r>
            <w:r>
              <w:rPr>
                <w:lang w:eastAsia="ja-JP"/>
              </w:rPr>
              <w:tab/>
            </w:r>
            <w:r w:rsidRPr="00913BB3">
              <w:rPr>
                <w:lang w:eastAsia="ja-JP"/>
              </w:rPr>
              <w:t>Spare</w:t>
            </w:r>
          </w:p>
          <w:p w14:paraId="3095E607" w14:textId="77777777" w:rsidR="00A56641" w:rsidRPr="00913BB3" w:rsidRDefault="00A56641" w:rsidP="00045786">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1 0 0</w:t>
            </w:r>
            <w:r w:rsidRPr="00913BB3">
              <w:rPr>
                <w:lang w:val="it-IT" w:eastAsia="ja-JP"/>
              </w:rPr>
              <w:t xml:space="preserve"> </w:t>
            </w:r>
            <w:r>
              <w:rPr>
                <w:lang w:val="it-IT" w:eastAsia="ja-JP"/>
              </w:rPr>
              <w:t>1</w:t>
            </w:r>
          </w:p>
          <w:p w14:paraId="01A65584" w14:textId="77777777" w:rsidR="00A56641" w:rsidRPr="00913BB3" w:rsidRDefault="00A56641" w:rsidP="00045786">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0</w:t>
            </w:r>
            <w:r>
              <w:rPr>
                <w:lang w:val="it-IT" w:eastAsia="ja-JP"/>
              </w:rPr>
              <w:tab/>
              <w:t>PQI</w:t>
            </w:r>
            <w:r w:rsidRPr="00913BB3">
              <w:rPr>
                <w:lang w:val="it-IT" w:eastAsia="ja-JP"/>
              </w:rPr>
              <w:t xml:space="preserve"> </w:t>
            </w:r>
            <w:r>
              <w:rPr>
                <w:lang w:val="it-IT" w:eastAsia="ja-JP"/>
              </w:rPr>
              <w:t>90</w:t>
            </w:r>
          </w:p>
          <w:p w14:paraId="652B5A8E" w14:textId="77777777" w:rsidR="00A56641" w:rsidRPr="00913BB3" w:rsidRDefault="00A56641" w:rsidP="00045786">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1</w:t>
            </w:r>
            <w:r>
              <w:rPr>
                <w:lang w:val="it-IT" w:eastAsia="ja-JP"/>
              </w:rPr>
              <w:tab/>
              <w:t>PQI</w:t>
            </w:r>
            <w:r w:rsidRPr="00913BB3">
              <w:rPr>
                <w:lang w:val="it-IT" w:eastAsia="ja-JP"/>
              </w:rPr>
              <w:t xml:space="preserve"> </w:t>
            </w:r>
            <w:r>
              <w:rPr>
                <w:lang w:val="it-IT" w:eastAsia="ja-JP"/>
              </w:rPr>
              <w:t>91</w:t>
            </w:r>
          </w:p>
          <w:p w14:paraId="4B3DDCDE" w14:textId="77777777" w:rsidR="00A56641" w:rsidRPr="00913BB3" w:rsidRDefault="00A56641" w:rsidP="00045786">
            <w:pPr>
              <w:pStyle w:val="TAL"/>
              <w:rPr>
                <w:lang w:eastAsia="ja-JP"/>
              </w:rPr>
            </w:pPr>
            <w:r w:rsidRPr="00913BB3">
              <w:rPr>
                <w:lang w:val="it-IT"/>
              </w:rPr>
              <w:t xml:space="preserve">0 1 0 </w:t>
            </w:r>
            <w:r>
              <w:rPr>
                <w:lang w:val="it-IT"/>
              </w:rPr>
              <w:t>1</w:t>
            </w:r>
            <w:r w:rsidRPr="00913BB3">
              <w:rPr>
                <w:lang w:val="it-IT"/>
              </w:rPr>
              <w:t xml:space="preserve"> </w:t>
            </w:r>
            <w:r w:rsidRPr="00F204C2">
              <w:rPr>
                <w:lang w:val="en-US" w:eastAsia="ja-JP"/>
              </w:rPr>
              <w:t>1 1 0</w:t>
            </w:r>
            <w:r w:rsidRPr="00913BB3">
              <w:rPr>
                <w:lang w:val="it-IT" w:eastAsia="ja-JP"/>
              </w:rPr>
              <w:t xml:space="preserve"> </w:t>
            </w:r>
            <w:r>
              <w:rPr>
                <w:lang w:val="it-IT" w:eastAsia="ja-JP"/>
              </w:rPr>
              <w:t>0</w:t>
            </w:r>
          </w:p>
          <w:p w14:paraId="1F4F0971" w14:textId="77777777" w:rsidR="00A56641" w:rsidRPr="00913BB3" w:rsidRDefault="00A56641" w:rsidP="00045786">
            <w:pPr>
              <w:pStyle w:val="TAL"/>
              <w:rPr>
                <w:lang w:eastAsia="ja-JP"/>
              </w:rPr>
            </w:pPr>
            <w:r>
              <w:rPr>
                <w:lang w:eastAsia="ja-JP"/>
              </w:rPr>
              <w:tab/>
            </w:r>
            <w:r w:rsidRPr="00913BB3">
              <w:rPr>
                <w:lang w:eastAsia="ja-JP"/>
              </w:rPr>
              <w:t>to</w:t>
            </w:r>
            <w:r>
              <w:rPr>
                <w:lang w:eastAsia="ja-JP"/>
              </w:rPr>
              <w:tab/>
            </w:r>
            <w:r>
              <w:rPr>
                <w:lang w:eastAsia="ja-JP"/>
              </w:rPr>
              <w:tab/>
            </w:r>
            <w:r>
              <w:rPr>
                <w:lang w:eastAsia="ja-JP"/>
              </w:rPr>
              <w:tab/>
            </w:r>
            <w:r>
              <w:rPr>
                <w:lang w:eastAsia="ja-JP"/>
              </w:rPr>
              <w:tab/>
            </w:r>
            <w:r w:rsidRPr="00913BB3">
              <w:rPr>
                <w:lang w:eastAsia="ja-JP"/>
              </w:rPr>
              <w:t>Spare</w:t>
            </w:r>
          </w:p>
          <w:p w14:paraId="3629F0E5" w14:textId="77777777" w:rsidR="00A56641" w:rsidRPr="00913BB3" w:rsidRDefault="00A56641" w:rsidP="00045786">
            <w:pPr>
              <w:pStyle w:val="TAL"/>
              <w:rPr>
                <w:lang w:eastAsia="ja-JP"/>
              </w:rPr>
            </w:pPr>
            <w:r w:rsidRPr="00913BB3">
              <w:rPr>
                <w:lang w:eastAsia="ja-JP"/>
              </w:rPr>
              <w:t>0 1 1 1 1 1 1 1</w:t>
            </w:r>
          </w:p>
          <w:p w14:paraId="020B478E" w14:textId="77777777" w:rsidR="00A56641" w:rsidRPr="00913BB3" w:rsidRDefault="00A56641" w:rsidP="00045786">
            <w:pPr>
              <w:pStyle w:val="TAL"/>
              <w:rPr>
                <w:lang w:eastAsia="ja-JP"/>
              </w:rPr>
            </w:pPr>
            <w:r w:rsidRPr="00913BB3">
              <w:rPr>
                <w:lang w:eastAsia="ja-JP"/>
              </w:rPr>
              <w:t>1 0 0 0 0 0 0 0</w:t>
            </w:r>
          </w:p>
          <w:p w14:paraId="05C4B535" w14:textId="77777777" w:rsidR="00A56641" w:rsidRPr="00913BB3" w:rsidRDefault="00A56641" w:rsidP="00045786">
            <w:pPr>
              <w:pStyle w:val="TAL"/>
              <w:rPr>
                <w:lang w:eastAsia="ja-JP"/>
              </w:rPr>
            </w:pPr>
            <w:r>
              <w:rPr>
                <w:lang w:eastAsia="ja-JP"/>
              </w:rPr>
              <w:tab/>
            </w:r>
            <w:r w:rsidRPr="00913BB3">
              <w:rPr>
                <w:lang w:eastAsia="ja-JP"/>
              </w:rPr>
              <w:t>to</w:t>
            </w:r>
            <w:r>
              <w:rPr>
                <w:lang w:eastAsia="ja-JP"/>
              </w:rPr>
              <w:tab/>
            </w:r>
            <w:r>
              <w:rPr>
                <w:lang w:eastAsia="ja-JP"/>
              </w:rPr>
              <w:tab/>
            </w:r>
            <w:r>
              <w:rPr>
                <w:lang w:eastAsia="ja-JP"/>
              </w:rPr>
              <w:tab/>
            </w:r>
            <w:r>
              <w:rPr>
                <w:lang w:eastAsia="ja-JP"/>
              </w:rPr>
              <w:tab/>
            </w:r>
            <w:r w:rsidRPr="00913BB3">
              <w:rPr>
                <w:lang w:eastAsia="ja-JP"/>
              </w:rPr>
              <w:t xml:space="preserve">Operator-specific </w:t>
            </w:r>
            <w:proofErr w:type="spellStart"/>
            <w:r>
              <w:rPr>
                <w:lang w:eastAsia="ja-JP"/>
              </w:rPr>
              <w:t>PQI</w:t>
            </w:r>
            <w:r w:rsidRPr="00913BB3">
              <w:rPr>
                <w:lang w:eastAsia="ja-JP"/>
              </w:rPr>
              <w:t>s</w:t>
            </w:r>
            <w:proofErr w:type="spellEnd"/>
          </w:p>
          <w:p w14:paraId="66686295" w14:textId="77777777" w:rsidR="00A56641" w:rsidRPr="00913BB3" w:rsidRDefault="00A56641" w:rsidP="00045786">
            <w:pPr>
              <w:pStyle w:val="TAL"/>
              <w:rPr>
                <w:lang w:eastAsia="ja-JP"/>
              </w:rPr>
            </w:pPr>
            <w:r w:rsidRPr="00913BB3">
              <w:rPr>
                <w:lang w:eastAsia="ja-JP"/>
              </w:rPr>
              <w:t>1 1 1 1 1 1 1 0</w:t>
            </w:r>
          </w:p>
          <w:p w14:paraId="4D9AE508" w14:textId="77777777" w:rsidR="00A56641" w:rsidRPr="00913BB3" w:rsidRDefault="00A56641" w:rsidP="00045786">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4A513893" w14:textId="77777777" w:rsidR="00A56641" w:rsidRPr="00913BB3" w:rsidDel="00045786" w:rsidRDefault="00A56641" w:rsidP="00045786">
            <w:pPr>
              <w:pStyle w:val="TAL"/>
              <w:rPr>
                <w:del w:id="42" w:author="OPPO_Haorui-r1" w:date="2020-03-31T11:38:00Z"/>
                <w:lang w:eastAsia="ja-JP"/>
              </w:rPr>
            </w:pPr>
          </w:p>
          <w:p w14:paraId="28F442FC" w14:textId="1592A87C" w:rsidR="00A56641" w:rsidRPr="00913BB3" w:rsidRDefault="00A56641" w:rsidP="00045786">
            <w:pPr>
              <w:pStyle w:val="TAL"/>
              <w:rPr>
                <w:lang w:eastAsia="ja-JP"/>
              </w:rPr>
            </w:pPr>
            <w:r w:rsidRPr="00913BB3">
              <w:rPr>
                <w:lang w:eastAsia="ja-JP"/>
              </w:rPr>
              <w:t xml:space="preserve">The </w:t>
            </w:r>
            <w:proofErr w:type="spellStart"/>
            <w:ins w:id="43" w:author="OPPO_Haorui" w:date="2020-04-20T10:09:00Z">
              <w:r w:rsidR="00946C18">
                <w:rPr>
                  <w:lang w:eastAsia="ja-JP"/>
                </w:rPr>
                <w:t>UE</w:t>
              </w:r>
              <w:proofErr w:type="spellEnd"/>
              <w:r w:rsidR="00946C18">
                <w:rPr>
                  <w:lang w:eastAsia="ja-JP"/>
                </w:rPr>
                <w:t xml:space="preserve"> </w:t>
              </w:r>
            </w:ins>
            <w:del w:id="44" w:author="OPPO_Haorui" w:date="2020-04-20T10:09:00Z">
              <w:r w:rsidRPr="00913BB3" w:rsidDel="00946C18">
                <w:rPr>
                  <w:lang w:eastAsia="ja-JP"/>
                </w:rPr>
                <w:delText xml:space="preserve">network </w:delText>
              </w:r>
            </w:del>
            <w:r w:rsidRPr="00913BB3">
              <w:rPr>
                <w:lang w:eastAsia="ja-JP"/>
              </w:rPr>
              <w:t xml:space="preserve">shall </w:t>
            </w:r>
            <w:r w:rsidRPr="00913BB3">
              <w:rPr>
                <w:rFonts w:hint="eastAsia"/>
              </w:rPr>
              <w:t>consider</w:t>
            </w:r>
            <w:r w:rsidRPr="00913BB3">
              <w:rPr>
                <w:lang w:eastAsia="ja-JP"/>
              </w:rPr>
              <w:t xml:space="preserve"> all other values not explicitly defined in this version of the protocol</w:t>
            </w:r>
            <w:r w:rsidRPr="00913BB3">
              <w:rPr>
                <w:rFonts w:hint="eastAsia"/>
              </w:rPr>
              <w:t xml:space="preserve"> as unsupported</w:t>
            </w:r>
            <w:r w:rsidRPr="00913BB3">
              <w:rPr>
                <w:lang w:eastAsia="ja-JP"/>
              </w:rPr>
              <w:t>.</w:t>
            </w:r>
          </w:p>
          <w:p w14:paraId="3DBA8062" w14:textId="77777777" w:rsidR="00A56641" w:rsidRPr="00913BB3" w:rsidRDefault="00A56641" w:rsidP="00045786">
            <w:pPr>
              <w:pStyle w:val="TAL"/>
            </w:pPr>
          </w:p>
          <w:p w14:paraId="36DC0A57" w14:textId="77777777" w:rsidR="00A56641" w:rsidRPr="00913BB3" w:rsidRDefault="00A56641" w:rsidP="00045786">
            <w:pPr>
              <w:pStyle w:val="TAL"/>
            </w:pPr>
            <w:r w:rsidRPr="00913BB3">
              <w:t>When the parameter identifier indicates "</w:t>
            </w:r>
            <w:proofErr w:type="spellStart"/>
            <w:r w:rsidRPr="00913BB3">
              <w:t>GFBR</w:t>
            </w:r>
            <w:proofErr w:type="spellEnd"/>
            <w:r w:rsidRPr="00913BB3">
              <w:t xml:space="preserve"> uplink", the parameter contents field contains one octet indicating the unit of the </w:t>
            </w:r>
            <w:r w:rsidRPr="00913BB3">
              <w:rPr>
                <w:lang w:eastAsia="ja-JP"/>
              </w:rPr>
              <w:t xml:space="preserve">guaranteed flow bit rate for uplink followed by two octets containing the value of </w:t>
            </w:r>
            <w:r w:rsidRPr="00913BB3">
              <w:t xml:space="preserve">the </w:t>
            </w:r>
            <w:r w:rsidRPr="00913BB3">
              <w:rPr>
                <w:noProof/>
                <w:lang w:val="en-US"/>
              </w:rPr>
              <w:t>guaranteed flow bit rate for uplink</w:t>
            </w:r>
            <w:r w:rsidRPr="00913BB3">
              <w:t>.</w:t>
            </w:r>
          </w:p>
          <w:p w14:paraId="3285842C" w14:textId="77777777" w:rsidR="00A56641" w:rsidRPr="00913BB3" w:rsidRDefault="00A56641" w:rsidP="00045786">
            <w:pPr>
              <w:pStyle w:val="TAL"/>
            </w:pPr>
            <w:r w:rsidRPr="00913BB3">
              <w:t xml:space="preserve">Unit of the </w:t>
            </w:r>
            <w:r w:rsidRPr="00913BB3">
              <w:rPr>
                <w:lang w:eastAsia="ja-JP"/>
              </w:rPr>
              <w:t>guaranteed flow bit rate for uplink (octet 1)</w:t>
            </w:r>
          </w:p>
          <w:p w14:paraId="472C5A49" w14:textId="77777777" w:rsidR="00A56641" w:rsidRPr="00913BB3" w:rsidRDefault="00A56641" w:rsidP="00045786">
            <w:pPr>
              <w:pStyle w:val="TAL"/>
            </w:pPr>
            <w:r w:rsidRPr="00913BB3">
              <w:t>Bits</w:t>
            </w:r>
          </w:p>
          <w:p w14:paraId="0B90753E" w14:textId="77777777" w:rsidR="00A56641" w:rsidRPr="00913BB3" w:rsidRDefault="00A56641" w:rsidP="00045786">
            <w:pPr>
              <w:pStyle w:val="TAL"/>
            </w:pPr>
            <w:r w:rsidRPr="00913BB3">
              <w:t>8 7 6 5 4 3 2 1</w:t>
            </w:r>
          </w:p>
          <w:p w14:paraId="3FEE9361" w14:textId="77777777" w:rsidR="00A56641" w:rsidRPr="00913BB3" w:rsidRDefault="00A56641" w:rsidP="00045786">
            <w:pPr>
              <w:pStyle w:val="TAL"/>
            </w:pPr>
            <w:r w:rsidRPr="00913BB3">
              <w:t>0 0 0 0 0 0 0 0</w:t>
            </w:r>
            <w:r w:rsidRPr="00913BB3">
              <w:tab/>
              <w:t>value is not used</w:t>
            </w:r>
          </w:p>
          <w:p w14:paraId="3E98D17F" w14:textId="77777777" w:rsidR="00A56641" w:rsidRPr="00913BB3" w:rsidRDefault="00A56641" w:rsidP="00045786">
            <w:pPr>
              <w:pStyle w:val="TAL"/>
            </w:pPr>
            <w:r w:rsidRPr="00913BB3">
              <w:t>0 0 0 0 0 0 0 1</w:t>
            </w:r>
            <w:r w:rsidRPr="00913BB3">
              <w:tab/>
              <w:t>value is incremented in multiples of 1 Kbps</w:t>
            </w:r>
          </w:p>
          <w:p w14:paraId="07A9C623" w14:textId="77777777" w:rsidR="00A56641" w:rsidRPr="00913BB3" w:rsidRDefault="00A56641" w:rsidP="00045786">
            <w:pPr>
              <w:pStyle w:val="TAL"/>
            </w:pPr>
            <w:r w:rsidRPr="00913BB3">
              <w:t>0 0 0 0 0 0 1 0</w:t>
            </w:r>
            <w:r w:rsidRPr="00913BB3">
              <w:tab/>
              <w:t>value is incremented in multiples of 4 Kbps</w:t>
            </w:r>
          </w:p>
          <w:p w14:paraId="1722EDC1" w14:textId="77777777" w:rsidR="00A56641" w:rsidRPr="00913BB3" w:rsidRDefault="00A56641" w:rsidP="00045786">
            <w:pPr>
              <w:pStyle w:val="TAL"/>
            </w:pPr>
            <w:r w:rsidRPr="00913BB3">
              <w:t>0 0 0 0 0 0 1 1</w:t>
            </w:r>
            <w:r w:rsidRPr="00913BB3">
              <w:tab/>
              <w:t>value is incremented in multiples of 16 Kbps</w:t>
            </w:r>
          </w:p>
          <w:p w14:paraId="3207D211" w14:textId="77777777" w:rsidR="00A56641" w:rsidRPr="00913BB3" w:rsidRDefault="00A56641" w:rsidP="00045786">
            <w:pPr>
              <w:pStyle w:val="TAL"/>
            </w:pPr>
            <w:r w:rsidRPr="00913BB3">
              <w:t>0 0 0 0 0 1 0 0</w:t>
            </w:r>
            <w:r w:rsidRPr="00913BB3">
              <w:tab/>
              <w:t>value is incremented in multiples of 64 Kbps</w:t>
            </w:r>
          </w:p>
          <w:p w14:paraId="71129E8E" w14:textId="77777777" w:rsidR="00A56641" w:rsidRPr="00913BB3" w:rsidRDefault="00A56641" w:rsidP="00045786">
            <w:pPr>
              <w:pStyle w:val="TAL"/>
            </w:pPr>
            <w:r w:rsidRPr="00913BB3">
              <w:t>0 0 0 0 0 1 0 1</w:t>
            </w:r>
            <w:r w:rsidRPr="00913BB3">
              <w:tab/>
              <w:t>value is incremented in multiples of 256 Kbps</w:t>
            </w:r>
          </w:p>
          <w:p w14:paraId="72599941" w14:textId="77777777" w:rsidR="00A56641" w:rsidRPr="00913BB3" w:rsidRDefault="00A56641" w:rsidP="00045786">
            <w:pPr>
              <w:pStyle w:val="TAL"/>
            </w:pPr>
            <w:r w:rsidRPr="00913BB3">
              <w:t>0 0 0 0 0 1 1 0</w:t>
            </w:r>
            <w:r w:rsidRPr="00913BB3">
              <w:tab/>
              <w:t>value is incremented in multiples of 1 Mbps</w:t>
            </w:r>
          </w:p>
          <w:p w14:paraId="72595390" w14:textId="77777777" w:rsidR="00A56641" w:rsidRPr="00913BB3" w:rsidRDefault="00A56641" w:rsidP="00045786">
            <w:pPr>
              <w:pStyle w:val="TAL"/>
            </w:pPr>
            <w:r w:rsidRPr="00913BB3">
              <w:t>0 0 0 0 0 1 1 1</w:t>
            </w:r>
            <w:r w:rsidRPr="00913BB3">
              <w:tab/>
              <w:t>value is incremented in multiples of 4 Mbps</w:t>
            </w:r>
          </w:p>
          <w:p w14:paraId="67E7AC61" w14:textId="77777777" w:rsidR="00A56641" w:rsidRPr="00913BB3" w:rsidRDefault="00A56641" w:rsidP="00045786">
            <w:pPr>
              <w:pStyle w:val="TAL"/>
            </w:pPr>
            <w:r w:rsidRPr="00913BB3">
              <w:t>0 0 0 0 1 0 0 0</w:t>
            </w:r>
            <w:r w:rsidRPr="00913BB3">
              <w:tab/>
              <w:t>value is incremented in multiples of 16 Mbps</w:t>
            </w:r>
          </w:p>
          <w:p w14:paraId="3DCCE2D3" w14:textId="77777777" w:rsidR="00A56641" w:rsidRPr="00913BB3" w:rsidRDefault="00A56641" w:rsidP="00045786">
            <w:pPr>
              <w:pStyle w:val="TAL"/>
            </w:pPr>
            <w:r w:rsidRPr="00913BB3">
              <w:t>0 0 0 0 1 0 0 1</w:t>
            </w:r>
            <w:r w:rsidRPr="00913BB3">
              <w:tab/>
              <w:t>value is incremented in multiples of 64 Mbps</w:t>
            </w:r>
          </w:p>
          <w:p w14:paraId="78268D78" w14:textId="77777777" w:rsidR="00A56641" w:rsidRPr="00913BB3" w:rsidRDefault="00A56641" w:rsidP="00045786">
            <w:pPr>
              <w:pStyle w:val="TAL"/>
            </w:pPr>
            <w:r w:rsidRPr="00913BB3">
              <w:t>0 0 0 0 1 0 1 0</w:t>
            </w:r>
            <w:r w:rsidRPr="00913BB3">
              <w:tab/>
              <w:t>value is incremented in multiples of 256 Mbps</w:t>
            </w:r>
          </w:p>
          <w:p w14:paraId="7A0E261B" w14:textId="77777777" w:rsidR="00A56641" w:rsidRPr="00913BB3" w:rsidRDefault="00A56641" w:rsidP="00045786">
            <w:pPr>
              <w:pStyle w:val="TAL"/>
            </w:pPr>
            <w:r w:rsidRPr="00913BB3">
              <w:t>0 0 0 0 1 0 1 1</w:t>
            </w:r>
            <w:r w:rsidRPr="00913BB3">
              <w:tab/>
              <w:t xml:space="preserve">value is incremented in multiples of 1 </w:t>
            </w:r>
            <w:proofErr w:type="spellStart"/>
            <w:r w:rsidRPr="00913BB3">
              <w:t>Gbps</w:t>
            </w:r>
            <w:proofErr w:type="spellEnd"/>
          </w:p>
          <w:p w14:paraId="0BD8E135" w14:textId="77777777" w:rsidR="00A56641" w:rsidRPr="00913BB3" w:rsidRDefault="00A56641" w:rsidP="00045786">
            <w:pPr>
              <w:pStyle w:val="TAL"/>
            </w:pPr>
            <w:r w:rsidRPr="00913BB3">
              <w:t>0 0 0 0 1 1 0 0</w:t>
            </w:r>
            <w:r w:rsidRPr="00913BB3">
              <w:tab/>
              <w:t xml:space="preserve">value is incremented in multiples of 4 </w:t>
            </w:r>
            <w:proofErr w:type="spellStart"/>
            <w:r w:rsidRPr="00913BB3">
              <w:t>Gbps</w:t>
            </w:r>
            <w:proofErr w:type="spellEnd"/>
          </w:p>
          <w:p w14:paraId="1A446A6D" w14:textId="77777777" w:rsidR="00A56641" w:rsidRPr="00913BB3" w:rsidRDefault="00A56641" w:rsidP="00045786">
            <w:pPr>
              <w:pStyle w:val="TAL"/>
            </w:pPr>
            <w:r w:rsidRPr="00913BB3">
              <w:t>0 0 0 0 1 1 0 1</w:t>
            </w:r>
            <w:r w:rsidRPr="00913BB3">
              <w:tab/>
              <w:t xml:space="preserve">value is incremented in multiples of 16 </w:t>
            </w:r>
            <w:proofErr w:type="spellStart"/>
            <w:r w:rsidRPr="00913BB3">
              <w:t>Gbps</w:t>
            </w:r>
            <w:proofErr w:type="spellEnd"/>
          </w:p>
          <w:p w14:paraId="4DB3859A" w14:textId="77777777" w:rsidR="00A56641" w:rsidRPr="00913BB3" w:rsidRDefault="00A56641" w:rsidP="00045786">
            <w:pPr>
              <w:pStyle w:val="TAL"/>
            </w:pPr>
            <w:r w:rsidRPr="00913BB3">
              <w:t>0 0 0 0 1 1 1 0</w:t>
            </w:r>
            <w:r w:rsidRPr="00913BB3">
              <w:tab/>
              <w:t xml:space="preserve">value is incremented in multiples of 64 </w:t>
            </w:r>
            <w:proofErr w:type="spellStart"/>
            <w:r w:rsidRPr="00913BB3">
              <w:t>Gbps</w:t>
            </w:r>
            <w:proofErr w:type="spellEnd"/>
          </w:p>
          <w:p w14:paraId="7B195303" w14:textId="77777777" w:rsidR="00A56641" w:rsidRPr="00913BB3" w:rsidRDefault="00A56641" w:rsidP="00045786">
            <w:pPr>
              <w:pStyle w:val="TAL"/>
            </w:pPr>
            <w:r w:rsidRPr="00913BB3">
              <w:t>0 0 0 0 1 1 1 1</w:t>
            </w:r>
            <w:r w:rsidRPr="00913BB3">
              <w:tab/>
              <w:t xml:space="preserve">value is incremented in multiples of 256 </w:t>
            </w:r>
            <w:proofErr w:type="spellStart"/>
            <w:r w:rsidRPr="00913BB3">
              <w:t>Gbps</w:t>
            </w:r>
            <w:proofErr w:type="spellEnd"/>
          </w:p>
          <w:p w14:paraId="159293C7" w14:textId="77777777" w:rsidR="00A56641" w:rsidRPr="00913BB3" w:rsidRDefault="00A56641" w:rsidP="00045786">
            <w:pPr>
              <w:pStyle w:val="TAL"/>
            </w:pPr>
            <w:r w:rsidRPr="00913BB3">
              <w:t>0 0 0 1 0 0 0 0</w:t>
            </w:r>
            <w:r w:rsidRPr="00913BB3">
              <w:tab/>
              <w:t xml:space="preserve">value is incremented in multiples of 1 </w:t>
            </w:r>
            <w:proofErr w:type="spellStart"/>
            <w:r w:rsidRPr="00913BB3">
              <w:t>Tbps</w:t>
            </w:r>
            <w:proofErr w:type="spellEnd"/>
          </w:p>
          <w:p w14:paraId="333BEC2C" w14:textId="77777777" w:rsidR="00A56641" w:rsidRPr="00913BB3" w:rsidRDefault="00A56641" w:rsidP="00045786">
            <w:pPr>
              <w:pStyle w:val="TAL"/>
            </w:pPr>
            <w:r w:rsidRPr="00913BB3">
              <w:t>0 0 0 1 0 0 0 1</w:t>
            </w:r>
            <w:r w:rsidRPr="00913BB3">
              <w:tab/>
              <w:t xml:space="preserve">value is incremented in multiples of 4 </w:t>
            </w:r>
            <w:proofErr w:type="spellStart"/>
            <w:r w:rsidRPr="00913BB3">
              <w:t>Tbps</w:t>
            </w:r>
            <w:proofErr w:type="spellEnd"/>
          </w:p>
          <w:p w14:paraId="1CE01446" w14:textId="77777777" w:rsidR="00A56641" w:rsidRPr="00913BB3" w:rsidRDefault="00A56641" w:rsidP="00045786">
            <w:pPr>
              <w:pStyle w:val="TAL"/>
            </w:pPr>
            <w:r w:rsidRPr="00913BB3">
              <w:t>0 0 0 1 0 0 1 0</w:t>
            </w:r>
            <w:r w:rsidRPr="00913BB3">
              <w:tab/>
              <w:t xml:space="preserve">value is incremented in multiples of 16 </w:t>
            </w:r>
            <w:proofErr w:type="spellStart"/>
            <w:r w:rsidRPr="00913BB3">
              <w:t>Tbps</w:t>
            </w:r>
            <w:proofErr w:type="spellEnd"/>
          </w:p>
          <w:p w14:paraId="5B76956C" w14:textId="77777777" w:rsidR="00A56641" w:rsidRPr="00913BB3" w:rsidRDefault="00A56641" w:rsidP="00045786">
            <w:pPr>
              <w:pStyle w:val="TAL"/>
            </w:pPr>
            <w:r w:rsidRPr="00913BB3">
              <w:t>0 0 0 1 0 0 1 1</w:t>
            </w:r>
            <w:r w:rsidRPr="00913BB3">
              <w:tab/>
              <w:t xml:space="preserve">value is incremented in multiples of 64 </w:t>
            </w:r>
            <w:proofErr w:type="spellStart"/>
            <w:r w:rsidRPr="00913BB3">
              <w:t>Tbps</w:t>
            </w:r>
            <w:proofErr w:type="spellEnd"/>
          </w:p>
          <w:p w14:paraId="6F4F41D3" w14:textId="77777777" w:rsidR="00A56641" w:rsidRPr="00913BB3" w:rsidRDefault="00A56641" w:rsidP="00045786">
            <w:pPr>
              <w:pStyle w:val="TAL"/>
            </w:pPr>
            <w:r w:rsidRPr="00913BB3">
              <w:t>0 0 0 1 0 1 0 0</w:t>
            </w:r>
            <w:r w:rsidRPr="00913BB3">
              <w:tab/>
              <w:t xml:space="preserve">value is incremented in multiples of 256 </w:t>
            </w:r>
            <w:proofErr w:type="spellStart"/>
            <w:r w:rsidRPr="00913BB3">
              <w:t>Tbps</w:t>
            </w:r>
            <w:proofErr w:type="spellEnd"/>
          </w:p>
          <w:p w14:paraId="4E9D2394" w14:textId="77777777" w:rsidR="00A56641" w:rsidRPr="00913BB3" w:rsidRDefault="00A56641" w:rsidP="00045786">
            <w:pPr>
              <w:pStyle w:val="TAL"/>
            </w:pPr>
            <w:r w:rsidRPr="00913BB3">
              <w:t>0 0 0 1 0 1 0 1</w:t>
            </w:r>
            <w:r w:rsidRPr="00913BB3">
              <w:tab/>
              <w:t xml:space="preserve">value is incremented in multiples of 1 </w:t>
            </w:r>
            <w:proofErr w:type="spellStart"/>
            <w:r w:rsidRPr="00913BB3">
              <w:t>Pbps</w:t>
            </w:r>
            <w:proofErr w:type="spellEnd"/>
          </w:p>
          <w:p w14:paraId="7D6ABC34" w14:textId="77777777" w:rsidR="00A56641" w:rsidRPr="00913BB3" w:rsidRDefault="00A56641" w:rsidP="00045786">
            <w:pPr>
              <w:pStyle w:val="TAL"/>
            </w:pPr>
            <w:r w:rsidRPr="00913BB3">
              <w:t>0 0 0 1 0 1 1 0</w:t>
            </w:r>
            <w:r w:rsidRPr="00913BB3">
              <w:tab/>
              <w:t xml:space="preserve">value is incremented in multiples of 4 </w:t>
            </w:r>
            <w:proofErr w:type="spellStart"/>
            <w:r w:rsidRPr="00913BB3">
              <w:t>Pbps</w:t>
            </w:r>
            <w:proofErr w:type="spellEnd"/>
          </w:p>
          <w:p w14:paraId="02C3161F" w14:textId="77777777" w:rsidR="00A56641" w:rsidRPr="00913BB3" w:rsidRDefault="00A56641" w:rsidP="00045786">
            <w:pPr>
              <w:pStyle w:val="TAL"/>
            </w:pPr>
            <w:r w:rsidRPr="00913BB3">
              <w:t>0 0 0 1 0 1 1 1</w:t>
            </w:r>
            <w:r w:rsidRPr="00913BB3">
              <w:tab/>
              <w:t xml:space="preserve">value is incremented in multiples of 16 </w:t>
            </w:r>
            <w:proofErr w:type="spellStart"/>
            <w:r w:rsidRPr="00913BB3">
              <w:t>Pbps</w:t>
            </w:r>
            <w:proofErr w:type="spellEnd"/>
          </w:p>
          <w:p w14:paraId="1134673A" w14:textId="77777777" w:rsidR="00A56641" w:rsidRPr="00913BB3" w:rsidRDefault="00A56641" w:rsidP="00045786">
            <w:pPr>
              <w:pStyle w:val="TAL"/>
            </w:pPr>
            <w:r w:rsidRPr="00913BB3">
              <w:t>0 0 0 1 1 0 0 0</w:t>
            </w:r>
            <w:r w:rsidRPr="00913BB3">
              <w:tab/>
              <w:t xml:space="preserve">value is incremented in multiples of 64 </w:t>
            </w:r>
            <w:proofErr w:type="spellStart"/>
            <w:r w:rsidRPr="00913BB3">
              <w:t>Pbps</w:t>
            </w:r>
            <w:proofErr w:type="spellEnd"/>
          </w:p>
          <w:p w14:paraId="2268C5E3" w14:textId="77777777" w:rsidR="00A56641" w:rsidRPr="00913BB3" w:rsidRDefault="00A56641" w:rsidP="00045786">
            <w:pPr>
              <w:pStyle w:val="TAL"/>
            </w:pPr>
            <w:r w:rsidRPr="00913BB3">
              <w:lastRenderedPageBreak/>
              <w:t>0 0 0 1 1 0 0 1</w:t>
            </w:r>
            <w:r w:rsidRPr="00913BB3">
              <w:tab/>
              <w:t xml:space="preserve">value is incremented in multiples of 256 </w:t>
            </w:r>
            <w:proofErr w:type="spellStart"/>
            <w:r w:rsidRPr="00913BB3">
              <w:t>Pbps</w:t>
            </w:r>
            <w:proofErr w:type="spellEnd"/>
          </w:p>
          <w:p w14:paraId="287C4738" w14:textId="77777777" w:rsidR="00A56641" w:rsidRPr="00913BB3" w:rsidRDefault="00A56641" w:rsidP="00045786">
            <w:pPr>
              <w:pStyle w:val="TAL"/>
            </w:pPr>
            <w:r w:rsidRPr="00913BB3">
              <w:t xml:space="preserve">Other values shall be interpreted as multiples of 256 </w:t>
            </w:r>
            <w:proofErr w:type="spellStart"/>
            <w:r w:rsidRPr="00913BB3">
              <w:t>Pbps</w:t>
            </w:r>
            <w:proofErr w:type="spellEnd"/>
            <w:r w:rsidRPr="00913BB3">
              <w:t xml:space="preserve"> in this version of the protocol.</w:t>
            </w:r>
          </w:p>
          <w:p w14:paraId="42C4FA33" w14:textId="77777777" w:rsidR="00A56641" w:rsidRPr="00913BB3" w:rsidRDefault="00A56641" w:rsidP="00045786">
            <w:pPr>
              <w:pStyle w:val="TAL"/>
            </w:pPr>
          </w:p>
          <w:p w14:paraId="19BF3B9D" w14:textId="77777777" w:rsidR="00A56641" w:rsidRPr="00913BB3" w:rsidRDefault="00A56641" w:rsidP="00045786">
            <w:pPr>
              <w:pStyle w:val="TAL"/>
              <w:rPr>
                <w:lang w:eastAsia="ja-JP"/>
              </w:rPr>
            </w:pPr>
            <w:r w:rsidRPr="00913BB3">
              <w:rPr>
                <w:noProof/>
                <w:lang w:val="en-US"/>
              </w:rPr>
              <w:t>Value of the guaranteed flow bit rate for uplink</w:t>
            </w:r>
            <w:r w:rsidRPr="00913BB3">
              <w:rPr>
                <w:lang w:eastAsia="ja-JP"/>
              </w:rPr>
              <w:t xml:space="preserve"> (octets 2 and 3)</w:t>
            </w:r>
          </w:p>
          <w:p w14:paraId="585EBBA4" w14:textId="77777777" w:rsidR="00A56641" w:rsidRPr="00913BB3" w:rsidRDefault="00A56641" w:rsidP="00045786">
            <w:pPr>
              <w:pStyle w:val="TAL"/>
              <w:rPr>
                <w:lang w:eastAsia="ja-JP"/>
              </w:rPr>
            </w:pPr>
            <w:r w:rsidRPr="00913BB3">
              <w:t xml:space="preserve">Octets 2 and 3 represent the binary coded value of the </w:t>
            </w:r>
            <w:r w:rsidRPr="00913BB3">
              <w:rPr>
                <w:noProof/>
                <w:lang w:val="en-US"/>
              </w:rPr>
              <w:t xml:space="preserve">guaranteed flow bit rate for uplink </w:t>
            </w:r>
            <w:r w:rsidRPr="00913BB3">
              <w:rPr>
                <w:lang w:eastAsia="ja-JP"/>
              </w:rPr>
              <w:t xml:space="preserve">in units defined by the </w:t>
            </w:r>
            <w:r w:rsidRPr="00913BB3">
              <w:t xml:space="preserve">unit of the </w:t>
            </w:r>
            <w:r w:rsidRPr="00913BB3">
              <w:rPr>
                <w:lang w:eastAsia="ja-JP"/>
              </w:rPr>
              <w:t>guaranteed flow bit rate for uplink.</w:t>
            </w:r>
          </w:p>
          <w:p w14:paraId="455178F7" w14:textId="77777777" w:rsidR="00A56641" w:rsidRPr="00F015B5" w:rsidRDefault="00A56641" w:rsidP="00045786">
            <w:pPr>
              <w:pStyle w:val="TAL"/>
            </w:pPr>
          </w:p>
          <w:p w14:paraId="619A7545" w14:textId="77777777" w:rsidR="00A56641" w:rsidRPr="00913BB3" w:rsidRDefault="00A56641" w:rsidP="00045786">
            <w:pPr>
              <w:pStyle w:val="TAL"/>
            </w:pPr>
            <w:r w:rsidRPr="00913BB3">
              <w:t>When the parameter identifier indicates "</w:t>
            </w:r>
            <w:proofErr w:type="spellStart"/>
            <w:r w:rsidRPr="00913BB3">
              <w:t>GFBR</w:t>
            </w:r>
            <w:proofErr w:type="spellEnd"/>
            <w:r w:rsidRPr="00913BB3">
              <w:t xml:space="preserve"> downlink", the parameter contents field contains one octet indicating the unit of the </w:t>
            </w:r>
            <w:r w:rsidRPr="00913BB3">
              <w:rPr>
                <w:lang w:eastAsia="ja-JP"/>
              </w:rPr>
              <w:t xml:space="preserve">guaranteed flow bit rate for downlink followed by two octets containing the value of </w:t>
            </w:r>
            <w:r w:rsidRPr="00913BB3">
              <w:t xml:space="preserve">the </w:t>
            </w:r>
            <w:r w:rsidRPr="00913BB3">
              <w:rPr>
                <w:noProof/>
                <w:lang w:val="en-US"/>
              </w:rPr>
              <w:t>guaranteed flow bit rate for downlink</w:t>
            </w:r>
            <w:r w:rsidRPr="00913BB3">
              <w:t>.</w:t>
            </w:r>
          </w:p>
          <w:p w14:paraId="7D91B43A" w14:textId="77777777" w:rsidR="00A56641" w:rsidRPr="00913BB3" w:rsidRDefault="00A56641" w:rsidP="00045786">
            <w:pPr>
              <w:pStyle w:val="TAL"/>
            </w:pPr>
          </w:p>
          <w:p w14:paraId="59BBFEF1" w14:textId="77777777" w:rsidR="00A56641" w:rsidRPr="00913BB3" w:rsidRDefault="00A56641" w:rsidP="00045786">
            <w:pPr>
              <w:pStyle w:val="TAL"/>
            </w:pPr>
            <w:r w:rsidRPr="00913BB3">
              <w:t xml:space="preserve">Unit of the </w:t>
            </w:r>
            <w:r w:rsidRPr="00913BB3">
              <w:rPr>
                <w:lang w:eastAsia="ja-JP"/>
              </w:rPr>
              <w:t>guaranteed flow bit rate for downlink (octet 1)</w:t>
            </w:r>
          </w:p>
          <w:p w14:paraId="1C3056B8" w14:textId="77777777" w:rsidR="00A56641" w:rsidRPr="00913BB3" w:rsidRDefault="00A56641" w:rsidP="00045786">
            <w:pPr>
              <w:pStyle w:val="TAL"/>
            </w:pPr>
            <w:r w:rsidRPr="00913BB3">
              <w:t xml:space="preserve">The coding is identical to that of the unit of the </w:t>
            </w:r>
            <w:r w:rsidRPr="00913BB3">
              <w:rPr>
                <w:lang w:eastAsia="ja-JP"/>
              </w:rPr>
              <w:t>guaranteed flow bit rate for uplink</w:t>
            </w:r>
            <w:r w:rsidRPr="00913BB3">
              <w:t>.</w:t>
            </w:r>
          </w:p>
          <w:p w14:paraId="057B8B4B" w14:textId="77777777" w:rsidR="00A56641" w:rsidRPr="00913BB3" w:rsidRDefault="00A56641" w:rsidP="00045786">
            <w:pPr>
              <w:pStyle w:val="TAL"/>
            </w:pPr>
          </w:p>
          <w:p w14:paraId="6F9B636E" w14:textId="77777777" w:rsidR="00A56641" w:rsidRPr="00913BB3" w:rsidRDefault="00A56641" w:rsidP="00045786">
            <w:pPr>
              <w:pStyle w:val="TAL"/>
              <w:rPr>
                <w:lang w:eastAsia="ja-JP"/>
              </w:rPr>
            </w:pPr>
            <w:r w:rsidRPr="00913BB3">
              <w:rPr>
                <w:noProof/>
                <w:lang w:val="en-US"/>
              </w:rPr>
              <w:t>Value of the guaranteed flow bit rate for downlink</w:t>
            </w:r>
            <w:r w:rsidRPr="00913BB3">
              <w:rPr>
                <w:lang w:eastAsia="ja-JP"/>
              </w:rPr>
              <w:t xml:space="preserve"> (octets 2 and 3)</w:t>
            </w:r>
          </w:p>
          <w:p w14:paraId="37427317" w14:textId="77777777" w:rsidR="00A56641" w:rsidRPr="00913BB3" w:rsidRDefault="00A56641" w:rsidP="00045786">
            <w:pPr>
              <w:pStyle w:val="TAL"/>
              <w:rPr>
                <w:lang w:eastAsia="ja-JP"/>
              </w:rPr>
            </w:pPr>
            <w:r w:rsidRPr="00913BB3">
              <w:t xml:space="preserve">Octets 2 and 3 represent the binary coded value of the </w:t>
            </w:r>
            <w:r w:rsidRPr="00913BB3">
              <w:rPr>
                <w:noProof/>
                <w:lang w:val="en-US"/>
              </w:rPr>
              <w:t xml:space="preserve">guaranteed flow bit rate for downlink </w:t>
            </w:r>
            <w:r w:rsidRPr="00913BB3">
              <w:rPr>
                <w:lang w:eastAsia="ja-JP"/>
              </w:rPr>
              <w:t xml:space="preserve">in units defined by the </w:t>
            </w:r>
            <w:r w:rsidRPr="00913BB3">
              <w:t xml:space="preserve">unit of the </w:t>
            </w:r>
            <w:r w:rsidRPr="00913BB3">
              <w:rPr>
                <w:lang w:eastAsia="ja-JP"/>
              </w:rPr>
              <w:t>guaranteed flow bit rate for downlink.</w:t>
            </w:r>
          </w:p>
          <w:p w14:paraId="0B460436" w14:textId="77777777" w:rsidR="00A56641" w:rsidRPr="00913BB3" w:rsidRDefault="00A56641" w:rsidP="00045786">
            <w:pPr>
              <w:pStyle w:val="TAL"/>
            </w:pPr>
          </w:p>
          <w:p w14:paraId="181C50B4" w14:textId="77777777" w:rsidR="00A56641" w:rsidRPr="00913BB3" w:rsidRDefault="00A56641" w:rsidP="00045786">
            <w:pPr>
              <w:pStyle w:val="TAL"/>
            </w:pPr>
            <w:r w:rsidRPr="00913BB3">
              <w:t>When the parameter identifier indicates "</w:t>
            </w:r>
            <w:proofErr w:type="spellStart"/>
            <w:r w:rsidRPr="00913BB3">
              <w:t>MFBR</w:t>
            </w:r>
            <w:proofErr w:type="spellEnd"/>
            <w:r w:rsidRPr="00913BB3">
              <w:t xml:space="preserve"> uplink", the parameter contents field contains the one octet indicating the unit of the </w:t>
            </w:r>
            <w:r w:rsidRPr="00913BB3">
              <w:rPr>
                <w:lang w:eastAsia="ja-JP"/>
              </w:rPr>
              <w:t xml:space="preserve">maximum flow bit rate for uplink followed by two octets containing the value of </w:t>
            </w:r>
            <w:r w:rsidRPr="00913BB3">
              <w:rPr>
                <w:noProof/>
                <w:lang w:val="en-US"/>
              </w:rPr>
              <w:t>maximum flow bit rate for uplink</w:t>
            </w:r>
            <w:r w:rsidRPr="00913BB3">
              <w:t>.</w:t>
            </w:r>
          </w:p>
          <w:p w14:paraId="1150CF01" w14:textId="77777777" w:rsidR="00A56641" w:rsidRPr="00913BB3" w:rsidRDefault="00A56641" w:rsidP="00045786">
            <w:pPr>
              <w:pStyle w:val="TAL"/>
            </w:pPr>
          </w:p>
          <w:p w14:paraId="64220306" w14:textId="77777777" w:rsidR="00A56641" w:rsidRPr="00913BB3" w:rsidRDefault="00A56641" w:rsidP="00045786">
            <w:pPr>
              <w:pStyle w:val="TAL"/>
            </w:pPr>
            <w:r w:rsidRPr="00913BB3">
              <w:t xml:space="preserve">Unit of the </w:t>
            </w:r>
            <w:r w:rsidRPr="00913BB3">
              <w:rPr>
                <w:noProof/>
                <w:lang w:val="en-US"/>
              </w:rPr>
              <w:t xml:space="preserve">maximum </w:t>
            </w:r>
            <w:r w:rsidRPr="00913BB3">
              <w:rPr>
                <w:lang w:eastAsia="ja-JP"/>
              </w:rPr>
              <w:t>flow bit rate for uplink (octet 1)</w:t>
            </w:r>
          </w:p>
          <w:p w14:paraId="07DAD6B9" w14:textId="77777777" w:rsidR="00A56641" w:rsidRPr="00913BB3" w:rsidRDefault="00A56641" w:rsidP="00045786">
            <w:pPr>
              <w:pStyle w:val="TAL"/>
            </w:pPr>
            <w:r w:rsidRPr="00913BB3">
              <w:t xml:space="preserve">The coding is identical to that of the unit of the </w:t>
            </w:r>
            <w:r w:rsidRPr="00913BB3">
              <w:rPr>
                <w:lang w:eastAsia="ja-JP"/>
              </w:rPr>
              <w:t>guaranteed flow bit rate for uplink</w:t>
            </w:r>
            <w:r w:rsidRPr="00913BB3">
              <w:t>.</w:t>
            </w:r>
          </w:p>
          <w:p w14:paraId="716C2D01" w14:textId="77777777" w:rsidR="00A56641" w:rsidRPr="00913BB3" w:rsidRDefault="00A56641" w:rsidP="00045786">
            <w:pPr>
              <w:pStyle w:val="TAL"/>
            </w:pPr>
          </w:p>
          <w:p w14:paraId="5E07693C" w14:textId="77777777" w:rsidR="00A56641" w:rsidRPr="00913BB3" w:rsidRDefault="00A56641" w:rsidP="00045786">
            <w:pPr>
              <w:pStyle w:val="TAL"/>
              <w:rPr>
                <w:lang w:eastAsia="ja-JP"/>
              </w:rPr>
            </w:pPr>
            <w:r w:rsidRPr="00913BB3">
              <w:rPr>
                <w:noProof/>
                <w:lang w:val="en-US"/>
              </w:rPr>
              <w:t>Value of the maximum flow bit rate for uplink</w:t>
            </w:r>
            <w:r w:rsidRPr="00913BB3">
              <w:rPr>
                <w:lang w:eastAsia="ja-JP"/>
              </w:rPr>
              <w:t xml:space="preserve"> (octets 2 and 3)</w:t>
            </w:r>
          </w:p>
          <w:p w14:paraId="5D5D15F6" w14:textId="77777777" w:rsidR="00A56641" w:rsidRPr="00913BB3" w:rsidRDefault="00A56641" w:rsidP="00045786">
            <w:pPr>
              <w:pStyle w:val="TAL"/>
              <w:rPr>
                <w:lang w:eastAsia="ja-JP"/>
              </w:rPr>
            </w:pPr>
            <w:r w:rsidRPr="00913BB3">
              <w:t xml:space="preserve">Octets 2 and 3 represent the binary coded value of the </w:t>
            </w:r>
            <w:r w:rsidRPr="00913BB3">
              <w:rPr>
                <w:noProof/>
                <w:lang w:val="en-US"/>
              </w:rPr>
              <w:t xml:space="preserve">maximum flow bit rate for uplink </w:t>
            </w:r>
            <w:r w:rsidRPr="00913BB3">
              <w:rPr>
                <w:lang w:eastAsia="ja-JP"/>
              </w:rPr>
              <w:t xml:space="preserve">in units defined by the </w:t>
            </w:r>
            <w:r w:rsidRPr="00913BB3">
              <w:t xml:space="preserve">unit of the </w:t>
            </w:r>
            <w:r w:rsidRPr="00913BB3">
              <w:rPr>
                <w:lang w:eastAsia="ja-JP"/>
              </w:rPr>
              <w:t>maximum flow bit rate for uplink.</w:t>
            </w:r>
          </w:p>
          <w:p w14:paraId="57205F2C" w14:textId="77777777" w:rsidR="00A56641" w:rsidRPr="00913BB3" w:rsidRDefault="00A56641" w:rsidP="00045786">
            <w:pPr>
              <w:pStyle w:val="TAL"/>
            </w:pPr>
          </w:p>
          <w:p w14:paraId="0FF00EE7" w14:textId="77777777" w:rsidR="00A56641" w:rsidRPr="00913BB3" w:rsidRDefault="00A56641" w:rsidP="00045786">
            <w:pPr>
              <w:pStyle w:val="TAL"/>
            </w:pPr>
            <w:r w:rsidRPr="00913BB3">
              <w:t>When the parameter identifier indicates "</w:t>
            </w:r>
            <w:proofErr w:type="spellStart"/>
            <w:r w:rsidRPr="00913BB3">
              <w:t>MFBR</w:t>
            </w:r>
            <w:proofErr w:type="spellEnd"/>
            <w:r w:rsidRPr="00913BB3">
              <w:t xml:space="preserve"> downlink", the parameter contents field contains one octet indicating the unit of the </w:t>
            </w:r>
            <w:r w:rsidRPr="00913BB3">
              <w:rPr>
                <w:lang w:eastAsia="ja-JP"/>
              </w:rPr>
              <w:t xml:space="preserve">maximum flow bit rate for downlink followed by two octets containing the value of </w:t>
            </w:r>
            <w:r w:rsidRPr="00913BB3">
              <w:t xml:space="preserve">the </w:t>
            </w:r>
            <w:r w:rsidRPr="00913BB3">
              <w:rPr>
                <w:noProof/>
                <w:lang w:val="en-US"/>
              </w:rPr>
              <w:t>maximum flow bit rate for downlink</w:t>
            </w:r>
            <w:r w:rsidRPr="00913BB3">
              <w:t>.</w:t>
            </w:r>
          </w:p>
          <w:p w14:paraId="07786753" w14:textId="77777777" w:rsidR="00A56641" w:rsidRPr="00913BB3" w:rsidRDefault="00A56641" w:rsidP="00045786">
            <w:pPr>
              <w:pStyle w:val="TAL"/>
            </w:pPr>
          </w:p>
          <w:p w14:paraId="31207F7E" w14:textId="77777777" w:rsidR="00A56641" w:rsidRPr="00913BB3" w:rsidRDefault="00A56641" w:rsidP="00045786">
            <w:pPr>
              <w:pStyle w:val="TAL"/>
            </w:pPr>
            <w:r w:rsidRPr="00913BB3">
              <w:t xml:space="preserve">Unit of the </w:t>
            </w:r>
            <w:r w:rsidRPr="00913BB3">
              <w:rPr>
                <w:noProof/>
                <w:lang w:val="en-US"/>
              </w:rPr>
              <w:t xml:space="preserve">maximum </w:t>
            </w:r>
            <w:r w:rsidRPr="00913BB3">
              <w:rPr>
                <w:lang w:eastAsia="ja-JP"/>
              </w:rPr>
              <w:t>flow bit rate for downlink (octet 1)</w:t>
            </w:r>
          </w:p>
          <w:p w14:paraId="46C7E249" w14:textId="77777777" w:rsidR="00A56641" w:rsidRPr="00913BB3" w:rsidRDefault="00A56641" w:rsidP="00045786">
            <w:pPr>
              <w:pStyle w:val="TAL"/>
            </w:pPr>
            <w:r w:rsidRPr="00913BB3">
              <w:t xml:space="preserve">The coding is identical to that of the unit of the </w:t>
            </w:r>
            <w:r w:rsidRPr="00913BB3">
              <w:rPr>
                <w:lang w:eastAsia="ja-JP"/>
              </w:rPr>
              <w:t>guaranteed flow bit rate for uplink</w:t>
            </w:r>
            <w:r w:rsidRPr="00913BB3">
              <w:t>.</w:t>
            </w:r>
          </w:p>
          <w:p w14:paraId="7D40D85E" w14:textId="77777777" w:rsidR="00A56641" w:rsidRPr="00913BB3" w:rsidRDefault="00A56641" w:rsidP="00045786">
            <w:pPr>
              <w:pStyle w:val="TAL"/>
            </w:pPr>
          </w:p>
          <w:p w14:paraId="3BB983C9" w14:textId="77777777" w:rsidR="00A56641" w:rsidRPr="00913BB3" w:rsidRDefault="00A56641" w:rsidP="00045786">
            <w:pPr>
              <w:pStyle w:val="TAL"/>
              <w:rPr>
                <w:lang w:eastAsia="ja-JP"/>
              </w:rPr>
            </w:pPr>
            <w:r w:rsidRPr="00913BB3">
              <w:rPr>
                <w:noProof/>
                <w:lang w:val="en-US"/>
              </w:rPr>
              <w:t>Value of the maximum flow bit rate for downlink</w:t>
            </w:r>
            <w:r w:rsidRPr="00913BB3">
              <w:rPr>
                <w:lang w:eastAsia="ja-JP"/>
              </w:rPr>
              <w:t xml:space="preserve"> (octets 2 and 3)</w:t>
            </w:r>
          </w:p>
          <w:p w14:paraId="570196C0" w14:textId="77777777" w:rsidR="00A56641" w:rsidRPr="00913BB3" w:rsidRDefault="00A56641" w:rsidP="00045786">
            <w:pPr>
              <w:pStyle w:val="TAL"/>
              <w:rPr>
                <w:lang w:eastAsia="ja-JP"/>
              </w:rPr>
            </w:pPr>
            <w:r w:rsidRPr="00913BB3">
              <w:t xml:space="preserve">Octets 2 and 3 represent the binary coded value of the </w:t>
            </w:r>
            <w:r w:rsidRPr="00913BB3">
              <w:rPr>
                <w:noProof/>
                <w:lang w:val="en-US"/>
              </w:rPr>
              <w:t xml:space="preserve">maximum flow bit rate for downlink </w:t>
            </w:r>
            <w:r w:rsidRPr="00913BB3">
              <w:rPr>
                <w:lang w:eastAsia="ja-JP"/>
              </w:rPr>
              <w:t xml:space="preserve">in units defined by the </w:t>
            </w:r>
            <w:r w:rsidRPr="00913BB3">
              <w:t xml:space="preserve">unit of the </w:t>
            </w:r>
            <w:r w:rsidRPr="00913BB3">
              <w:rPr>
                <w:lang w:eastAsia="ja-JP"/>
              </w:rPr>
              <w:t>maximum flow bit rate for downlink.</w:t>
            </w:r>
          </w:p>
          <w:p w14:paraId="730130B1" w14:textId="77777777" w:rsidR="00A56641" w:rsidRPr="00913BB3" w:rsidRDefault="00A56641" w:rsidP="00045786">
            <w:pPr>
              <w:pStyle w:val="TAL"/>
            </w:pPr>
          </w:p>
          <w:p w14:paraId="0FB5FA8D" w14:textId="77777777" w:rsidR="00A56641" w:rsidRPr="00913BB3" w:rsidRDefault="00A56641" w:rsidP="00045786">
            <w:pPr>
              <w:pStyle w:val="TAL"/>
            </w:pPr>
            <w:r w:rsidRPr="00913BB3">
              <w:t>When the parameter identifier indicates "</w:t>
            </w:r>
            <w:r w:rsidRPr="00913BB3">
              <w:rPr>
                <w:noProof/>
                <w:lang w:val="en-US"/>
              </w:rPr>
              <w:t>averaging window</w:t>
            </w:r>
            <w:r w:rsidRPr="00913BB3">
              <w:t xml:space="preserve">", the parameter contents field contains the binary representation of </w:t>
            </w:r>
            <w:r w:rsidRPr="00913BB3">
              <w:rPr>
                <w:noProof/>
                <w:lang w:val="en-US"/>
              </w:rPr>
              <w:t xml:space="preserve">the averaging window for both </w:t>
            </w:r>
            <w:r w:rsidRPr="00913BB3">
              <w:t>uplink and downlink</w:t>
            </w:r>
            <w:r w:rsidRPr="00913BB3">
              <w:rPr>
                <w:noProof/>
                <w:lang w:val="en-US"/>
              </w:rPr>
              <w:t xml:space="preserve"> in milliseconds and </w:t>
            </w:r>
            <w:r w:rsidRPr="00913BB3">
              <w:t>the parameter contents field is two octets in length.</w:t>
            </w:r>
          </w:p>
        </w:tc>
      </w:tr>
      <w:tr w:rsidR="00A56641" w:rsidRPr="00913BB3" w14:paraId="260228F6" w14:textId="77777777" w:rsidTr="00045786">
        <w:trPr>
          <w:jc w:val="center"/>
        </w:trPr>
        <w:tc>
          <w:tcPr>
            <w:tcW w:w="7167" w:type="dxa"/>
            <w:tcBorders>
              <w:bottom w:val="single" w:sz="4" w:space="0" w:color="auto"/>
            </w:tcBorders>
          </w:tcPr>
          <w:p w14:paraId="06A6D9BC" w14:textId="75F6DF78" w:rsidR="00A56641" w:rsidRDefault="00A56641" w:rsidP="00045786">
            <w:pPr>
              <w:pStyle w:val="TAL"/>
              <w:rPr>
                <w:ins w:id="45" w:author="OPPO_Haorui-r1" w:date="2020-03-31T11:41:00Z"/>
              </w:rPr>
            </w:pPr>
          </w:p>
          <w:p w14:paraId="2AE5AE91" w14:textId="1EE55F93" w:rsidR="00045786" w:rsidRDefault="00045786" w:rsidP="00045786">
            <w:pPr>
              <w:pStyle w:val="TAL"/>
              <w:rPr>
                <w:ins w:id="46" w:author="OPPO_Haorui-r1" w:date="2020-03-31T11:42:00Z"/>
                <w:lang w:eastAsia="zh-CN"/>
              </w:rPr>
            </w:pPr>
            <w:ins w:id="47" w:author="OPPO_Haorui-r1" w:date="2020-03-31T11:41:00Z">
              <w:r>
                <w:rPr>
                  <w:lang w:eastAsia="zh-CN"/>
                </w:rPr>
                <w:t>W</w:t>
              </w:r>
              <w:r>
                <w:rPr>
                  <w:rFonts w:hint="eastAsia"/>
                  <w:lang w:eastAsia="zh-CN"/>
                </w:rPr>
                <w:t xml:space="preserve">hen </w:t>
              </w:r>
              <w:r>
                <w:rPr>
                  <w:lang w:eastAsia="zh-CN"/>
                </w:rPr>
                <w:t>the parameter identifier indicates "resource type"</w:t>
              </w:r>
            </w:ins>
            <w:ins w:id="48" w:author="OPPO_Haorui-r1" w:date="2020-03-31T11:42:00Z">
              <w:r>
                <w:rPr>
                  <w:lang w:eastAsia="zh-CN"/>
                </w:rPr>
                <w:t xml:space="preserve">, the parameter contents field contains the </w:t>
              </w:r>
            </w:ins>
            <w:ins w:id="49" w:author="OPPO_Haorui-r1" w:date="2020-03-31T11:44:00Z">
              <w:r>
                <w:rPr>
                  <w:lang w:eastAsia="zh-CN"/>
                </w:rPr>
                <w:t>binary representation of the resource type</w:t>
              </w:r>
            </w:ins>
            <w:ins w:id="50" w:author="OPPO_Haorui-r1" w:date="2020-03-31T11:45:00Z">
              <w:r>
                <w:rPr>
                  <w:lang w:eastAsia="zh-CN"/>
                </w:rPr>
                <w:t xml:space="preserve"> that is one octet in length.</w:t>
              </w:r>
            </w:ins>
          </w:p>
          <w:p w14:paraId="746410CC" w14:textId="77777777" w:rsidR="00045786" w:rsidRDefault="00045786" w:rsidP="00045786">
            <w:pPr>
              <w:pStyle w:val="TAL"/>
              <w:rPr>
                <w:ins w:id="51" w:author="OPPO_Haorui-r1" w:date="2020-03-31T11:46:00Z"/>
              </w:rPr>
            </w:pPr>
          </w:p>
          <w:p w14:paraId="51ED30D5" w14:textId="2A1EA8E0" w:rsidR="00045786" w:rsidRPr="00913BB3" w:rsidRDefault="00045786" w:rsidP="00045786">
            <w:pPr>
              <w:pStyle w:val="TAL"/>
              <w:rPr>
                <w:ins w:id="52" w:author="OPPO_Haorui-r1" w:date="2020-03-31T11:46:00Z"/>
                <w:lang w:eastAsia="ja-JP"/>
              </w:rPr>
            </w:pPr>
            <w:ins w:id="53" w:author="OPPO_Haorui-r1" w:date="2020-03-31T11:46:00Z">
              <w:r>
                <w:t>Resource type</w:t>
              </w:r>
              <w:r w:rsidRPr="00913BB3">
                <w:t>:</w:t>
              </w:r>
            </w:ins>
          </w:p>
          <w:p w14:paraId="13773FF0" w14:textId="77777777" w:rsidR="00045786" w:rsidRPr="00913BB3" w:rsidRDefault="00045786" w:rsidP="00045786">
            <w:pPr>
              <w:pStyle w:val="TAL"/>
              <w:rPr>
                <w:ins w:id="54" w:author="OPPO_Haorui-r1" w:date="2020-03-31T11:46:00Z"/>
              </w:rPr>
            </w:pPr>
            <w:ins w:id="55" w:author="OPPO_Haorui-r1" w:date="2020-03-31T11:46:00Z">
              <w:r w:rsidRPr="00913BB3">
                <w:t>Bits</w:t>
              </w:r>
            </w:ins>
          </w:p>
          <w:p w14:paraId="60DC8485" w14:textId="77777777" w:rsidR="00045786" w:rsidRPr="00913BB3" w:rsidRDefault="00045786" w:rsidP="00045786">
            <w:pPr>
              <w:pStyle w:val="TAL"/>
              <w:rPr>
                <w:ins w:id="56" w:author="OPPO_Haorui-r1" w:date="2020-03-31T11:46:00Z"/>
              </w:rPr>
            </w:pPr>
            <w:ins w:id="57" w:author="OPPO_Haorui-r1" w:date="2020-03-31T11:46:00Z">
              <w:r w:rsidRPr="00913BB3">
                <w:t>8 7 6 5 4 3 2 1</w:t>
              </w:r>
            </w:ins>
          </w:p>
          <w:p w14:paraId="06D4D436" w14:textId="77777777" w:rsidR="00045786" w:rsidRPr="00913BB3" w:rsidRDefault="00045786" w:rsidP="00045786">
            <w:pPr>
              <w:pStyle w:val="TAL"/>
              <w:rPr>
                <w:ins w:id="58" w:author="OPPO_Haorui-r1" w:date="2020-03-31T11:46:00Z"/>
                <w:lang w:val="it-IT"/>
              </w:rPr>
            </w:pPr>
            <w:ins w:id="59" w:author="OPPO_Haorui-r1" w:date="2020-03-31T11:46:00Z">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ins>
          </w:p>
          <w:p w14:paraId="2DDDD2B1" w14:textId="6955A904" w:rsidR="00045786" w:rsidRPr="00913BB3" w:rsidRDefault="00045786" w:rsidP="00045786">
            <w:pPr>
              <w:pStyle w:val="TAL"/>
              <w:rPr>
                <w:ins w:id="60" w:author="OPPO_Haorui-r1" w:date="2020-03-31T11:46:00Z"/>
                <w:lang w:val="it-IT" w:eastAsia="ja-JP"/>
              </w:rPr>
            </w:pPr>
            <w:ins w:id="61" w:author="OPPO_Haorui-r1" w:date="2020-03-31T11:46:00Z">
              <w:r w:rsidRPr="00913BB3">
                <w:rPr>
                  <w:lang w:val="it-IT"/>
                </w:rPr>
                <w:t xml:space="preserve">0 0 0 0 </w:t>
              </w:r>
              <w:r w:rsidRPr="00913BB3">
                <w:rPr>
                  <w:lang w:val="it-IT" w:eastAsia="ja-JP"/>
                </w:rPr>
                <w:t xml:space="preserve">0 </w:t>
              </w:r>
              <w:r w:rsidRPr="00913BB3">
                <w:rPr>
                  <w:lang w:val="it-IT"/>
                </w:rPr>
                <w:t>0 0 1</w:t>
              </w:r>
              <w:r>
                <w:rPr>
                  <w:lang w:val="it-IT"/>
                </w:rPr>
                <w:tab/>
                <w:t>Non-GBR</w:t>
              </w:r>
            </w:ins>
          </w:p>
          <w:p w14:paraId="42FCB978" w14:textId="23A5AB41" w:rsidR="00045786" w:rsidRPr="001E1340" w:rsidRDefault="00045786" w:rsidP="00045786">
            <w:pPr>
              <w:pStyle w:val="TAL"/>
              <w:rPr>
                <w:ins w:id="62" w:author="OPPO_Haorui-r1" w:date="2020-03-31T11:46:00Z"/>
                <w:rFonts w:eastAsia="MS Mincho"/>
                <w:lang w:val="it-IT" w:eastAsia="ja-JP"/>
              </w:rPr>
            </w:pPr>
            <w:ins w:id="63" w:author="OPPO_Haorui-r1" w:date="2020-03-31T11:46:00Z">
              <w:r>
                <w:rPr>
                  <w:lang w:val="it-IT"/>
                </w:rPr>
                <w:t>0 0 0 0</w:t>
              </w:r>
              <w:r w:rsidRPr="00913BB3">
                <w:rPr>
                  <w:lang w:val="it-IT"/>
                </w:rPr>
                <w:t xml:space="preserve"> </w:t>
              </w:r>
              <w:r w:rsidRPr="00913BB3">
                <w:rPr>
                  <w:lang w:val="it-IT" w:eastAsia="ja-JP"/>
                </w:rPr>
                <w:t xml:space="preserve">0 </w:t>
              </w:r>
              <w:r>
                <w:rPr>
                  <w:lang w:val="it-IT"/>
                </w:rPr>
                <w:t>0 1 0</w:t>
              </w:r>
              <w:r>
                <w:rPr>
                  <w:lang w:val="it-IT"/>
                </w:rPr>
                <w:tab/>
              </w:r>
            </w:ins>
            <w:ins w:id="64" w:author="OPPO_Haorui-r1" w:date="2020-03-31T11:47:00Z">
              <w:r>
                <w:rPr>
                  <w:lang w:val="it-IT"/>
                </w:rPr>
                <w:t>GBR</w:t>
              </w:r>
            </w:ins>
          </w:p>
          <w:p w14:paraId="2D0F7D53" w14:textId="733E0F8F" w:rsidR="00045786" w:rsidRPr="001E1340" w:rsidRDefault="00045786" w:rsidP="00045786">
            <w:pPr>
              <w:pStyle w:val="TAL"/>
              <w:rPr>
                <w:ins w:id="65" w:author="OPPO_Haorui-r1" w:date="2020-03-31T11:47:00Z"/>
                <w:rFonts w:eastAsia="MS Mincho"/>
                <w:lang w:val="it-IT" w:eastAsia="ja-JP"/>
              </w:rPr>
            </w:pPr>
            <w:ins w:id="66" w:author="OPPO_Haorui-r1" w:date="2020-03-31T11:47:00Z">
              <w:r>
                <w:rPr>
                  <w:lang w:val="it-IT"/>
                </w:rPr>
                <w:t>0 0 0 0</w:t>
              </w:r>
              <w:r w:rsidRPr="00913BB3">
                <w:rPr>
                  <w:lang w:val="it-IT"/>
                </w:rPr>
                <w:t xml:space="preserve"> </w:t>
              </w:r>
              <w:r w:rsidRPr="00913BB3">
                <w:rPr>
                  <w:lang w:val="it-IT" w:eastAsia="ja-JP"/>
                </w:rPr>
                <w:t xml:space="preserve">0 </w:t>
              </w:r>
              <w:r>
                <w:rPr>
                  <w:lang w:val="it-IT"/>
                </w:rPr>
                <w:t>0 1 1</w:t>
              </w:r>
              <w:r>
                <w:rPr>
                  <w:lang w:val="it-IT"/>
                </w:rPr>
                <w:tab/>
                <w:t>Delay critical GBR</w:t>
              </w:r>
            </w:ins>
          </w:p>
          <w:p w14:paraId="272F8143" w14:textId="33823EC1" w:rsidR="00045786" w:rsidRPr="00F566F0" w:rsidRDefault="00045786" w:rsidP="00045786">
            <w:pPr>
              <w:pStyle w:val="TAL"/>
              <w:rPr>
                <w:ins w:id="67" w:author="OPPO_Haorui-r1" w:date="2020-03-31T11:42:00Z"/>
                <w:lang w:val="it-IT" w:eastAsia="zh-CN"/>
              </w:rPr>
            </w:pPr>
            <w:ins w:id="68" w:author="OPPO_Haorui-r1" w:date="2020-03-31T11:48:00Z">
              <w:r>
                <w:rPr>
                  <w:lang w:val="it-IT"/>
                </w:rPr>
                <w:t>0 0 0 0</w:t>
              </w:r>
              <w:r w:rsidRPr="00913BB3">
                <w:rPr>
                  <w:lang w:val="it-IT"/>
                </w:rPr>
                <w:t xml:space="preserve"> </w:t>
              </w:r>
              <w:r w:rsidRPr="00913BB3">
                <w:rPr>
                  <w:lang w:val="it-IT" w:eastAsia="ja-JP"/>
                </w:rPr>
                <w:t xml:space="preserve">0 </w:t>
              </w:r>
              <w:r>
                <w:rPr>
                  <w:lang w:val="it-IT"/>
                </w:rPr>
                <w:t>1 0 0</w:t>
              </w:r>
            </w:ins>
          </w:p>
          <w:p w14:paraId="647EA454" w14:textId="3E53A29A" w:rsidR="00045786" w:rsidRDefault="00AD04C4" w:rsidP="00045786">
            <w:pPr>
              <w:pStyle w:val="TAL"/>
              <w:rPr>
                <w:ins w:id="69" w:author="OPPO_Haorui-r1" w:date="2020-03-31T11:42:00Z"/>
                <w:lang w:eastAsia="zh-CN"/>
              </w:rPr>
            </w:pPr>
            <w:ins w:id="70" w:author="OPPO_Haorui-r1" w:date="2020-03-31T11:50:00Z">
              <w:r>
                <w:rPr>
                  <w:lang w:eastAsia="ja-JP"/>
                </w:rPr>
                <w:tab/>
              </w:r>
              <w:r w:rsidRPr="00913BB3">
                <w:rPr>
                  <w:lang w:eastAsia="ja-JP"/>
                </w:rPr>
                <w:t>to</w:t>
              </w:r>
              <w:r>
                <w:rPr>
                  <w:lang w:eastAsia="ja-JP"/>
                </w:rPr>
                <w:tab/>
              </w:r>
              <w:r>
                <w:rPr>
                  <w:lang w:eastAsia="ja-JP"/>
                </w:rPr>
                <w:tab/>
              </w:r>
              <w:r>
                <w:rPr>
                  <w:lang w:eastAsia="ja-JP"/>
                </w:rPr>
                <w:tab/>
              </w:r>
              <w:r>
                <w:rPr>
                  <w:lang w:eastAsia="ja-JP"/>
                </w:rPr>
                <w:tab/>
              </w:r>
            </w:ins>
            <w:ins w:id="71" w:author="OPPO_Haorui" w:date="2020-04-20T10:08:00Z">
              <w:r w:rsidR="002C73D7">
                <w:rPr>
                  <w:lang w:eastAsia="ja-JP"/>
                </w:rPr>
                <w:t>Spare</w:t>
              </w:r>
            </w:ins>
          </w:p>
          <w:p w14:paraId="07E68ACA" w14:textId="16FA6072" w:rsidR="00AD04C4" w:rsidRPr="009A2362" w:rsidRDefault="00AD04C4" w:rsidP="00AD04C4">
            <w:pPr>
              <w:pStyle w:val="TAL"/>
              <w:rPr>
                <w:ins w:id="72" w:author="OPPO_Haorui-r1" w:date="2020-03-31T11:50:00Z"/>
                <w:lang w:val="it-IT" w:eastAsia="zh-CN"/>
              </w:rPr>
            </w:pPr>
            <w:ins w:id="73" w:author="OPPO_Haorui-r1" w:date="2020-03-31T11:50:00Z">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ins>
          </w:p>
          <w:p w14:paraId="6973252C" w14:textId="77777777" w:rsidR="00045786" w:rsidRDefault="00045786" w:rsidP="00045786">
            <w:pPr>
              <w:pStyle w:val="TAL"/>
              <w:rPr>
                <w:ins w:id="74" w:author="OPPO_Haorui-r1" w:date="2020-03-31T11:42:00Z"/>
                <w:lang w:eastAsia="zh-CN"/>
              </w:rPr>
            </w:pPr>
          </w:p>
          <w:p w14:paraId="6B5CF44F" w14:textId="65949828" w:rsidR="002E679E" w:rsidRDefault="002E679E" w:rsidP="002E679E">
            <w:pPr>
              <w:pStyle w:val="TAL"/>
              <w:rPr>
                <w:ins w:id="75" w:author="OPPO_Haorui-r1" w:date="2020-03-31T12:54:00Z"/>
                <w:lang w:eastAsia="zh-CN"/>
              </w:rPr>
            </w:pPr>
            <w:ins w:id="76" w:author="OPPO_Haorui-r1" w:date="2020-03-31T12:54:00Z">
              <w:r>
                <w:rPr>
                  <w:lang w:eastAsia="zh-CN"/>
                </w:rPr>
                <w:t>W</w:t>
              </w:r>
              <w:r>
                <w:rPr>
                  <w:rFonts w:hint="eastAsia"/>
                  <w:lang w:eastAsia="zh-CN"/>
                </w:rPr>
                <w:t xml:space="preserve">hen </w:t>
              </w:r>
              <w:r>
                <w:rPr>
                  <w:lang w:eastAsia="zh-CN"/>
                </w:rPr>
                <w:t>the parameter identifier indicates "default priority level", the parameter contents field contains the binary representation of the default priority level that is one octet in length.</w:t>
              </w:r>
            </w:ins>
          </w:p>
          <w:p w14:paraId="68156984" w14:textId="77777777" w:rsidR="002E679E" w:rsidRDefault="002E679E" w:rsidP="002E679E">
            <w:pPr>
              <w:pStyle w:val="TAL"/>
              <w:rPr>
                <w:ins w:id="77" w:author="OPPO_Haorui-r1" w:date="2020-03-31T12:54:00Z"/>
              </w:rPr>
            </w:pPr>
          </w:p>
          <w:p w14:paraId="187DDFAC" w14:textId="0D5AB977" w:rsidR="002E679E" w:rsidRPr="00913BB3" w:rsidRDefault="002E679E" w:rsidP="002E679E">
            <w:pPr>
              <w:pStyle w:val="TAL"/>
              <w:rPr>
                <w:ins w:id="78" w:author="OPPO_Haorui-r1" w:date="2020-03-31T12:54:00Z"/>
                <w:lang w:eastAsia="ja-JP"/>
              </w:rPr>
            </w:pPr>
            <w:ins w:id="79" w:author="OPPO_Haorui-r1" w:date="2020-03-31T12:54:00Z">
              <w:r>
                <w:t>Default priority level</w:t>
              </w:r>
              <w:r w:rsidRPr="00913BB3">
                <w:t>:</w:t>
              </w:r>
            </w:ins>
          </w:p>
          <w:p w14:paraId="2FFA807C" w14:textId="77777777" w:rsidR="002E679E" w:rsidRPr="00913BB3" w:rsidRDefault="002E679E" w:rsidP="002E679E">
            <w:pPr>
              <w:pStyle w:val="TAL"/>
              <w:rPr>
                <w:ins w:id="80" w:author="OPPO_Haorui-r1" w:date="2020-03-31T12:54:00Z"/>
              </w:rPr>
            </w:pPr>
            <w:ins w:id="81" w:author="OPPO_Haorui-r1" w:date="2020-03-31T12:54:00Z">
              <w:r w:rsidRPr="00913BB3">
                <w:t>Bits</w:t>
              </w:r>
            </w:ins>
          </w:p>
          <w:p w14:paraId="381FD4F6" w14:textId="77777777" w:rsidR="002E679E" w:rsidRPr="00913BB3" w:rsidRDefault="002E679E" w:rsidP="002E679E">
            <w:pPr>
              <w:pStyle w:val="TAL"/>
              <w:rPr>
                <w:ins w:id="82" w:author="OPPO_Haorui-r1" w:date="2020-03-31T12:54:00Z"/>
              </w:rPr>
            </w:pPr>
            <w:ins w:id="83" w:author="OPPO_Haorui-r1" w:date="2020-03-31T12:54:00Z">
              <w:r w:rsidRPr="00913BB3">
                <w:t>8 7 6 5 4 3 2 1</w:t>
              </w:r>
            </w:ins>
          </w:p>
          <w:p w14:paraId="3839B8E2" w14:textId="77777777" w:rsidR="002E679E" w:rsidRPr="00913BB3" w:rsidRDefault="002E679E" w:rsidP="002E679E">
            <w:pPr>
              <w:pStyle w:val="TAL"/>
              <w:rPr>
                <w:ins w:id="84" w:author="OPPO_Haorui-r1" w:date="2020-03-31T12:54:00Z"/>
                <w:lang w:val="it-IT"/>
              </w:rPr>
            </w:pPr>
            <w:ins w:id="85" w:author="OPPO_Haorui-r1" w:date="2020-03-31T12:54:00Z">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ins>
          </w:p>
          <w:p w14:paraId="197695F0" w14:textId="02B9A50C" w:rsidR="002E679E" w:rsidRPr="00913BB3" w:rsidRDefault="002E679E" w:rsidP="002E679E">
            <w:pPr>
              <w:pStyle w:val="TAL"/>
              <w:rPr>
                <w:ins w:id="86" w:author="OPPO_Haorui-r1" w:date="2020-03-31T12:54:00Z"/>
                <w:lang w:val="it-IT" w:eastAsia="ja-JP"/>
              </w:rPr>
            </w:pPr>
            <w:ins w:id="87" w:author="OPPO_Haorui-r1" w:date="2020-03-31T12:54:00Z">
              <w:r w:rsidRPr="00913BB3">
                <w:rPr>
                  <w:lang w:val="it-IT"/>
                </w:rPr>
                <w:t xml:space="preserve">0 0 0 0 </w:t>
              </w:r>
              <w:r w:rsidRPr="00913BB3">
                <w:rPr>
                  <w:lang w:val="it-IT" w:eastAsia="ja-JP"/>
                </w:rPr>
                <w:t xml:space="preserve">0 </w:t>
              </w:r>
              <w:r w:rsidRPr="00913BB3">
                <w:rPr>
                  <w:lang w:val="it-IT"/>
                </w:rPr>
                <w:t>0 0 1</w:t>
              </w:r>
              <w:r>
                <w:rPr>
                  <w:lang w:val="it-IT"/>
                </w:rPr>
                <w:tab/>
                <w:t>1</w:t>
              </w:r>
            </w:ins>
          </w:p>
          <w:p w14:paraId="7562D7E0" w14:textId="626EA3F8" w:rsidR="002E679E" w:rsidRPr="001E1340" w:rsidRDefault="002E679E" w:rsidP="002E679E">
            <w:pPr>
              <w:pStyle w:val="TAL"/>
              <w:rPr>
                <w:ins w:id="88" w:author="OPPO_Haorui-r1" w:date="2020-03-31T12:54:00Z"/>
                <w:rFonts w:eastAsia="MS Mincho"/>
                <w:lang w:val="it-IT" w:eastAsia="ja-JP"/>
              </w:rPr>
            </w:pPr>
            <w:ins w:id="89" w:author="OPPO_Haorui-r1" w:date="2020-03-31T12:54:00Z">
              <w:r>
                <w:rPr>
                  <w:lang w:val="it-IT"/>
                </w:rPr>
                <w:t>0 0 0 0</w:t>
              </w:r>
              <w:r w:rsidRPr="00913BB3">
                <w:rPr>
                  <w:lang w:val="it-IT"/>
                </w:rPr>
                <w:t xml:space="preserve"> </w:t>
              </w:r>
              <w:r w:rsidRPr="00913BB3">
                <w:rPr>
                  <w:lang w:val="it-IT" w:eastAsia="ja-JP"/>
                </w:rPr>
                <w:t xml:space="preserve">0 </w:t>
              </w:r>
              <w:r>
                <w:rPr>
                  <w:lang w:val="it-IT"/>
                </w:rPr>
                <w:t>0 1 0</w:t>
              </w:r>
              <w:r>
                <w:rPr>
                  <w:lang w:val="it-IT"/>
                </w:rPr>
                <w:tab/>
                <w:t>2</w:t>
              </w:r>
            </w:ins>
          </w:p>
          <w:p w14:paraId="6C009559" w14:textId="7EF3FE1F" w:rsidR="002E679E" w:rsidRPr="001E1340" w:rsidRDefault="002E679E" w:rsidP="002E679E">
            <w:pPr>
              <w:pStyle w:val="TAL"/>
              <w:rPr>
                <w:ins w:id="90" w:author="OPPO_Haorui-r1" w:date="2020-03-31T12:54:00Z"/>
                <w:rFonts w:eastAsia="MS Mincho"/>
                <w:lang w:val="it-IT" w:eastAsia="ja-JP"/>
              </w:rPr>
            </w:pPr>
            <w:ins w:id="91" w:author="OPPO_Haorui-r1" w:date="2020-03-31T12:54:00Z">
              <w:r>
                <w:rPr>
                  <w:lang w:val="it-IT"/>
                </w:rPr>
                <w:t>0 0 0 0</w:t>
              </w:r>
              <w:r w:rsidRPr="00913BB3">
                <w:rPr>
                  <w:lang w:val="it-IT"/>
                </w:rPr>
                <w:t xml:space="preserve"> </w:t>
              </w:r>
              <w:r w:rsidRPr="00913BB3">
                <w:rPr>
                  <w:lang w:val="it-IT" w:eastAsia="ja-JP"/>
                </w:rPr>
                <w:t xml:space="preserve">0 </w:t>
              </w:r>
              <w:r>
                <w:rPr>
                  <w:lang w:val="it-IT"/>
                </w:rPr>
                <w:t>0 1 1</w:t>
              </w:r>
              <w:r>
                <w:rPr>
                  <w:lang w:val="it-IT"/>
                </w:rPr>
                <w:tab/>
                <w:t>3</w:t>
              </w:r>
            </w:ins>
          </w:p>
          <w:p w14:paraId="6D6E639A" w14:textId="7168D49C" w:rsidR="002E679E" w:rsidRDefault="002E679E" w:rsidP="002E679E">
            <w:pPr>
              <w:pStyle w:val="TAL"/>
              <w:rPr>
                <w:ins w:id="92" w:author="OPPO_Haorui-r1" w:date="2020-03-31T12:58:00Z"/>
                <w:lang w:val="it-IT"/>
              </w:rPr>
            </w:pPr>
            <w:ins w:id="93" w:author="OPPO_Haorui-r1" w:date="2020-03-31T12:54:00Z">
              <w:r>
                <w:rPr>
                  <w:lang w:val="it-IT"/>
                </w:rPr>
                <w:t>0 0 0 0</w:t>
              </w:r>
              <w:r w:rsidRPr="00913BB3">
                <w:rPr>
                  <w:lang w:val="it-IT"/>
                </w:rPr>
                <w:t xml:space="preserve"> </w:t>
              </w:r>
              <w:r w:rsidRPr="00913BB3">
                <w:rPr>
                  <w:lang w:val="it-IT" w:eastAsia="ja-JP"/>
                </w:rPr>
                <w:t xml:space="preserve">0 </w:t>
              </w:r>
              <w:r>
                <w:rPr>
                  <w:lang w:val="it-IT"/>
                </w:rPr>
                <w:t>1 0 0</w:t>
              </w:r>
            </w:ins>
            <w:ins w:id="94" w:author="OPPO_Haorui-r1" w:date="2020-03-31T12:58:00Z">
              <w:r>
                <w:rPr>
                  <w:lang w:val="it-IT"/>
                </w:rPr>
                <w:tab/>
                <w:t>4</w:t>
              </w:r>
            </w:ins>
          </w:p>
          <w:p w14:paraId="5DB14D7F" w14:textId="2A309552" w:rsidR="002E679E" w:rsidRDefault="002E679E" w:rsidP="002E679E">
            <w:pPr>
              <w:pStyle w:val="TAL"/>
              <w:rPr>
                <w:ins w:id="95" w:author="OPPO_Haorui-r1" w:date="2020-03-31T12:59:00Z"/>
                <w:lang w:val="it-IT"/>
              </w:rPr>
            </w:pPr>
            <w:ins w:id="96" w:author="OPPO_Haorui-r1" w:date="2020-03-31T12:58:00Z">
              <w:r>
                <w:rPr>
                  <w:lang w:val="it-IT"/>
                </w:rPr>
                <w:t>0 0 0 0 0 1 0 1</w:t>
              </w:r>
              <w:r>
                <w:rPr>
                  <w:lang w:val="it-IT"/>
                </w:rPr>
                <w:tab/>
                <w:t>5</w:t>
              </w:r>
            </w:ins>
          </w:p>
          <w:p w14:paraId="24DD229D" w14:textId="60912D98" w:rsidR="002E679E" w:rsidRDefault="002E679E" w:rsidP="002E679E">
            <w:pPr>
              <w:pStyle w:val="TAL"/>
              <w:rPr>
                <w:ins w:id="97" w:author="OPPO_Haorui-r1" w:date="2020-03-31T12:59:00Z"/>
                <w:lang w:val="it-IT"/>
              </w:rPr>
            </w:pPr>
            <w:ins w:id="98" w:author="OPPO_Haorui-r1" w:date="2020-03-31T12:59:00Z">
              <w:r>
                <w:rPr>
                  <w:lang w:val="it-IT"/>
                </w:rPr>
                <w:t>0 0 0 0 0 1 1 0</w:t>
              </w:r>
              <w:r>
                <w:rPr>
                  <w:lang w:val="it-IT"/>
                </w:rPr>
                <w:tab/>
                <w:t>6</w:t>
              </w:r>
            </w:ins>
          </w:p>
          <w:p w14:paraId="2F7A1EB1" w14:textId="5826B490" w:rsidR="002E679E" w:rsidRDefault="002E679E" w:rsidP="002E679E">
            <w:pPr>
              <w:pStyle w:val="TAL"/>
              <w:rPr>
                <w:ins w:id="99" w:author="OPPO_Haorui-r1" w:date="2020-03-31T12:59:00Z"/>
                <w:lang w:val="it-IT"/>
              </w:rPr>
            </w:pPr>
            <w:ins w:id="100" w:author="OPPO_Haorui-r1" w:date="2020-03-31T12:59:00Z">
              <w:r>
                <w:rPr>
                  <w:lang w:val="it-IT"/>
                </w:rPr>
                <w:t>0 0 0 0 0 1 1 1</w:t>
              </w:r>
              <w:r>
                <w:rPr>
                  <w:lang w:val="it-IT"/>
                </w:rPr>
                <w:tab/>
                <w:t>7</w:t>
              </w:r>
            </w:ins>
          </w:p>
          <w:p w14:paraId="1DB3D246" w14:textId="6D607DF4" w:rsidR="002E679E" w:rsidRDefault="002E679E" w:rsidP="002E679E">
            <w:pPr>
              <w:pStyle w:val="TAL"/>
              <w:rPr>
                <w:ins w:id="101" w:author="OPPO_Haorui-r1" w:date="2020-03-31T12:59:00Z"/>
                <w:lang w:val="it-IT"/>
              </w:rPr>
            </w:pPr>
            <w:ins w:id="102" w:author="OPPO_Haorui-r1" w:date="2020-03-31T12:59:00Z">
              <w:r>
                <w:rPr>
                  <w:lang w:val="it-IT"/>
                </w:rPr>
                <w:t>0 0 0 0 1 0 0 0</w:t>
              </w:r>
              <w:r>
                <w:rPr>
                  <w:lang w:val="it-IT"/>
                </w:rPr>
                <w:tab/>
                <w:t>8</w:t>
              </w:r>
            </w:ins>
          </w:p>
          <w:p w14:paraId="29CCEE15" w14:textId="66F76845" w:rsidR="002E679E" w:rsidRPr="009A2362" w:rsidRDefault="002E679E" w:rsidP="002E679E">
            <w:pPr>
              <w:pStyle w:val="TAL"/>
              <w:rPr>
                <w:ins w:id="103" w:author="OPPO_Haorui-r1" w:date="2020-03-31T12:54:00Z"/>
                <w:lang w:val="it-IT" w:eastAsia="zh-CN"/>
              </w:rPr>
            </w:pPr>
            <w:ins w:id="104" w:author="OPPO_Haorui-r1" w:date="2020-03-31T12:59:00Z">
              <w:r>
                <w:rPr>
                  <w:lang w:val="it-IT"/>
                </w:rPr>
                <w:t>0 0 0 0 1 0 0 1</w:t>
              </w:r>
            </w:ins>
          </w:p>
          <w:p w14:paraId="3EEFF6EB" w14:textId="633689DC" w:rsidR="002E679E" w:rsidRDefault="002E679E" w:rsidP="002E679E">
            <w:pPr>
              <w:pStyle w:val="TAL"/>
              <w:rPr>
                <w:ins w:id="105" w:author="OPPO_Haorui-r1" w:date="2020-03-31T12:54:00Z"/>
                <w:lang w:eastAsia="zh-CN"/>
              </w:rPr>
            </w:pPr>
            <w:ins w:id="106" w:author="OPPO_Haorui-r1" w:date="2020-03-31T12:54:00Z">
              <w:r>
                <w:rPr>
                  <w:lang w:eastAsia="ja-JP"/>
                </w:rPr>
                <w:tab/>
              </w:r>
              <w:r w:rsidRPr="00913BB3">
                <w:rPr>
                  <w:lang w:eastAsia="ja-JP"/>
                </w:rPr>
                <w:t>to</w:t>
              </w:r>
              <w:r>
                <w:rPr>
                  <w:lang w:eastAsia="ja-JP"/>
                </w:rPr>
                <w:tab/>
              </w:r>
              <w:r>
                <w:rPr>
                  <w:lang w:eastAsia="ja-JP"/>
                </w:rPr>
                <w:tab/>
              </w:r>
              <w:r>
                <w:rPr>
                  <w:lang w:eastAsia="ja-JP"/>
                </w:rPr>
                <w:tab/>
              </w:r>
              <w:r>
                <w:rPr>
                  <w:lang w:eastAsia="ja-JP"/>
                </w:rPr>
                <w:tab/>
              </w:r>
            </w:ins>
            <w:ins w:id="107" w:author="OPPO_Haorui" w:date="2020-04-20T10:08:00Z">
              <w:r w:rsidR="002C73D7">
                <w:rPr>
                  <w:lang w:eastAsia="ja-JP"/>
                </w:rPr>
                <w:t>Spare</w:t>
              </w:r>
            </w:ins>
          </w:p>
          <w:p w14:paraId="16E06579" w14:textId="77777777" w:rsidR="002E679E" w:rsidRPr="009A2362" w:rsidRDefault="002E679E" w:rsidP="002E679E">
            <w:pPr>
              <w:pStyle w:val="TAL"/>
              <w:rPr>
                <w:ins w:id="108" w:author="OPPO_Haorui-r1" w:date="2020-03-31T12:54:00Z"/>
                <w:lang w:val="it-IT" w:eastAsia="zh-CN"/>
              </w:rPr>
            </w:pPr>
            <w:ins w:id="109" w:author="OPPO_Haorui-r1" w:date="2020-03-31T12:54:00Z">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ins>
          </w:p>
          <w:p w14:paraId="1DB607FB" w14:textId="77777777" w:rsidR="002E679E" w:rsidRDefault="002E679E" w:rsidP="00045786">
            <w:pPr>
              <w:pStyle w:val="TAL"/>
              <w:rPr>
                <w:ins w:id="110" w:author="OPPO_Haorui-r1" w:date="2020-03-31T13:12:00Z"/>
                <w:lang w:eastAsia="zh-CN"/>
              </w:rPr>
            </w:pPr>
          </w:p>
          <w:p w14:paraId="0961FE4C" w14:textId="3FE2C03B" w:rsidR="00295A1B" w:rsidRDefault="00295A1B" w:rsidP="00045786">
            <w:pPr>
              <w:pStyle w:val="TAL"/>
              <w:rPr>
                <w:ins w:id="111" w:author="OPPO_Haorui-r1" w:date="2020-03-31T13:12:00Z"/>
                <w:lang w:eastAsia="zh-CN"/>
              </w:rPr>
            </w:pPr>
            <w:ins w:id="112" w:author="OPPO_Haorui-r1" w:date="2020-03-31T13:12:00Z">
              <w:r w:rsidRPr="00913BB3">
                <w:t>When the parameter identifier indicates "</w:t>
              </w:r>
              <w:r>
                <w:t>packet delay b</w:t>
              </w:r>
              <w:r w:rsidRPr="002D2BB8">
                <w:t>udget</w:t>
              </w:r>
              <w:r w:rsidRPr="00913BB3">
                <w:t xml:space="preserve">", the parameter contents field contains the binary representation of </w:t>
              </w:r>
              <w:r w:rsidRPr="00913BB3">
                <w:rPr>
                  <w:noProof/>
                  <w:lang w:val="en-US"/>
                </w:rPr>
                <w:t xml:space="preserve">the </w:t>
              </w:r>
            </w:ins>
            <w:ins w:id="113" w:author="OPPO_Haorui-r1" w:date="2020-03-31T13:14:00Z">
              <w:r>
                <w:t>packet delay b</w:t>
              </w:r>
              <w:r w:rsidRPr="002D2BB8">
                <w:t>udget</w:t>
              </w:r>
            </w:ins>
            <w:ins w:id="114" w:author="OPPO_Haorui-r1" w:date="2020-03-31T13:12:00Z">
              <w:r w:rsidRPr="00913BB3">
                <w:rPr>
                  <w:noProof/>
                  <w:lang w:val="en-US"/>
                </w:rPr>
                <w:t xml:space="preserve"> for both </w:t>
              </w:r>
              <w:r w:rsidRPr="00913BB3">
                <w:t>uplink and downlink</w:t>
              </w:r>
              <w:r w:rsidRPr="00913BB3">
                <w:rPr>
                  <w:noProof/>
                  <w:lang w:val="en-US"/>
                </w:rPr>
                <w:t xml:space="preserve"> in milliseconds and </w:t>
              </w:r>
              <w:r w:rsidRPr="00913BB3">
                <w:t>the parameter contents field is two octets in length.</w:t>
              </w:r>
            </w:ins>
          </w:p>
          <w:p w14:paraId="0F654F87" w14:textId="77777777" w:rsidR="00295A1B" w:rsidRDefault="00295A1B" w:rsidP="00045786">
            <w:pPr>
              <w:pStyle w:val="TAL"/>
              <w:rPr>
                <w:ins w:id="115" w:author="OPPO_Haorui-r1" w:date="2020-03-31T13:16:00Z"/>
                <w:lang w:eastAsia="zh-CN"/>
              </w:rPr>
            </w:pPr>
          </w:p>
          <w:p w14:paraId="4BE62C5C" w14:textId="652DA672" w:rsidR="00295A1B" w:rsidRDefault="00295A1B" w:rsidP="00295A1B">
            <w:pPr>
              <w:pStyle w:val="TAL"/>
              <w:rPr>
                <w:ins w:id="116" w:author="OPPO_Haorui-r1" w:date="2020-03-31T13:16:00Z"/>
              </w:rPr>
            </w:pPr>
            <w:ins w:id="117" w:author="OPPO_Haorui-r1" w:date="2020-03-31T13:16:00Z">
              <w:r w:rsidRPr="00913BB3">
                <w:t xml:space="preserve">When the </w:t>
              </w:r>
              <w:r>
                <w:t>parameter identifier indicates "packet error rate</w:t>
              </w:r>
              <w:r w:rsidRPr="00913BB3">
                <w:t xml:space="preserve">", the parameter contents field contains the binary representation of </w:t>
              </w:r>
              <w:r w:rsidRPr="00913BB3">
                <w:rPr>
                  <w:noProof/>
                  <w:lang w:val="en-US"/>
                </w:rPr>
                <w:t xml:space="preserve">the </w:t>
              </w:r>
            </w:ins>
            <w:ins w:id="118" w:author="OPPO_Haorui-r1" w:date="2020-03-31T13:24:00Z">
              <w:r w:rsidR="00AF1E5B">
                <w:rPr>
                  <w:noProof/>
                  <w:lang w:val="en-US"/>
                </w:rPr>
                <w:t>power of 10</w:t>
              </w:r>
            </w:ins>
            <w:ins w:id="119" w:author="OPPO_Haorui-r1" w:date="2020-03-31T13:27:00Z">
              <w:r w:rsidR="007F1B03">
                <w:rPr>
                  <w:noProof/>
                  <w:vertAlign w:val="superscript"/>
                  <w:lang w:val="en-US"/>
                </w:rPr>
                <w:t>-1</w:t>
              </w:r>
            </w:ins>
            <w:ins w:id="120" w:author="OPPO_Haorui-r1" w:date="2020-03-31T13:24:00Z">
              <w:r w:rsidR="00AF1E5B">
                <w:rPr>
                  <w:noProof/>
                  <w:lang w:val="en-US"/>
                </w:rPr>
                <w:t xml:space="preserve"> </w:t>
              </w:r>
            </w:ins>
            <w:ins w:id="121" w:author="OPPO_Haorui-r1" w:date="2020-03-31T13:16:00Z">
              <w:r w:rsidRPr="00913BB3">
                <w:rPr>
                  <w:noProof/>
                  <w:lang w:val="en-US"/>
                </w:rPr>
                <w:t xml:space="preserve">for both </w:t>
              </w:r>
              <w:r w:rsidRPr="00913BB3">
                <w:t>uplink and downlink</w:t>
              </w:r>
              <w:r w:rsidRPr="00913BB3">
                <w:rPr>
                  <w:noProof/>
                  <w:lang w:val="en-US"/>
                </w:rPr>
                <w:t xml:space="preserve"> and </w:t>
              </w:r>
              <w:r w:rsidRPr="00913BB3">
                <w:t>the</w:t>
              </w:r>
              <w:r w:rsidR="00AF1E5B">
                <w:t xml:space="preserve"> parameter contents field is one</w:t>
              </w:r>
              <w:r w:rsidR="00DC58F9">
                <w:t xml:space="preserve"> octet</w:t>
              </w:r>
              <w:r w:rsidRPr="00913BB3">
                <w:t xml:space="preserve"> in length.</w:t>
              </w:r>
            </w:ins>
          </w:p>
          <w:p w14:paraId="0BE4598C" w14:textId="77777777" w:rsidR="00295A1B" w:rsidRPr="00DC58F9" w:rsidRDefault="00295A1B" w:rsidP="00045786">
            <w:pPr>
              <w:pStyle w:val="TAL"/>
              <w:rPr>
                <w:ins w:id="122" w:author="OPPO_Haorui-r1" w:date="2020-03-31T13:16:00Z"/>
                <w:lang w:eastAsia="zh-CN"/>
              </w:rPr>
            </w:pPr>
          </w:p>
          <w:p w14:paraId="584096B8" w14:textId="7EA8716D" w:rsidR="00295A1B" w:rsidRPr="00295A1B" w:rsidDel="002C73D7" w:rsidRDefault="00295A1B" w:rsidP="00295A1B">
            <w:pPr>
              <w:pStyle w:val="TAL"/>
              <w:rPr>
                <w:ins w:id="123" w:author="OPPO_Haorui-r1" w:date="2020-03-31T13:16:00Z"/>
                <w:del w:id="124" w:author="OPPO_Haorui" w:date="2020-04-20T10:09:00Z"/>
                <w:lang w:eastAsia="zh-CN"/>
              </w:rPr>
            </w:pPr>
            <w:ins w:id="125" w:author="OPPO_Haorui-r1" w:date="2020-03-31T13:16:00Z">
              <w:r w:rsidRPr="00913BB3">
                <w:t>When the parameter identifier indicates "</w:t>
              </w:r>
            </w:ins>
            <w:ins w:id="126" w:author="OPPO_Haorui-r1" w:date="2020-03-31T13:17:00Z">
              <w:r>
                <w:t>default maximum data burst v</w:t>
              </w:r>
              <w:r w:rsidRPr="002D2BB8">
                <w:t>olume</w:t>
              </w:r>
            </w:ins>
            <w:ins w:id="127" w:author="OPPO_Haorui-r1" w:date="2020-03-31T13:16:00Z">
              <w:r w:rsidRPr="00913BB3">
                <w:t xml:space="preserve">", the parameter contents field contains the binary representation of </w:t>
              </w:r>
              <w:r w:rsidRPr="00913BB3">
                <w:rPr>
                  <w:noProof/>
                  <w:lang w:val="en-US"/>
                </w:rPr>
                <w:t xml:space="preserve">the </w:t>
              </w:r>
            </w:ins>
            <w:ins w:id="128" w:author="OPPO_Haorui-r1" w:date="2020-03-31T13:17:00Z">
              <w:r w:rsidR="00C849D7">
                <w:t>default maximum data burst v</w:t>
              </w:r>
              <w:r w:rsidR="00C849D7" w:rsidRPr="002D2BB8">
                <w:t>olume</w:t>
              </w:r>
            </w:ins>
            <w:ins w:id="129" w:author="OPPO_Haorui-r1" w:date="2020-03-31T13:16:00Z">
              <w:r w:rsidRPr="00913BB3">
                <w:rPr>
                  <w:noProof/>
                  <w:lang w:val="en-US"/>
                </w:rPr>
                <w:t xml:space="preserve"> for both </w:t>
              </w:r>
              <w:r w:rsidRPr="00913BB3">
                <w:t>uplink and downlink</w:t>
              </w:r>
              <w:r w:rsidRPr="00913BB3">
                <w:rPr>
                  <w:noProof/>
                  <w:lang w:val="en-US"/>
                </w:rPr>
                <w:t xml:space="preserve"> in </w:t>
              </w:r>
            </w:ins>
            <w:ins w:id="130" w:author="OPPO_Haorui-r1" w:date="2020-03-31T13:18:00Z">
              <w:r w:rsidR="00475FB0">
                <w:rPr>
                  <w:noProof/>
                  <w:lang w:val="en-US"/>
                </w:rPr>
                <w:t>bytes</w:t>
              </w:r>
            </w:ins>
            <w:ins w:id="131" w:author="OPPO_Haorui-r1" w:date="2020-03-31T13:16:00Z">
              <w:r w:rsidRPr="00913BB3">
                <w:rPr>
                  <w:noProof/>
                  <w:lang w:val="en-US"/>
                </w:rPr>
                <w:t xml:space="preserve"> and </w:t>
              </w:r>
              <w:r w:rsidRPr="00913BB3">
                <w:t>the parameter contents field is two octets in length.</w:t>
              </w:r>
            </w:ins>
          </w:p>
          <w:p w14:paraId="524C159E" w14:textId="77777777" w:rsidR="00295A1B" w:rsidRPr="00DA454F" w:rsidRDefault="00295A1B" w:rsidP="00045786">
            <w:pPr>
              <w:pStyle w:val="TAL"/>
              <w:rPr>
                <w:ins w:id="132" w:author="OPPO_Haorui-r1" w:date="2020-03-31T11:42:00Z"/>
                <w:rFonts w:hint="eastAsia"/>
                <w:lang w:eastAsia="zh-CN"/>
              </w:rPr>
            </w:pPr>
          </w:p>
          <w:p w14:paraId="34CC8B20" w14:textId="1FD0DE1C" w:rsidR="00045786" w:rsidRPr="00913BB3" w:rsidRDefault="00045786" w:rsidP="00045786">
            <w:pPr>
              <w:pStyle w:val="TAL"/>
              <w:rPr>
                <w:lang w:eastAsia="zh-CN"/>
              </w:rPr>
            </w:pPr>
          </w:p>
        </w:tc>
      </w:tr>
      <w:tr w:rsidR="00A56641" w:rsidRPr="00913BB3" w14:paraId="22B8DAC0" w14:textId="77777777" w:rsidTr="00045786">
        <w:trPr>
          <w:jc w:val="center"/>
        </w:trPr>
        <w:tc>
          <w:tcPr>
            <w:tcW w:w="7167" w:type="dxa"/>
            <w:tcBorders>
              <w:top w:val="single" w:sz="4" w:space="0" w:color="auto"/>
              <w:bottom w:val="single" w:sz="4" w:space="0" w:color="auto"/>
            </w:tcBorders>
          </w:tcPr>
          <w:p w14:paraId="3BEA3325" w14:textId="77777777" w:rsidR="00A56641" w:rsidRPr="00913BB3" w:rsidRDefault="00A56641" w:rsidP="00045786">
            <w:pPr>
              <w:pStyle w:val="TAL"/>
            </w:pPr>
            <w:r>
              <w:t>NOTE:</w:t>
            </w:r>
            <w:r>
              <w:tab/>
            </w:r>
            <w:r>
              <w:tab/>
              <w:t xml:space="preserve">The </w:t>
            </w:r>
            <w:proofErr w:type="spellStart"/>
            <w:r>
              <w:t>GFBR</w:t>
            </w:r>
            <w:proofErr w:type="spellEnd"/>
            <w:r>
              <w:t xml:space="preserve"> uplink and </w:t>
            </w:r>
            <w:proofErr w:type="spellStart"/>
            <w:r>
              <w:t>GFBR</w:t>
            </w:r>
            <w:proofErr w:type="spellEnd"/>
            <w:r>
              <w:t xml:space="preserve"> downlink have the same value. The </w:t>
            </w:r>
            <w:proofErr w:type="spellStart"/>
            <w:r>
              <w:t>MFBR</w:t>
            </w:r>
            <w:proofErr w:type="spellEnd"/>
            <w:r>
              <w:t xml:space="preserve"> uplink and </w:t>
            </w:r>
            <w:proofErr w:type="spellStart"/>
            <w:r>
              <w:t>MFBR</w:t>
            </w:r>
            <w:proofErr w:type="spellEnd"/>
            <w:r>
              <w:t xml:space="preserve"> downlink have the same value.</w:t>
            </w:r>
          </w:p>
        </w:tc>
      </w:tr>
    </w:tbl>
    <w:p w14:paraId="28ACB618" w14:textId="77777777" w:rsidR="00A56641" w:rsidRDefault="00A56641" w:rsidP="00A56641">
      <w:pPr>
        <w:rPr>
          <w:lang w:eastAsia="zh-CN"/>
        </w:rPr>
      </w:pPr>
    </w:p>
    <w:p w14:paraId="04D26EFE" w14:textId="65EC7A47" w:rsidR="00A56641" w:rsidDel="00064CDD" w:rsidRDefault="00A56641" w:rsidP="00A56641">
      <w:pPr>
        <w:pStyle w:val="EditorsNote"/>
        <w:rPr>
          <w:del w:id="133" w:author="OPPO_Haorui-r1" w:date="2020-03-31T13:48:00Z"/>
          <w:lang w:eastAsia="zh-CN"/>
        </w:rPr>
      </w:pPr>
      <w:del w:id="134" w:author="OPPO_Haorui-r1" w:date="2020-03-31T13:48:00Z">
        <w:r w:rsidDel="00064CDD">
          <w:rPr>
            <w:rFonts w:hint="eastAsia"/>
            <w:lang w:eastAsia="zh-CN"/>
          </w:rPr>
          <w:delText>Editor's note:</w:delText>
        </w:r>
        <w:r w:rsidDel="00064CDD">
          <w:rPr>
            <w:rFonts w:hint="eastAsia"/>
            <w:lang w:eastAsia="zh-CN"/>
          </w:rPr>
          <w:tab/>
        </w:r>
        <w:r w:rsidDel="00064CDD">
          <w:rPr>
            <w:lang w:eastAsia="zh-CN"/>
          </w:rPr>
          <w:delText>The details of non-standardized PC5 QoS characteristics are FFS.</w:delText>
        </w:r>
      </w:del>
    </w:p>
    <w:p w14:paraId="17F8C990" w14:textId="77777777" w:rsidR="00A56641" w:rsidRPr="00742FAE" w:rsidRDefault="00A56641" w:rsidP="00A56641">
      <w:pPr>
        <w:pStyle w:val="EditorsNote"/>
        <w:rPr>
          <w:lang w:eastAsia="zh-CN"/>
        </w:rPr>
      </w:pPr>
      <w:r>
        <w:rPr>
          <w:rFonts w:hint="eastAsia"/>
          <w:lang w:eastAsia="zh-CN"/>
        </w:rPr>
        <w:t>Editor's note:</w:t>
      </w:r>
      <w:r>
        <w:rPr>
          <w:rFonts w:hint="eastAsia"/>
          <w:lang w:eastAsia="zh-CN"/>
        </w:rPr>
        <w:tab/>
      </w:r>
      <w:r>
        <w:rPr>
          <w:lang w:eastAsia="zh-CN"/>
        </w:rPr>
        <w:t xml:space="preserve">Whether </w:t>
      </w:r>
      <w:proofErr w:type="spellStart"/>
      <w:r>
        <w:rPr>
          <w:lang w:eastAsia="zh-CN"/>
        </w:rPr>
        <w:t>GFBR</w:t>
      </w:r>
      <w:proofErr w:type="spellEnd"/>
      <w:r>
        <w:rPr>
          <w:lang w:eastAsia="zh-CN"/>
        </w:rPr>
        <w:t xml:space="preserve"> and </w:t>
      </w:r>
      <w:proofErr w:type="spellStart"/>
      <w:r>
        <w:rPr>
          <w:lang w:eastAsia="zh-CN"/>
        </w:rPr>
        <w:t>MFBR</w:t>
      </w:r>
      <w:proofErr w:type="spellEnd"/>
      <w:r>
        <w:rPr>
          <w:lang w:eastAsia="zh-CN"/>
        </w:rPr>
        <w:t xml:space="preserve"> for both uplink and downlink are necessary is </w:t>
      </w:r>
      <w:proofErr w:type="spellStart"/>
      <w:r>
        <w:rPr>
          <w:lang w:eastAsia="zh-CN"/>
        </w:rPr>
        <w:t>FFS</w:t>
      </w:r>
      <w:proofErr w:type="spellEnd"/>
      <w:r>
        <w:rPr>
          <w:lang w:eastAsia="zh-CN"/>
        </w:rPr>
        <w:t>.</w:t>
      </w:r>
    </w:p>
    <w:p w14:paraId="20926C1C" w14:textId="231A0AC2" w:rsidR="005362CC" w:rsidRPr="00C21836" w:rsidRDefault="005362CC" w:rsidP="005362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5362CC" w:rsidRPr="00C2183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1A0CE" w14:textId="77777777" w:rsidR="00257E61" w:rsidRDefault="00257E61">
      <w:r>
        <w:separator/>
      </w:r>
    </w:p>
  </w:endnote>
  <w:endnote w:type="continuationSeparator" w:id="0">
    <w:p w14:paraId="13D9DE5B" w14:textId="77777777" w:rsidR="00257E61" w:rsidRDefault="0025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438B3" w14:textId="77777777" w:rsidR="00257E61" w:rsidRDefault="00257E61">
      <w:r>
        <w:separator/>
      </w:r>
    </w:p>
  </w:footnote>
  <w:footnote w:type="continuationSeparator" w:id="0">
    <w:p w14:paraId="7D5CC96E" w14:textId="77777777" w:rsidR="00257E61" w:rsidRDefault="0025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045786" w:rsidRDefault="00045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045786" w:rsidRDefault="000457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045786" w:rsidRDefault="000457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045786" w:rsidRDefault="00045786">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_Haorui-r1">
    <w15:presenceInfo w15:providerId="None" w15:userId="OPPO_Haorui-r1"/>
  </w15:person>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786"/>
    <w:rsid w:val="00064CDD"/>
    <w:rsid w:val="000A1F6F"/>
    <w:rsid w:val="000A6394"/>
    <w:rsid w:val="000B3A24"/>
    <w:rsid w:val="000B7FED"/>
    <w:rsid w:val="000C038A"/>
    <w:rsid w:val="000C6598"/>
    <w:rsid w:val="001100A9"/>
    <w:rsid w:val="00143DCF"/>
    <w:rsid w:val="00145D43"/>
    <w:rsid w:val="00185EEA"/>
    <w:rsid w:val="00192C46"/>
    <w:rsid w:val="001A08B3"/>
    <w:rsid w:val="001A6154"/>
    <w:rsid w:val="001A7B60"/>
    <w:rsid w:val="001B40EA"/>
    <w:rsid w:val="001B52F0"/>
    <w:rsid w:val="001B7A65"/>
    <w:rsid w:val="001E41F3"/>
    <w:rsid w:val="001F1B5D"/>
    <w:rsid w:val="00227EAD"/>
    <w:rsid w:val="00233B2B"/>
    <w:rsid w:val="00257E61"/>
    <w:rsid w:val="0026004D"/>
    <w:rsid w:val="002640DD"/>
    <w:rsid w:val="00275D12"/>
    <w:rsid w:val="00284FEB"/>
    <w:rsid w:val="002860C4"/>
    <w:rsid w:val="00295A1B"/>
    <w:rsid w:val="002A1ABE"/>
    <w:rsid w:val="002B5741"/>
    <w:rsid w:val="002C73D7"/>
    <w:rsid w:val="002D2BB8"/>
    <w:rsid w:val="002E679E"/>
    <w:rsid w:val="00305409"/>
    <w:rsid w:val="003609EF"/>
    <w:rsid w:val="0036231A"/>
    <w:rsid w:val="00363DF6"/>
    <w:rsid w:val="003674C0"/>
    <w:rsid w:val="00374DD4"/>
    <w:rsid w:val="00381980"/>
    <w:rsid w:val="003D7B5A"/>
    <w:rsid w:val="003E1A36"/>
    <w:rsid w:val="00410371"/>
    <w:rsid w:val="004242F1"/>
    <w:rsid w:val="00425865"/>
    <w:rsid w:val="0046256D"/>
    <w:rsid w:val="00472839"/>
    <w:rsid w:val="00475FB0"/>
    <w:rsid w:val="004A6835"/>
    <w:rsid w:val="004B75B7"/>
    <w:rsid w:val="004C16B8"/>
    <w:rsid w:val="004E1669"/>
    <w:rsid w:val="0051580D"/>
    <w:rsid w:val="005362CC"/>
    <w:rsid w:val="00547111"/>
    <w:rsid w:val="00570453"/>
    <w:rsid w:val="00592D74"/>
    <w:rsid w:val="005B0C67"/>
    <w:rsid w:val="005E2C44"/>
    <w:rsid w:val="005F1855"/>
    <w:rsid w:val="00621188"/>
    <w:rsid w:val="006257ED"/>
    <w:rsid w:val="00677E82"/>
    <w:rsid w:val="0069325B"/>
    <w:rsid w:val="00695808"/>
    <w:rsid w:val="006B46FB"/>
    <w:rsid w:val="006C7C85"/>
    <w:rsid w:val="006E21FB"/>
    <w:rsid w:val="00792342"/>
    <w:rsid w:val="007977A8"/>
    <w:rsid w:val="00797884"/>
    <w:rsid w:val="007B512A"/>
    <w:rsid w:val="007C2097"/>
    <w:rsid w:val="007C2E30"/>
    <w:rsid w:val="007D6A07"/>
    <w:rsid w:val="007F1B03"/>
    <w:rsid w:val="007F592D"/>
    <w:rsid w:val="007F7259"/>
    <w:rsid w:val="008040A8"/>
    <w:rsid w:val="00816A64"/>
    <w:rsid w:val="008279FA"/>
    <w:rsid w:val="008438B9"/>
    <w:rsid w:val="008626E7"/>
    <w:rsid w:val="00870EE7"/>
    <w:rsid w:val="008722ED"/>
    <w:rsid w:val="008863B9"/>
    <w:rsid w:val="008A0EBA"/>
    <w:rsid w:val="008A45A6"/>
    <w:rsid w:val="008B50E2"/>
    <w:rsid w:val="008F686C"/>
    <w:rsid w:val="009148DE"/>
    <w:rsid w:val="009341A1"/>
    <w:rsid w:val="00941BFE"/>
    <w:rsid w:val="00941E30"/>
    <w:rsid w:val="00946C18"/>
    <w:rsid w:val="00967378"/>
    <w:rsid w:val="009777D9"/>
    <w:rsid w:val="00991B88"/>
    <w:rsid w:val="009A5753"/>
    <w:rsid w:val="009A579D"/>
    <w:rsid w:val="009C3C2D"/>
    <w:rsid w:val="009D2FCB"/>
    <w:rsid w:val="009E3297"/>
    <w:rsid w:val="009E6C24"/>
    <w:rsid w:val="009F734F"/>
    <w:rsid w:val="00A246B6"/>
    <w:rsid w:val="00A4641C"/>
    <w:rsid w:val="00A47E70"/>
    <w:rsid w:val="00A50CF0"/>
    <w:rsid w:val="00A542A2"/>
    <w:rsid w:val="00A56641"/>
    <w:rsid w:val="00A7671C"/>
    <w:rsid w:val="00A972BD"/>
    <w:rsid w:val="00AA2CBC"/>
    <w:rsid w:val="00AC5820"/>
    <w:rsid w:val="00AC6E7D"/>
    <w:rsid w:val="00AD04C4"/>
    <w:rsid w:val="00AD1CD8"/>
    <w:rsid w:val="00AF1E5B"/>
    <w:rsid w:val="00B258BB"/>
    <w:rsid w:val="00B33B23"/>
    <w:rsid w:val="00B6760E"/>
    <w:rsid w:val="00B67B97"/>
    <w:rsid w:val="00B968C8"/>
    <w:rsid w:val="00BA3EC5"/>
    <w:rsid w:val="00BA51D9"/>
    <w:rsid w:val="00BB5DFC"/>
    <w:rsid w:val="00BD279D"/>
    <w:rsid w:val="00BD6BB8"/>
    <w:rsid w:val="00BE61FF"/>
    <w:rsid w:val="00C35FCD"/>
    <w:rsid w:val="00C452A8"/>
    <w:rsid w:val="00C54705"/>
    <w:rsid w:val="00C66BA2"/>
    <w:rsid w:val="00C75CB0"/>
    <w:rsid w:val="00C849D7"/>
    <w:rsid w:val="00C95985"/>
    <w:rsid w:val="00CA11F6"/>
    <w:rsid w:val="00CC5026"/>
    <w:rsid w:val="00CC68D0"/>
    <w:rsid w:val="00CE5AB3"/>
    <w:rsid w:val="00CF7E44"/>
    <w:rsid w:val="00D03F9A"/>
    <w:rsid w:val="00D06D51"/>
    <w:rsid w:val="00D22B98"/>
    <w:rsid w:val="00D24991"/>
    <w:rsid w:val="00D50255"/>
    <w:rsid w:val="00D66520"/>
    <w:rsid w:val="00D975AA"/>
    <w:rsid w:val="00DA3849"/>
    <w:rsid w:val="00DA454F"/>
    <w:rsid w:val="00DB47CD"/>
    <w:rsid w:val="00DC58F9"/>
    <w:rsid w:val="00DE34CF"/>
    <w:rsid w:val="00DF5918"/>
    <w:rsid w:val="00E13F3D"/>
    <w:rsid w:val="00E27C7D"/>
    <w:rsid w:val="00E34898"/>
    <w:rsid w:val="00E73B5A"/>
    <w:rsid w:val="00E8079D"/>
    <w:rsid w:val="00EA0320"/>
    <w:rsid w:val="00EB09B7"/>
    <w:rsid w:val="00EB3369"/>
    <w:rsid w:val="00EE7D7C"/>
    <w:rsid w:val="00F11348"/>
    <w:rsid w:val="00F23091"/>
    <w:rsid w:val="00F25D98"/>
    <w:rsid w:val="00F27C31"/>
    <w:rsid w:val="00F300FB"/>
    <w:rsid w:val="00F553E7"/>
    <w:rsid w:val="00F566F0"/>
    <w:rsid w:val="00FB6386"/>
    <w:rsid w:val="00FE4C1E"/>
    <w:rsid w:val="00FF43C3"/>
    <w:rsid w:val="00FF5B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uiPriority w:val="9"/>
    <w:qFormat/>
    <w:rsid w:val="000B7FED"/>
    <w:pPr>
      <w:spacing w:before="120"/>
      <w:outlineLvl w:val="2"/>
    </w:pPr>
    <w:rPr>
      <w:sz w:val="28"/>
    </w:rPr>
  </w:style>
  <w:style w:type="paragraph" w:styleId="4">
    <w:name w:val="heading 4"/>
    <w:basedOn w:val="3"/>
    <w:next w:val="a"/>
    <w:link w:val="4Char"/>
    <w:uiPriority w:val="9"/>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FF5BD0"/>
    <w:rPr>
      <w:rFonts w:ascii="Times New Roman" w:hAnsi="Times New Roman"/>
      <w:lang w:val="en-GB" w:eastAsia="en-US"/>
    </w:rPr>
  </w:style>
  <w:style w:type="character" w:customStyle="1" w:styleId="B1Char">
    <w:name w:val="B1 Char"/>
    <w:link w:val="B1"/>
    <w:locked/>
    <w:rsid w:val="00FF5BD0"/>
    <w:rPr>
      <w:rFonts w:ascii="Times New Roman" w:hAnsi="Times New Roman"/>
      <w:lang w:val="en-GB" w:eastAsia="en-US"/>
    </w:rPr>
  </w:style>
  <w:style w:type="character" w:customStyle="1" w:styleId="THChar">
    <w:name w:val="TH Char"/>
    <w:link w:val="TH"/>
    <w:qFormat/>
    <w:rsid w:val="00FF5BD0"/>
    <w:rPr>
      <w:rFonts w:ascii="Arial" w:hAnsi="Arial"/>
      <w:b/>
      <w:lang w:val="en-GB" w:eastAsia="en-US"/>
    </w:rPr>
  </w:style>
  <w:style w:type="character" w:customStyle="1" w:styleId="TFChar">
    <w:name w:val="TF Char"/>
    <w:link w:val="TF"/>
    <w:locked/>
    <w:rsid w:val="00FF5BD0"/>
    <w:rPr>
      <w:rFonts w:ascii="Arial" w:hAnsi="Arial"/>
      <w:b/>
      <w:lang w:val="en-GB" w:eastAsia="en-US"/>
    </w:rPr>
  </w:style>
  <w:style w:type="character" w:customStyle="1" w:styleId="B2Char">
    <w:name w:val="B2 Char"/>
    <w:link w:val="B2"/>
    <w:rsid w:val="00FF5BD0"/>
    <w:rPr>
      <w:rFonts w:ascii="Times New Roman" w:hAnsi="Times New Roman"/>
      <w:lang w:val="en-GB" w:eastAsia="en-US"/>
    </w:rPr>
  </w:style>
  <w:style w:type="character" w:customStyle="1" w:styleId="4Char">
    <w:name w:val="标题 4 Char"/>
    <w:link w:val="4"/>
    <w:uiPriority w:val="9"/>
    <w:rsid w:val="00F23091"/>
    <w:rPr>
      <w:rFonts w:ascii="Arial" w:hAnsi="Arial"/>
      <w:sz w:val="24"/>
      <w:lang w:val="en-GB" w:eastAsia="en-US"/>
    </w:rPr>
  </w:style>
  <w:style w:type="character" w:customStyle="1" w:styleId="3Char">
    <w:name w:val="标题 3 Char"/>
    <w:link w:val="3"/>
    <w:uiPriority w:val="9"/>
    <w:rsid w:val="00D22B98"/>
    <w:rPr>
      <w:rFonts w:ascii="Arial" w:hAnsi="Arial"/>
      <w:sz w:val="28"/>
      <w:lang w:val="en-GB" w:eastAsia="en-US"/>
    </w:rPr>
  </w:style>
  <w:style w:type="character" w:customStyle="1" w:styleId="EditorsNoteChar">
    <w:name w:val="Editor's Note Char"/>
    <w:link w:val="EditorsNote"/>
    <w:rsid w:val="00D22B98"/>
    <w:rPr>
      <w:rFonts w:ascii="Times New Roman" w:hAnsi="Times New Roman"/>
      <w:color w:val="FF0000"/>
      <w:lang w:val="en-GB" w:eastAsia="en-US"/>
    </w:rPr>
  </w:style>
  <w:style w:type="character" w:customStyle="1" w:styleId="TALChar">
    <w:name w:val="TAL Char"/>
    <w:link w:val="TAL"/>
    <w:rsid w:val="00D22B98"/>
    <w:rPr>
      <w:rFonts w:ascii="Arial" w:hAnsi="Arial"/>
      <w:sz w:val="18"/>
      <w:lang w:val="en-GB" w:eastAsia="en-US"/>
    </w:rPr>
  </w:style>
  <w:style w:type="character" w:customStyle="1" w:styleId="TAHCar">
    <w:name w:val="TAH Car"/>
    <w:link w:val="TAH"/>
    <w:locked/>
    <w:rsid w:val="00D22B98"/>
    <w:rPr>
      <w:rFonts w:ascii="Arial" w:hAnsi="Arial"/>
      <w:b/>
      <w:sz w:val="18"/>
      <w:lang w:val="en-GB" w:eastAsia="en-US"/>
    </w:rPr>
  </w:style>
  <w:style w:type="character" w:customStyle="1" w:styleId="TACChar">
    <w:name w:val="TAC Char"/>
    <w:link w:val="TAC"/>
    <w:locked/>
    <w:rsid w:val="00D22B9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D37F-8384-4E30-B1FA-A60FD763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10</Pages>
  <Words>2162</Words>
  <Characters>12328</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46</cp:revision>
  <cp:lastPrinted>1899-12-31T23:00:00Z</cp:lastPrinted>
  <dcterms:created xsi:type="dcterms:W3CDTF">2020-03-30T10:00:00Z</dcterms:created>
  <dcterms:modified xsi:type="dcterms:W3CDTF">2020-04-22T02:00:00Z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