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1CE153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9560EF">
        <w:rPr>
          <w:b/>
          <w:noProof/>
          <w:sz w:val="24"/>
        </w:rPr>
        <w:t>2xxx</w:t>
      </w:r>
    </w:p>
    <w:p w14:paraId="5DC21640" w14:textId="6330981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  <w:r w:rsidR="009560EF">
        <w:rPr>
          <w:b/>
          <w:noProof/>
          <w:sz w:val="24"/>
        </w:rPr>
        <w:tab/>
      </w:r>
      <w:r w:rsidR="009560EF">
        <w:rPr>
          <w:b/>
          <w:noProof/>
          <w:sz w:val="24"/>
        </w:rPr>
        <w:tab/>
      </w:r>
      <w:r w:rsidR="009560EF">
        <w:rPr>
          <w:b/>
          <w:noProof/>
          <w:sz w:val="24"/>
        </w:rPr>
        <w:tab/>
      </w:r>
      <w:r w:rsidR="009560EF">
        <w:rPr>
          <w:b/>
          <w:noProof/>
          <w:sz w:val="24"/>
        </w:rPr>
        <w:tab/>
      </w:r>
      <w:r w:rsidR="009560EF">
        <w:rPr>
          <w:b/>
          <w:noProof/>
          <w:sz w:val="24"/>
        </w:rPr>
        <w:tab/>
      </w:r>
      <w:r w:rsidR="009560EF">
        <w:rPr>
          <w:b/>
          <w:noProof/>
          <w:sz w:val="24"/>
        </w:rPr>
        <w:tab/>
      </w:r>
      <w:r w:rsidR="009560EF">
        <w:rPr>
          <w:b/>
          <w:noProof/>
          <w:sz w:val="24"/>
        </w:rPr>
        <w:tab/>
      </w:r>
      <w:r w:rsidR="009560EF">
        <w:rPr>
          <w:b/>
          <w:noProof/>
          <w:sz w:val="24"/>
        </w:rPr>
        <w:tab/>
      </w:r>
      <w:r w:rsidR="009560EF">
        <w:rPr>
          <w:b/>
          <w:noProof/>
          <w:sz w:val="24"/>
        </w:rPr>
        <w:tab/>
      </w:r>
      <w:r w:rsidR="009560EF">
        <w:rPr>
          <w:b/>
          <w:noProof/>
          <w:sz w:val="24"/>
        </w:rPr>
        <w:tab/>
        <w:t xml:space="preserve"> (Revision of C1-202115)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A3D4304" w:rsidR="001E41F3" w:rsidRPr="00410371" w:rsidRDefault="00FF5B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8B50E2">
              <w:rPr>
                <w:b/>
                <w:noProof/>
                <w:sz w:val="28"/>
              </w:rPr>
              <w:t>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F85BA7A" w:rsidR="001E41F3" w:rsidRPr="00410371" w:rsidRDefault="001B7BC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9AA7C94" w:rsidR="001E41F3" w:rsidRPr="00410371" w:rsidRDefault="009560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EB77B43" w:rsidR="001E41F3" w:rsidRPr="00410371" w:rsidRDefault="008B50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</w:t>
            </w:r>
            <w:r w:rsidR="00FF5BD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F63AF62" w:rsidR="00F25D98" w:rsidRDefault="00FF5BD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E4C3624" w:rsidR="00F25D98" w:rsidRDefault="00FF5BD0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E01E4B4" w:rsidR="001E41F3" w:rsidRDefault="0096737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missing figure for </w:t>
            </w:r>
            <w:proofErr w:type="spellStart"/>
            <w:r>
              <w:t>UE</w:t>
            </w:r>
            <w:proofErr w:type="spellEnd"/>
            <w:r>
              <w:t>-requested V2X policy provisioning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C69A6D" w:rsidR="001E41F3" w:rsidRDefault="00CA11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020B338" w:rsidR="001E41F3" w:rsidRDefault="009673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1B73E55" w:rsidR="001E41F3" w:rsidRDefault="00CA11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2020-3-30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39FAF58" w:rsidR="001E41F3" w:rsidRDefault="009560E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264D6AF" w:rsidR="001E41F3" w:rsidRDefault="00CA11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89558CE" w:rsidR="00C35FCD" w:rsidRPr="00C35FCD" w:rsidRDefault="004C16B8" w:rsidP="004C16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subclause 5.3.2.2 </w:t>
            </w:r>
            <w:r w:rsidRPr="006A73DE">
              <w:rPr>
                <w:noProof/>
                <w:lang w:val="en-US"/>
              </w:rPr>
              <w:t>UE-requested V2X policy provisioning procedure</w:t>
            </w:r>
            <w:r>
              <w:rPr>
                <w:noProof/>
                <w:lang w:val="en-US"/>
              </w:rPr>
              <w:t xml:space="preserve"> initiation, the corresponding figure is missing.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42A876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92B09F9" w:rsidR="001E41F3" w:rsidRDefault="004C16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missing figure In subclause 5.3.2.2.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11332EC" w:rsidR="001E41F3" w:rsidRPr="004C16B8" w:rsidRDefault="004C16B8" w:rsidP="004C16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subclause 5.3.2.2 </w:t>
            </w:r>
            <w:r w:rsidRPr="006A73DE">
              <w:rPr>
                <w:noProof/>
                <w:lang w:val="en-US"/>
              </w:rPr>
              <w:t>UE-requested V2X policy provisioning procedure</w:t>
            </w:r>
            <w:r>
              <w:rPr>
                <w:noProof/>
                <w:lang w:val="en-US"/>
              </w:rPr>
              <w:t xml:space="preserve"> initiation, the corresponding figure 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1AEEB12" w:rsidR="001E41F3" w:rsidRDefault="00C452A8" w:rsidP="00F230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 w:rsidR="00F23091">
              <w:rPr>
                <w:noProof/>
                <w:lang w:eastAsia="zh-CN"/>
              </w:rPr>
              <w:t>3.2.2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7EDCC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01C8CC" w14:textId="77777777" w:rsidR="00FF5BD0" w:rsidRPr="00C21836" w:rsidRDefault="00FF5BD0" w:rsidP="00FF5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1AFDA30" w14:textId="77777777" w:rsidR="00F23091" w:rsidRDefault="00F23091" w:rsidP="00F23091">
      <w:pPr>
        <w:pStyle w:val="4"/>
        <w:rPr>
          <w:noProof/>
          <w:lang w:val="en-US"/>
        </w:rPr>
      </w:pPr>
      <w:bookmarkStart w:id="2" w:name="_Toc533170254"/>
      <w:bookmarkStart w:id="3" w:name="_Toc22039962"/>
      <w:bookmarkStart w:id="4" w:name="_Toc25070671"/>
      <w:bookmarkStart w:id="5" w:name="_Toc34388586"/>
      <w:bookmarkStart w:id="6" w:name="_Toc34404357"/>
      <w:r>
        <w:rPr>
          <w:noProof/>
          <w:lang w:val="en-US"/>
        </w:rPr>
        <w:t>5.3</w:t>
      </w:r>
      <w:r w:rsidRPr="00F1445B">
        <w:rPr>
          <w:noProof/>
          <w:lang w:val="en-US"/>
        </w:rPr>
        <w:t>.</w:t>
      </w:r>
      <w:r>
        <w:rPr>
          <w:noProof/>
          <w:lang w:val="en-US"/>
        </w:rPr>
        <w:t>2.2</w:t>
      </w:r>
      <w:r>
        <w:rPr>
          <w:noProof/>
          <w:lang w:val="en-US"/>
        </w:rPr>
        <w:tab/>
      </w:r>
      <w:r w:rsidRPr="006A73DE">
        <w:rPr>
          <w:noProof/>
          <w:lang w:val="en-US"/>
        </w:rPr>
        <w:t>UE-requested V2X policy provisioning procedure</w:t>
      </w:r>
      <w:r>
        <w:rPr>
          <w:noProof/>
          <w:lang w:val="en-US"/>
        </w:rPr>
        <w:t xml:space="preserve"> initiation</w:t>
      </w:r>
      <w:bookmarkEnd w:id="2"/>
      <w:bookmarkEnd w:id="3"/>
      <w:bookmarkEnd w:id="4"/>
      <w:bookmarkEnd w:id="5"/>
      <w:bookmarkEnd w:id="6"/>
    </w:p>
    <w:p w14:paraId="62524179" w14:textId="07F7C090" w:rsidR="00F23091" w:rsidRPr="00913BB3" w:rsidRDefault="00F23091" w:rsidP="00F23091">
      <w:r w:rsidRPr="00440029">
        <w:t xml:space="preserve">In order to initiate the </w:t>
      </w:r>
      <w:proofErr w:type="spellStart"/>
      <w:r>
        <w:t>UE</w:t>
      </w:r>
      <w:proofErr w:type="spellEnd"/>
      <w:r>
        <w:t>-</w:t>
      </w:r>
      <w:r w:rsidRPr="00440029">
        <w:t xml:space="preserve">requested </w:t>
      </w:r>
      <w:r w:rsidRPr="006A73DE">
        <w:rPr>
          <w:noProof/>
          <w:lang w:val="en-US"/>
        </w:rPr>
        <w:t xml:space="preserve">V2X policy provisioning </w:t>
      </w:r>
      <w:del w:id="7" w:author="OPPO_Haorui-r1" w:date="2020-03-30T18:12:00Z">
        <w:r w:rsidRPr="00440029" w:rsidDel="0046256D">
          <w:delText xml:space="preserve">establishment </w:delText>
        </w:r>
      </w:del>
      <w:r w:rsidRPr="00440029">
        <w:t xml:space="preserve">procedure, the </w:t>
      </w:r>
      <w:proofErr w:type="spellStart"/>
      <w:r w:rsidRPr="00440029">
        <w:t>UE</w:t>
      </w:r>
      <w:proofErr w:type="spellEnd"/>
      <w:r w:rsidRPr="00440029">
        <w:t xml:space="preserve"> shall create a </w:t>
      </w:r>
      <w:proofErr w:type="spellStart"/>
      <w:r w:rsidRPr="00840631">
        <w:t>UE</w:t>
      </w:r>
      <w:proofErr w:type="spellEnd"/>
      <w:r w:rsidRPr="00840631">
        <w:t xml:space="preserve"> P</w:t>
      </w:r>
      <w:r>
        <w:t>OLICY PROVISIONING</w:t>
      </w:r>
      <w:r w:rsidRPr="00440029">
        <w:t xml:space="preserve"> REQUEST message.</w:t>
      </w:r>
      <w:r w:rsidRPr="00840631">
        <w:t xml:space="preserve"> </w:t>
      </w:r>
      <w:r w:rsidRPr="00913BB3">
        <w:t xml:space="preserve">The </w:t>
      </w:r>
      <w:proofErr w:type="spellStart"/>
      <w:r w:rsidRPr="00913BB3">
        <w:t>UE</w:t>
      </w:r>
      <w:proofErr w:type="spellEnd"/>
      <w:r w:rsidRPr="00913BB3">
        <w:t>:</w:t>
      </w:r>
    </w:p>
    <w:p w14:paraId="08A6973A" w14:textId="77777777" w:rsidR="00F23091" w:rsidRPr="00913BB3" w:rsidRDefault="00F23091" w:rsidP="00F23091">
      <w:pPr>
        <w:pStyle w:val="B1"/>
      </w:pPr>
      <w:r w:rsidRPr="00913BB3">
        <w:t>a)</w:t>
      </w:r>
      <w:r w:rsidRPr="00913BB3">
        <w:tab/>
      </w:r>
      <w:proofErr w:type="gramStart"/>
      <w:r>
        <w:t>shall</w:t>
      </w:r>
      <w:proofErr w:type="gramEnd"/>
      <w:r>
        <w:t xml:space="preserve"> </w:t>
      </w:r>
      <w:r w:rsidRPr="00913BB3">
        <w:t xml:space="preserve">allocate a </w:t>
      </w:r>
      <w:proofErr w:type="spellStart"/>
      <w:r w:rsidRPr="00913BB3">
        <w:t>PTI</w:t>
      </w:r>
      <w:proofErr w:type="spellEnd"/>
      <w:r w:rsidRPr="00913BB3">
        <w:t xml:space="preserve"> value currently not used and set the </w:t>
      </w:r>
      <w:proofErr w:type="spellStart"/>
      <w:r w:rsidRPr="00913BB3">
        <w:t>PTI</w:t>
      </w:r>
      <w:proofErr w:type="spellEnd"/>
      <w:r w:rsidRPr="00913BB3">
        <w:t xml:space="preserve"> IE to the allocated </w:t>
      </w:r>
      <w:proofErr w:type="spellStart"/>
      <w:r w:rsidRPr="00913BB3">
        <w:t>PTI</w:t>
      </w:r>
      <w:proofErr w:type="spellEnd"/>
      <w:r w:rsidRPr="00913BB3">
        <w:t xml:space="preserve"> value;</w:t>
      </w:r>
    </w:p>
    <w:p w14:paraId="7A043E7E" w14:textId="77777777" w:rsidR="00F23091" w:rsidRDefault="00F23091" w:rsidP="00F23091">
      <w:pPr>
        <w:pStyle w:val="B1"/>
      </w:pPr>
      <w:r>
        <w:t>b)</w:t>
      </w:r>
      <w:r>
        <w:tab/>
        <w:t xml:space="preserve">shall include the Requested </w:t>
      </w:r>
      <w:proofErr w:type="spellStart"/>
      <w:r>
        <w:t>UE</w:t>
      </w:r>
      <w:proofErr w:type="spellEnd"/>
      <w:r>
        <w:t xml:space="preserve"> policies IE indicating whether </w:t>
      </w:r>
      <w:r w:rsidRPr="00427158">
        <w:t xml:space="preserve">the </w:t>
      </w:r>
      <w:proofErr w:type="spellStart"/>
      <w:r w:rsidRPr="00427158">
        <w:t>UE</w:t>
      </w:r>
      <w:proofErr w:type="spellEnd"/>
      <w:r w:rsidRPr="00427158">
        <w:t xml:space="preserve"> policies for V2X communication over PC5, the </w:t>
      </w:r>
      <w:proofErr w:type="spellStart"/>
      <w:r w:rsidRPr="00427158">
        <w:t>UE</w:t>
      </w:r>
      <w:proofErr w:type="spellEnd"/>
      <w:r w:rsidRPr="00427158">
        <w:t xml:space="preserve"> policies for V2X communication over </w:t>
      </w:r>
      <w:proofErr w:type="spellStart"/>
      <w:r w:rsidRPr="00427158">
        <w:t>Uu</w:t>
      </w:r>
      <w:proofErr w:type="spellEnd"/>
      <w:r w:rsidRPr="00427158">
        <w:t xml:space="preserve"> or both</w:t>
      </w:r>
      <w:r>
        <w:t xml:space="preserve"> are requested;</w:t>
      </w:r>
    </w:p>
    <w:p w14:paraId="0FDE7158" w14:textId="77777777" w:rsidR="00F23091" w:rsidRPr="00913BB3" w:rsidRDefault="00F23091" w:rsidP="00F23091">
      <w:pPr>
        <w:pStyle w:val="B1"/>
      </w:pPr>
      <w:r>
        <w:t>c)</w:t>
      </w:r>
      <w:r w:rsidRPr="00212ED3">
        <w:t xml:space="preserve"> </w:t>
      </w:r>
      <w:r w:rsidRPr="00913BB3">
        <w:tab/>
      </w:r>
      <w:r>
        <w:t xml:space="preserve">shall </w:t>
      </w:r>
      <w:r w:rsidRPr="00913BB3">
        <w:rPr>
          <w:lang w:eastAsia="ko-KR"/>
        </w:rPr>
        <w:t>transport</w:t>
      </w:r>
      <w:r w:rsidRPr="00913BB3">
        <w:rPr>
          <w:lang w:val="en-US"/>
        </w:rPr>
        <w:t xml:space="preserve"> the </w:t>
      </w:r>
      <w:proofErr w:type="spellStart"/>
      <w:r w:rsidRPr="00840631">
        <w:t>UE</w:t>
      </w:r>
      <w:proofErr w:type="spellEnd"/>
      <w:r w:rsidRPr="00840631">
        <w:t xml:space="preserve"> P</w:t>
      </w:r>
      <w:r>
        <w:t>OLICY PROVISIONING</w:t>
      </w:r>
      <w:r w:rsidRPr="00440029">
        <w:t xml:space="preserve"> REQUEST</w:t>
      </w:r>
      <w:r w:rsidRPr="00913BB3">
        <w:rPr>
          <w:lang w:eastAsia="ko-KR"/>
        </w:rPr>
        <w:t xml:space="preserve"> message using </w:t>
      </w:r>
      <w:r w:rsidRPr="00913BB3">
        <w:t xml:space="preserve">the NAS transport procedure as specified in </w:t>
      </w:r>
      <w:r w:rsidRPr="00913BB3">
        <w:rPr>
          <w:rFonts w:eastAsia="Malgun Gothic"/>
          <w:lang w:val="en-US" w:eastAsia="ko-KR"/>
        </w:rPr>
        <w:t>3GPP </w:t>
      </w:r>
      <w:proofErr w:type="spellStart"/>
      <w:r w:rsidRPr="00913BB3">
        <w:rPr>
          <w:rFonts w:eastAsia="Malgun Gothic"/>
          <w:lang w:val="en-US" w:eastAsia="ko-KR"/>
        </w:rPr>
        <w:t>TS</w:t>
      </w:r>
      <w:proofErr w:type="spellEnd"/>
      <w:r w:rsidRPr="00913BB3">
        <w:rPr>
          <w:rFonts w:eastAsia="Malgun Gothic"/>
          <w:lang w:val="en-US" w:eastAsia="ko-KR"/>
        </w:rPr>
        <w:t> 2</w:t>
      </w:r>
      <w:r>
        <w:rPr>
          <w:rFonts w:eastAsia="Malgun Gothic"/>
          <w:lang w:val="en-US" w:eastAsia="ko-KR"/>
        </w:rPr>
        <w:t>4</w:t>
      </w:r>
      <w:r w:rsidRPr="00913BB3">
        <w:rPr>
          <w:rFonts w:eastAsia="Malgun Gothic"/>
          <w:lang w:val="en-US" w:eastAsia="ko-KR"/>
        </w:rPr>
        <w:t>.50</w:t>
      </w:r>
      <w:r>
        <w:rPr>
          <w:rFonts w:eastAsia="Malgun Gothic"/>
          <w:lang w:val="en-US" w:eastAsia="ko-KR"/>
        </w:rPr>
        <w:t>1</w:t>
      </w:r>
      <w:r w:rsidRPr="00913BB3">
        <w:rPr>
          <w:rFonts w:eastAsia="Malgun Gothic"/>
          <w:lang w:val="en-US" w:eastAsia="ko-KR"/>
        </w:rPr>
        <w:t> [</w:t>
      </w:r>
      <w:r>
        <w:rPr>
          <w:rFonts w:eastAsia="Malgun Gothic"/>
          <w:lang w:val="en-US" w:eastAsia="ko-KR"/>
        </w:rPr>
        <w:t>6</w:t>
      </w:r>
      <w:r w:rsidRPr="00913BB3">
        <w:rPr>
          <w:rFonts w:eastAsia="Malgun Gothic"/>
          <w:lang w:val="en-US" w:eastAsia="ko-KR"/>
        </w:rPr>
        <w:t>]</w:t>
      </w:r>
      <w:r>
        <w:rPr>
          <w:rFonts w:eastAsia="Malgun Gothic"/>
          <w:lang w:val="en-US" w:eastAsia="ko-KR"/>
        </w:rPr>
        <w:t xml:space="preserve"> </w:t>
      </w:r>
      <w:r w:rsidRPr="00913BB3">
        <w:t>clause 5.4.5</w:t>
      </w:r>
      <w:r>
        <w:rPr>
          <w:rFonts w:eastAsia="Malgun Gothic"/>
          <w:lang w:val="en-US" w:eastAsia="ko-KR"/>
        </w:rPr>
        <w:t>; and</w:t>
      </w:r>
    </w:p>
    <w:p w14:paraId="3E7D0408" w14:textId="0CE9BEB9" w:rsidR="00F23091" w:rsidRDefault="00F23091" w:rsidP="00F23091">
      <w:pPr>
        <w:pStyle w:val="B1"/>
        <w:rPr>
          <w:ins w:id="8" w:author="OPPO_Haorui-r1" w:date="2020-03-30T18:04:00Z"/>
        </w:rPr>
      </w:pPr>
      <w:r>
        <w:t>d</w:t>
      </w:r>
      <w:r w:rsidRPr="00913BB3">
        <w:t>)</w:t>
      </w:r>
      <w:r w:rsidRPr="00913BB3">
        <w:tab/>
      </w:r>
      <w:proofErr w:type="gramStart"/>
      <w:r>
        <w:t>shall</w:t>
      </w:r>
      <w:proofErr w:type="gramEnd"/>
      <w:r>
        <w:t xml:space="preserve"> </w:t>
      </w:r>
      <w:r w:rsidRPr="00913BB3">
        <w:rPr>
          <w:rFonts w:hint="eastAsia"/>
          <w:lang w:val="en-US"/>
        </w:rPr>
        <w:t>start timer T</w:t>
      </w:r>
      <w:r>
        <w:rPr>
          <w:lang w:val="en-US"/>
        </w:rPr>
        <w:t>5010</w:t>
      </w:r>
      <w:ins w:id="9" w:author="OPPO_Haorui" w:date="2020-04-17T12:00:00Z">
        <w:r w:rsidR="009560EF">
          <w:rPr>
            <w:lang w:val="en-US"/>
          </w:rPr>
          <w:t xml:space="preserve"> </w:t>
        </w:r>
        <w:r w:rsidR="009560EF" w:rsidRPr="00913BB3">
          <w:t>(see example in figure </w:t>
        </w:r>
        <w:r w:rsidR="009560EF">
          <w:t>5.3.2.2.1</w:t>
        </w:r>
        <w:r w:rsidR="009560EF" w:rsidRPr="00913BB3">
          <w:t>)</w:t>
        </w:r>
      </w:ins>
      <w:r w:rsidRPr="00913BB3">
        <w:t>.</w:t>
      </w:r>
    </w:p>
    <w:bookmarkStart w:id="10" w:name="_GoBack"/>
    <w:p w14:paraId="49BFCDD7" w14:textId="2D0AC13C" w:rsidR="00F23091" w:rsidRPr="00183538" w:rsidRDefault="00F23091" w:rsidP="00F23091">
      <w:pPr>
        <w:pStyle w:val="TH"/>
        <w:rPr>
          <w:ins w:id="11" w:author="OPPO_Haorui-r1" w:date="2020-03-30T18:04:00Z"/>
          <w:lang w:eastAsia="zh-CN"/>
        </w:rPr>
      </w:pPr>
      <w:ins w:id="12" w:author="OPPO_Haorui-r1" w:date="2020-03-30T18:04:00Z">
        <w:r>
          <w:object w:dxaOrig="9450" w:dyaOrig="5791" w14:anchorId="2A0981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9.1pt;height:221.3pt" o:ole="">
              <v:imagedata r:id="rId12" o:title=""/>
            </v:shape>
            <o:OLEObject Type="Embed" ProgID="Visio.Drawing.15" ShapeID="_x0000_i1025" DrawAspect="Content" ObjectID="_1648880583" r:id="rId13"/>
          </w:object>
        </w:r>
      </w:ins>
      <w:bookmarkEnd w:id="10"/>
    </w:p>
    <w:p w14:paraId="6E11BCD4" w14:textId="10A3E906" w:rsidR="00F23091" w:rsidRPr="00F23091" w:rsidRDefault="00F23091" w:rsidP="00F36A82">
      <w:pPr>
        <w:pStyle w:val="TF"/>
      </w:pPr>
      <w:ins w:id="13" w:author="OPPO_Haorui-r1" w:date="2020-03-30T18:04:00Z">
        <w:r w:rsidRPr="00183538">
          <w:t>Figure</w:t>
        </w:r>
        <w:r>
          <w:rPr>
            <w:rFonts w:cs="Arial"/>
          </w:rPr>
          <w:t> </w:t>
        </w:r>
        <w:r>
          <w:t>5.3.2.2</w:t>
        </w:r>
      </w:ins>
      <w:ins w:id="14" w:author="OPPO_Haorui-r1" w:date="2020-03-30T18:10:00Z">
        <w:r>
          <w:t>.1</w:t>
        </w:r>
      </w:ins>
      <w:ins w:id="15" w:author="OPPO_Haorui-r1" w:date="2020-03-30T18:04:00Z">
        <w:r w:rsidRPr="00183538">
          <w:t xml:space="preserve">: </w:t>
        </w:r>
      </w:ins>
      <w:proofErr w:type="spellStart"/>
      <w:ins w:id="16" w:author="OPPO_Haorui-r1" w:date="2020-03-30T18:05:00Z">
        <w:r w:rsidRPr="00F23091">
          <w:t>UE</w:t>
        </w:r>
        <w:proofErr w:type="spellEnd"/>
        <w:r w:rsidRPr="00F23091">
          <w:t>-requested V2X policy provisioning procedure</w:t>
        </w:r>
      </w:ins>
    </w:p>
    <w:p w14:paraId="20926C1C" w14:textId="231A0AC2" w:rsidR="005362CC" w:rsidRPr="00C21836" w:rsidRDefault="005362CC" w:rsidP="00536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sectPr w:rsidR="005362CC" w:rsidRPr="00C2183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713A8" w14:textId="77777777" w:rsidR="00D556D2" w:rsidRDefault="00D556D2">
      <w:r>
        <w:separator/>
      </w:r>
    </w:p>
  </w:endnote>
  <w:endnote w:type="continuationSeparator" w:id="0">
    <w:p w14:paraId="3FA4EDF1" w14:textId="77777777" w:rsidR="00D556D2" w:rsidRDefault="00D5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99941" w14:textId="77777777" w:rsidR="00D556D2" w:rsidRDefault="00D556D2">
      <w:r>
        <w:separator/>
      </w:r>
    </w:p>
  </w:footnote>
  <w:footnote w:type="continuationSeparator" w:id="0">
    <w:p w14:paraId="109F5B36" w14:textId="77777777" w:rsidR="00D556D2" w:rsidRDefault="00D55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_Haorui-r1">
    <w15:presenceInfo w15:providerId="None" w15:userId="OPPO_Haorui-r1"/>
  </w15:person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40EA"/>
    <w:rsid w:val="001B52F0"/>
    <w:rsid w:val="001B7A65"/>
    <w:rsid w:val="001B7BC8"/>
    <w:rsid w:val="001E41F3"/>
    <w:rsid w:val="001F1B5D"/>
    <w:rsid w:val="00227EAD"/>
    <w:rsid w:val="0026004D"/>
    <w:rsid w:val="002640DD"/>
    <w:rsid w:val="00275D12"/>
    <w:rsid w:val="00284FEB"/>
    <w:rsid w:val="002860C4"/>
    <w:rsid w:val="002A1ABE"/>
    <w:rsid w:val="002B5741"/>
    <w:rsid w:val="00305409"/>
    <w:rsid w:val="0031377B"/>
    <w:rsid w:val="003609EF"/>
    <w:rsid w:val="0036231A"/>
    <w:rsid w:val="00363DF6"/>
    <w:rsid w:val="003674C0"/>
    <w:rsid w:val="00374DD4"/>
    <w:rsid w:val="003D7B5A"/>
    <w:rsid w:val="003E1A36"/>
    <w:rsid w:val="00410371"/>
    <w:rsid w:val="004242F1"/>
    <w:rsid w:val="0046256D"/>
    <w:rsid w:val="00472839"/>
    <w:rsid w:val="004A6835"/>
    <w:rsid w:val="004B75B7"/>
    <w:rsid w:val="004C16B8"/>
    <w:rsid w:val="004E1669"/>
    <w:rsid w:val="0051580D"/>
    <w:rsid w:val="005362CC"/>
    <w:rsid w:val="00547111"/>
    <w:rsid w:val="00570453"/>
    <w:rsid w:val="0058527A"/>
    <w:rsid w:val="00592D74"/>
    <w:rsid w:val="005B0C67"/>
    <w:rsid w:val="005E2C44"/>
    <w:rsid w:val="00621188"/>
    <w:rsid w:val="006257ED"/>
    <w:rsid w:val="00677E82"/>
    <w:rsid w:val="00695808"/>
    <w:rsid w:val="006B46FB"/>
    <w:rsid w:val="006C7C85"/>
    <w:rsid w:val="006E21FB"/>
    <w:rsid w:val="00782E7E"/>
    <w:rsid w:val="00792342"/>
    <w:rsid w:val="007977A8"/>
    <w:rsid w:val="007B512A"/>
    <w:rsid w:val="007C2097"/>
    <w:rsid w:val="007C2E30"/>
    <w:rsid w:val="007D6A07"/>
    <w:rsid w:val="007F7259"/>
    <w:rsid w:val="008040A8"/>
    <w:rsid w:val="008279FA"/>
    <w:rsid w:val="008438B9"/>
    <w:rsid w:val="008626E7"/>
    <w:rsid w:val="00870EE7"/>
    <w:rsid w:val="008722ED"/>
    <w:rsid w:val="008863B9"/>
    <w:rsid w:val="008A45A6"/>
    <w:rsid w:val="008B50E2"/>
    <w:rsid w:val="008F686C"/>
    <w:rsid w:val="009148DE"/>
    <w:rsid w:val="00941BFE"/>
    <w:rsid w:val="00941E30"/>
    <w:rsid w:val="009560EF"/>
    <w:rsid w:val="00967378"/>
    <w:rsid w:val="009777D9"/>
    <w:rsid w:val="00991B88"/>
    <w:rsid w:val="009A5753"/>
    <w:rsid w:val="009A579D"/>
    <w:rsid w:val="009D2FCB"/>
    <w:rsid w:val="009E3297"/>
    <w:rsid w:val="009E6C24"/>
    <w:rsid w:val="009F734F"/>
    <w:rsid w:val="00A246B6"/>
    <w:rsid w:val="00A4641C"/>
    <w:rsid w:val="00A47E70"/>
    <w:rsid w:val="00A50CF0"/>
    <w:rsid w:val="00A542A2"/>
    <w:rsid w:val="00A7671C"/>
    <w:rsid w:val="00AA2CBC"/>
    <w:rsid w:val="00AC5820"/>
    <w:rsid w:val="00AD1CD8"/>
    <w:rsid w:val="00B258BB"/>
    <w:rsid w:val="00B33B23"/>
    <w:rsid w:val="00B6760E"/>
    <w:rsid w:val="00B67B97"/>
    <w:rsid w:val="00B968C8"/>
    <w:rsid w:val="00BA3EC5"/>
    <w:rsid w:val="00BA51D9"/>
    <w:rsid w:val="00BB5DFC"/>
    <w:rsid w:val="00BD279D"/>
    <w:rsid w:val="00BD6BB8"/>
    <w:rsid w:val="00C35FCD"/>
    <w:rsid w:val="00C452A8"/>
    <w:rsid w:val="00C54705"/>
    <w:rsid w:val="00C66BA2"/>
    <w:rsid w:val="00C75CB0"/>
    <w:rsid w:val="00C95985"/>
    <w:rsid w:val="00CA11F6"/>
    <w:rsid w:val="00CC5026"/>
    <w:rsid w:val="00CC68D0"/>
    <w:rsid w:val="00CE5AB3"/>
    <w:rsid w:val="00CF7E44"/>
    <w:rsid w:val="00D03F9A"/>
    <w:rsid w:val="00D06D51"/>
    <w:rsid w:val="00D24991"/>
    <w:rsid w:val="00D50255"/>
    <w:rsid w:val="00D556D2"/>
    <w:rsid w:val="00D66520"/>
    <w:rsid w:val="00DA3849"/>
    <w:rsid w:val="00DE34CF"/>
    <w:rsid w:val="00E13F3D"/>
    <w:rsid w:val="00E27C7D"/>
    <w:rsid w:val="00E34898"/>
    <w:rsid w:val="00E8079D"/>
    <w:rsid w:val="00EB09B7"/>
    <w:rsid w:val="00EE7D7C"/>
    <w:rsid w:val="00F11348"/>
    <w:rsid w:val="00F23091"/>
    <w:rsid w:val="00F25D98"/>
    <w:rsid w:val="00F27C31"/>
    <w:rsid w:val="00F300FB"/>
    <w:rsid w:val="00F36A82"/>
    <w:rsid w:val="00F553E7"/>
    <w:rsid w:val="00FB1DF9"/>
    <w:rsid w:val="00FB6386"/>
    <w:rsid w:val="00FE4C1E"/>
    <w:rsid w:val="00FF43C3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FF5BD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FF5BD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F5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F5BD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FF5BD0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uiPriority w:val="9"/>
    <w:rsid w:val="00F23091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1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7702-48D4-4FF6-94BD-46D3CB36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13</cp:revision>
  <cp:lastPrinted>1899-12-31T23:00:00Z</cp:lastPrinted>
  <dcterms:created xsi:type="dcterms:W3CDTF">2020-03-30T10:00:00Z</dcterms:created>
  <dcterms:modified xsi:type="dcterms:W3CDTF">2020-04-20T01:36:00Z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