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E4857A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3C6E">
        <w:rPr>
          <w:b/>
          <w:noProof/>
          <w:sz w:val="24"/>
        </w:rPr>
        <w:t>2324</w:t>
      </w:r>
      <w:ins w:id="0" w:author="chc-r04" w:date="2020-04-23T10:40:00Z">
        <w:r w:rsidR="008F6322">
          <w:rPr>
            <w:b/>
            <w:noProof/>
            <w:sz w:val="24"/>
          </w:rPr>
          <w:t>r04</w:t>
        </w:r>
      </w:ins>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D260D0" w:rsidR="001E41F3" w:rsidRPr="00410371" w:rsidRDefault="00CA3C6E" w:rsidP="00547111">
            <w:pPr>
              <w:pStyle w:val="CRCoverPage"/>
              <w:spacing w:after="0"/>
              <w:rPr>
                <w:noProof/>
              </w:rPr>
            </w:pPr>
            <w:r>
              <w:rPr>
                <w:b/>
                <w:noProof/>
                <w:sz w:val="28"/>
              </w:rPr>
              <w:t>2104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76D88D" w:rsidR="001E41F3" w:rsidRPr="00410371" w:rsidRDefault="00FF5BD0">
            <w:pPr>
              <w:pStyle w:val="CRCoverPage"/>
              <w:spacing w:after="0"/>
              <w:jc w:val="center"/>
              <w:rPr>
                <w:noProof/>
                <w:sz w:val="28"/>
              </w:rPr>
            </w:pPr>
            <w:r>
              <w:rPr>
                <w:b/>
                <w:noProof/>
                <w:sz w:val="28"/>
              </w:rPr>
              <w:t>16.4.</w:t>
            </w:r>
            <w:r w:rsidR="002315D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9E02FE" w:rsidR="001E41F3" w:rsidRDefault="00CA11F6" w:rsidP="00F668E5">
            <w:pPr>
              <w:pStyle w:val="CRCoverPage"/>
              <w:spacing w:after="0"/>
              <w:ind w:left="100"/>
              <w:rPr>
                <w:noProof/>
              </w:rPr>
            </w:pPr>
            <w:r>
              <w:t xml:space="preserve">Network triggered </w:t>
            </w:r>
            <w:r w:rsidR="00F668E5">
              <w:t>service</w:t>
            </w:r>
            <w:r>
              <w:t xml:space="preserve"> request procedure over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94315F" w:rsidR="001E41F3" w:rsidRDefault="00CA11F6">
            <w:pPr>
              <w:pStyle w:val="CRCoverPage"/>
              <w:spacing w:after="0"/>
              <w:ind w:left="100"/>
              <w:rPr>
                <w:noProof/>
              </w:rPr>
            </w:pPr>
            <w:r>
              <w:rPr>
                <w:noProof/>
              </w:rPr>
              <w:t>OPPO</w:t>
            </w:r>
            <w:r w:rsidR="004966BE">
              <w:rPr>
                <w:noProof/>
              </w:rPr>
              <w:t>, SHARP</w:t>
            </w:r>
            <w:r w:rsidR="008F6322">
              <w:rPr>
                <w:noProof/>
              </w:rPr>
              <w:t>, Samsung</w:t>
            </w:r>
            <w:r w:rsidR="00811D3A">
              <w:rPr>
                <w:noProof/>
              </w:rPr>
              <w:t>, 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7D1C21" w:rsidR="001E41F3" w:rsidRDefault="00AA6EE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2B86FE" w:rsidR="001E41F3" w:rsidRDefault="00CA11F6" w:rsidP="008F6322">
            <w:pPr>
              <w:pStyle w:val="CRCoverPage"/>
              <w:spacing w:after="0"/>
              <w:ind w:left="100"/>
              <w:rPr>
                <w:noProof/>
              </w:rPr>
            </w:pPr>
            <w:r>
              <w:rPr>
                <w:noProof/>
              </w:rPr>
              <w:t>2020</w:t>
            </w:r>
            <w:r w:rsidR="008F6322">
              <w:rPr>
                <w:noProof/>
              </w:rPr>
              <w:t>-04-23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59C2C" w:rsidR="001E41F3" w:rsidRDefault="00F668E5" w:rsidP="00F668E5">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F48D1D" w14:textId="2BF75670" w:rsidR="002B3704" w:rsidRDefault="00C35FCD">
            <w:pPr>
              <w:pStyle w:val="CRCoverPage"/>
              <w:spacing w:after="0"/>
              <w:ind w:left="100"/>
              <w:rPr>
                <w:noProof/>
                <w:lang w:eastAsia="zh-CN"/>
              </w:rPr>
            </w:pPr>
            <w:r>
              <w:rPr>
                <w:noProof/>
                <w:lang w:eastAsia="zh-CN"/>
              </w:rPr>
              <w:t>S2-2002446 and S2-2001104</w:t>
            </w:r>
            <w:r w:rsidR="00C7681E">
              <w:rPr>
                <w:noProof/>
                <w:lang w:eastAsia="zh-CN"/>
              </w:rPr>
              <w:t>, approved at SA#87 and now implemented in 2020-03 version of  23.501 and 23.502</w:t>
            </w:r>
            <w:r w:rsidR="00A32856">
              <w:rPr>
                <w:noProof/>
                <w:lang w:eastAsia="zh-CN"/>
              </w:rPr>
              <w:t>.</w:t>
            </w:r>
          </w:p>
          <w:p w14:paraId="4ABBE000" w14:textId="08405D87" w:rsidR="00A32856" w:rsidRDefault="00A32856">
            <w:pPr>
              <w:pStyle w:val="CRCoverPage"/>
              <w:spacing w:after="0"/>
              <w:ind w:left="100"/>
              <w:rPr>
                <w:noProof/>
                <w:lang w:eastAsia="zh-CN"/>
              </w:rPr>
            </w:pPr>
            <w:r>
              <w:rPr>
                <w:noProof/>
                <w:lang w:eastAsia="zh-CN"/>
              </w:rPr>
              <w:t>Based on the following description in subclause 5.19.7.2 in TS 23.501:</w:t>
            </w:r>
          </w:p>
          <w:p w14:paraId="425CB471" w14:textId="77777777" w:rsidR="002B3704" w:rsidRPr="009E0DE1" w:rsidRDefault="002B3704" w:rsidP="008F6322">
            <w:pPr>
              <w:ind w:left="568"/>
            </w:pPr>
            <w:r w:rsidRPr="009E0DE1">
              <w:t xml:space="preserve">If the UE receives a paging request or a NAS notification message from the AMF while the Mobility Management back off timer is running, the UE shall stop the Mobility Management back-off timer and initiate the Service Request procedure or the </w:t>
            </w:r>
            <w:r w:rsidRPr="00D671A3">
              <w:rPr>
                <w:lang w:eastAsia="zh-CN"/>
              </w:rPr>
              <w:t xml:space="preserve">Mobility </w:t>
            </w:r>
            <w:r w:rsidRPr="009E0DE1">
              <w:t xml:space="preserve">Registration </w:t>
            </w:r>
            <w:r w:rsidRPr="00D671A3">
              <w:t xml:space="preserve">Update </w:t>
            </w:r>
            <w:r w:rsidRPr="009E0DE1">
              <w:t>procedure</w:t>
            </w:r>
            <w:r>
              <w:t xml:space="preserve"> over 3GPP access and/or non-3GPP access as applicable</w:t>
            </w:r>
            <w:r w:rsidRPr="009E0DE1">
              <w:t>.</w:t>
            </w:r>
            <w:r>
              <w:t xml:space="preserve"> Over non-3GPP access, if the UE is in CM-IDLE state when the back-off timer is stopped, it shall initiate the UE-triggered Service Request procedure as soon as it switches back to CM-CONNECTED state.</w:t>
            </w:r>
          </w:p>
          <w:p w14:paraId="1371A1B9" w14:textId="1F1954BA" w:rsidR="002B3704" w:rsidRDefault="00A32856">
            <w:pPr>
              <w:pStyle w:val="CRCoverPage"/>
              <w:spacing w:after="0"/>
              <w:ind w:left="100"/>
              <w:rPr>
                <w:noProof/>
                <w:lang w:eastAsia="zh-CN"/>
              </w:rPr>
            </w:pPr>
            <w:r>
              <w:rPr>
                <w:noProof/>
                <w:lang w:eastAsia="zh-CN"/>
              </w:rPr>
              <w:t>and subcaluse 4.2.3.3 in TS 23.502:</w:t>
            </w:r>
          </w:p>
          <w:p w14:paraId="6EEDE341" w14:textId="77777777" w:rsidR="00A32856" w:rsidRPr="00A32856" w:rsidRDefault="00A32856" w:rsidP="008F6322">
            <w:pPr>
              <w:ind w:left="852" w:hanging="284"/>
              <w:rPr>
                <w:rFonts w:eastAsia="Malgun Gothic"/>
                <w:lang w:eastAsia="ko-KR"/>
              </w:rPr>
            </w:pPr>
            <w:r w:rsidRPr="00A32856">
              <w:rPr>
                <w:rFonts w:eastAsia="Malgun Gothic"/>
                <w:lang w:eastAsia="ko-KR"/>
              </w:rPr>
              <w:t xml:space="preserve">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w:t>
            </w:r>
            <w:r w:rsidRPr="00A32856">
              <w:rPr>
                <w:lang w:eastAsia="ko-KR"/>
              </w:rPr>
              <w:t>processes the received Service Request</w:t>
            </w:r>
            <w:r w:rsidRPr="00A32856">
              <w:rPr>
                <w:rFonts w:eastAsia="Malgun Gothic"/>
                <w:lang w:eastAsia="ko-KR"/>
              </w:rPr>
              <w:t>.</w:t>
            </w:r>
          </w:p>
          <w:p w14:paraId="0955F9CC" w14:textId="0B1BE192" w:rsidR="002B3704" w:rsidRPr="00B51141" w:rsidRDefault="00A32856" w:rsidP="008F6322">
            <w:pPr>
              <w:keepLines/>
              <w:ind w:left="1419" w:hanging="851"/>
              <w:rPr>
                <w:rFonts w:eastAsia="Malgun Gothic"/>
                <w:lang w:eastAsia="ko-KR"/>
              </w:rPr>
            </w:pPr>
            <w:r w:rsidRPr="00A32856">
              <w:rPr>
                <w:rFonts w:eastAsia="Malgun Gothic"/>
                <w:lang w:eastAsia="ko-KR"/>
              </w:rPr>
              <w:t>NOTE 6:</w:t>
            </w:r>
            <w:r w:rsidRPr="00A32856">
              <w:rPr>
                <w:rFonts w:eastAsia="Malgun Gothic"/>
                <w:lang w:eastAsia="ko-KR"/>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24124704" w14:textId="77777777" w:rsidR="004966BE" w:rsidRDefault="004966BE">
            <w:pPr>
              <w:pStyle w:val="CRCoverPage"/>
              <w:spacing w:after="0"/>
              <w:ind w:left="100"/>
              <w:rPr>
                <w:noProof/>
                <w:lang w:eastAsia="zh-CN"/>
              </w:rPr>
            </w:pPr>
            <w:r>
              <w:rPr>
                <w:noProof/>
                <w:lang w:eastAsia="zh-CN"/>
              </w:rPr>
              <w:t>So stage 3 changes are needed to reflect that:-</w:t>
            </w:r>
          </w:p>
          <w:p w14:paraId="35001561" w14:textId="462B515E" w:rsidR="004966BE" w:rsidRDefault="00FC3C29" w:rsidP="008F6322">
            <w:pPr>
              <w:pStyle w:val="CRCoverPage"/>
              <w:numPr>
                <w:ilvl w:val="0"/>
                <w:numId w:val="2"/>
              </w:numPr>
              <w:spacing w:after="0"/>
              <w:rPr>
                <w:noProof/>
                <w:lang w:eastAsia="zh-CN"/>
              </w:rPr>
            </w:pPr>
            <w:r>
              <w:rPr>
                <w:noProof/>
                <w:lang w:eastAsia="zh-CN"/>
              </w:rPr>
              <w:t>when UE is paged and T3346 is running, and UE is registered to same PLMN over both 3GPP and non-3GPP access, T3346 is stop for both access;</w:t>
            </w:r>
          </w:p>
          <w:p w14:paraId="06DD6FE0" w14:textId="76AFD2F6" w:rsidR="00FC3C29" w:rsidRDefault="00FC3C29" w:rsidP="008F6322">
            <w:pPr>
              <w:pStyle w:val="CRCoverPage"/>
              <w:numPr>
                <w:ilvl w:val="0"/>
                <w:numId w:val="2"/>
              </w:numPr>
              <w:spacing w:after="0"/>
              <w:rPr>
                <w:noProof/>
                <w:lang w:eastAsia="zh-CN"/>
              </w:rPr>
            </w:pPr>
            <w:r>
              <w:rPr>
                <w:noProof/>
                <w:lang w:eastAsia="zh-CN"/>
              </w:rPr>
              <w:lastRenderedPageBreak/>
              <w:t>if the page has access type = non-3GPP access, when T3346 is stopped, UE is IDLE over non-3GPP and non-3GPP access is available, the service request over non-3GPP access is triggered</w:t>
            </w:r>
          </w:p>
          <w:p w14:paraId="07F937F6" w14:textId="77777777" w:rsidR="0049777F" w:rsidRDefault="0049777F" w:rsidP="00C7681E">
            <w:pPr>
              <w:pStyle w:val="CRCoverPage"/>
              <w:spacing w:after="0"/>
              <w:ind w:left="100"/>
              <w:rPr>
                <w:noProof/>
                <w:lang w:eastAsia="zh-CN"/>
              </w:rPr>
            </w:pPr>
          </w:p>
          <w:p w14:paraId="4AB1CFBA" w14:textId="2337E020" w:rsidR="00C35FCD" w:rsidRPr="00C35FCD" w:rsidRDefault="00C7681E" w:rsidP="00C7681E">
            <w:pPr>
              <w:pStyle w:val="CRCoverPage"/>
              <w:spacing w:after="0"/>
              <w:ind w:left="100"/>
              <w:rPr>
                <w:noProof/>
                <w:lang w:eastAsia="zh-CN"/>
              </w:rPr>
            </w:pPr>
            <w:r>
              <w:rPr>
                <w:noProof/>
                <w:lang w:eastAsia="zh-CN"/>
              </w:rPr>
              <w:t>This CR proposes t</w:t>
            </w:r>
            <w:r w:rsidR="00C35FCD">
              <w:rPr>
                <w:noProof/>
                <w:lang w:eastAsia="zh-CN"/>
              </w:rPr>
              <w:t xml:space="preserve">he related </w:t>
            </w:r>
            <w:r>
              <w:rPr>
                <w:noProof/>
                <w:lang w:eastAsia="zh-CN"/>
              </w:rPr>
              <w:t>Stage 3 changes</w:t>
            </w:r>
            <w:r w:rsidR="00C35FCD">
              <w:rPr>
                <w:noProof/>
                <w:lang w:eastAsia="zh-CN"/>
              </w:rPr>
              <w:t>.</w:t>
            </w:r>
          </w:p>
        </w:tc>
      </w:tr>
      <w:tr w:rsidR="001E41F3" w14:paraId="0C8E4D65" w14:textId="77777777" w:rsidTr="00547111">
        <w:tc>
          <w:tcPr>
            <w:tcW w:w="2694" w:type="dxa"/>
            <w:gridSpan w:val="2"/>
            <w:tcBorders>
              <w:left w:val="single" w:sz="4" w:space="0" w:color="auto"/>
            </w:tcBorders>
          </w:tcPr>
          <w:p w14:paraId="608FEC88" w14:textId="6C3B2B7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6CD171" w14:textId="17E35B8A" w:rsidR="001E41F3" w:rsidRDefault="008366F0">
            <w:pPr>
              <w:pStyle w:val="CRCoverPage"/>
              <w:spacing w:after="0"/>
              <w:ind w:left="100"/>
              <w:rPr>
                <w:noProof/>
                <w:lang w:eastAsia="zh-CN"/>
              </w:rPr>
            </w:pPr>
            <w:r>
              <w:rPr>
                <w:noProof/>
                <w:lang w:eastAsia="zh-CN"/>
              </w:rPr>
              <w:t xml:space="preserve">1. </w:t>
            </w:r>
            <w:r w:rsidR="00C35FCD">
              <w:rPr>
                <w:noProof/>
                <w:lang w:eastAsia="zh-CN"/>
              </w:rPr>
              <w:t xml:space="preserve">The case should be added when </w:t>
            </w:r>
            <w:r w:rsidR="00C35FCD">
              <w:rPr>
                <w:rFonts w:hint="eastAsia"/>
                <w:noProof/>
                <w:lang w:eastAsia="zh-CN"/>
              </w:rPr>
              <w:t xml:space="preserve">UE initiates service request over non-3GPP access to </w:t>
            </w:r>
            <w:r w:rsidR="00C35FCD">
              <w:rPr>
                <w:noProof/>
                <w:lang w:eastAsia="zh-CN"/>
              </w:rPr>
              <w:t>repond to paging with non-3GPP access type.</w:t>
            </w:r>
          </w:p>
          <w:p w14:paraId="76C0712C" w14:textId="6D098E82" w:rsidR="00C7681E" w:rsidRDefault="008366F0" w:rsidP="00C7681E">
            <w:pPr>
              <w:pStyle w:val="CRCoverPage"/>
              <w:spacing w:after="0"/>
              <w:ind w:left="100"/>
              <w:rPr>
                <w:noProof/>
                <w:lang w:eastAsia="zh-CN"/>
              </w:rPr>
            </w:pPr>
            <w:r>
              <w:rPr>
                <w:noProof/>
                <w:lang w:eastAsia="zh-CN"/>
              </w:rPr>
              <w:t>2. C</w:t>
            </w:r>
            <w:r w:rsidR="00C7681E">
              <w:rPr>
                <w:noProof/>
                <w:lang w:eastAsia="zh-CN"/>
              </w:rPr>
              <w:t>larification that back-off timer is stopped for both access, if back-off timer is running when paging request is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0DC873" w14:textId="6D8402A0" w:rsidR="008366F0" w:rsidRDefault="008366F0">
            <w:pPr>
              <w:pStyle w:val="CRCoverPage"/>
              <w:spacing w:after="0"/>
              <w:ind w:left="100"/>
              <w:rPr>
                <w:noProof/>
                <w:lang w:eastAsia="zh-CN"/>
              </w:rPr>
            </w:pPr>
            <w:r>
              <w:rPr>
                <w:noProof/>
                <w:lang w:eastAsia="zh-CN"/>
              </w:rPr>
              <w:t xml:space="preserve">1. </w:t>
            </w:r>
            <w:r w:rsidR="007D157F">
              <w:rPr>
                <w:noProof/>
                <w:lang w:eastAsia="zh-CN"/>
              </w:rPr>
              <w:t>The</w:t>
            </w:r>
            <w:r w:rsidR="00C35FCD">
              <w:rPr>
                <w:noProof/>
                <w:lang w:eastAsia="zh-CN"/>
              </w:rPr>
              <w:t xml:space="preserve"> case that UE sends service request over non-3GPP access </w:t>
            </w:r>
            <w:r w:rsidR="007D157F">
              <w:rPr>
                <w:noProof/>
                <w:lang w:eastAsia="zh-CN"/>
              </w:rPr>
              <w:t xml:space="preserve">when T3346 is stopped and non-3GPP access is available </w:t>
            </w:r>
            <w:r w:rsidR="00C35FCD">
              <w:rPr>
                <w:noProof/>
                <w:lang w:eastAsia="zh-CN"/>
              </w:rPr>
              <w:t>is missing</w:t>
            </w:r>
          </w:p>
          <w:p w14:paraId="616621A5" w14:textId="09013DBF" w:rsidR="001E41F3" w:rsidRDefault="008366F0">
            <w:pPr>
              <w:pStyle w:val="CRCoverPage"/>
              <w:spacing w:after="0"/>
              <w:ind w:left="100"/>
              <w:rPr>
                <w:noProof/>
                <w:lang w:eastAsia="zh-CN"/>
              </w:rPr>
            </w:pPr>
            <w:r>
              <w:rPr>
                <w:noProof/>
                <w:lang w:eastAsia="zh-CN"/>
              </w:rPr>
              <w:t xml:space="preserve">2. </w:t>
            </w:r>
            <w:r w:rsidR="00B65635">
              <w:rPr>
                <w:noProof/>
                <w:lang w:eastAsia="zh-CN"/>
              </w:rPr>
              <w:t>DL t</w:t>
            </w:r>
            <w:r w:rsidR="00B65635">
              <w:rPr>
                <w:noProof/>
              </w:rPr>
              <w:t>raffic that is intended for the non-3GPP access will not be delivered over the non-3GPP access</w:t>
            </w:r>
            <w:r w:rsidR="00C35FCD">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65B2C0" w:rsidR="001E41F3" w:rsidRDefault="006A2E3F" w:rsidP="00D00BD2">
            <w:pPr>
              <w:pStyle w:val="CRCoverPage"/>
              <w:spacing w:after="0"/>
              <w:ind w:left="100"/>
              <w:rPr>
                <w:noProof/>
                <w:lang w:eastAsia="zh-CN"/>
              </w:rPr>
            </w:pPr>
            <w:r>
              <w:rPr>
                <w:noProof/>
                <w:lang w:eastAsia="zh-CN"/>
              </w:rPr>
              <w:t xml:space="preserve">5.3.9, </w:t>
            </w:r>
            <w:r w:rsidR="00C452A8">
              <w:rPr>
                <w:rFonts w:hint="eastAsia"/>
                <w:noProof/>
                <w:lang w:eastAsia="zh-CN"/>
              </w:rPr>
              <w:t xml:space="preserve">5.6.1.1, </w:t>
            </w:r>
            <w:r w:rsidR="00D00BD2">
              <w:rPr>
                <w:noProof/>
                <w:lang w:eastAsia="zh-CN"/>
              </w:rPr>
              <w:t xml:space="preserve">5.6.1.7, </w:t>
            </w:r>
            <w:r w:rsidR="00C452A8">
              <w:rPr>
                <w:rFonts w:hint="eastAsia"/>
                <w:noProof/>
                <w:lang w:eastAsia="zh-CN"/>
              </w:rPr>
              <w:t>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81A2F33" w14:textId="77777777" w:rsidR="00F83198" w:rsidRDefault="00F83198" w:rsidP="00F83198">
      <w:pPr>
        <w:pStyle w:val="Heading3"/>
      </w:pPr>
      <w:bookmarkStart w:id="3" w:name="_Toc36212840"/>
      <w:bookmarkStart w:id="4" w:name="_Toc36657017"/>
      <w:r>
        <w:t>5.3.9</w:t>
      </w:r>
      <w:r>
        <w:tab/>
        <w:t xml:space="preserve">Handling of NAS </w:t>
      </w:r>
      <w:r w:rsidRPr="00903E3A">
        <w:t>level mobility management congestion control</w:t>
      </w:r>
      <w:bookmarkEnd w:id="3"/>
      <w:bookmarkEnd w:id="4"/>
    </w:p>
    <w:p w14:paraId="5F917EC8" w14:textId="77777777" w:rsidR="00F83198" w:rsidRPr="00CE2A90" w:rsidRDefault="00F83198" w:rsidP="00F83198">
      <w:pPr>
        <w:rPr>
          <w:rFonts w:eastAsia="Batang"/>
          <w:lang w:eastAsia="ko-KR"/>
        </w:rPr>
      </w:pPr>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 request:</w:t>
      </w:r>
    </w:p>
    <w:p w14:paraId="6BB9B4E4" w14:textId="77777777" w:rsidR="00F83198" w:rsidRDefault="00F83198" w:rsidP="00F8319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4E5D80CB" w14:textId="77777777" w:rsidR="00F83198" w:rsidRDefault="00F83198" w:rsidP="00F8319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7422D039" w14:textId="77777777" w:rsidR="00F83198" w:rsidRDefault="00F83198" w:rsidP="00F8319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 and</w:t>
      </w:r>
    </w:p>
    <w:p w14:paraId="769B0ACC" w14:textId="77777777" w:rsidR="00F83198" w:rsidRDefault="00F83198" w:rsidP="00F83198">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34FA2A1F" w14:textId="77777777" w:rsidR="00F83198" w:rsidRDefault="00F83198" w:rsidP="00F8319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7C2EC465" w14:textId="77777777" w:rsidR="00F83198" w:rsidRDefault="00F83198" w:rsidP="00F83198">
      <w:pPr>
        <w:rPr>
          <w:ins w:id="5" w:author="OPPO_Haorui" w:date="2020-04-20T18:24:00Z"/>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017463" w14:textId="65D87208" w:rsidR="00F83198" w:rsidRPr="00F83198" w:rsidRDefault="00F83198" w:rsidP="00F83198">
      <w:pPr>
        <w:rPr>
          <w:lang w:val="en-US" w:eastAsia="ko-KR"/>
          <w:rPrChange w:id="6" w:author="OPPO_Haorui" w:date="2020-04-20T18:27:00Z">
            <w:rPr>
              <w:lang w:eastAsia="ko-KR"/>
            </w:rPr>
          </w:rPrChange>
        </w:rPr>
      </w:pPr>
      <w:ins w:id="7" w:author="OPPO_Haorui" w:date="2020-04-20T18:24:00Z">
        <w:r>
          <w:rPr>
            <w:lang w:eastAsia="ko-KR"/>
          </w:rPr>
          <w:t xml:space="preserve">If </w:t>
        </w:r>
      </w:ins>
      <w:ins w:id="8" w:author="chc" w:date="2020-04-22T17:38:00Z">
        <w:r w:rsidR="00580214">
          <w:rPr>
            <w:lang w:eastAsia="ko-KR"/>
          </w:rPr>
          <w:t xml:space="preserve">the </w:t>
        </w:r>
      </w:ins>
      <w:ins w:id="9" w:author="OPPO_Haorui" w:date="2020-04-20T18:24:00Z">
        <w:r>
          <w:rPr>
            <w:lang w:eastAsia="ko-KR"/>
          </w:rPr>
          <w:t xml:space="preserve">UE receives the paging message or </w:t>
        </w:r>
      </w:ins>
      <w:ins w:id="10" w:author="chc" w:date="2020-04-22T17:38:00Z">
        <w:r w:rsidR="00580214">
          <w:rPr>
            <w:lang w:eastAsia="ko-KR"/>
          </w:rPr>
          <w:t xml:space="preserve">NOTIFICATION </w:t>
        </w:r>
      </w:ins>
      <w:ins w:id="11" w:author="OPPO_Haorui" w:date="2020-04-20T18:24:00Z">
        <w:r>
          <w:rPr>
            <w:lang w:eastAsia="ko-KR"/>
          </w:rPr>
          <w:t>message</w:t>
        </w:r>
      </w:ins>
      <w:ins w:id="12" w:author="chc" w:date="2020-04-21T15:57:00Z">
        <w:r w:rsidR="00567DC0">
          <w:rPr>
            <w:lang w:eastAsia="ko-KR"/>
          </w:rPr>
          <w:t xml:space="preserve"> when </w:t>
        </w:r>
      </w:ins>
      <w:ins w:id="13" w:author="chc" w:date="2020-04-22T17:39:00Z">
        <w:r w:rsidR="00580214">
          <w:rPr>
            <w:lang w:eastAsia="ko-KR"/>
          </w:rPr>
          <w:t xml:space="preserve">timer </w:t>
        </w:r>
      </w:ins>
      <w:ins w:id="14" w:author="chc" w:date="2020-04-21T15:57:00Z">
        <w:r w:rsidR="00567DC0">
          <w:rPr>
            <w:lang w:eastAsia="ko-KR"/>
          </w:rPr>
          <w:t xml:space="preserve">T3346 is running and </w:t>
        </w:r>
      </w:ins>
      <w:ins w:id="15" w:author="chc" w:date="2020-04-22T17:39:00Z">
        <w:r w:rsidR="00580214">
          <w:rPr>
            <w:lang w:eastAsia="ko-KR"/>
          </w:rPr>
          <w:t xml:space="preserve">the </w:t>
        </w:r>
      </w:ins>
      <w:ins w:id="16" w:author="chc" w:date="2020-04-21T15:57:00Z">
        <w:r w:rsidR="00567DC0">
          <w:rPr>
            <w:lang w:eastAsia="ko-KR"/>
          </w:rPr>
          <w:t xml:space="preserve">UE is registered to </w:t>
        </w:r>
      </w:ins>
      <w:ins w:id="17" w:author="chc" w:date="2020-04-22T17:39:00Z">
        <w:r w:rsidR="00580214">
          <w:rPr>
            <w:lang w:eastAsia="ko-KR"/>
          </w:rPr>
          <w:t xml:space="preserve">the </w:t>
        </w:r>
      </w:ins>
      <w:ins w:id="18" w:author="chc" w:date="2020-04-21T15:57:00Z">
        <w:r w:rsidR="00567DC0">
          <w:rPr>
            <w:lang w:eastAsia="ko-KR"/>
          </w:rPr>
          <w:t>same PLMN over 3GPP access and non-3GPP access</w:t>
        </w:r>
      </w:ins>
      <w:ins w:id="19" w:author="OPPO_Haorui" w:date="2020-04-20T18:29:00Z">
        <w:r w:rsidR="00DD78E7">
          <w:rPr>
            <w:lang w:eastAsia="ko-KR"/>
          </w:rPr>
          <w:t>,</w:t>
        </w:r>
      </w:ins>
      <w:ins w:id="20" w:author="OPPO_Haorui" w:date="2020-04-20T18:26:00Z">
        <w:r>
          <w:rPr>
            <w:lang w:eastAsia="ko-KR"/>
          </w:rPr>
          <w:t xml:space="preserve"> </w:t>
        </w:r>
      </w:ins>
      <w:ins w:id="21" w:author="chc" w:date="2020-04-22T17:39:00Z">
        <w:r w:rsidR="00580214">
          <w:rPr>
            <w:lang w:eastAsia="ko-KR"/>
          </w:rPr>
          <w:t xml:space="preserve">the </w:t>
        </w:r>
      </w:ins>
      <w:ins w:id="22" w:author="OPPO_Haorui" w:date="2020-04-20T18:26:00Z">
        <w:r>
          <w:rPr>
            <w:lang w:eastAsia="ko-KR"/>
          </w:rPr>
          <w:t xml:space="preserve">UE shall stop the timer T3346 </w:t>
        </w:r>
      </w:ins>
      <w:ins w:id="23" w:author="chc" w:date="2020-04-21T15:58:00Z">
        <w:r w:rsidR="00567DC0">
          <w:rPr>
            <w:lang w:eastAsia="ko-KR"/>
          </w:rPr>
          <w:t xml:space="preserve">for both accesses </w:t>
        </w:r>
      </w:ins>
      <w:ins w:id="24" w:author="OPPO_Haorui" w:date="2020-04-20T18:26:00Z">
        <w:r>
          <w:rPr>
            <w:lang w:eastAsia="ko-KR"/>
          </w:rPr>
          <w:t xml:space="preserve">and initiate the </w:t>
        </w:r>
      </w:ins>
      <w:ins w:id="25" w:author="OPPO_Haorui" w:date="2020-04-20T18:28:00Z">
        <w:r>
          <w:rPr>
            <w:lang w:eastAsia="ko-KR"/>
          </w:rPr>
          <w:t>s</w:t>
        </w:r>
      </w:ins>
      <w:ins w:id="26" w:author="OPPO_Haorui" w:date="2020-04-20T18:26:00Z">
        <w:r>
          <w:rPr>
            <w:lang w:eastAsia="ko-KR"/>
          </w:rPr>
          <w:t xml:space="preserve">ervice request </w:t>
        </w:r>
      </w:ins>
      <w:ins w:id="27" w:author="OPPO_Haorui" w:date="2020-04-20T18:27:00Z">
        <w:r>
          <w:rPr>
            <w:lang w:eastAsia="ko-KR"/>
          </w:rPr>
          <w:t>procedure</w:t>
        </w:r>
      </w:ins>
      <w:ins w:id="28" w:author="OPPO_Haorui" w:date="2020-04-20T18:26:00Z">
        <w:r>
          <w:rPr>
            <w:lang w:eastAsia="ko-KR"/>
          </w:rPr>
          <w:t xml:space="preserve"> </w:t>
        </w:r>
      </w:ins>
      <w:ins w:id="29" w:author="OPPO_Haorui" w:date="2020-04-20T18:27:00Z">
        <w:r>
          <w:rPr>
            <w:lang w:eastAsia="ko-KR"/>
          </w:rPr>
          <w:t xml:space="preserve">as specified in </w:t>
        </w:r>
        <w:proofErr w:type="spellStart"/>
        <w:r>
          <w:rPr>
            <w:lang w:eastAsia="ko-KR"/>
          </w:rPr>
          <w:t>subclause</w:t>
        </w:r>
        <w:proofErr w:type="spellEnd"/>
        <w:r>
          <w:rPr>
            <w:lang w:eastAsia="ko-KR"/>
          </w:rPr>
          <w:t> </w:t>
        </w:r>
        <w:r>
          <w:rPr>
            <w:lang w:val="en-US" w:eastAsia="ko-KR"/>
          </w:rPr>
          <w:t>5.6.1.</w:t>
        </w:r>
      </w:ins>
    </w:p>
    <w:p w14:paraId="29314E6E" w14:textId="77777777" w:rsidR="00F83198" w:rsidRPr="00CE2A90" w:rsidRDefault="00F83198" w:rsidP="00F8319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639A8FA0" w14:textId="77777777" w:rsidR="00F83198" w:rsidRPr="00CE2A90" w:rsidRDefault="00F83198" w:rsidP="00F8319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84D9C6" w14:textId="77777777" w:rsidR="00F83198" w:rsidRPr="00CE2A90" w:rsidRDefault="00F83198" w:rsidP="00F83198">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72A342F0" w14:textId="77777777" w:rsidR="00F83198" w:rsidRDefault="00F83198" w:rsidP="00F8319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p w14:paraId="7C4BF25C" w14:textId="77777777" w:rsidR="00F83198" w:rsidRPr="00C95899" w:rsidRDefault="00F83198" w:rsidP="00F8319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089DB953" w14:textId="77777777" w:rsidR="00F83198" w:rsidRDefault="00F83198" w:rsidP="00F8319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317F8162" w14:textId="07B36902" w:rsidR="005362CC" w:rsidRPr="00C21836" w:rsidRDefault="005362CC" w:rsidP="000276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1A14A166" w14:textId="77777777" w:rsidR="00A14BA3" w:rsidRDefault="00A14BA3" w:rsidP="00A14BA3">
      <w:pPr>
        <w:pStyle w:val="Heading4"/>
      </w:pPr>
      <w:bookmarkStart w:id="30" w:name="_Toc20232709"/>
      <w:bookmarkStart w:id="31" w:name="_Toc27746811"/>
      <w:bookmarkStart w:id="32" w:name="_Toc36212993"/>
      <w:bookmarkStart w:id="33" w:name="_Toc20232711"/>
      <w:bookmarkStart w:id="34" w:name="_Toc27746813"/>
      <w:bookmarkStart w:id="35" w:name="_Toc36212995"/>
      <w:r>
        <w:t>5.6.1.1</w:t>
      </w:r>
      <w:r w:rsidRPr="003168A2">
        <w:tab/>
      </w:r>
      <w:r>
        <w:t>General</w:t>
      </w:r>
      <w:bookmarkEnd w:id="30"/>
      <w:bookmarkEnd w:id="31"/>
      <w:bookmarkEnd w:id="32"/>
    </w:p>
    <w:p w14:paraId="248084FF" w14:textId="77777777" w:rsidR="00A14BA3" w:rsidRDefault="00A14BA3" w:rsidP="00A14BA3">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717AF44A" w14:textId="77777777" w:rsidR="00A14BA3" w:rsidRDefault="00A14BA3" w:rsidP="00A14BA3">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4FAA9EE" w14:textId="77777777" w:rsidR="00A14BA3" w:rsidRPr="00FE320E" w:rsidRDefault="00A14BA3" w:rsidP="00A14BA3">
      <w:r w:rsidRPr="00FE320E">
        <w:lastRenderedPageBreak/>
        <w:t xml:space="preserve">This procedure is used </w:t>
      </w:r>
      <w:r>
        <w:t>when:</w:t>
      </w:r>
    </w:p>
    <w:p w14:paraId="6F55CA6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4943B5E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36" w:name="OLE_LINK139"/>
      <w:r>
        <w:t>,</w:t>
      </w:r>
      <w:r w:rsidRPr="00FE1FA9">
        <w:t xml:space="preserve"> </w:t>
      </w:r>
      <w:r>
        <w:rPr>
          <w:rFonts w:hint="eastAsia"/>
        </w:rPr>
        <w:t xml:space="preserve">the UE is in </w:t>
      </w:r>
      <w:r>
        <w:rPr>
          <w:lang w:eastAsia="ko-KR"/>
        </w:rPr>
        <w:t>5GMM-IDLE</w:t>
      </w:r>
      <w:r>
        <w:rPr>
          <w:rFonts w:hint="eastAsia"/>
        </w:rPr>
        <w:t xml:space="preserve"> mode </w:t>
      </w:r>
      <w:bookmarkEnd w:id="36"/>
      <w:r>
        <w:t xml:space="preserve">over non-3GPP access and in </w:t>
      </w:r>
      <w:r>
        <w:rPr>
          <w:lang w:eastAsia="ko-KR"/>
        </w:rPr>
        <w:t>5GMM-IDLE or 5GMM-CONNECTED mode over 3GPP access</w:t>
      </w:r>
      <w:r>
        <w:t>;</w:t>
      </w:r>
    </w:p>
    <w:p w14:paraId="45A72887" w14:textId="77777777" w:rsidR="00A14BA3" w:rsidRPr="00FE320E" w:rsidRDefault="00A14BA3" w:rsidP="00A14BA3">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38CA9E4E" w14:textId="77777777" w:rsidR="00A14BA3" w:rsidRDefault="00A14BA3" w:rsidP="00A14BA3">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027F951" w14:textId="77777777" w:rsidR="00A14BA3" w:rsidRPr="00BD649C" w:rsidRDefault="00A14BA3" w:rsidP="00A14BA3">
      <w:pPr>
        <w:pStyle w:val="B1"/>
      </w:pPr>
      <w:r w:rsidRPr="00BD649C">
        <w:t>-</w:t>
      </w:r>
      <w:r w:rsidRPr="00BD649C">
        <w:tab/>
        <w:t xml:space="preserve">the network has downlink user data pending over non-3GPP access, </w:t>
      </w:r>
      <w:r w:rsidRPr="00BD649C">
        <w:rPr>
          <w:rFonts w:hint="eastAsia"/>
        </w:rPr>
        <w:t xml:space="preserve">the UE is in </w:t>
      </w:r>
      <w:r w:rsidRPr="00BD649C">
        <w:rPr>
          <w:lang w:eastAsia="ko-KR"/>
        </w:rPr>
        <w:t>5GMM-IDLE</w:t>
      </w:r>
      <w:r w:rsidRPr="00BD649C">
        <w:t xml:space="preserve"> </w:t>
      </w:r>
      <w:r w:rsidRPr="00BD649C">
        <w:rPr>
          <w:rFonts w:hint="eastAsia"/>
        </w:rPr>
        <w:t>mode</w:t>
      </w:r>
      <w:r w:rsidRPr="00BD649C" w:rsidDel="00C313DC">
        <w:t xml:space="preserve"> </w:t>
      </w:r>
      <w:r w:rsidRPr="00BD649C">
        <w:t xml:space="preserve">over non-3GPP access and in </w:t>
      </w:r>
      <w:r w:rsidRPr="00BD649C">
        <w:rPr>
          <w:lang w:eastAsia="ko-KR"/>
        </w:rPr>
        <w:t>5GMM-IDLE or 5GMM-CONNECTED mode over 3GPP access</w:t>
      </w:r>
      <w:r w:rsidRPr="00BD649C">
        <w:t>;</w:t>
      </w:r>
    </w:p>
    <w:p w14:paraId="2894703E" w14:textId="77777777" w:rsidR="00A14BA3" w:rsidRPr="00BD649C" w:rsidRDefault="00A14BA3" w:rsidP="00A14BA3">
      <w:pPr>
        <w:pStyle w:val="B1"/>
        <w:rPr>
          <w:lang w:eastAsia="ko-KR"/>
        </w:rPr>
      </w:pPr>
      <w:r w:rsidRPr="00BD649C">
        <w:t>-</w:t>
      </w:r>
      <w:r w:rsidRPr="00BD649C">
        <w:tab/>
        <w:t xml:space="preserve">the UE </w:t>
      </w:r>
      <w:r w:rsidRPr="00BD649C">
        <w:rPr>
          <w:rFonts w:hint="eastAsia"/>
        </w:rPr>
        <w:t>has</w:t>
      </w:r>
      <w:r w:rsidRPr="00BD649C">
        <w:rPr>
          <w:rFonts w:hint="eastAsia"/>
          <w:lang w:eastAsia="ko-KR"/>
        </w:rPr>
        <w:t xml:space="preserve"> </w:t>
      </w:r>
      <w:r w:rsidRPr="00BD649C">
        <w:rPr>
          <w:lang w:eastAsia="ko-KR"/>
        </w:rPr>
        <w:t>user data pending over 3GPP access and the UE is in 5GMM-IDLE or 5GMM-CONNECTED mode over 3GPP access</w:t>
      </w:r>
      <w:r w:rsidRPr="00BD649C">
        <w:rPr>
          <w:rFonts w:hint="eastAsia"/>
          <w:lang w:eastAsia="ko-KR"/>
        </w:rPr>
        <w:t>;</w:t>
      </w:r>
      <w:r w:rsidRPr="00BD649C">
        <w:rPr>
          <w:lang w:eastAsia="ko-KR"/>
        </w:rPr>
        <w:t xml:space="preserve"> </w:t>
      </w:r>
    </w:p>
    <w:p w14:paraId="61A2CFDD" w14:textId="77777777" w:rsidR="00A14BA3" w:rsidRPr="00BD649C" w:rsidRDefault="00A14BA3" w:rsidP="00A14BA3">
      <w:pPr>
        <w:pStyle w:val="B1"/>
        <w:rPr>
          <w:lang w:eastAsia="ko-KR"/>
        </w:rPr>
      </w:pPr>
      <w:r w:rsidRPr="00BD649C">
        <w:rPr>
          <w:lang w:eastAsia="ko-KR"/>
        </w:rPr>
        <w:t>-</w:t>
      </w:r>
      <w:r w:rsidRPr="00BD649C">
        <w:rPr>
          <w:lang w:eastAsia="ko-KR"/>
        </w:rPr>
        <w:tab/>
        <w:t>the UE has user data pending over non-3GPP access and the UE is in 5GMM-CONNECTED mode over non-3GPP access;</w:t>
      </w:r>
    </w:p>
    <w:p w14:paraId="3E0D4D38" w14:textId="619480A2" w:rsidR="00A14BA3" w:rsidRPr="00BD649C" w:rsidRDefault="00A14BA3" w:rsidP="00A14BA3">
      <w:pPr>
        <w:pStyle w:val="B1"/>
        <w:rPr>
          <w:lang w:eastAsia="ko-KR"/>
        </w:rPr>
      </w:pPr>
      <w:r w:rsidRPr="00BD649C">
        <w:rPr>
          <w:lang w:eastAsia="ko-KR"/>
        </w:rPr>
        <w:t>-</w:t>
      </w:r>
      <w:r w:rsidRPr="00BD649C">
        <w:rPr>
          <w:rFonts w:hint="eastAsia"/>
          <w:lang w:eastAsia="ko-KR"/>
        </w:rPr>
        <w:tab/>
      </w:r>
      <w:proofErr w:type="gramStart"/>
      <w:r w:rsidRPr="00BD649C">
        <w:rPr>
          <w:rFonts w:hint="eastAsia"/>
          <w:lang w:eastAsia="ko-KR"/>
        </w:rPr>
        <w:t>the</w:t>
      </w:r>
      <w:proofErr w:type="gramEnd"/>
      <w:r w:rsidRPr="00BD649C">
        <w:rPr>
          <w:rFonts w:hint="eastAsia"/>
          <w:lang w:eastAsia="ko-KR"/>
        </w:rPr>
        <w:t xml:space="preserve"> UE </w:t>
      </w:r>
      <w:r w:rsidRPr="00BD649C">
        <w:rPr>
          <w:lang w:eastAsia="ko-KR"/>
        </w:rPr>
        <w:t>in 5GMM-IDLE mode</w:t>
      </w:r>
      <w:r w:rsidRPr="00BD649C">
        <w:rPr>
          <w:rFonts w:hint="eastAsia"/>
          <w:lang w:eastAsia="ko-KR"/>
        </w:rPr>
        <w:t xml:space="preserve"> over non-3GPP access, </w:t>
      </w:r>
      <w:r w:rsidRPr="00BD649C">
        <w:rPr>
          <w:lang w:eastAsia="ko-KR"/>
        </w:rPr>
        <w:t>receives an indication from the lower layers of non-3GPP access, that the access stratum connection is established between UE and network</w:t>
      </w:r>
      <w:ins w:id="37" w:author="chc" w:date="2020-04-21T16:06:00Z">
        <w:r>
          <w:rPr>
            <w:lang w:eastAsia="ko-KR"/>
          </w:rPr>
          <w:t xml:space="preserve">, </w:t>
        </w:r>
      </w:ins>
      <w:ins w:id="38" w:author="chc-r04" w:date="2020-04-23T10:44:00Z">
        <w:r w:rsidR="008F6322">
          <w:rPr>
            <w:lang w:eastAsia="ko-KR"/>
          </w:rPr>
          <w:t xml:space="preserve">if </w:t>
        </w:r>
      </w:ins>
      <w:ins w:id="39" w:author="chc" w:date="2020-04-21T16:06:00Z">
        <w:r>
          <w:rPr>
            <w:lang w:eastAsia="ko-KR"/>
          </w:rPr>
          <w:t xml:space="preserve">T3346 is </w:t>
        </w:r>
      </w:ins>
      <w:ins w:id="40" w:author="chc-r04" w:date="2020-04-23T10:44:00Z">
        <w:r w:rsidR="008F6322">
          <w:rPr>
            <w:lang w:eastAsia="ko-KR"/>
          </w:rPr>
          <w:t xml:space="preserve">not </w:t>
        </w:r>
      </w:ins>
      <w:ins w:id="41" w:author="chc" w:date="2020-04-21T16:06:00Z">
        <w:r>
          <w:rPr>
            <w:lang w:eastAsia="ko-KR"/>
          </w:rPr>
          <w:t>running</w:t>
        </w:r>
      </w:ins>
      <w:r w:rsidRPr="00BD649C">
        <w:rPr>
          <w:rFonts w:hint="eastAsia"/>
          <w:lang w:eastAsia="ko-KR"/>
        </w:rPr>
        <w:t>;</w:t>
      </w:r>
    </w:p>
    <w:p w14:paraId="1F582175" w14:textId="77777777" w:rsidR="00A14BA3" w:rsidRDefault="00A14BA3" w:rsidP="00A14BA3">
      <w:pPr>
        <w:pStyle w:val="B1"/>
        <w:rPr>
          <w:lang w:eastAsia="ko-KR"/>
        </w:rPr>
      </w:pPr>
      <w:r w:rsidRPr="00BD649C">
        <w:t>-</w:t>
      </w:r>
      <w:r w:rsidRPr="00BD649C">
        <w:tab/>
        <w:t xml:space="preserve">the UE </w:t>
      </w:r>
      <w:r w:rsidRPr="00BD649C">
        <w:rPr>
          <w:rFonts w:hint="eastAsia"/>
          <w:lang w:eastAsia="ja-JP"/>
        </w:rPr>
        <w:t xml:space="preserve">in </w:t>
      </w:r>
      <w:r w:rsidRPr="00BD649C">
        <w:rPr>
          <w:lang w:eastAsia="ja-JP"/>
        </w:rPr>
        <w:t>5G</w:t>
      </w:r>
      <w:r w:rsidRPr="00BD649C">
        <w:rPr>
          <w:rFonts w:hint="eastAsia"/>
          <w:lang w:eastAsia="ja-JP"/>
        </w:rPr>
        <w:t xml:space="preserve">MM-IDLE or </w:t>
      </w:r>
      <w:r w:rsidRPr="00BD649C">
        <w:rPr>
          <w:lang w:eastAsia="ja-JP"/>
        </w:rPr>
        <w:t>5G</w:t>
      </w:r>
      <w:r w:rsidRPr="00BD649C">
        <w:rPr>
          <w:rFonts w:hint="eastAsia"/>
          <w:lang w:eastAsia="ja-JP"/>
        </w:rPr>
        <w:t>MM-CONNECTED mode</w:t>
      </w:r>
      <w:r w:rsidRPr="00BD649C">
        <w:rPr>
          <w:rFonts w:hint="eastAsia"/>
          <w:lang w:eastAsia="ko-KR"/>
        </w:rPr>
        <w:t xml:space="preserve"> over 3GPP access</w:t>
      </w:r>
      <w:r w:rsidRPr="00BD649C">
        <w:rPr>
          <w:rFonts w:hint="eastAsia"/>
          <w:lang w:eastAsia="ja-JP"/>
        </w:rPr>
        <w:t xml:space="preserve"> </w:t>
      </w:r>
      <w:r w:rsidRPr="00BD649C">
        <w:rPr>
          <w:lang w:eastAsia="ja-JP"/>
        </w:rPr>
        <w:t xml:space="preserve">receives a </w:t>
      </w:r>
      <w:r w:rsidRPr="00BD649C">
        <w:rPr>
          <w:rFonts w:hint="eastAsia"/>
          <w:lang w:eastAsia="ja-JP"/>
        </w:rPr>
        <w:t>request</w:t>
      </w:r>
      <w:r w:rsidRPr="00BD649C">
        <w:rPr>
          <w:lang w:eastAsia="ja-JP"/>
        </w:rPr>
        <w:t xml:space="preserve"> </w:t>
      </w:r>
      <w:r w:rsidRPr="00BD649C">
        <w:rPr>
          <w:noProof/>
        </w:rPr>
        <w:t>from the upper layers to perform emergency service fallback</w:t>
      </w:r>
      <w:r w:rsidRPr="00BD649C">
        <w:rPr>
          <w:rFonts w:hint="eastAsia"/>
          <w:lang w:eastAsia="ja-JP"/>
        </w:rPr>
        <w:t xml:space="preserve"> </w:t>
      </w:r>
      <w:r w:rsidRPr="00BD649C">
        <w:rPr>
          <w:lang w:eastAsia="ja-JP"/>
        </w:rPr>
        <w:t>and</w:t>
      </w:r>
      <w:r w:rsidRPr="00BD649C">
        <w:rPr>
          <w:rFonts w:hint="eastAsia"/>
          <w:lang w:eastAsia="ja-JP"/>
        </w:rPr>
        <w:t xml:space="preserve"> perform</w:t>
      </w:r>
      <w:r w:rsidRPr="00BD649C">
        <w:rPr>
          <w:lang w:eastAsia="ja-JP"/>
        </w:rPr>
        <w:t>s</w:t>
      </w:r>
      <w:r w:rsidRPr="00BD649C">
        <w:t xml:space="preserve"> emergency services </w:t>
      </w:r>
      <w:proofErr w:type="spellStart"/>
      <w:r w:rsidRPr="00BD649C">
        <w:t>fallback</w:t>
      </w:r>
      <w:proofErr w:type="spellEnd"/>
      <w:r w:rsidRPr="00BD649C">
        <w:t xml:space="preserve"> as specified</w:t>
      </w:r>
      <w:r>
        <w:t xml:space="preserve"> in </w:t>
      </w:r>
      <w:proofErr w:type="spellStart"/>
      <w:r>
        <w:t>subclause</w:t>
      </w:r>
      <w:proofErr w:type="spellEnd"/>
      <w:r>
        <w:t> 4.13.4.2 of 3GPP TS 23.502 [9]</w:t>
      </w:r>
      <w:r>
        <w:rPr>
          <w:lang w:eastAsia="ko-KR"/>
        </w:rPr>
        <w:t>; or</w:t>
      </w:r>
    </w:p>
    <w:p w14:paraId="13083D41" w14:textId="77777777" w:rsidR="00A14BA3" w:rsidRPr="00CC0C94" w:rsidRDefault="00A14BA3" w:rsidP="00A14BA3">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3E229F7C" w14:textId="77777777" w:rsidR="00A14BA3" w:rsidRDefault="00A14BA3" w:rsidP="00A14BA3">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514D2CB7" w14:textId="77777777" w:rsidR="00A14BA3" w:rsidRDefault="00A14BA3" w:rsidP="00A14BA3">
      <w:r>
        <w:t>In NB-N1 mode, this procedure shall not be used to request the establishment of user-plane resources:</w:t>
      </w:r>
    </w:p>
    <w:p w14:paraId="18B94C10" w14:textId="77777777" w:rsidR="00A14BA3" w:rsidRDefault="00A14BA3" w:rsidP="00A14BA3">
      <w:pPr>
        <w:pStyle w:val="B1"/>
      </w:pPr>
      <w:r>
        <w:t>a)</w:t>
      </w:r>
      <w:r>
        <w:tab/>
        <w:t>for more than two PDU sessions if there is currently:</w:t>
      </w:r>
    </w:p>
    <w:p w14:paraId="17A7C4A7" w14:textId="77777777" w:rsidR="00A14BA3" w:rsidRDefault="00A14BA3" w:rsidP="00A14BA3">
      <w:pPr>
        <w:pStyle w:val="B2"/>
      </w:pPr>
      <w:r>
        <w:t>1)</w:t>
      </w:r>
      <w:r>
        <w:tab/>
        <w:t>no user-plane resources established for the UE;</w:t>
      </w:r>
    </w:p>
    <w:p w14:paraId="1A2FEF0C" w14:textId="77777777" w:rsidR="00A14BA3" w:rsidRDefault="00A14BA3" w:rsidP="00A14BA3">
      <w:pPr>
        <w:pStyle w:val="B2"/>
      </w:pPr>
      <w:r>
        <w:t>2)</w:t>
      </w:r>
      <w:r>
        <w:tab/>
        <w:t>user-plane resources established for one PDU session; or</w:t>
      </w:r>
    </w:p>
    <w:p w14:paraId="3BF25190" w14:textId="77777777" w:rsidR="00A14BA3" w:rsidRDefault="00A14BA3" w:rsidP="00A14BA3">
      <w:pPr>
        <w:pStyle w:val="B1"/>
      </w:pPr>
      <w:r>
        <w:t>b)</w:t>
      </w:r>
      <w:r>
        <w:tab/>
        <w:t>for additional PDU sessions, if the UE already has user-plane resources established for two PDU sessions.</w:t>
      </w:r>
    </w:p>
    <w:p w14:paraId="5A2FCF9C" w14:textId="77777777" w:rsidR="00A14BA3" w:rsidRDefault="00A14BA3" w:rsidP="00A14BA3">
      <w:r w:rsidRPr="003168A2">
        <w:t xml:space="preserve">The service request procedure is initiated by the UE, however, </w:t>
      </w:r>
      <w:r>
        <w:t>it can be triggered by the network by means of:</w:t>
      </w:r>
    </w:p>
    <w:p w14:paraId="773C8CC1"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8F0B655"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58FBC35" w14:textId="77777777" w:rsidR="00A14BA3" w:rsidRDefault="00A14BA3" w:rsidP="00A14BA3">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6343B96" w14:textId="77777777" w:rsidR="00A14BA3" w:rsidRDefault="00A14BA3" w:rsidP="00A14BA3">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CDEA68F" w14:textId="77777777" w:rsidR="00A14BA3" w:rsidRDefault="00A14BA3" w:rsidP="00A14BA3">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44A89736" w14:textId="77777777" w:rsidR="00A14BA3" w:rsidRPr="003168A2" w:rsidRDefault="00A14BA3" w:rsidP="00A14BA3">
      <w:r w:rsidRPr="003168A2">
        <w:t>The UE shall invoke the service request procedure when:</w:t>
      </w:r>
    </w:p>
    <w:p w14:paraId="12BDD59A" w14:textId="77777777" w:rsidR="00A14BA3" w:rsidRPr="003168A2" w:rsidRDefault="00A14BA3" w:rsidP="00A14BA3">
      <w:pPr>
        <w:pStyle w:val="B1"/>
      </w:pPr>
      <w:r w:rsidRPr="003168A2">
        <w:lastRenderedPageBreak/>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7B82667" w14:textId="77777777" w:rsidR="00A14BA3" w:rsidRPr="003168A2" w:rsidRDefault="00A14BA3" w:rsidP="00A14BA3">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0EA5EC67" w14:textId="77777777" w:rsidR="00A14BA3" w:rsidRDefault="00A14BA3" w:rsidP="00A14BA3">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E6ADAA0" w14:textId="77777777" w:rsidR="00A14BA3" w:rsidRDefault="00A14BA3" w:rsidP="00A14BA3">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451F03C" w14:textId="77777777" w:rsidR="00A14BA3" w:rsidRDefault="00A14BA3" w:rsidP="00A14BA3">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467A0BE8" w14:textId="77777777" w:rsidR="00A14BA3" w:rsidRDefault="00A14BA3" w:rsidP="00A14BA3">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5327A284" w14:textId="77777777" w:rsidR="00A14BA3" w:rsidRPr="00B92170" w:rsidRDefault="00A14BA3" w:rsidP="00A14BA3">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329276A0" w14:textId="77777777" w:rsidR="00A14BA3" w:rsidRPr="00914A81" w:rsidRDefault="00A14BA3" w:rsidP="00A14BA3">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7DD9558" w14:textId="77777777" w:rsidR="00A14BA3" w:rsidRDefault="00A14BA3" w:rsidP="00A14BA3">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AB713CE" w14:textId="77777777" w:rsidR="00A14BA3" w:rsidRPr="00914A81" w:rsidRDefault="00A14BA3" w:rsidP="00A14BA3">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C7FA092" w14:textId="77777777" w:rsidR="00A14BA3" w:rsidRPr="005903E2" w:rsidRDefault="00A14BA3" w:rsidP="00A14BA3">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773FFFF7" w14:textId="77777777" w:rsidR="00A14BA3" w:rsidRPr="00CC0C94" w:rsidRDefault="00A14BA3" w:rsidP="00A14BA3">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D4B9B8B" w14:textId="77777777" w:rsidR="00A14BA3" w:rsidRDefault="00A14BA3" w:rsidP="00A14BA3">
      <w:r>
        <w:t>If one of the above criteria to invoke the service request procedure is fulfilled, then the service request procedure shall only be initiated by the UE when the following conditions are fulfilled:</w:t>
      </w:r>
    </w:p>
    <w:p w14:paraId="089B043B" w14:textId="77777777" w:rsidR="00A14BA3" w:rsidRDefault="00A14BA3" w:rsidP="00A14BA3">
      <w:pPr>
        <w:pStyle w:val="B1"/>
      </w:pPr>
      <w:r>
        <w:t>-</w:t>
      </w:r>
      <w:r>
        <w:tab/>
        <w:t>its 5GS update status is 5U1 UPDATED, and the TAI of the current serving cell is included in the TAI list; and</w:t>
      </w:r>
    </w:p>
    <w:p w14:paraId="3DFE1217" w14:textId="77777777" w:rsidR="00A14BA3" w:rsidRDefault="00A14BA3" w:rsidP="00A14BA3">
      <w:pPr>
        <w:pStyle w:val="B1"/>
      </w:pPr>
      <w:r>
        <w:t>-</w:t>
      </w:r>
      <w:r>
        <w:tab/>
        <w:t>no 5GMM specific procedure is ongoing.</w:t>
      </w:r>
    </w:p>
    <w:p w14:paraId="5708E135" w14:textId="77777777" w:rsidR="00A14BA3" w:rsidRDefault="00A14BA3" w:rsidP="00A14BA3">
      <w:r w:rsidRPr="00764C7E">
        <w:t xml:space="preserve">The UE shall not invoke the service request procedure when the UE is in </w:t>
      </w:r>
      <w:r>
        <w:t xml:space="preserve">the </w:t>
      </w:r>
      <w:r w:rsidRPr="00764C7E">
        <w:t>state 5GMM-SERVICE-REQUEST-INITIATED</w:t>
      </w:r>
      <w:r>
        <w:t>.</w:t>
      </w:r>
    </w:p>
    <w:p w14:paraId="0AB49AD4" w14:textId="77777777" w:rsidR="00A14BA3" w:rsidRDefault="00A14BA3" w:rsidP="00A14BA3">
      <w:pPr>
        <w:pStyle w:val="TH"/>
      </w:pPr>
      <w:r>
        <w:object w:dxaOrig="9609" w:dyaOrig="8101" w14:anchorId="257C8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9pt;height:345.05pt" o:ole="">
            <v:imagedata r:id="rId13" o:title=""/>
          </v:shape>
          <o:OLEObject Type="Embed" ProgID="Visio.Drawing.11" ShapeID="_x0000_i1025" DrawAspect="Content" ObjectID="_1649145195" r:id="rId14"/>
        </w:object>
      </w:r>
    </w:p>
    <w:p w14:paraId="4DA4720F" w14:textId="77777777" w:rsidR="00A14BA3" w:rsidRPr="00BD0557" w:rsidRDefault="00A14BA3" w:rsidP="00A14BA3">
      <w:pPr>
        <w:pStyle w:val="TF"/>
      </w:pPr>
      <w:r w:rsidRPr="00BD0557">
        <w:t>Figure </w:t>
      </w:r>
      <w:r>
        <w:t>5</w:t>
      </w:r>
      <w:r w:rsidRPr="00BD0557">
        <w:t>.</w:t>
      </w:r>
      <w:r>
        <w:t>6</w:t>
      </w:r>
      <w:r w:rsidRPr="00BD0557">
        <w:t>.1.1.1: Service Request procedure</w:t>
      </w:r>
      <w:r>
        <w:t xml:space="preserve"> (Part 1)</w:t>
      </w:r>
    </w:p>
    <w:p w14:paraId="38B88862" w14:textId="77777777" w:rsidR="00A14BA3" w:rsidRDefault="00A14BA3" w:rsidP="00A14BA3">
      <w:pPr>
        <w:pStyle w:val="TF"/>
      </w:pPr>
      <w:r>
        <w:object w:dxaOrig="8967" w:dyaOrig="6570" w14:anchorId="3472257B">
          <v:shape id="_x0000_i1026" type="#_x0000_t75" style="width:421.15pt;height:308.4pt" o:ole="">
            <v:imagedata r:id="rId15" o:title=""/>
          </v:shape>
          <o:OLEObject Type="Embed" ProgID="Visio.Drawing.15" ShapeID="_x0000_i1026" DrawAspect="Content" ObjectID="_1649145196" r:id="rId16"/>
        </w:object>
      </w:r>
    </w:p>
    <w:p w14:paraId="1A54F6C3" w14:textId="77777777" w:rsidR="00A14BA3" w:rsidRDefault="00A14BA3" w:rsidP="00A14BA3">
      <w:pPr>
        <w:pStyle w:val="TF"/>
      </w:pPr>
      <w:r>
        <w:t xml:space="preserve">Figure 5.6.1.1.2: Service Request procedure </w:t>
      </w:r>
      <w:r>
        <w:rPr>
          <w:lang w:eastAsia="zh-CN"/>
        </w:rPr>
        <w:t>(Part 2)</w:t>
      </w:r>
      <w:bookmarkStart w:id="42" w:name="_GoBack"/>
      <w:bookmarkEnd w:id="42"/>
    </w:p>
    <w:p w14:paraId="488B648A" w14:textId="77777777" w:rsidR="00A14BA3" w:rsidRDefault="00A14BA3" w:rsidP="00A14BA3">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69CE9D6" w14:textId="77777777" w:rsidR="00A14BA3" w:rsidRPr="003168A2" w:rsidRDefault="00A14BA3" w:rsidP="00A14BA3">
      <w:r w:rsidRPr="003168A2">
        <w:t xml:space="preserve">The </w:t>
      </w:r>
      <w:r>
        <w:t>service request</w:t>
      </w:r>
      <w:r w:rsidRPr="003168A2">
        <w:t xml:space="preserve"> attempt counter shall be reset when:</w:t>
      </w:r>
    </w:p>
    <w:p w14:paraId="6CC37934" w14:textId="77777777" w:rsidR="00A14BA3" w:rsidRPr="003168A2" w:rsidRDefault="00A14BA3" w:rsidP="00A14BA3">
      <w:pPr>
        <w:pStyle w:val="B1"/>
      </w:pPr>
      <w:r w:rsidRPr="003168A2">
        <w:t>-</w:t>
      </w:r>
      <w:r w:rsidRPr="003168A2">
        <w:tab/>
      </w:r>
      <w:r>
        <w:t>a registration procedure for mobility and periodic registration update is successfully completed</w:t>
      </w:r>
      <w:r w:rsidRPr="003168A2">
        <w:t>;</w:t>
      </w:r>
    </w:p>
    <w:p w14:paraId="220D9E27" w14:textId="77777777" w:rsidR="00A14BA3" w:rsidRDefault="00A14BA3" w:rsidP="00A14BA3">
      <w:pPr>
        <w:pStyle w:val="B1"/>
      </w:pPr>
      <w:r w:rsidRPr="003168A2">
        <w:t>-</w:t>
      </w:r>
      <w:r w:rsidRPr="003168A2">
        <w:tab/>
      </w:r>
      <w:r>
        <w:t>a service request procedure is successfully completed;</w:t>
      </w:r>
      <w:r w:rsidRPr="00903328">
        <w:t xml:space="preserve"> </w:t>
      </w:r>
      <w:r>
        <w:t>or</w:t>
      </w:r>
    </w:p>
    <w:p w14:paraId="7F79051F" w14:textId="77777777" w:rsidR="00A14BA3" w:rsidRPr="00D70A83" w:rsidRDefault="00A14BA3" w:rsidP="00A14BA3">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w:t>
      </w:r>
    </w:p>
    <w:p w14:paraId="6C235436" w14:textId="4499C152" w:rsidR="00A14BA3" w:rsidRPr="00C21836" w:rsidRDefault="00A14BA3" w:rsidP="00A14BA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Third</w:t>
      </w:r>
      <w:r w:rsidRPr="00C21836">
        <w:rPr>
          <w:rFonts w:ascii="Arial" w:hAnsi="Arial" w:cs="Arial"/>
          <w:noProof/>
          <w:color w:val="0000FF"/>
          <w:sz w:val="28"/>
          <w:szCs w:val="28"/>
          <w:lang w:val="fr-FR"/>
        </w:rPr>
        <w:t xml:space="preserve"> Change * * * *</w:t>
      </w:r>
    </w:p>
    <w:p w14:paraId="2D3E6418" w14:textId="77777777" w:rsidR="00E662C0" w:rsidRDefault="00E662C0" w:rsidP="00E662C0">
      <w:pPr>
        <w:pStyle w:val="Heading4"/>
      </w:pPr>
      <w:bookmarkStart w:id="43" w:name="_Toc20232719"/>
      <w:bookmarkStart w:id="44" w:name="_Toc27746821"/>
      <w:bookmarkStart w:id="45" w:name="_Toc36213003"/>
      <w:bookmarkStart w:id="46" w:name="_Toc36657180"/>
      <w:bookmarkEnd w:id="33"/>
      <w:bookmarkEnd w:id="34"/>
      <w:bookmarkEnd w:id="35"/>
      <w:r>
        <w:t>5.6.1.7</w:t>
      </w:r>
      <w:r w:rsidRPr="003168A2">
        <w:tab/>
      </w:r>
      <w:r>
        <w:t>Abnormal cases in the UE</w:t>
      </w:r>
      <w:bookmarkEnd w:id="43"/>
      <w:bookmarkEnd w:id="44"/>
      <w:bookmarkEnd w:id="45"/>
      <w:bookmarkEnd w:id="46"/>
    </w:p>
    <w:p w14:paraId="4D92C67B" w14:textId="77777777" w:rsidR="00E662C0" w:rsidRPr="003168A2" w:rsidRDefault="00E662C0" w:rsidP="00E662C0">
      <w:r w:rsidRPr="003168A2">
        <w:t>The following abnormal cases can be identified:</w:t>
      </w:r>
    </w:p>
    <w:p w14:paraId="12D54DC1" w14:textId="77777777" w:rsidR="00E662C0" w:rsidRPr="003168A2" w:rsidRDefault="00E662C0" w:rsidP="00E662C0">
      <w:pPr>
        <w:pStyle w:val="B1"/>
      </w:pPr>
      <w:r>
        <w:t>a</w:t>
      </w:r>
      <w:r w:rsidRPr="003168A2">
        <w:t>)</w:t>
      </w:r>
      <w:r w:rsidRPr="003168A2">
        <w:tab/>
        <w:t>T3</w:t>
      </w:r>
      <w:r>
        <w:t>5</w:t>
      </w:r>
      <w:r w:rsidRPr="003168A2">
        <w:t>17 expired</w:t>
      </w:r>
      <w:r>
        <w:t>.</w:t>
      </w:r>
    </w:p>
    <w:p w14:paraId="1C149C43" w14:textId="77777777" w:rsidR="00E662C0" w:rsidRPr="003168A2" w:rsidRDefault="00E662C0" w:rsidP="00E662C0">
      <w:pPr>
        <w:pStyle w:val="B1"/>
      </w:pPr>
      <w:r w:rsidRPr="003168A2">
        <w:tab/>
        <w:t xml:space="preserve">The UE shall enter </w:t>
      </w:r>
      <w:r>
        <w:t xml:space="preserve">the </w:t>
      </w:r>
      <w:r w:rsidRPr="003168A2">
        <w:t xml:space="preserve">state </w:t>
      </w:r>
      <w:r>
        <w:t>5G</w:t>
      </w:r>
      <w:r w:rsidRPr="003168A2">
        <w:t>MM-REGISTERED.</w:t>
      </w:r>
    </w:p>
    <w:p w14:paraId="5DBB8430" w14:textId="77777777" w:rsidR="00E662C0" w:rsidRDefault="00E662C0" w:rsidP="00E662C0">
      <w:pPr>
        <w:pStyle w:val="B1"/>
        <w:rPr>
          <w:lang w:eastAsia="zh-CN"/>
        </w:rPr>
      </w:pPr>
      <w:r w:rsidRPr="003168A2">
        <w:tab/>
      </w:r>
      <w:r>
        <w:t>If the UE triggered the service request procedure in 5GMM-IDLE mode</w:t>
      </w:r>
      <w:r w:rsidRPr="00023C10">
        <w:t xml:space="preserve"> and the service type of the SERVICE REQUEST message was not set to "emergency services </w:t>
      </w:r>
      <w:proofErr w:type="spellStart"/>
      <w:r w:rsidRPr="00023C10">
        <w:t>fallback</w:t>
      </w:r>
      <w:proofErr w:type="spellEnd"/>
      <w:r w:rsidRPr="00023C10">
        <w:t>"</w:t>
      </w:r>
      <w:r>
        <w:t>, 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7DCB1B12" w14:textId="77777777" w:rsidR="00E662C0" w:rsidRDefault="00E662C0" w:rsidP="00E662C0">
      <w:pPr>
        <w:pStyle w:val="B2"/>
      </w:pPr>
      <w:r>
        <w:t>1)</w:t>
      </w:r>
      <w:r>
        <w:tab/>
      </w:r>
      <w:proofErr w:type="gramStart"/>
      <w:r>
        <w:t>the</w:t>
      </w:r>
      <w:proofErr w:type="gramEnd"/>
      <w:r>
        <w:t xml:space="preserve"> service request procedure is initiated to establish an emergency PDU session;</w:t>
      </w:r>
    </w:p>
    <w:p w14:paraId="73DA887B" w14:textId="77777777" w:rsidR="00E662C0" w:rsidRDefault="00E662C0" w:rsidP="00E662C0">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21B2DC22" w14:textId="77777777" w:rsidR="00E662C0" w:rsidRDefault="00E662C0" w:rsidP="00E662C0">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65B3CB28" w14:textId="77777777" w:rsidR="00E662C0" w:rsidRDefault="00E662C0" w:rsidP="00E662C0">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 xml:space="preserve">ervice request is initiated in response to paging or notification from the </w:t>
      </w:r>
      <w:proofErr w:type="spellStart"/>
      <w:r>
        <w:t>network;or</w:t>
      </w:r>
      <w:proofErr w:type="spellEnd"/>
    </w:p>
    <w:p w14:paraId="3D85B052" w14:textId="77777777" w:rsidR="00E662C0" w:rsidRDefault="00E662C0" w:rsidP="00E662C0">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4CCA1E1E" w14:textId="77777777" w:rsidR="00E662C0" w:rsidRDefault="00E662C0" w:rsidP="00E662C0">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0F2470F" w14:textId="77777777" w:rsidR="00E662C0" w:rsidRDefault="00E662C0" w:rsidP="00E662C0">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699CBBFA" w14:textId="77777777" w:rsidR="00E662C0" w:rsidRDefault="00E662C0" w:rsidP="00E662C0">
      <w:pPr>
        <w:pStyle w:val="B1"/>
      </w:pPr>
      <w:r>
        <w:tab/>
        <w:t>T</w:t>
      </w:r>
      <w:r w:rsidRPr="00141F96">
        <w:t xml:space="preserve">he UE shall </w:t>
      </w:r>
      <w:r>
        <w:t>not attempt service request until expiry of timer T3525 unless:</w:t>
      </w:r>
    </w:p>
    <w:p w14:paraId="3CE44222" w14:textId="77777777" w:rsidR="00E662C0" w:rsidRDefault="00E662C0" w:rsidP="00E662C0">
      <w:pPr>
        <w:pStyle w:val="B2"/>
        <w:rPr>
          <w:lang w:eastAsia="zh-CN"/>
        </w:rPr>
      </w:pPr>
      <w:r>
        <w:t>1)</w:t>
      </w:r>
      <w:r>
        <w:tab/>
      </w:r>
      <w:proofErr w:type="gramStart"/>
      <w:r>
        <w:t>the</w:t>
      </w:r>
      <w:proofErr w:type="gramEnd"/>
      <w:r>
        <w:t xml:space="preserve"> service request is initiated in response to paging or notification from the network;</w:t>
      </w:r>
    </w:p>
    <w:p w14:paraId="1BC9EF44" w14:textId="77777777" w:rsidR="00E662C0" w:rsidRDefault="00E662C0" w:rsidP="00E662C0">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2CECC02C" w14:textId="77777777" w:rsidR="00E662C0" w:rsidRDefault="00E662C0" w:rsidP="00E662C0">
      <w:pPr>
        <w:pStyle w:val="B2"/>
      </w:pPr>
      <w:r>
        <w:t>3)</w:t>
      </w:r>
      <w:r>
        <w:tab/>
      </w:r>
      <w:proofErr w:type="gramStart"/>
      <w:r>
        <w:t>the</w:t>
      </w:r>
      <w:proofErr w:type="gramEnd"/>
      <w:r>
        <w:t xml:space="preserve"> service request is initiated</w:t>
      </w:r>
      <w:r w:rsidRPr="00761A02">
        <w:t xml:space="preserve"> </w:t>
      </w:r>
      <w:r>
        <w:t>to establish an emergency PDU session;</w:t>
      </w:r>
    </w:p>
    <w:p w14:paraId="119521DE" w14:textId="77777777" w:rsidR="00E662C0" w:rsidRDefault="00E662C0" w:rsidP="00E662C0">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2140F8DF" w14:textId="77777777" w:rsidR="00E662C0" w:rsidRDefault="00E662C0" w:rsidP="00E662C0">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549857D4" w14:textId="77777777" w:rsidR="00E662C0" w:rsidRDefault="00E662C0" w:rsidP="00E662C0">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36E5187" w14:textId="77777777" w:rsidR="00E662C0" w:rsidRDefault="00E662C0" w:rsidP="00E662C0">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A3AAF5C" w14:textId="77777777" w:rsidR="00E662C0" w:rsidRDefault="00E662C0" w:rsidP="00E662C0">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68665E6C" w14:textId="77777777" w:rsidR="00E662C0" w:rsidRDefault="00E662C0" w:rsidP="00E662C0">
      <w:pPr>
        <w:pStyle w:val="B1"/>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and the service type of the SERVICE REQUEST message was not set to "emergency services </w:t>
      </w:r>
      <w:proofErr w:type="spellStart"/>
      <w:r w:rsidRPr="00023C10">
        <w:rPr>
          <w:lang w:eastAsia="ja-JP"/>
        </w:rPr>
        <w:t>fallback</w:t>
      </w:r>
      <w:proofErr w:type="spellEnd"/>
      <w:r w:rsidRPr="00023C10">
        <w:rPr>
          <w:lang w:eastAsia="ja-JP"/>
        </w:rPr>
        <w:t>"</w:t>
      </w:r>
      <w:r w:rsidRPr="00AD1958">
        <w:rPr>
          <w:lang w:eastAsia="ja-JP"/>
        </w:rPr>
        <w:t xml:space="preserve">, </w:t>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3A4134B2" w14:textId="77777777" w:rsidR="00E662C0" w:rsidRDefault="00E662C0" w:rsidP="00E662C0">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14:paraId="728F53DF" w14:textId="77777777" w:rsidR="00E662C0" w:rsidRDefault="00E662C0" w:rsidP="00E662C0">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service request </w:t>
      </w:r>
      <w:r w:rsidRPr="00D2578D">
        <w:t>procedure</w:t>
      </w:r>
      <w:r>
        <w:t xml:space="preserve"> (see 3GPP TS 24.229 [14]); or</w:t>
      </w:r>
    </w:p>
    <w:p w14:paraId="7F918F97" w14:textId="77777777" w:rsidR="00E662C0" w:rsidRPr="00023C10" w:rsidRDefault="00E662C0" w:rsidP="00E662C0">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service request </w:t>
      </w:r>
      <w:r w:rsidRPr="00D2578D">
        <w:t>procedure</w:t>
      </w:r>
      <w:r>
        <w:t xml:space="preserve"> (see 3GPP TS 24.229 [14]).</w:t>
      </w:r>
    </w:p>
    <w:p w14:paraId="0E3E7E2F" w14:textId="77777777" w:rsidR="00E662C0" w:rsidRDefault="00E662C0" w:rsidP="00E662C0">
      <w:pPr>
        <w:pStyle w:val="B1"/>
      </w:pPr>
      <w:r>
        <w:t>b</w:t>
      </w:r>
      <w:r w:rsidRPr="003168A2">
        <w:t>)</w:t>
      </w:r>
      <w:r>
        <w:tab/>
        <w:t>The lower layers indicate that the access attempt is barred.</w:t>
      </w:r>
    </w:p>
    <w:p w14:paraId="0E7B7AF6" w14:textId="77777777" w:rsidR="00E662C0" w:rsidRDefault="00E662C0" w:rsidP="00E662C0">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228F773" w14:textId="77777777" w:rsidR="00E662C0" w:rsidRDefault="00E662C0" w:rsidP="00E662C0">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68A9C693" w14:textId="77777777" w:rsidR="00E662C0" w:rsidRDefault="00E662C0" w:rsidP="00E662C0">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433E066" w14:textId="77777777" w:rsidR="00E662C0" w:rsidRDefault="00E662C0" w:rsidP="00E662C0">
      <w:pPr>
        <w:pStyle w:val="B1"/>
      </w:pPr>
      <w:r>
        <w:tab/>
        <w:t>If the SERVICE REQUEST message has not been sent, the UE shall proceed as specified for case b.</w:t>
      </w:r>
    </w:p>
    <w:p w14:paraId="65349194" w14:textId="77777777" w:rsidR="00E662C0" w:rsidRDefault="00E662C0" w:rsidP="00E662C0">
      <w:pPr>
        <w:pStyle w:val="B1"/>
      </w:pPr>
      <w:r>
        <w:tab/>
        <w:t>If the SERVICE REQUEST message has been sent:</w:t>
      </w:r>
    </w:p>
    <w:p w14:paraId="2CC1C384" w14:textId="77777777" w:rsidR="00E662C0" w:rsidRDefault="00E662C0" w:rsidP="00E662C0">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2076763F" w14:textId="77777777" w:rsidR="00E662C0" w:rsidRDefault="00E662C0" w:rsidP="00E662C0">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BA319D0" w14:textId="77777777" w:rsidR="00E662C0" w:rsidRDefault="00E662C0" w:rsidP="00E662C0">
      <w:pPr>
        <w:pStyle w:val="B1"/>
      </w:pPr>
      <w:r w:rsidRPr="00355D4B">
        <w:tab/>
        <w:t xml:space="preserve">For additional UE requirements for both cases see </w:t>
      </w:r>
      <w:proofErr w:type="spellStart"/>
      <w:r w:rsidRPr="00355D4B">
        <w:t>subclause</w:t>
      </w:r>
      <w:proofErr w:type="spellEnd"/>
      <w:r>
        <w:t> </w:t>
      </w:r>
      <w:r w:rsidRPr="00355D4B">
        <w:t>4.5.5.</w:t>
      </w:r>
    </w:p>
    <w:p w14:paraId="3B2232FB" w14:textId="77777777" w:rsidR="00E662C0" w:rsidRPr="003168A2" w:rsidRDefault="00E662C0" w:rsidP="00E662C0">
      <w:pPr>
        <w:pStyle w:val="B1"/>
      </w:pPr>
      <w:r>
        <w:t>c</w:t>
      </w:r>
      <w:r w:rsidRPr="003168A2">
        <w:t>)</w:t>
      </w:r>
      <w:r w:rsidRPr="003168A2">
        <w:tab/>
      </w:r>
      <w:r>
        <w:t>Timer T3346 is running.</w:t>
      </w:r>
    </w:p>
    <w:p w14:paraId="2A0A88BF" w14:textId="77777777" w:rsidR="00E662C0" w:rsidRDefault="00E662C0" w:rsidP="00E662C0">
      <w:pPr>
        <w:pStyle w:val="B1"/>
        <w:rPr>
          <w:lang w:eastAsia="zh-TW"/>
        </w:rPr>
      </w:pPr>
      <w:r>
        <w:tab/>
        <w:t>The UE shall not start t</w:t>
      </w:r>
      <w:r w:rsidRPr="003168A2">
        <w:t>he service request procedure</w:t>
      </w:r>
      <w:r>
        <w:t xml:space="preserve"> unless</w:t>
      </w:r>
      <w:r>
        <w:rPr>
          <w:rFonts w:hint="eastAsia"/>
          <w:lang w:eastAsia="zh-TW"/>
        </w:rPr>
        <w:t>:</w:t>
      </w:r>
    </w:p>
    <w:p w14:paraId="712CDEC0" w14:textId="77777777" w:rsidR="00E662C0" w:rsidRDefault="00E662C0" w:rsidP="00E662C0">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616A6402" w14:textId="77777777" w:rsidR="00E662C0" w:rsidRDefault="00E662C0" w:rsidP="00E662C0">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98B8F18" w14:textId="77777777" w:rsidR="00E662C0" w:rsidRDefault="00E662C0" w:rsidP="00E662C0">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9FD7AEA" w14:textId="77777777" w:rsidR="00E662C0" w:rsidRDefault="00E662C0" w:rsidP="00E662C0">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C612BC3" w14:textId="77777777" w:rsidR="00E662C0" w:rsidRDefault="00E662C0" w:rsidP="00E662C0">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16D8BFFE" w14:textId="77777777" w:rsidR="00E662C0" w:rsidRDefault="00E662C0" w:rsidP="00E662C0">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144A392F" w14:textId="77777777" w:rsidR="00E662C0" w:rsidRDefault="00E662C0" w:rsidP="00E662C0">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7E80859B" w14:textId="77777777" w:rsidR="00E662C0" w:rsidRPr="00665705" w:rsidRDefault="00E662C0" w:rsidP="00E662C0">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23927ABB" w14:textId="77777777" w:rsidR="00E662C0" w:rsidRPr="00CC0C94" w:rsidRDefault="00E662C0" w:rsidP="00E662C0">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57B0F4E" w14:textId="77777777" w:rsidR="00E662C0" w:rsidRDefault="00E662C0" w:rsidP="00E662C0">
      <w:pPr>
        <w:pStyle w:val="B3"/>
        <w:rPr>
          <w:lang w:eastAsia="ko-KR"/>
        </w:rPr>
      </w:pPr>
      <w:r w:rsidRPr="00CC0C94">
        <w:rPr>
          <w:lang w:eastAsia="ko-KR"/>
        </w:rPr>
        <w:lastRenderedPageBreak/>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1D070618" w14:textId="77777777" w:rsidR="00E662C0" w:rsidRPr="007A205D" w:rsidRDefault="00E662C0" w:rsidP="00E662C0">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318189A2" w14:textId="77777777" w:rsidR="00E662C0" w:rsidRDefault="00E662C0" w:rsidP="00E662C0">
      <w:pPr>
        <w:pStyle w:val="B1"/>
        <w:rPr>
          <w:ins w:id="47" w:author="OPPO_Haorui" w:date="2020-04-22T16:41:00Z"/>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43ADBBFA" w14:textId="232B5E99" w:rsidR="00BA508D" w:rsidRDefault="00BA508D" w:rsidP="00E662C0">
      <w:pPr>
        <w:pStyle w:val="B1"/>
        <w:rPr>
          <w:noProof/>
          <w:lang w:val="en-US"/>
        </w:rPr>
      </w:pPr>
      <w:ins w:id="48" w:author="OPPO_Haorui" w:date="2020-04-22T16:41:00Z">
        <w:r>
          <w:tab/>
          <w:t xml:space="preserve">If </w:t>
        </w:r>
      </w:ins>
      <w:ins w:id="49" w:author="OPPO_Haorui" w:date="2020-04-22T16:46:00Z">
        <w:r>
          <w:t xml:space="preserve">the </w:t>
        </w:r>
      </w:ins>
      <w:ins w:id="50" w:author="OPPO_Haorui" w:date="2020-04-22T16:42:00Z">
        <w:r>
          <w:t xml:space="preserve">UE receives a paging with access type set to </w:t>
        </w:r>
      </w:ins>
      <w:ins w:id="51" w:author="chc" w:date="2020-04-22T17:19:00Z">
        <w:r w:rsidR="00BC56EB">
          <w:t>"Non</w:t>
        </w:r>
      </w:ins>
      <w:ins w:id="52" w:author="OPPO_Haorui" w:date="2020-04-22T16:42:00Z">
        <w:r>
          <w:t>-3GPP access</w:t>
        </w:r>
      </w:ins>
      <w:ins w:id="53" w:author="chc" w:date="2020-04-22T17:19:00Z">
        <w:r w:rsidR="00BC56EB">
          <w:t>"</w:t>
        </w:r>
      </w:ins>
      <w:ins w:id="54" w:author="OPPO_Haorui" w:date="2020-04-22T16:42:00Z">
        <w:r>
          <w:t xml:space="preserve"> and the non-3GPP </w:t>
        </w:r>
      </w:ins>
      <w:ins w:id="55" w:author="chc" w:date="2020-04-22T17:19:00Z">
        <w:r w:rsidR="00BC56EB">
          <w:t xml:space="preserve">access </w:t>
        </w:r>
      </w:ins>
      <w:ins w:id="56" w:author="OPPO_Haorui" w:date="2020-04-22T16:42:00Z">
        <w:r>
          <w:t>is available</w:t>
        </w:r>
      </w:ins>
      <w:ins w:id="57" w:author="chc-r04" w:date="2020-04-23T10:45:00Z">
        <w:r w:rsidR="008F6322">
          <w:t xml:space="preserve"> </w:t>
        </w:r>
        <w:r w:rsidR="008F6322">
          <w:rPr>
            <w:color w:val="00B050"/>
            <w:lang w:val="en-IN"/>
          </w:rPr>
          <w:t>and UE is in 5GMM-REGISTERED.NORMAL SERVICE over non-3GPP access</w:t>
        </w:r>
      </w:ins>
      <w:ins w:id="58" w:author="OPPO_Haorui" w:date="2020-04-22T16:42:00Z">
        <w:r>
          <w:t xml:space="preserve">, </w:t>
        </w:r>
      </w:ins>
      <w:ins w:id="59" w:author="OPPO_Haorui" w:date="2020-04-22T16:45:00Z">
        <w:r>
          <w:t xml:space="preserve">the UE shall stop timer T3346 and send the </w:t>
        </w:r>
        <w:r w:rsidRPr="00B3358D">
          <w:rPr>
            <w:rFonts w:hint="eastAsia"/>
          </w:rPr>
          <w:t>S</w:t>
        </w:r>
        <w:r>
          <w:t xml:space="preserve">ERVICE REQUEST </w:t>
        </w:r>
        <w:r w:rsidRPr="00B3358D">
          <w:rPr>
            <w:rFonts w:hint="eastAsia"/>
          </w:rPr>
          <w:t>message</w:t>
        </w:r>
        <w:r>
          <w:t xml:space="preserve"> over non-3GPP access</w:t>
        </w:r>
      </w:ins>
      <w:ins w:id="60" w:author="OPPO_Haorui" w:date="2020-04-22T16:46:00Z">
        <w:r>
          <w:t>.</w:t>
        </w:r>
      </w:ins>
    </w:p>
    <w:p w14:paraId="5189C732" w14:textId="77777777" w:rsidR="00E662C0" w:rsidRPr="003168A2" w:rsidRDefault="00E662C0" w:rsidP="00E662C0">
      <w:pPr>
        <w:pStyle w:val="B1"/>
      </w:pPr>
      <w:r>
        <w:t>d</w:t>
      </w:r>
      <w:r w:rsidRPr="003168A2">
        <w:t>)</w:t>
      </w:r>
      <w:r w:rsidRPr="003168A2">
        <w:tab/>
      </w:r>
      <w:r>
        <w:t>Registration procedure for mobility and periodic registration update</w:t>
      </w:r>
      <w:r w:rsidRPr="003168A2">
        <w:t xml:space="preserve"> is triggered</w:t>
      </w:r>
      <w:r>
        <w:t>.</w:t>
      </w:r>
    </w:p>
    <w:p w14:paraId="2DAB9D9C" w14:textId="77777777" w:rsidR="00E662C0" w:rsidRPr="003168A2" w:rsidRDefault="00E662C0" w:rsidP="00E662C0">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BCA3859" w14:textId="77777777" w:rsidR="00E662C0" w:rsidRPr="003168A2" w:rsidRDefault="00E662C0" w:rsidP="00E662C0">
      <w:pPr>
        <w:pStyle w:val="B1"/>
      </w:pPr>
      <w:r>
        <w:t>e</w:t>
      </w:r>
      <w:r w:rsidRPr="003168A2">
        <w:t>)</w:t>
      </w:r>
      <w:r w:rsidRPr="003168A2">
        <w:tab/>
      </w:r>
      <w:r>
        <w:t xml:space="preserve">Switch </w:t>
      </w:r>
      <w:r w:rsidRPr="003168A2">
        <w:t>off</w:t>
      </w:r>
      <w:r>
        <w:t>.</w:t>
      </w:r>
    </w:p>
    <w:p w14:paraId="07E07D89" w14:textId="77777777" w:rsidR="00E662C0" w:rsidRPr="003168A2" w:rsidRDefault="00E662C0" w:rsidP="00E662C0">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A3CA405" w14:textId="77777777" w:rsidR="00E662C0" w:rsidRPr="003168A2" w:rsidRDefault="00E662C0" w:rsidP="00E662C0">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136D36F3" w14:textId="77777777" w:rsidR="00E662C0" w:rsidRDefault="00E662C0" w:rsidP="00E662C0">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5FE1C7AA" w14:textId="77777777" w:rsidR="00E662C0" w:rsidRDefault="00E662C0" w:rsidP="00E662C0">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73B5B838" w14:textId="77777777" w:rsidR="00E662C0" w:rsidRDefault="00E662C0" w:rsidP="00E662C0">
      <w:pPr>
        <w:pStyle w:val="B1"/>
      </w:pPr>
      <w:r>
        <w:t>g)</w:t>
      </w:r>
      <w:r>
        <w:tab/>
        <w:t>Transmission failure of SERVICE REQUEST message indication with TAI change from lower layers.</w:t>
      </w:r>
    </w:p>
    <w:p w14:paraId="1D693907" w14:textId="77777777" w:rsidR="00E662C0" w:rsidRDefault="00E662C0" w:rsidP="00E662C0">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68BD7E9B" w14:textId="77777777" w:rsidR="00E662C0" w:rsidRDefault="00E662C0" w:rsidP="00E662C0">
      <w:pPr>
        <w:pStyle w:val="B1"/>
      </w:pPr>
      <w:r>
        <w:t>h)</w:t>
      </w:r>
      <w:r>
        <w:tab/>
        <w:t>Transmission failure of SERVICE REQUEST message indication without TAI change from lower layers.</w:t>
      </w:r>
    </w:p>
    <w:p w14:paraId="48AF01EF" w14:textId="77777777" w:rsidR="00E662C0" w:rsidRPr="003168A2" w:rsidRDefault="00E662C0" w:rsidP="00E662C0">
      <w:pPr>
        <w:pStyle w:val="B1"/>
      </w:pPr>
      <w:r>
        <w:tab/>
        <w:t>The UE shall restart the service request procedure.</w:t>
      </w:r>
    </w:p>
    <w:p w14:paraId="7CEA10CD" w14:textId="77777777" w:rsidR="00E662C0" w:rsidRPr="00CC0C94" w:rsidRDefault="00E662C0" w:rsidP="00E662C0">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3A9386A7" w14:textId="77777777" w:rsidR="00E662C0" w:rsidRPr="00CC0C94" w:rsidRDefault="00E662C0" w:rsidP="00E662C0">
      <w:pPr>
        <w:pStyle w:val="B1"/>
        <w:rPr>
          <w:lang w:eastAsia="ko-KR"/>
        </w:rPr>
      </w:pPr>
      <w:r w:rsidRPr="00CC0C94">
        <w:tab/>
      </w:r>
      <w:r>
        <w:t>The UE shall enter state 5G</w:t>
      </w:r>
      <w:r w:rsidRPr="00CC0C94">
        <w:t>MM-REGISTERED.</w:t>
      </w:r>
    </w:p>
    <w:p w14:paraId="48A18A03" w14:textId="77777777" w:rsidR="00E662C0" w:rsidRPr="003168A2" w:rsidRDefault="00E662C0" w:rsidP="00E662C0">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78386AA8" w14:textId="77777777" w:rsidR="00E662C0" w:rsidRPr="00CC0C94" w:rsidRDefault="00E662C0" w:rsidP="00E662C0">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7609982" w14:textId="77777777" w:rsidR="00E662C0" w:rsidRDefault="00E662C0" w:rsidP="00E662C0">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3FEDC80C" w14:textId="77777777" w:rsidR="00E662C0" w:rsidRDefault="00E662C0" w:rsidP="00E662C0">
      <w:pPr>
        <w:pStyle w:val="B1"/>
      </w:pPr>
      <w:r>
        <w:t>k)</w:t>
      </w:r>
      <w:r>
        <w:tab/>
        <w:t xml:space="preserve">Timer </w:t>
      </w:r>
      <w:r w:rsidRPr="008930B6">
        <w:t>T3</w:t>
      </w:r>
      <w:r w:rsidRPr="004B11B4">
        <w:t>4</w:t>
      </w:r>
      <w:r w:rsidRPr="008930B6">
        <w:t>47</w:t>
      </w:r>
      <w:r>
        <w:t xml:space="preserve"> is running</w:t>
      </w:r>
    </w:p>
    <w:p w14:paraId="20205A90" w14:textId="77777777" w:rsidR="00E662C0" w:rsidRDefault="00E662C0" w:rsidP="00E662C0">
      <w:pPr>
        <w:pStyle w:val="B1"/>
      </w:pPr>
      <w:r>
        <w:tab/>
        <w:t>The UE shall not start any service request procedure unless:</w:t>
      </w:r>
    </w:p>
    <w:p w14:paraId="143F16DD" w14:textId="77777777" w:rsidR="00E662C0" w:rsidRDefault="00E662C0" w:rsidP="00E662C0">
      <w:pPr>
        <w:pStyle w:val="B2"/>
      </w:pPr>
      <w:r>
        <w:t>1)</w:t>
      </w:r>
      <w:r>
        <w:tab/>
      </w:r>
      <w:proofErr w:type="gramStart"/>
      <w:r>
        <w:t>the</w:t>
      </w:r>
      <w:proofErr w:type="gramEnd"/>
      <w:r>
        <w:t xml:space="preserve"> UE in 5GMM-IDLE receives a paging request;</w:t>
      </w:r>
    </w:p>
    <w:p w14:paraId="535CD9E0" w14:textId="77777777" w:rsidR="00E662C0" w:rsidRDefault="00E662C0" w:rsidP="00E662C0">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C1F4C0E" w14:textId="77777777" w:rsidR="00E662C0" w:rsidRDefault="00E662C0" w:rsidP="00E662C0">
      <w:pPr>
        <w:pStyle w:val="B2"/>
      </w:pPr>
      <w:r>
        <w:lastRenderedPageBreak/>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47B57B38" w14:textId="77777777" w:rsidR="00E662C0" w:rsidRDefault="00E662C0" w:rsidP="00E662C0">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1844EDC9" w14:textId="77777777" w:rsidR="00E662C0" w:rsidRDefault="00E662C0" w:rsidP="00E662C0">
      <w:pPr>
        <w:pStyle w:val="B2"/>
      </w:pPr>
      <w:r>
        <w:t>5)</w:t>
      </w:r>
      <w:r w:rsidRPr="006E0FC8">
        <w:tab/>
      </w:r>
      <w:proofErr w:type="gramStart"/>
      <w:r w:rsidRPr="006E0FC8">
        <w:t>the</w:t>
      </w:r>
      <w:proofErr w:type="gramEnd"/>
      <w:r w:rsidRPr="006E0FC8">
        <w:t xml:space="preserve"> UE in 5GMM-CONNECTED mode receives mobile terminated </w:t>
      </w:r>
      <w:proofErr w:type="spellStart"/>
      <w:r w:rsidRPr="006E0FC8">
        <w:t>signaling</w:t>
      </w:r>
      <w:proofErr w:type="spellEnd"/>
      <w:r w:rsidRPr="006E0FC8">
        <w:t xml:space="preserve"> or downlink data over the user-plane</w:t>
      </w:r>
      <w:r>
        <w:t>; or</w:t>
      </w:r>
    </w:p>
    <w:p w14:paraId="2762F4B7" w14:textId="77777777" w:rsidR="00E662C0" w:rsidRPr="00215B69" w:rsidRDefault="00E662C0" w:rsidP="00E662C0">
      <w:pPr>
        <w:pStyle w:val="B2"/>
        <w:rPr>
          <w:rFonts w:eastAsia="Malgun Gothic"/>
          <w:lang w:eastAsia="ko-KR"/>
        </w:rPr>
      </w:pPr>
      <w:r>
        <w:rPr>
          <w:lang w:eastAsia="ko-KR"/>
        </w:rPr>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1A52C8E7" w14:textId="77777777" w:rsidR="00E662C0" w:rsidRDefault="00E662C0" w:rsidP="00E662C0">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74F21723" w14:textId="77777777" w:rsidR="00E662C0" w:rsidRDefault="00E662C0" w:rsidP="00E662C0">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066E9606" w14:textId="77777777" w:rsidR="00E662C0" w:rsidRDefault="00E662C0" w:rsidP="00E662C0">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5B7E24D7" w14:textId="77777777" w:rsidR="00E662C0" w:rsidRPr="00CC0C94" w:rsidRDefault="00E662C0" w:rsidP="00E662C0">
      <w:pPr>
        <w:pStyle w:val="B1"/>
        <w:rPr>
          <w:lang w:eastAsia="ja-JP"/>
        </w:rPr>
      </w:pPr>
      <w:r>
        <w:rPr>
          <w:lang w:eastAsia="ja-JP"/>
        </w:rPr>
        <w:t>m</w:t>
      </w:r>
      <w:r w:rsidRPr="00CC0C94">
        <w:rPr>
          <w:lang w:eastAsia="ja-JP"/>
        </w:rPr>
        <w:t>)</w:t>
      </w:r>
      <w:r w:rsidRPr="00CC0C94">
        <w:rPr>
          <w:lang w:eastAsia="ja-JP"/>
        </w:rPr>
        <w:tab/>
        <w:t>Timer T3448 is running</w:t>
      </w:r>
    </w:p>
    <w:p w14:paraId="115842F2" w14:textId="77777777" w:rsidR="00E662C0" w:rsidRPr="00CC0C94" w:rsidRDefault="00E662C0" w:rsidP="00E662C0">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020CF48A" w14:textId="77777777" w:rsidR="00E662C0" w:rsidRPr="00CC0C94" w:rsidRDefault="00E662C0" w:rsidP="00E662C0">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460E1591" w14:textId="77777777" w:rsidR="00E662C0" w:rsidRDefault="00E662C0" w:rsidP="00E662C0">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255E47CD" w14:textId="77777777" w:rsidR="00E662C0" w:rsidRPr="00920A7F" w:rsidRDefault="00E662C0" w:rsidP="00E662C0">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CF55213" w14:textId="77777777" w:rsidR="00E662C0" w:rsidRPr="00CC0C94" w:rsidRDefault="00E662C0" w:rsidP="00E662C0">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11D3442F" w14:textId="7A6CC944" w:rsidR="009D2FCB" w:rsidRPr="009D2FCB" w:rsidRDefault="009D2FCB" w:rsidP="009D2FC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A14BA3">
        <w:rPr>
          <w:rFonts w:ascii="Arial" w:hAnsi="Arial" w:cs="Arial"/>
          <w:noProof/>
          <w:color w:val="0000FF"/>
          <w:sz w:val="28"/>
          <w:szCs w:val="28"/>
          <w:lang w:val="fr-FR"/>
        </w:rPr>
        <w:t xml:space="preserve">Fourth </w:t>
      </w:r>
      <w:r w:rsidRPr="00C21836">
        <w:rPr>
          <w:rFonts w:ascii="Arial" w:hAnsi="Arial" w:cs="Arial"/>
          <w:noProof/>
          <w:color w:val="0000FF"/>
          <w:sz w:val="28"/>
          <w:szCs w:val="28"/>
          <w:lang w:val="fr-FR"/>
        </w:rPr>
        <w:t>Change * * * *</w:t>
      </w:r>
    </w:p>
    <w:p w14:paraId="04D88E9E" w14:textId="77777777" w:rsidR="009D2FCB" w:rsidRDefault="009D2FCB" w:rsidP="009D2FCB">
      <w:pPr>
        <w:pStyle w:val="Heading5"/>
        <w:rPr>
          <w:lang w:eastAsia="zh-CN"/>
        </w:rPr>
      </w:pPr>
      <w:bookmarkStart w:id="61" w:name="_Toc20232724"/>
      <w:bookmarkStart w:id="62" w:name="_Toc27746826"/>
      <w:bookmarkStart w:id="63" w:name="_Toc36213008"/>
      <w:r>
        <w:t>5</w:t>
      </w:r>
      <w:r w:rsidRPr="003168A2">
        <w:rPr>
          <w:rFonts w:hint="eastAsia"/>
        </w:rPr>
        <w:t>.</w:t>
      </w:r>
      <w:r>
        <w:t>6</w:t>
      </w:r>
      <w:r w:rsidRPr="003168A2">
        <w:t>.</w:t>
      </w:r>
      <w:r>
        <w:t>2</w:t>
      </w:r>
      <w:r w:rsidRPr="003168A2">
        <w:t>.2.1</w:t>
      </w:r>
      <w:r w:rsidRPr="003168A2">
        <w:tab/>
      </w:r>
      <w:r>
        <w:t>General</w:t>
      </w:r>
      <w:bookmarkEnd w:id="61"/>
      <w:bookmarkEnd w:id="62"/>
      <w:bookmarkEnd w:id="63"/>
    </w:p>
    <w:p w14:paraId="02E3F06F" w14:textId="77777777" w:rsidR="009D2FCB" w:rsidRDefault="009D2FCB" w:rsidP="009D2FCB">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7D8B8C2A" w14:textId="77777777" w:rsidR="009D2FCB" w:rsidRDefault="009D2FCB" w:rsidP="009D2FCB">
      <w:pPr>
        <w:pStyle w:val="TH"/>
      </w:pPr>
      <w:r w:rsidRPr="003168A2">
        <w:object w:dxaOrig="9769" w:dyaOrig="3221" w14:anchorId="57CD94F6">
          <v:shape id="_x0000_i1027" type="#_x0000_t75" style="width:417.75pt;height:137.9pt" o:ole="">
            <v:imagedata r:id="rId17" o:title=""/>
          </v:shape>
          <o:OLEObject Type="Embed" ProgID="Visio.Drawing.11" ShapeID="_x0000_i1027" DrawAspect="Content" ObjectID="_1649145197" r:id="rId18"/>
        </w:object>
      </w:r>
    </w:p>
    <w:p w14:paraId="6D8D3027" w14:textId="77777777" w:rsidR="009D2FCB" w:rsidRPr="00BD0557" w:rsidRDefault="009D2FCB" w:rsidP="009D2FCB">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C7D338A" w14:textId="77777777" w:rsidR="009D2FCB" w:rsidRDefault="009D2FCB" w:rsidP="009D2FCB">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A2F1A36" w14:textId="77777777" w:rsidR="009D2FCB" w:rsidRDefault="009D2FCB" w:rsidP="009D2FCB">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0C0D64BC" w14:textId="77777777" w:rsidR="009D2FCB" w:rsidRPr="00CC0C94" w:rsidRDefault="009D2FCB" w:rsidP="009D2FCB">
      <w:pPr>
        <w:rPr>
          <w:lang w:eastAsia="zh-CN"/>
        </w:rPr>
      </w:pPr>
      <w:r w:rsidRPr="00CC0C94">
        <w:rPr>
          <w:rFonts w:hint="eastAsia"/>
          <w:lang w:eastAsia="zh-CN"/>
        </w:rPr>
        <w:lastRenderedPageBreak/>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to the lower layer.</w:t>
      </w:r>
    </w:p>
    <w:p w14:paraId="78DE2EF9" w14:textId="758C4357" w:rsidR="009D2FCB" w:rsidRDefault="009D2FCB" w:rsidP="009D2FCB">
      <w:r w:rsidRPr="003168A2">
        <w:t>Upon reception of a paging indication,</w:t>
      </w:r>
      <w:r w:rsidRPr="00A412E4">
        <w:t xml:space="preserve"> </w:t>
      </w:r>
      <w:r w:rsidRPr="003168A2">
        <w:t xml:space="preserve">the UE shall </w:t>
      </w:r>
      <w:r>
        <w:t>stop the timer T3346, if running, and:</w:t>
      </w:r>
    </w:p>
    <w:p w14:paraId="7EBD0CE0" w14:textId="77777777" w:rsidR="009D2FCB" w:rsidRDefault="009D2FCB" w:rsidP="009D2FCB">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 initiate:</w:t>
      </w:r>
    </w:p>
    <w:p w14:paraId="35A3E87C" w14:textId="5F05069C" w:rsidR="009D2FCB" w:rsidRPr="00503230" w:rsidRDefault="009D2FCB" w:rsidP="009D2FCB">
      <w:pPr>
        <w:pStyle w:val="B2"/>
        <w:rPr>
          <w:rFonts w:eastAsia="Malgun Gothic"/>
        </w:rPr>
      </w:pPr>
      <w:r>
        <w:rPr>
          <w:lang w:eastAsia="ko-KR"/>
        </w:rPr>
        <w:t>1)</w:t>
      </w:r>
      <w:r w:rsidRPr="00C026CD">
        <w:tab/>
      </w:r>
      <w:r>
        <w:t>a service request procedure</w:t>
      </w:r>
      <w:r w:rsidRPr="00503230">
        <w:t xml:space="preserve"> </w:t>
      </w:r>
      <w:r>
        <w:t>over 3GPP access</w:t>
      </w:r>
      <w:ins w:id="64" w:author="OPPO_Haorui" w:date="2020-04-20T16:18:00Z">
        <w:r w:rsidR="001A5869">
          <w:t xml:space="preserve"> or non-3GPP access</w:t>
        </w:r>
      </w:ins>
      <w:r>
        <w:t xml:space="preserve"> </w:t>
      </w:r>
      <w:r w:rsidRPr="00C026CD">
        <w:t>to respond to the paging</w:t>
      </w:r>
      <w:r>
        <w:t xml:space="preserve"> as specified in </w:t>
      </w:r>
      <w:proofErr w:type="spellStart"/>
      <w:r>
        <w:t>subclauses</w:t>
      </w:r>
      <w:proofErr w:type="spellEnd"/>
      <w:r>
        <w:t> 5.6.</w:t>
      </w:r>
      <w:r w:rsidRPr="00C57374">
        <w:t>1</w:t>
      </w:r>
      <w:r>
        <w:t>; or</w:t>
      </w:r>
    </w:p>
    <w:p w14:paraId="3B1BB4B3" w14:textId="657FDE9E" w:rsidR="00472839" w:rsidRPr="00472839" w:rsidRDefault="009D2FCB" w:rsidP="009D2FCB">
      <w:pPr>
        <w:pStyle w:val="B2"/>
      </w:pPr>
      <w:r>
        <w:rPr>
          <w:lang w:eastAsia="ko-KR"/>
        </w:rPr>
        <w:t>2)</w:t>
      </w:r>
      <w:r w:rsidRPr="00573E21">
        <w:rPr>
          <w:lang w:eastAsia="zh-CN"/>
        </w:rPr>
        <w:tab/>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w:t>
      </w:r>
      <w:proofErr w:type="spellStart"/>
      <w:r>
        <w:t>subclauses</w:t>
      </w:r>
      <w:proofErr w:type="spellEnd"/>
      <w:r>
        <w:rPr>
          <w:lang w:val="en-US"/>
        </w:rPr>
        <w:t> </w:t>
      </w:r>
      <w:r w:rsidRPr="00A721AD">
        <w:t>5.5.1.3</w:t>
      </w:r>
      <w:r>
        <w:t>.2,</w:t>
      </w:r>
    </w:p>
    <w:p w14:paraId="54AB1962" w14:textId="77777777" w:rsidR="009D2FCB" w:rsidRDefault="009D2FCB" w:rsidP="009D2FCB">
      <w:pPr>
        <w:pStyle w:val="B1"/>
      </w:pPr>
      <w:r>
        <w:tab/>
      </w:r>
      <w:r w:rsidRPr="00CC0C94">
        <w:t>and ad</w:t>
      </w:r>
      <w:r>
        <w:t>ditionally if the UE is in the 5G</w:t>
      </w:r>
      <w:r w:rsidRPr="00CC0C94">
        <w:t xml:space="preserve">MM-IDLE mode with suspend indication, resume the suspended </w:t>
      </w:r>
      <w:r>
        <w:t xml:space="preserve">N1 </w:t>
      </w:r>
      <w:r w:rsidRPr="00CC0C94">
        <w:t xml:space="preserve">NAS signalling connection to the </w:t>
      </w:r>
      <w:r>
        <w:t>AMF</w:t>
      </w:r>
      <w:r w:rsidRPr="00CC0C94">
        <w:t xml:space="preserve"> as specified in </w:t>
      </w:r>
      <w:proofErr w:type="spellStart"/>
      <w:r w:rsidRPr="00CC0C94">
        <w:t>subclause</w:t>
      </w:r>
      <w:proofErr w:type="spellEnd"/>
      <w:r w:rsidRPr="00CC0C94">
        <w:t> 5.3.1.</w:t>
      </w:r>
      <w:r>
        <w:t>5; or</w:t>
      </w:r>
    </w:p>
    <w:p w14:paraId="42F99BBE" w14:textId="77777777" w:rsidR="009D2FCB" w:rsidRPr="00CC0C94" w:rsidRDefault="009D2FCB" w:rsidP="009D2FCB">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7CD8AB60" w14:textId="77777777" w:rsidR="009D2FCB" w:rsidRDefault="009D2FCB" w:rsidP="009D2FCB">
      <w:pPr>
        <w:pStyle w:val="B2"/>
        <w:rPr>
          <w:lang w:eastAsia="ja-JP"/>
        </w:rPr>
      </w:pPr>
      <w:r>
        <w:rPr>
          <w:lang w:eastAsia="ko-KR"/>
        </w:rPr>
        <w:t>1)</w:t>
      </w:r>
      <w:r w:rsidRPr="00CC0C94">
        <w:rPr>
          <w:lang w:eastAsia="zh-CN"/>
        </w:rPr>
        <w:tab/>
        <w:t xml:space="preserve">initiate a service request procedure as specified in </w:t>
      </w:r>
      <w:proofErr w:type="spellStart"/>
      <w:r w:rsidRPr="00CC0C94">
        <w:rPr>
          <w:lang w:eastAsia="zh-CN"/>
        </w:rPr>
        <w:t>subclause</w:t>
      </w:r>
      <w:proofErr w:type="spellEnd"/>
      <w:r w:rsidRPr="00CC0C94">
        <w:rPr>
          <w:lang w:eastAsia="zh-CN"/>
        </w:rPr>
        <w:t xml:space="preserve"> 5.6.1.2.2 </w:t>
      </w:r>
      <w:r w:rsidRPr="00CC0C94">
        <w:t>if the UE is in the</w:t>
      </w:r>
      <w:r>
        <w:rPr>
          <w:lang w:eastAsia="ja-JP"/>
        </w:rPr>
        <w:t xml:space="preserve"> 5G</w:t>
      </w:r>
      <w:r w:rsidRPr="00CC0C94">
        <w:rPr>
          <w:lang w:eastAsia="ja-JP"/>
        </w:rPr>
        <w:t>MM-IDLE mode without suspend indication;</w:t>
      </w:r>
    </w:p>
    <w:p w14:paraId="1F337C89" w14:textId="77777777" w:rsidR="009D2FCB" w:rsidRDefault="009D2FCB" w:rsidP="009D2FCB">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 xml:space="preserve">as specified in </w:t>
      </w:r>
      <w:proofErr w:type="spellStart"/>
      <w:r w:rsidRPr="00CC0C94">
        <w:t>subclauses</w:t>
      </w:r>
      <w:proofErr w:type="spellEnd"/>
      <w:r w:rsidRPr="00CC0C94">
        <w:rPr>
          <w:lang w:val="en-US"/>
        </w:rPr>
        <w:t> </w:t>
      </w:r>
      <w:r w:rsidRPr="00CC0C94">
        <w:t>5.5.</w:t>
      </w:r>
      <w:r>
        <w:t>1.</w:t>
      </w:r>
      <w:r w:rsidRPr="00CC0C94">
        <w:t>3</w:t>
      </w:r>
      <w:r>
        <w:t>.2</w:t>
      </w:r>
      <w:r w:rsidRPr="00CC0C94">
        <w:rPr>
          <w:lang w:eastAsia="ja-JP"/>
        </w:rPr>
        <w:t>; or</w:t>
      </w:r>
    </w:p>
    <w:p w14:paraId="153D5496" w14:textId="77777777" w:rsidR="009D2FCB" w:rsidRPr="00CC0C94" w:rsidRDefault="009D2FCB" w:rsidP="009D2FCB">
      <w:pPr>
        <w:pStyle w:val="B2"/>
        <w:rPr>
          <w:lang w:eastAsia="zh-CN"/>
        </w:rPr>
      </w:pPr>
      <w:r>
        <w:rPr>
          <w:lang w:eastAsia="zh-CN"/>
        </w:rPr>
        <w:t>3)</w:t>
      </w:r>
      <w:r w:rsidRPr="00CC0C94">
        <w:rPr>
          <w:lang w:eastAsia="zh-CN"/>
        </w:rPr>
        <w:tab/>
      </w:r>
      <w:r w:rsidRPr="00CC0C94">
        <w:t>proceed a</w:t>
      </w:r>
      <w:r>
        <w:t xml:space="preserve">s specified in </w:t>
      </w:r>
      <w:proofErr w:type="spellStart"/>
      <w:r>
        <w:t>subclause</w:t>
      </w:r>
      <w:proofErr w:type="spellEnd"/>
      <w:r>
        <w:t>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CE2B689" w14:textId="77777777" w:rsidR="009D2FCB" w:rsidRPr="00CC0C94" w:rsidRDefault="009D2FCB" w:rsidP="009D2FCB">
      <w:pPr>
        <w:pStyle w:val="NO"/>
      </w:pPr>
      <w:r w:rsidRPr="00CC0C94">
        <w:rPr>
          <w:lang w:val="en-US"/>
        </w:rPr>
        <w:t>NOTE:</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w:t>
      </w:r>
      <w:proofErr w:type="spellStart"/>
      <w:r w:rsidRPr="00CC0C94">
        <w:t>subclause</w:t>
      </w:r>
      <w:proofErr w:type="spellEnd"/>
      <w:r w:rsidRPr="00CC0C94">
        <w:rPr>
          <w:lang w:eastAsia="zh-CN"/>
        </w:rPr>
        <w:t> </w:t>
      </w:r>
      <w:r w:rsidRPr="00CC0C94">
        <w:t>5.6.1.2.2.</w:t>
      </w:r>
    </w:p>
    <w:p w14:paraId="5081A0E0" w14:textId="77777777" w:rsidR="009D2FCB" w:rsidRDefault="009D2FCB" w:rsidP="009D2FCB">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w:t>
      </w:r>
    </w:p>
    <w:p w14:paraId="18059C00" w14:textId="77777777" w:rsidR="009D2FCB" w:rsidRDefault="009D2FCB" w:rsidP="009D2FCB">
      <w:r>
        <w:t xml:space="preserve">Upon expiry of timer </w:t>
      </w:r>
      <w:r w:rsidRPr="00FE320E">
        <w:t>T</w:t>
      </w:r>
      <w:r>
        <w:t>3513,</w:t>
      </w:r>
      <w:r w:rsidRPr="00FE320E">
        <w:t xml:space="preserve"> the</w:t>
      </w:r>
      <w:r>
        <w:t xml:space="preserve"> network may reinitiate paging.</w:t>
      </w:r>
    </w:p>
    <w:p w14:paraId="312DA233" w14:textId="2A3E71AF" w:rsidR="009D2FCB" w:rsidRDefault="009D2FCB" w:rsidP="009F43B9">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FC1AD" w14:textId="77777777" w:rsidR="00953E38" w:rsidRDefault="00953E38">
      <w:r>
        <w:separator/>
      </w:r>
    </w:p>
  </w:endnote>
  <w:endnote w:type="continuationSeparator" w:id="0">
    <w:p w14:paraId="7DED56A5" w14:textId="77777777" w:rsidR="00953E38" w:rsidRDefault="0095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8FE94" w14:textId="77777777" w:rsidR="00953E38" w:rsidRDefault="00953E38">
      <w:r>
        <w:separator/>
      </w:r>
    </w:p>
  </w:footnote>
  <w:footnote w:type="continuationSeparator" w:id="0">
    <w:p w14:paraId="345D5199" w14:textId="77777777" w:rsidR="00953E38" w:rsidRDefault="00953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8A9"/>
    <w:multiLevelType w:val="hybridMultilevel"/>
    <w:tmpl w:val="F8068670"/>
    <w:lvl w:ilvl="0" w:tplc="7EA4E99E">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70F73BB"/>
    <w:multiLevelType w:val="hybridMultilevel"/>
    <w:tmpl w:val="546298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r04">
    <w15:presenceInfo w15:providerId="None" w15:userId="chc-r04"/>
  </w15:person>
  <w15:person w15:author="OPPO_Haorui">
    <w15:presenceInfo w15:providerId="None" w15:userId="OPPO_Haorui"/>
  </w15:person>
  <w15:person w15:author="chc">
    <w15:presenceInfo w15:providerId="None" w15:userId="ch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644"/>
    <w:rsid w:val="00036E69"/>
    <w:rsid w:val="00051B78"/>
    <w:rsid w:val="00066FD9"/>
    <w:rsid w:val="000A006F"/>
    <w:rsid w:val="000A1F6F"/>
    <w:rsid w:val="000A6394"/>
    <w:rsid w:val="000B7FED"/>
    <w:rsid w:val="000C038A"/>
    <w:rsid w:val="000C6598"/>
    <w:rsid w:val="00143DCF"/>
    <w:rsid w:val="00145D43"/>
    <w:rsid w:val="00161325"/>
    <w:rsid w:val="00176CBB"/>
    <w:rsid w:val="00185EEA"/>
    <w:rsid w:val="00192C46"/>
    <w:rsid w:val="001A08B3"/>
    <w:rsid w:val="001A5869"/>
    <w:rsid w:val="001A7B60"/>
    <w:rsid w:val="001B40EA"/>
    <w:rsid w:val="001B52F0"/>
    <w:rsid w:val="001B7A65"/>
    <w:rsid w:val="001E41F3"/>
    <w:rsid w:val="001E45CE"/>
    <w:rsid w:val="001F1B5D"/>
    <w:rsid w:val="00202C33"/>
    <w:rsid w:val="00227EAD"/>
    <w:rsid w:val="002315D4"/>
    <w:rsid w:val="0026004D"/>
    <w:rsid w:val="002640DD"/>
    <w:rsid w:val="00275D12"/>
    <w:rsid w:val="00284FEB"/>
    <w:rsid w:val="002860C4"/>
    <w:rsid w:val="002908FB"/>
    <w:rsid w:val="002A1ABE"/>
    <w:rsid w:val="002B3704"/>
    <w:rsid w:val="002B5741"/>
    <w:rsid w:val="002C4132"/>
    <w:rsid w:val="00305409"/>
    <w:rsid w:val="003517FA"/>
    <w:rsid w:val="003609EF"/>
    <w:rsid w:val="0036231A"/>
    <w:rsid w:val="00363DF6"/>
    <w:rsid w:val="003674C0"/>
    <w:rsid w:val="00374DD4"/>
    <w:rsid w:val="003D7B5A"/>
    <w:rsid w:val="003E1A36"/>
    <w:rsid w:val="00410371"/>
    <w:rsid w:val="0041096C"/>
    <w:rsid w:val="004242F1"/>
    <w:rsid w:val="00472839"/>
    <w:rsid w:val="004966BE"/>
    <w:rsid w:val="0049777F"/>
    <w:rsid w:val="004A6835"/>
    <w:rsid w:val="004B75B7"/>
    <w:rsid w:val="004C129B"/>
    <w:rsid w:val="004E1669"/>
    <w:rsid w:val="0051580D"/>
    <w:rsid w:val="005362CC"/>
    <w:rsid w:val="00547111"/>
    <w:rsid w:val="00567DC0"/>
    <w:rsid w:val="00570453"/>
    <w:rsid w:val="00571F42"/>
    <w:rsid w:val="00580214"/>
    <w:rsid w:val="00592D74"/>
    <w:rsid w:val="005B0C67"/>
    <w:rsid w:val="005E2C44"/>
    <w:rsid w:val="00621188"/>
    <w:rsid w:val="006257ED"/>
    <w:rsid w:val="00641A45"/>
    <w:rsid w:val="00677E82"/>
    <w:rsid w:val="00695808"/>
    <w:rsid w:val="006A2E3F"/>
    <w:rsid w:val="006B46FB"/>
    <w:rsid w:val="006C7C85"/>
    <w:rsid w:val="006D0725"/>
    <w:rsid w:val="006E21FB"/>
    <w:rsid w:val="00792342"/>
    <w:rsid w:val="007977A8"/>
    <w:rsid w:val="007B512A"/>
    <w:rsid w:val="007C2097"/>
    <w:rsid w:val="007C2E30"/>
    <w:rsid w:val="007D157F"/>
    <w:rsid w:val="007D6A07"/>
    <w:rsid w:val="007F7259"/>
    <w:rsid w:val="00803194"/>
    <w:rsid w:val="008040A8"/>
    <w:rsid w:val="00811D3A"/>
    <w:rsid w:val="008279FA"/>
    <w:rsid w:val="008366F0"/>
    <w:rsid w:val="00837EFB"/>
    <w:rsid w:val="008438B9"/>
    <w:rsid w:val="008626E7"/>
    <w:rsid w:val="00870EE7"/>
    <w:rsid w:val="008722ED"/>
    <w:rsid w:val="008863B9"/>
    <w:rsid w:val="008A45A6"/>
    <w:rsid w:val="008C1E68"/>
    <w:rsid w:val="008F6322"/>
    <w:rsid w:val="008F686C"/>
    <w:rsid w:val="0090445D"/>
    <w:rsid w:val="0091489F"/>
    <w:rsid w:val="009148DE"/>
    <w:rsid w:val="00941BFE"/>
    <w:rsid w:val="00941E30"/>
    <w:rsid w:val="00953E38"/>
    <w:rsid w:val="009777D9"/>
    <w:rsid w:val="00991B88"/>
    <w:rsid w:val="009A5753"/>
    <w:rsid w:val="009A579D"/>
    <w:rsid w:val="009B2232"/>
    <w:rsid w:val="009C0A3E"/>
    <w:rsid w:val="009D14C4"/>
    <w:rsid w:val="009D2FCB"/>
    <w:rsid w:val="009E3297"/>
    <w:rsid w:val="009E6C24"/>
    <w:rsid w:val="009F43B9"/>
    <w:rsid w:val="009F734F"/>
    <w:rsid w:val="00A14BA3"/>
    <w:rsid w:val="00A246B6"/>
    <w:rsid w:val="00A32856"/>
    <w:rsid w:val="00A47E70"/>
    <w:rsid w:val="00A50CF0"/>
    <w:rsid w:val="00A542A2"/>
    <w:rsid w:val="00A7671C"/>
    <w:rsid w:val="00AA2CBC"/>
    <w:rsid w:val="00AA6EE7"/>
    <w:rsid w:val="00AC5820"/>
    <w:rsid w:val="00AD1CD8"/>
    <w:rsid w:val="00AF6D38"/>
    <w:rsid w:val="00B258BB"/>
    <w:rsid w:val="00B33B23"/>
    <w:rsid w:val="00B51141"/>
    <w:rsid w:val="00B65635"/>
    <w:rsid w:val="00B6760E"/>
    <w:rsid w:val="00B67B97"/>
    <w:rsid w:val="00B91B89"/>
    <w:rsid w:val="00B968C8"/>
    <w:rsid w:val="00BA3EC5"/>
    <w:rsid w:val="00BA508D"/>
    <w:rsid w:val="00BA51D9"/>
    <w:rsid w:val="00BB5DFC"/>
    <w:rsid w:val="00BC56EB"/>
    <w:rsid w:val="00BD279D"/>
    <w:rsid w:val="00BD6BB8"/>
    <w:rsid w:val="00C35FCD"/>
    <w:rsid w:val="00C452A8"/>
    <w:rsid w:val="00C54705"/>
    <w:rsid w:val="00C66BA2"/>
    <w:rsid w:val="00C75CB0"/>
    <w:rsid w:val="00C7681E"/>
    <w:rsid w:val="00C95985"/>
    <w:rsid w:val="00CA11F6"/>
    <w:rsid w:val="00CA3C6E"/>
    <w:rsid w:val="00CB3AA0"/>
    <w:rsid w:val="00CC5026"/>
    <w:rsid w:val="00CC5974"/>
    <w:rsid w:val="00CC68D0"/>
    <w:rsid w:val="00CE5AB3"/>
    <w:rsid w:val="00CF7E44"/>
    <w:rsid w:val="00D00BD2"/>
    <w:rsid w:val="00D03F9A"/>
    <w:rsid w:val="00D06D51"/>
    <w:rsid w:val="00D24991"/>
    <w:rsid w:val="00D50255"/>
    <w:rsid w:val="00D63763"/>
    <w:rsid w:val="00D66520"/>
    <w:rsid w:val="00D947DB"/>
    <w:rsid w:val="00DA3849"/>
    <w:rsid w:val="00DD29A0"/>
    <w:rsid w:val="00DD78E7"/>
    <w:rsid w:val="00DE34CF"/>
    <w:rsid w:val="00E13F3D"/>
    <w:rsid w:val="00E34898"/>
    <w:rsid w:val="00E662C0"/>
    <w:rsid w:val="00E8079D"/>
    <w:rsid w:val="00EB09B7"/>
    <w:rsid w:val="00EE7D7C"/>
    <w:rsid w:val="00EF49EF"/>
    <w:rsid w:val="00F11348"/>
    <w:rsid w:val="00F21D9D"/>
    <w:rsid w:val="00F25D98"/>
    <w:rsid w:val="00F27C31"/>
    <w:rsid w:val="00F300FB"/>
    <w:rsid w:val="00F553E7"/>
    <w:rsid w:val="00F668E5"/>
    <w:rsid w:val="00F83198"/>
    <w:rsid w:val="00FA17F2"/>
    <w:rsid w:val="00FA580A"/>
    <w:rsid w:val="00FA6099"/>
    <w:rsid w:val="00FB6386"/>
    <w:rsid w:val="00FC3C29"/>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30412990">
      <w:bodyDiv w:val="1"/>
      <w:marLeft w:val="0"/>
      <w:marRight w:val="0"/>
      <w:marTop w:val="0"/>
      <w:marBottom w:val="0"/>
      <w:divBdr>
        <w:top w:val="none" w:sz="0" w:space="0" w:color="auto"/>
        <w:left w:val="none" w:sz="0" w:space="0" w:color="auto"/>
        <w:bottom w:val="none" w:sz="0" w:space="0" w:color="auto"/>
        <w:right w:val="none" w:sz="0" w:space="0" w:color="auto"/>
      </w:divBdr>
    </w:div>
    <w:div w:id="15829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72CC-EF45-4B3A-B303-8ABAEBC3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454</TotalTime>
  <Pages>11</Pages>
  <Words>4409</Words>
  <Characters>25134</Characters>
  <Application>Microsoft Office Word</Application>
  <DocSecurity>0</DocSecurity>
  <Lines>209</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chc-r04</cp:lastModifiedBy>
  <cp:revision>96</cp:revision>
  <cp:lastPrinted>1899-12-31T23:00:00Z</cp:lastPrinted>
  <dcterms:created xsi:type="dcterms:W3CDTF">2018-11-05T09:14:00Z</dcterms:created>
  <dcterms:modified xsi:type="dcterms:W3CDTF">2020-04-23T08:59:00Z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