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3674C0">
        <w:rPr>
          <w:b/>
          <w:noProof/>
          <w:sz w:val="24"/>
        </w:rPr>
        <w:t>2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524E84">
        <w:rPr>
          <w:b/>
          <w:noProof/>
          <w:sz w:val="24"/>
        </w:rPr>
        <w:t>0</w:t>
      </w:r>
      <w:r w:rsidR="004C3CB9">
        <w:rPr>
          <w:b/>
          <w:noProof/>
          <w:sz w:val="24"/>
        </w:rPr>
        <w:t>833</w:t>
      </w:r>
    </w:p>
    <w:p w:rsidR="003674C0" w:rsidRDefault="00941BFE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3674C0">
        <w:rPr>
          <w:b/>
          <w:noProof/>
          <w:sz w:val="24"/>
        </w:rPr>
        <w:t>-28 Febru</w:t>
      </w:r>
      <w:bookmarkStart w:id="0" w:name="_GoBack"/>
      <w:bookmarkEnd w:id="0"/>
      <w:r w:rsidR="003674C0">
        <w:rPr>
          <w:b/>
          <w:noProof/>
          <w:sz w:val="24"/>
        </w:rPr>
        <w:t>ary 2020</w:t>
      </w:r>
      <w:r w:rsidR="004C3CB9" w:rsidRPr="004C3CB9">
        <w:rPr>
          <w:b/>
          <w:noProof/>
          <w:sz w:val="24"/>
        </w:rPr>
        <w:t xml:space="preserve"> </w:t>
      </w:r>
      <w:r w:rsidR="004C3CB9">
        <w:rPr>
          <w:b/>
          <w:noProof/>
          <w:sz w:val="24"/>
        </w:rPr>
        <w:t xml:space="preserve">                                     </w:t>
      </w:r>
      <w:r w:rsidR="004C3CB9" w:rsidRPr="004C3CB9">
        <w:rPr>
          <w:b/>
          <w:i/>
          <w:noProof/>
          <w:sz w:val="24"/>
        </w:rPr>
        <w:t xml:space="preserve">revision of </w:t>
      </w:r>
      <w:r w:rsidR="004C3CB9" w:rsidRPr="004C3CB9">
        <w:rPr>
          <w:b/>
          <w:i/>
          <w:noProof/>
          <w:sz w:val="24"/>
        </w:rPr>
        <w:t>C1-200436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326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70453" w:rsidP="00433CF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3CF2">
              <w:rPr>
                <w:b/>
                <w:noProof/>
                <w:sz w:val="28"/>
              </w:rPr>
              <w:t>1918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C3C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326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24E8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C3CB9" w:rsidP="004E1669">
            <w:pPr>
              <w:pStyle w:val="CRCoverPage"/>
              <w:spacing w:after="0"/>
              <w:rPr>
                <w:rFonts w:hint="eastAsia"/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E84" w:rsidP="004C3CB9">
            <w:pPr>
              <w:pStyle w:val="CRCoverPage"/>
              <w:spacing w:after="0"/>
              <w:rPr>
                <w:noProof/>
              </w:rPr>
            </w:pPr>
            <w:r>
              <w:t xml:space="preserve"> PDU session release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FD0555">
              <w:rPr>
                <w:noProof/>
              </w:rPr>
              <w:t>, China Unicom</w:t>
            </w:r>
            <w:r w:rsidR="007B1D8C">
              <w:rPr>
                <w:noProof/>
              </w:rPr>
              <w:t>, Ericsson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24E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5G_SRVCC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E30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9258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subclause 5.17.2.4 of TS 23.501,</w:t>
            </w:r>
          </w:p>
          <w:p w:rsidR="00A92580" w:rsidRPr="00D50763" w:rsidRDefault="00D50763" w:rsidP="00A92580">
            <w:pPr>
              <w:rPr>
                <w:i/>
                <w:noProof/>
                <w:lang w:eastAsia="zh-CN"/>
              </w:rPr>
            </w:pPr>
            <w:r w:rsidRPr="00D50763">
              <w:rPr>
                <w:i/>
              </w:rPr>
              <w:t>The 5G SRVCC from NG-RAN to UTRAN is specified in the TS 23.216 [88]. After the 5G SRVCC to UTRAN, all the PDU sessions of the UE are released.</w:t>
            </w:r>
          </w:p>
          <w:p w:rsidR="00A92580" w:rsidRPr="00A92580" w:rsidRDefault="00D507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 w:rsidR="00C26DE8">
              <w:rPr>
                <w:noProof/>
                <w:lang w:eastAsia="zh-CN"/>
              </w:rPr>
              <w:t>owever this requirement has</w:t>
            </w:r>
            <w:r>
              <w:rPr>
                <w:noProof/>
                <w:lang w:eastAsia="zh-CN"/>
              </w:rPr>
              <w:t xml:space="preserve"> not </w:t>
            </w:r>
            <w:r w:rsidR="00C26DE8">
              <w:rPr>
                <w:noProof/>
                <w:lang w:eastAsia="zh-CN"/>
              </w:rPr>
              <w:t xml:space="preserve">been </w:t>
            </w:r>
            <w:r>
              <w:rPr>
                <w:noProof/>
                <w:lang w:eastAsia="zh-CN"/>
              </w:rPr>
              <w:t xml:space="preserve">captured in the </w:t>
            </w:r>
            <w:r w:rsidR="00C26DE8">
              <w:rPr>
                <w:noProof/>
                <w:lang w:eastAsia="zh-CN"/>
              </w:rPr>
              <w:t>stage 3 spec.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C26DE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427C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After the UE performs the SRVCC from 5G to UTRAN, all the PDU sessions at the UE</w:t>
            </w:r>
            <w:r w:rsidR="004C3CB9">
              <w:rPr>
                <w:noProof/>
                <w:lang w:eastAsia="zh-CN"/>
              </w:rPr>
              <w:t xml:space="preserve"> and AMF</w:t>
            </w:r>
            <w:r>
              <w:rPr>
                <w:noProof/>
                <w:lang w:eastAsia="zh-CN"/>
              </w:rPr>
              <w:t xml:space="preserve"> are released.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427C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C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stage 3 is not aligned with the stage 2.</w:t>
            </w:r>
          </w:p>
          <w:p w:rsidR="00427C50" w:rsidRDefault="00427C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C50" w:rsidP="004C3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</w:t>
            </w:r>
            <w:r w:rsidR="004C3CB9">
              <w:rPr>
                <w:noProof/>
                <w:lang w:eastAsia="zh-CN"/>
              </w:rPr>
              <w:t>4a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C32A9" w:rsidRDefault="005C32A9" w:rsidP="005C32A9">
      <w:pPr>
        <w:jc w:val="center"/>
        <w:rPr>
          <w:noProof/>
          <w:highlight w:val="green"/>
        </w:rPr>
      </w:pPr>
    </w:p>
    <w:p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</w:p>
    <w:p w:rsidR="004C3CB9" w:rsidRPr="00C607F7" w:rsidRDefault="004C3CB9" w:rsidP="004C3CB9">
      <w:pPr>
        <w:pStyle w:val="3"/>
        <w:rPr>
          <w:ins w:id="3" w:author="Fei Lu0225" w:date="2020-02-25T18:29:00Z"/>
        </w:rPr>
      </w:pPr>
      <w:bookmarkStart w:id="4" w:name="_Toc20232756"/>
      <w:bookmarkStart w:id="5" w:name="_Toc27746858"/>
      <w:ins w:id="6" w:author="Fei Lu0225" w:date="2020-02-25T18:29:00Z">
        <w:r>
          <w:t>6</w:t>
        </w:r>
        <w:r w:rsidRPr="00C607F7">
          <w:t>.</w:t>
        </w:r>
        <w:r>
          <w:t>1.4</w:t>
        </w:r>
      </w:ins>
      <w:ins w:id="7" w:author="Fei Lu0225" w:date="2020-02-25T18:30:00Z">
        <w:r>
          <w:t>a</w:t>
        </w:r>
      </w:ins>
      <w:ins w:id="8" w:author="Fei Lu0225" w:date="2020-02-25T18:29:00Z">
        <w:r w:rsidRPr="00C607F7">
          <w:tab/>
        </w:r>
        <w:r>
          <w:t>Coordination between 5GS</w:t>
        </w:r>
        <w:r w:rsidRPr="00C607F7">
          <w:t xml:space="preserve">M </w:t>
        </w:r>
        <w:r>
          <w:t>and SM</w:t>
        </w:r>
        <w:bookmarkEnd w:id="4"/>
        <w:bookmarkEnd w:id="5"/>
      </w:ins>
    </w:p>
    <w:p w:rsidR="004C3CB9" w:rsidRPr="004C3CB9" w:rsidRDefault="004C3CB9" w:rsidP="004C3CB9">
      <w:pPr>
        <w:rPr>
          <w:ins w:id="9" w:author="Fei Lu0225" w:date="2020-02-25T18:30:00Z"/>
          <w:rPrChange w:id="10" w:author="Fei Lu0225" w:date="2020-02-25T18:30:00Z">
            <w:rPr>
              <w:ins w:id="11" w:author="Fei Lu0225" w:date="2020-02-25T18:30:00Z"/>
              <w:rFonts w:ascii="Calibri" w:eastAsia="宋体" w:hAnsi="Calibri" w:cs="宋体"/>
              <w:color w:val="000000"/>
              <w:sz w:val="21"/>
              <w:szCs w:val="21"/>
              <w:lang w:val="en-US" w:eastAsia="zh-CN"/>
            </w:rPr>
          </w:rPrChange>
        </w:rPr>
        <w:pPrChange w:id="12" w:author="Fei Lu0225" w:date="2020-02-25T18:30:00Z">
          <w:pPr>
            <w:shd w:val="clear" w:color="auto" w:fill="FFFFFF"/>
            <w:spacing w:after="0" w:line="300" w:lineRule="atLeast"/>
            <w:jc w:val="both"/>
          </w:pPr>
        </w:pPrChange>
      </w:pPr>
      <w:ins w:id="13" w:author="Fei Lu0225" w:date="2020-02-25T18:30:00Z">
        <w:r w:rsidRPr="004C3CB9">
          <w:rPr>
            <w:rPrChange w:id="14" w:author="Fei Lu0225" w:date="2020-02-25T18:30:00Z">
              <w:rPr>
                <w:rFonts w:ascii="Calibri" w:eastAsia="宋体" w:hAnsi="Calibri" w:cs="宋体"/>
                <w:color w:val="FF0000"/>
                <w:sz w:val="21"/>
                <w:szCs w:val="21"/>
                <w:u w:val="single"/>
                <w:lang w:val="en-US" w:eastAsia="zh-CN"/>
              </w:rPr>
            </w:rPrChange>
          </w:rPr>
          <w:t>Coordination between 5GSM and SM states is not required.</w:t>
        </w:r>
      </w:ins>
    </w:p>
    <w:p w:rsidR="004C3CB9" w:rsidRPr="004C3CB9" w:rsidRDefault="004C3CB9" w:rsidP="004C3CB9">
      <w:pPr>
        <w:rPr>
          <w:ins w:id="15" w:author="Fei Lu0225" w:date="2020-02-25T18:30:00Z"/>
          <w:rPrChange w:id="16" w:author="Fei Lu0225" w:date="2020-02-25T18:30:00Z">
            <w:rPr>
              <w:ins w:id="17" w:author="Fei Lu0225" w:date="2020-02-25T18:30:00Z"/>
              <w:rFonts w:ascii="Calibri" w:eastAsia="宋体" w:hAnsi="Calibri" w:cs="宋体"/>
              <w:color w:val="000000"/>
              <w:sz w:val="21"/>
              <w:szCs w:val="21"/>
              <w:lang w:val="en-US" w:eastAsia="zh-CN"/>
            </w:rPr>
          </w:rPrChange>
        </w:rPr>
        <w:pPrChange w:id="18" w:author="Fei Lu0225" w:date="2020-02-25T18:30:00Z">
          <w:pPr>
            <w:shd w:val="clear" w:color="auto" w:fill="FFFFFF"/>
            <w:spacing w:after="0" w:line="300" w:lineRule="atLeast"/>
            <w:jc w:val="both"/>
          </w:pPr>
        </w:pPrChange>
      </w:pPr>
      <w:ins w:id="19" w:author="Fei Lu" w:date="2020-02-11T16:13:00Z">
        <w:r>
          <w:t>After the</w:t>
        </w:r>
        <w:r w:rsidRPr="00427C50">
          <w:t xml:space="preserve"> </w:t>
        </w:r>
        <w:r>
          <w:t>5G-SRVCC handover from NG-RAN to UTRAN</w:t>
        </w:r>
        <w:r>
          <w:rPr>
            <w:noProof/>
          </w:rPr>
          <w:t xml:space="preserve"> (see 3GPP TS 23.216 [6</w:t>
        </w:r>
      </w:ins>
      <w:ins w:id="20" w:author="Fei Lu" w:date="2020-02-12T10:11:00Z">
        <w:r>
          <w:rPr>
            <w:noProof/>
          </w:rPr>
          <w:t>A</w:t>
        </w:r>
      </w:ins>
      <w:ins w:id="21" w:author="Fei Lu" w:date="2020-02-11T16:13:00Z">
        <w:r>
          <w:rPr>
            <w:noProof/>
          </w:rPr>
          <w:t>]),</w:t>
        </w:r>
      </w:ins>
      <w:ins w:id="22" w:author="Fei Lu0225" w:date="2020-02-25T18:30:00Z">
        <w:r w:rsidRPr="004C3CB9">
          <w:rPr>
            <w:rPrChange w:id="23" w:author="Fei Lu0225" w:date="2020-02-25T18:30:00Z">
              <w:rPr>
                <w:rFonts w:ascii="Calibri" w:eastAsia="宋体" w:hAnsi="Calibri" w:cs="宋体"/>
                <w:color w:val="FF0000"/>
                <w:sz w:val="21"/>
                <w:szCs w:val="21"/>
                <w:u w:val="single"/>
                <w:lang w:val="en-US" w:eastAsia="zh-CN"/>
              </w:rPr>
            </w:rPrChange>
          </w:rPr>
          <w:t xml:space="preserve"> all the PDU sessions of the UE are locally released at the UE and the </w:t>
        </w:r>
        <w:proofErr w:type="spellStart"/>
        <w:r w:rsidRPr="004C3CB9">
          <w:rPr>
            <w:rPrChange w:id="24" w:author="Fei Lu0225" w:date="2020-02-25T18:30:00Z">
              <w:rPr>
                <w:rFonts w:ascii="Calibri" w:eastAsia="宋体" w:hAnsi="Calibri" w:cs="宋体"/>
                <w:color w:val="FF0000"/>
                <w:sz w:val="21"/>
                <w:szCs w:val="21"/>
                <w:u w:val="single"/>
                <w:lang w:val="en-US" w:eastAsia="zh-CN"/>
              </w:rPr>
            </w:rPrChange>
          </w:rPr>
          <w:t>nework</w:t>
        </w:r>
        <w:proofErr w:type="spellEnd"/>
        <w:r w:rsidRPr="004C3CB9">
          <w:rPr>
            <w:rPrChange w:id="25" w:author="Fei Lu0225" w:date="2020-02-25T18:30:00Z">
              <w:rPr>
                <w:rFonts w:ascii="Calibri" w:eastAsia="宋体" w:hAnsi="Calibri" w:cs="宋体"/>
                <w:color w:val="FF0000"/>
                <w:sz w:val="21"/>
                <w:szCs w:val="21"/>
                <w:u w:val="single"/>
                <w:lang w:val="en-US" w:eastAsia="zh-CN"/>
              </w:rPr>
            </w:rPrChange>
          </w:rPr>
          <w:t>.</w:t>
        </w:r>
      </w:ins>
    </w:p>
    <w:p w:rsidR="004C3CB9" w:rsidRPr="00634115" w:rsidRDefault="004C3CB9" w:rsidP="004C3CB9">
      <w:pPr>
        <w:rPr>
          <w:ins w:id="26" w:author="Fei Lu0225" w:date="2020-02-25T18:29:00Z"/>
        </w:rPr>
      </w:pPr>
    </w:p>
    <w:p w:rsidR="005C32A9" w:rsidRDefault="005C32A9" w:rsidP="005C32A9">
      <w:pPr>
        <w:rPr>
          <w:noProof/>
        </w:rPr>
      </w:pPr>
    </w:p>
    <w:p w:rsidR="005C32A9" w:rsidRDefault="005C32A9" w:rsidP="005C32A9">
      <w:pPr>
        <w:rPr>
          <w:noProof/>
        </w:rPr>
      </w:pPr>
    </w:p>
    <w:p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 xml:space="preserve">End of </w:t>
      </w:r>
      <w:r w:rsidRPr="00DB12B9">
        <w:rPr>
          <w:noProof/>
          <w:highlight w:val="green"/>
        </w:rPr>
        <w:t>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A13" w:rsidRDefault="00727A13">
      <w:r>
        <w:separator/>
      </w:r>
    </w:p>
  </w:endnote>
  <w:endnote w:type="continuationSeparator" w:id="0">
    <w:p w:rsidR="00727A13" w:rsidRDefault="0072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A13" w:rsidRDefault="00727A13">
      <w:r>
        <w:separator/>
      </w:r>
    </w:p>
  </w:footnote>
  <w:footnote w:type="continuationSeparator" w:id="0">
    <w:p w:rsidR="00727A13" w:rsidRDefault="00727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i Lu0225">
    <w15:presenceInfo w15:providerId="None" w15:userId="Fei Lu0225"/>
  </w15:person>
  <w15:person w15:author="Fei Lu">
    <w15:presenceInfo w15:providerId="None" w15:userId="Fe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2EB3"/>
    <w:rsid w:val="000A1F6F"/>
    <w:rsid w:val="000A6394"/>
    <w:rsid w:val="000B7FED"/>
    <w:rsid w:val="000C038A"/>
    <w:rsid w:val="000C6598"/>
    <w:rsid w:val="00143DCF"/>
    <w:rsid w:val="00145D43"/>
    <w:rsid w:val="00192C46"/>
    <w:rsid w:val="001A08B3"/>
    <w:rsid w:val="001A7B60"/>
    <w:rsid w:val="001B52F0"/>
    <w:rsid w:val="001B7A65"/>
    <w:rsid w:val="001C2837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30157F"/>
    <w:rsid w:val="00305409"/>
    <w:rsid w:val="003609EF"/>
    <w:rsid w:val="0036231A"/>
    <w:rsid w:val="003674C0"/>
    <w:rsid w:val="00374DD4"/>
    <w:rsid w:val="003E1A36"/>
    <w:rsid w:val="00410371"/>
    <w:rsid w:val="004242F1"/>
    <w:rsid w:val="00427C50"/>
    <w:rsid w:val="00433CF2"/>
    <w:rsid w:val="004B75B7"/>
    <w:rsid w:val="004C3CB9"/>
    <w:rsid w:val="004E1669"/>
    <w:rsid w:val="004F3F05"/>
    <w:rsid w:val="0051580D"/>
    <w:rsid w:val="00524E84"/>
    <w:rsid w:val="00547111"/>
    <w:rsid w:val="00570453"/>
    <w:rsid w:val="00592D74"/>
    <w:rsid w:val="005C32A9"/>
    <w:rsid w:val="005E2C44"/>
    <w:rsid w:val="00621188"/>
    <w:rsid w:val="006257ED"/>
    <w:rsid w:val="00640B0A"/>
    <w:rsid w:val="00661115"/>
    <w:rsid w:val="00695808"/>
    <w:rsid w:val="006B1670"/>
    <w:rsid w:val="006B46FB"/>
    <w:rsid w:val="006E21FB"/>
    <w:rsid w:val="00727A13"/>
    <w:rsid w:val="00792342"/>
    <w:rsid w:val="007977A8"/>
    <w:rsid w:val="007B1D8C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92580"/>
    <w:rsid w:val="00AA2CBC"/>
    <w:rsid w:val="00AC5820"/>
    <w:rsid w:val="00AD1CD8"/>
    <w:rsid w:val="00B258BB"/>
    <w:rsid w:val="00B32630"/>
    <w:rsid w:val="00B67B97"/>
    <w:rsid w:val="00B750A1"/>
    <w:rsid w:val="00B968C8"/>
    <w:rsid w:val="00BA3EC5"/>
    <w:rsid w:val="00BA51D9"/>
    <w:rsid w:val="00BB5DFC"/>
    <w:rsid w:val="00BD279D"/>
    <w:rsid w:val="00BD6BB8"/>
    <w:rsid w:val="00C26DE8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50763"/>
    <w:rsid w:val="00D66520"/>
    <w:rsid w:val="00DA3849"/>
    <w:rsid w:val="00DE34CF"/>
    <w:rsid w:val="00E04031"/>
    <w:rsid w:val="00E13F3D"/>
    <w:rsid w:val="00E34898"/>
    <w:rsid w:val="00E8079D"/>
    <w:rsid w:val="00EB09B7"/>
    <w:rsid w:val="00EE7D7C"/>
    <w:rsid w:val="00F25D98"/>
    <w:rsid w:val="00F300FB"/>
    <w:rsid w:val="00FB6386"/>
    <w:rsid w:val="00FD0555"/>
    <w:rsid w:val="00FE30E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30BF9-CC7F-4779-A79A-53CB3645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Fei Lu0225</cp:lastModifiedBy>
  <cp:revision>15</cp:revision>
  <cp:lastPrinted>1899-12-31T23:00:00Z</cp:lastPrinted>
  <dcterms:created xsi:type="dcterms:W3CDTF">2020-02-11T06:48:00Z</dcterms:created>
  <dcterms:modified xsi:type="dcterms:W3CDTF">2020-02-25T10:33:00Z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