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0D88" w14:textId="75341022" w:rsidR="00F25BF2" w:rsidRDefault="00F25BF2" w:rsidP="00F25BF2">
      <w:pPr>
        <w:pStyle w:val="CRCoverPage"/>
        <w:tabs>
          <w:tab w:val="right" w:pos="9639"/>
        </w:tabs>
        <w:spacing w:after="0"/>
        <w:rPr>
          <w:b/>
          <w:i/>
          <w:noProof/>
          <w:sz w:val="28"/>
        </w:rPr>
      </w:pPr>
      <w:r>
        <w:rPr>
          <w:b/>
          <w:noProof/>
          <w:sz w:val="24"/>
        </w:rPr>
        <w:t>3GPP TSG-CT Meeting #98-e</w:t>
      </w:r>
      <w:r>
        <w:rPr>
          <w:b/>
          <w:i/>
          <w:noProof/>
          <w:sz w:val="28"/>
        </w:rPr>
        <w:tab/>
      </w:r>
      <w:r>
        <w:rPr>
          <w:b/>
          <w:noProof/>
          <w:sz w:val="24"/>
        </w:rPr>
        <w:t>CP-22</w:t>
      </w:r>
      <w:r w:rsidR="006F2ADC">
        <w:rPr>
          <w:b/>
          <w:noProof/>
          <w:sz w:val="24"/>
        </w:rPr>
        <w:t>32</w:t>
      </w:r>
      <w:r w:rsidR="00AA1349">
        <w:rPr>
          <w:b/>
          <w:noProof/>
          <w:sz w:val="24"/>
        </w:rPr>
        <w:t>xx</w:t>
      </w:r>
    </w:p>
    <w:p w14:paraId="0BFA6210" w14:textId="1A126110" w:rsidR="00841CE3" w:rsidRDefault="00F25BF2" w:rsidP="00841CE3">
      <w:pPr>
        <w:pStyle w:val="CRCoverPage"/>
        <w:outlineLvl w:val="0"/>
        <w:rPr>
          <w:b/>
          <w:noProof/>
          <w:sz w:val="24"/>
        </w:rPr>
      </w:pPr>
      <w:r>
        <w:rPr>
          <w:b/>
          <w:noProof/>
          <w:sz w:val="24"/>
        </w:rPr>
        <w:t>E-Meeting, 12</w:t>
      </w:r>
      <w:r>
        <w:rPr>
          <w:b/>
          <w:noProof/>
          <w:sz w:val="24"/>
          <w:vertAlign w:val="superscript"/>
        </w:rPr>
        <w:t>th</w:t>
      </w:r>
      <w:r>
        <w:rPr>
          <w:b/>
          <w:noProof/>
          <w:sz w:val="24"/>
        </w:rPr>
        <w:t xml:space="preserve"> – 14</w:t>
      </w:r>
      <w:r>
        <w:rPr>
          <w:b/>
          <w:noProof/>
          <w:sz w:val="24"/>
          <w:vertAlign w:val="superscript"/>
        </w:rPr>
        <w:t>th</w:t>
      </w:r>
      <w:r>
        <w:rPr>
          <w:b/>
          <w:noProof/>
          <w:sz w:val="24"/>
        </w:rPr>
        <w:t xml:space="preserve"> December 2022</w:t>
      </w:r>
      <w:r w:rsidR="00AE1231">
        <w:rPr>
          <w:b/>
          <w:noProof/>
          <w:sz w:val="24"/>
        </w:rPr>
        <w:tab/>
      </w:r>
      <w:r w:rsidR="00AE1231">
        <w:rPr>
          <w:b/>
          <w:noProof/>
          <w:sz w:val="24"/>
        </w:rPr>
        <w:tab/>
      </w:r>
      <w:r w:rsidR="00AE1231">
        <w:rPr>
          <w:b/>
          <w:noProof/>
          <w:sz w:val="24"/>
        </w:rPr>
        <w:tab/>
      </w:r>
      <w:r w:rsidR="00AE1231">
        <w:rPr>
          <w:b/>
          <w:noProof/>
          <w:sz w:val="24"/>
        </w:rPr>
        <w:tab/>
      </w:r>
      <w:r w:rsidR="00AE1231">
        <w:rPr>
          <w:b/>
          <w:noProof/>
          <w:sz w:val="24"/>
        </w:rPr>
        <w:tab/>
      </w:r>
      <w:r w:rsidR="00AE1231">
        <w:rPr>
          <w:b/>
          <w:noProof/>
          <w:sz w:val="24"/>
        </w:rPr>
        <w:tab/>
      </w:r>
      <w:r w:rsidR="00AE1231">
        <w:rPr>
          <w:b/>
          <w:noProof/>
          <w:sz w:val="24"/>
        </w:rPr>
        <w:tab/>
      </w:r>
      <w:r w:rsidR="00AE1231">
        <w:rPr>
          <w:b/>
          <w:noProof/>
          <w:sz w:val="24"/>
        </w:rPr>
        <w:tab/>
      </w:r>
      <w:r w:rsidR="00AE1231">
        <w:rPr>
          <w:b/>
          <w:noProof/>
          <w:sz w:val="24"/>
        </w:rPr>
        <w:tab/>
      </w:r>
      <w:r w:rsidR="00AE1231">
        <w:rPr>
          <w:b/>
          <w:noProof/>
          <w:sz w:val="24"/>
        </w:rPr>
        <w:tab/>
      </w:r>
      <w:r w:rsidR="00AE1231">
        <w:rPr>
          <w:b/>
          <w:noProof/>
          <w:sz w:val="24"/>
        </w:rPr>
        <w:tab/>
      </w:r>
      <w:r w:rsidR="00AE1231">
        <w:rPr>
          <w:b/>
          <w:noProof/>
          <w:sz w:val="24"/>
        </w:rPr>
        <w:tab/>
      </w:r>
      <w:r w:rsidR="00AE1231">
        <w:rPr>
          <w:b/>
          <w:noProof/>
          <w:sz w:val="24"/>
        </w:rPr>
        <w:tab/>
        <w:t>(was CP-2232</w:t>
      </w:r>
      <w:r w:rsidR="00AA1349">
        <w:rPr>
          <w:b/>
          <w:noProof/>
          <w:sz w:val="24"/>
        </w:rPr>
        <w:t>56</w:t>
      </w:r>
      <w:r w:rsidR="00AE123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ACBCC9" w:rsidR="001E41F3" w:rsidRPr="00410371" w:rsidRDefault="00473044"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450EB2" w:rsidR="001E41F3" w:rsidRPr="00410371" w:rsidRDefault="003F2B19" w:rsidP="00F7773B">
            <w:pPr>
              <w:pStyle w:val="CRCoverPage"/>
              <w:spacing w:after="0"/>
              <w:jc w:val="center"/>
              <w:rPr>
                <w:noProof/>
              </w:rPr>
            </w:pPr>
            <w:r>
              <w:rPr>
                <w:b/>
                <w:noProof/>
                <w:sz w:val="28"/>
              </w:rPr>
              <w:t>4972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1AAAB0" w:rsidR="001E41F3" w:rsidRPr="00410371" w:rsidRDefault="00AA1349"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15805A" w:rsidR="001E41F3" w:rsidRPr="00410371" w:rsidRDefault="001B0B74" w:rsidP="00783213">
            <w:pPr>
              <w:pStyle w:val="CRCoverPage"/>
              <w:spacing w:after="0"/>
              <w:jc w:val="center"/>
              <w:rPr>
                <w:noProof/>
                <w:sz w:val="28"/>
              </w:rPr>
            </w:pPr>
            <w:r>
              <w:rPr>
                <w:b/>
                <w:noProof/>
                <w:sz w:val="28"/>
              </w:rPr>
              <w:t>17.8.0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9B98346" w:rsidR="00F25D98" w:rsidRDefault="006761F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55B0519" w:rsidR="00F25D98" w:rsidRDefault="00E671B6" w:rsidP="001E41F3">
            <w:pPr>
              <w:pStyle w:val="CRCoverPage"/>
              <w:spacing w:after="0"/>
              <w:jc w:val="center"/>
              <w:rPr>
                <w:b/>
                <w:bCs/>
                <w:caps/>
                <w:noProof/>
                <w:lang w:eastAsia="zh-CN"/>
              </w:rPr>
            </w:pPr>
            <w:r>
              <w:rPr>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C0EBDA" w:rsidR="001E41F3" w:rsidRDefault="005E6B73">
            <w:pPr>
              <w:pStyle w:val="CRCoverPage"/>
              <w:spacing w:after="0"/>
              <w:ind w:left="100"/>
              <w:rPr>
                <w:noProof/>
              </w:rPr>
            </w:pPr>
            <w:r>
              <w:t>Notification of change of a</w:t>
            </w:r>
            <w:r w:rsidR="001B0B74">
              <w:t xml:space="preserve">erial </w:t>
            </w:r>
            <w:r>
              <w:t>service availability</w:t>
            </w:r>
            <w:r w:rsidR="001B0B74">
              <w:t xml:space="preserve"> to the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2F6116"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0EBE24" w:rsidR="001E41F3" w:rsidRDefault="001B0B74" w:rsidP="00547111">
            <w:pPr>
              <w:pStyle w:val="CRCoverPage"/>
              <w:spacing w:after="0"/>
              <w:ind w:left="100"/>
              <w:rPr>
                <w:noProof/>
              </w:rPr>
            </w:pPr>
            <w:r>
              <w:t>Qualcomm Incorporated</w:t>
            </w:r>
            <w:r w:rsidR="00A546DE">
              <w:t>, Lenovo</w:t>
            </w:r>
            <w:r w:rsidR="00DD617C">
              <w:t>, Samsung, Nokia, Nokia Shanghai Bell</w:t>
            </w:r>
            <w:r w:rsidR="00450313">
              <w:t>, Huawei</w:t>
            </w:r>
            <w:r w:rsidR="00AA1349">
              <w:t xml:space="preserve">, </w:t>
            </w:r>
            <w:proofErr w:type="spellStart"/>
            <w:r w:rsidR="00AA1349">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179AC4" w:rsidR="001E41F3" w:rsidRDefault="001B0B74">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7B9662" w:rsidR="001E41F3" w:rsidRDefault="006761FF">
            <w:pPr>
              <w:pStyle w:val="CRCoverPage"/>
              <w:spacing w:after="0"/>
              <w:ind w:left="100"/>
              <w:rPr>
                <w:noProof/>
              </w:rPr>
            </w:pPr>
            <w:r>
              <w:t>2022-</w:t>
            </w:r>
            <w:r w:rsidR="00F25BF2">
              <w:t>1</w:t>
            </w:r>
            <w:r w:rsidR="003F2B19">
              <w:t>2</w:t>
            </w:r>
            <w:r w:rsidR="00460BA6">
              <w:t>-</w:t>
            </w:r>
            <w:r w:rsidR="00450313">
              <w:t>1</w:t>
            </w:r>
            <w:r w:rsidR="00AA1349">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90302D" w:rsidR="001E41F3" w:rsidRDefault="0047304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02A0F51" w:rsidR="001E41F3" w:rsidRDefault="00473044">
            <w:pPr>
              <w:pStyle w:val="CRCoverPage"/>
              <w:spacing w:after="0"/>
              <w:ind w:left="100"/>
              <w:rPr>
                <w:noProof/>
              </w:rPr>
            </w:pPr>
            <w:r>
              <w:rPr>
                <w:noProof/>
              </w:rPr>
              <w:t>Rel-1</w:t>
            </w:r>
            <w:r w:rsidR="001B0B74">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B96C76" w14:textId="78246AD1" w:rsidR="00FC63F5" w:rsidRDefault="00FC63F5" w:rsidP="00FC63F5">
            <w:pPr>
              <w:pStyle w:val="CRCoverPage"/>
              <w:spacing w:after="0"/>
              <w:ind w:left="100"/>
            </w:pPr>
            <w:r>
              <w:t xml:space="preserve">Stage-2 requirement in rel-17 for aerial subscription update notification to the UE has not been implemented in TS 24.501. For the case of UAV that has failed to register with including service-level-AA container to the network for UAS services due to cause #79 ‘UAS services not allowed’, the UE has to re-attempt registration request without including the service-level-AA container, i.e., register for normal services. Once </w:t>
            </w:r>
            <w:proofErr w:type="gramStart"/>
            <w:r w:rsidR="003C2D59">
              <w:t>e.g.</w:t>
            </w:r>
            <w:proofErr w:type="gramEnd"/>
            <w:r w:rsidR="003C2D59">
              <w:t xml:space="preserve"> </w:t>
            </w:r>
            <w:r>
              <w:t xml:space="preserve">the UE subscription is updated to allow UAS services, the UE should be able to get the notification that the UAS services </w:t>
            </w:r>
            <w:r w:rsidR="008B60E4">
              <w:t xml:space="preserve">have been </w:t>
            </w:r>
            <w:r>
              <w:t>enabled, so that the UE can request UAS services by performing the registration procedure with service-level-AA container or the PDU session establishment procedure with service-level-AA container, based on the request from the upper layer. Note that NAS layer does not store any service-level AA parameters but carr</w:t>
            </w:r>
            <w:r w:rsidR="004A7D4D">
              <w:t>ies</w:t>
            </w:r>
            <w:r>
              <w:t xml:space="preserve"> such parameters upon request from the upper layer.</w:t>
            </w:r>
          </w:p>
          <w:p w14:paraId="40FD8F81" w14:textId="31B162D6" w:rsidR="00FC63F5" w:rsidRDefault="00FC63F5" w:rsidP="00FC63F5">
            <w:pPr>
              <w:pStyle w:val="CRCoverPage"/>
              <w:spacing w:after="0"/>
              <w:ind w:left="100"/>
            </w:pPr>
          </w:p>
          <w:p w14:paraId="7D297A1D" w14:textId="1C922896" w:rsidR="00FC63F5" w:rsidRDefault="00FC63F5" w:rsidP="00FC63F5">
            <w:pPr>
              <w:pStyle w:val="CRCoverPage"/>
              <w:spacing w:after="0"/>
              <w:ind w:left="100"/>
            </w:pPr>
            <w:r>
              <w:t xml:space="preserve">It is proposed to use UCU to </w:t>
            </w:r>
            <w:r w:rsidR="004A7D4D">
              <w:t>notify the UE</w:t>
            </w:r>
            <w:r>
              <w:t xml:space="preserve"> that UAS services </w:t>
            </w:r>
            <w:r w:rsidR="004A7D4D">
              <w:t xml:space="preserve">are </w:t>
            </w:r>
            <w:r>
              <w:t>now available for the UE</w:t>
            </w:r>
            <w:r w:rsidR="004A7D4D">
              <w:t>, similarly to</w:t>
            </w:r>
            <w:r>
              <w:t xml:space="preserve"> other subscription information update</w:t>
            </w:r>
            <w:r w:rsidR="004A7D4D">
              <w:t>s</w:t>
            </w:r>
            <w:r>
              <w:t xml:space="preserve"> already supported by </w:t>
            </w:r>
            <w:r w:rsidR="004A7D4D">
              <w:t xml:space="preserve">the </w:t>
            </w:r>
            <w:r>
              <w:t>UCU procedure. After the UE receives the service-level-AA service status indication, the UE informs the upper layer of the status.</w:t>
            </w:r>
          </w:p>
          <w:p w14:paraId="2E2BB2AC" w14:textId="77777777" w:rsidR="003F2B19" w:rsidRDefault="003F2B19" w:rsidP="00FC63F5">
            <w:pPr>
              <w:pStyle w:val="CRCoverPage"/>
              <w:spacing w:after="0"/>
              <w:ind w:left="100"/>
            </w:pPr>
          </w:p>
          <w:p w14:paraId="708AA7DE" w14:textId="1612C9D0" w:rsidR="00FC63F5" w:rsidRPr="006761FF" w:rsidRDefault="00FC63F5" w:rsidP="003F2B19">
            <w:pPr>
              <w:pStyle w:val="CRCoverPage"/>
              <w:spacing w:after="0"/>
              <w:ind w:left="100"/>
            </w:pPr>
            <w:proofErr w:type="gramStart"/>
            <w:r>
              <w:t>In order to</w:t>
            </w:r>
            <w:proofErr w:type="gramEnd"/>
            <w:r>
              <w:t xml:space="preserve"> achieve generic purpose of service-level-AA feature, it is proposed to add new </w:t>
            </w:r>
            <w:r w:rsidR="00336D84">
              <w:t xml:space="preserve">service-level-AA </w:t>
            </w:r>
            <w:r w:rsidR="00E25EA2">
              <w:t>parameter</w:t>
            </w:r>
            <w:r>
              <w:t xml:space="preserve"> "Service-level-AA service status indication" which includes UAS fi</w:t>
            </w:r>
            <w:r w:rsidR="00D266B9">
              <w:t>e</w:t>
            </w:r>
            <w:r>
              <w:t>ld.</w:t>
            </w:r>
          </w:p>
        </w:tc>
      </w:tr>
      <w:tr w:rsidR="001E41F3" w14:paraId="4CA74D09" w14:textId="77777777" w:rsidTr="00547111">
        <w:tc>
          <w:tcPr>
            <w:tcW w:w="2694" w:type="dxa"/>
            <w:gridSpan w:val="2"/>
            <w:tcBorders>
              <w:left w:val="single" w:sz="4" w:space="0" w:color="auto"/>
            </w:tcBorders>
          </w:tcPr>
          <w:p w14:paraId="2D0866D6" w14:textId="4092DEAF"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5BE74C" w14:textId="00813F41" w:rsidR="001E41F3" w:rsidRDefault="00FC63F5">
            <w:pPr>
              <w:pStyle w:val="CRCoverPage"/>
              <w:spacing w:after="0"/>
              <w:ind w:left="100"/>
              <w:rPr>
                <w:noProof/>
                <w:lang w:eastAsia="zh-CN"/>
              </w:rPr>
            </w:pPr>
            <w:r>
              <w:rPr>
                <w:noProof/>
                <w:lang w:eastAsia="zh-CN"/>
              </w:rPr>
              <w:t>Using UCU to indicate the change</w:t>
            </w:r>
            <w:r w:rsidR="00916B58">
              <w:rPr>
                <w:noProof/>
                <w:lang w:eastAsia="zh-CN"/>
              </w:rPr>
              <w:t xml:space="preserve"> of UAS service</w:t>
            </w:r>
            <w:r w:rsidR="00903C83">
              <w:rPr>
                <w:noProof/>
                <w:lang w:eastAsia="zh-CN"/>
              </w:rPr>
              <w:t>s</w:t>
            </w:r>
            <w:r w:rsidR="00916B58">
              <w:rPr>
                <w:noProof/>
                <w:lang w:eastAsia="zh-CN"/>
              </w:rPr>
              <w:t xml:space="preserve"> availability</w:t>
            </w:r>
            <w:r>
              <w:rPr>
                <w:noProof/>
                <w:lang w:eastAsia="zh-CN"/>
              </w:rPr>
              <w:t>.</w:t>
            </w:r>
          </w:p>
          <w:p w14:paraId="2CA59F39" w14:textId="3DCD124D" w:rsidR="00FC63F5" w:rsidRDefault="00FC63F5">
            <w:pPr>
              <w:pStyle w:val="CRCoverPage"/>
              <w:spacing w:after="0"/>
              <w:ind w:left="100"/>
            </w:pPr>
            <w:r>
              <w:rPr>
                <w:noProof/>
                <w:lang w:eastAsia="zh-CN"/>
              </w:rPr>
              <w:t xml:space="preserve">Introduce new </w:t>
            </w:r>
            <w:r w:rsidR="00C31BB3">
              <w:t>service-level-AA parameter</w:t>
            </w:r>
            <w:r>
              <w:rPr>
                <w:noProof/>
                <w:lang w:eastAsia="zh-CN"/>
              </w:rPr>
              <w:t xml:space="preserve"> </w:t>
            </w:r>
            <w:r>
              <w:t>"Service-level-AA service status indication" which carries UAS field to indicate the service status for UAS services.</w:t>
            </w:r>
          </w:p>
          <w:p w14:paraId="6FABCC26" w14:textId="77777777" w:rsidR="003F2B19" w:rsidRDefault="003F2B19">
            <w:pPr>
              <w:pStyle w:val="CRCoverPage"/>
              <w:spacing w:after="0"/>
              <w:ind w:left="100"/>
            </w:pPr>
          </w:p>
          <w:p w14:paraId="0598B046" w14:textId="77777777" w:rsidR="003F2B19" w:rsidRPr="00C56BF8" w:rsidRDefault="003F2B19">
            <w:pPr>
              <w:pStyle w:val="CRCoverPage"/>
              <w:spacing w:after="0"/>
              <w:ind w:left="100"/>
              <w:rPr>
                <w:u w:val="single"/>
              </w:rPr>
            </w:pPr>
            <w:r w:rsidRPr="00C56BF8">
              <w:rPr>
                <w:u w:val="single"/>
              </w:rPr>
              <w:t>Backward compatibility analys</w:t>
            </w:r>
            <w:r w:rsidR="007D5BE9" w:rsidRPr="00C56BF8">
              <w:rPr>
                <w:u w:val="single"/>
              </w:rPr>
              <w:t>is:</w:t>
            </w:r>
          </w:p>
          <w:p w14:paraId="31C656EC" w14:textId="0722078D" w:rsidR="007D5BE9" w:rsidRDefault="007D5BE9">
            <w:pPr>
              <w:pStyle w:val="CRCoverPage"/>
              <w:spacing w:after="0"/>
              <w:ind w:left="100"/>
              <w:rPr>
                <w:noProof/>
                <w:lang w:eastAsia="zh-CN"/>
              </w:rPr>
            </w:pPr>
            <w:r>
              <w:lastRenderedPageBreak/>
              <w:t xml:space="preserve">The CR is backward compatible as a UE implementing a previous version </w:t>
            </w:r>
            <w:r w:rsidR="00336D84">
              <w:t>of</w:t>
            </w:r>
            <w:r>
              <w:t xml:space="preserve"> the specification will ignore</w:t>
            </w:r>
            <w:r w:rsidR="00E25EA2">
              <w:t xml:space="preserve"> the new </w:t>
            </w:r>
            <w:r w:rsidR="0055547F">
              <w:t xml:space="preserve">service-level-AA parameter, as specified in </w:t>
            </w:r>
            <w:r w:rsidR="00D01296">
              <w:t>TS 24.501 clause 9.11.2.10 (“</w:t>
            </w:r>
            <w:r w:rsidR="00D01296">
              <w:rPr>
                <w:rFonts w:eastAsia="Malgun Gothic"/>
              </w:rPr>
              <w:t xml:space="preserve">The receiving entity shall ignore </w:t>
            </w:r>
            <w:r w:rsidR="00D01296">
              <w:rPr>
                <w:rFonts w:eastAsia="Malgun Gothic"/>
                <w:lang w:val="en-US"/>
              </w:rPr>
              <w:t>service-level-AA</w:t>
            </w:r>
            <w:r w:rsidR="00D01296" w:rsidRPr="00F81BDD">
              <w:rPr>
                <w:rFonts w:eastAsia="Malgun Gothic"/>
                <w:lang w:val="en-US"/>
              </w:rPr>
              <w:t xml:space="preserve"> </w:t>
            </w:r>
            <w:r w:rsidR="00D01296">
              <w:rPr>
                <w:rFonts w:eastAsia="Malgun Gothic"/>
                <w:lang w:val="en-US"/>
              </w:rPr>
              <w:t>parameter</w:t>
            </w:r>
            <w:r w:rsidR="00D01296">
              <w:rPr>
                <w:rFonts w:eastAsia="Malgun Gothic"/>
              </w:rPr>
              <w:t xml:space="preserve"> with type of </w:t>
            </w:r>
            <w:r w:rsidR="00D01296">
              <w:rPr>
                <w:rFonts w:eastAsia="Malgun Gothic"/>
                <w:lang w:val="en-US"/>
              </w:rPr>
              <w:t>service-level-AA</w:t>
            </w:r>
            <w:r w:rsidR="00D01296" w:rsidRPr="00F81BDD">
              <w:rPr>
                <w:rFonts w:eastAsia="Malgun Gothic"/>
                <w:lang w:val="en-US"/>
              </w:rPr>
              <w:t xml:space="preserve"> </w:t>
            </w:r>
            <w:r w:rsidR="00D01296">
              <w:rPr>
                <w:rFonts w:eastAsia="Malgun Gothic"/>
                <w:lang w:val="en-US"/>
              </w:rPr>
              <w:t xml:space="preserve">parameter field containing an </w:t>
            </w:r>
            <w:r w:rsidR="00D01296">
              <w:rPr>
                <w:rFonts w:eastAsia="Malgun Gothic"/>
              </w:rPr>
              <w:t>unknown IEI</w:t>
            </w:r>
            <w:r w:rsidR="00D01296">
              <w:t>”)</w:t>
            </w:r>
            <w:r w:rsidR="00336D84">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A0FD82" w:rsidR="001E41F3" w:rsidRDefault="00FC63F5" w:rsidP="003D7DE4">
            <w:pPr>
              <w:pStyle w:val="CRCoverPage"/>
              <w:spacing w:after="0"/>
              <w:ind w:left="100"/>
              <w:rPr>
                <w:noProof/>
                <w:lang w:eastAsia="zh-CN"/>
              </w:rPr>
            </w:pPr>
            <w:r>
              <w:rPr>
                <w:noProof/>
                <w:lang w:eastAsia="zh-CN"/>
              </w:rPr>
              <w:t>Stage-2 requirement is not implemented, and the UE has to re-attempt appropriate NAS procedure unnecessarily to check if the aerial subscription is enabled.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B9ABF3" w:rsidR="001E41F3" w:rsidRDefault="001B0B74">
            <w:pPr>
              <w:pStyle w:val="CRCoverPage"/>
              <w:spacing w:after="0"/>
              <w:ind w:left="100"/>
              <w:rPr>
                <w:noProof/>
                <w:lang w:eastAsia="zh-CN"/>
              </w:rPr>
            </w:pPr>
            <w:r>
              <w:rPr>
                <w:noProof/>
                <w:lang w:eastAsia="zh-CN"/>
              </w:rPr>
              <w:t xml:space="preserve">5.4.4.1, 5.4.4.2, </w:t>
            </w:r>
            <w:r w:rsidR="00FC63F5">
              <w:rPr>
                <w:noProof/>
                <w:lang w:eastAsia="zh-CN"/>
              </w:rPr>
              <w:t xml:space="preserve">5.4.4.3, </w:t>
            </w:r>
            <w:r w:rsidR="003655C3">
              <w:rPr>
                <w:noProof/>
                <w:lang w:eastAsia="zh-CN"/>
              </w:rPr>
              <w:t xml:space="preserve">5.5.1.2.2, </w:t>
            </w:r>
            <w:r w:rsidR="005A1723">
              <w:rPr>
                <w:noProof/>
                <w:lang w:eastAsia="zh-CN"/>
              </w:rPr>
              <w:t xml:space="preserve">5.5.1.2.5, </w:t>
            </w:r>
            <w:r w:rsidR="003655C3">
              <w:rPr>
                <w:noProof/>
                <w:lang w:eastAsia="zh-CN"/>
              </w:rPr>
              <w:t xml:space="preserve">5.5.1.3.2, </w:t>
            </w:r>
            <w:r w:rsidR="00E8103A">
              <w:rPr>
                <w:noProof/>
                <w:lang w:eastAsia="zh-CN"/>
              </w:rPr>
              <w:t xml:space="preserve">5.5.1.3.5, </w:t>
            </w:r>
            <w:r w:rsidR="00FC63F5">
              <w:rPr>
                <w:noProof/>
                <w:lang w:eastAsia="zh-CN"/>
              </w:rPr>
              <w:t>9.11.2.10, 9.11.2.XX</w:t>
            </w:r>
            <w:r w:rsidR="00391CBF">
              <w:rPr>
                <w:noProof/>
                <w:lang w:eastAsia="zh-CN"/>
              </w:rPr>
              <w:t xml:space="preserve"> (New)</w:t>
            </w:r>
            <w:r w:rsidR="00C00C99">
              <w:rPr>
                <w:noProof/>
                <w:lang w:eastAsia="zh-CN"/>
              </w:rPr>
              <w:t>, 9.11.3.1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34AAE2D" w:rsidR="001E41F3" w:rsidRDefault="00237B8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8A3594"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334B14" w:rsidR="001E41F3" w:rsidRDefault="00145D43">
            <w:pPr>
              <w:pStyle w:val="CRCoverPage"/>
              <w:spacing w:after="0"/>
              <w:ind w:left="99"/>
              <w:rPr>
                <w:noProof/>
              </w:rPr>
            </w:pPr>
            <w:r>
              <w:rPr>
                <w:noProof/>
              </w:rPr>
              <w:t>TS</w:t>
            </w:r>
            <w:r w:rsidR="00D01296">
              <w:rPr>
                <w:noProof/>
              </w:rPr>
              <w:t xml:space="preserve"> 23.256</w:t>
            </w:r>
            <w:r>
              <w:rPr>
                <w:noProof/>
              </w:rPr>
              <w:t xml:space="preserve"> CR </w:t>
            </w:r>
            <w:r w:rsidR="00237B87">
              <w:rPr>
                <w:noProof/>
              </w:rPr>
              <w:t>007</w:t>
            </w:r>
            <w:r w:rsidR="00CF7EF2">
              <w:rPr>
                <w:noProof/>
              </w:rPr>
              <w:t>2</w:t>
            </w:r>
            <w:r w:rsidR="00237B87">
              <w:rPr>
                <w:noProof/>
              </w:rPr>
              <w:t xml:space="preserve">, TS 23.502 CR </w:t>
            </w:r>
            <w:r w:rsidR="00C56BF8">
              <w:rPr>
                <w:noProof/>
              </w:rPr>
              <w:t>3</w:t>
            </w:r>
            <w:r w:rsidR="003B50F1">
              <w:rPr>
                <w:noProof/>
              </w:rPr>
              <w:t>657</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EB00ED" w:rsidR="001E41F3" w:rsidRDefault="00460BA6">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8F63DB" w:rsidR="001E41F3" w:rsidRDefault="00460BA6">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115899" w:rsidR="00F25BF2" w:rsidRDefault="00F25BF2" w:rsidP="001B0B74">
            <w:pPr>
              <w:pStyle w:val="CRCoverPage"/>
              <w:spacing w:after="0"/>
              <w:ind w:left="568"/>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199A4E" w14:textId="77777777" w:rsidR="00D33C9A" w:rsidRPr="00DF174F" w:rsidRDefault="00D33C9A" w:rsidP="00D33C9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7BC207B8" w14:textId="77777777" w:rsidR="001B0B74" w:rsidRDefault="001B0B74" w:rsidP="001B0B74">
      <w:pPr>
        <w:pStyle w:val="Heading4"/>
      </w:pPr>
      <w:bookmarkStart w:id="1" w:name="_Toc20232645"/>
      <w:bookmarkStart w:id="2" w:name="_Toc27746738"/>
      <w:bookmarkStart w:id="3" w:name="_Toc36212920"/>
      <w:bookmarkStart w:id="4" w:name="_Toc36657097"/>
      <w:bookmarkStart w:id="5" w:name="_Toc45286761"/>
      <w:bookmarkStart w:id="6" w:name="_Toc51948030"/>
      <w:bookmarkStart w:id="7" w:name="_Toc51949122"/>
      <w:bookmarkStart w:id="8" w:name="_Toc114484652"/>
      <w:r>
        <w:t>5</w:t>
      </w:r>
      <w:r w:rsidRPr="00B02CB8">
        <w:t>.</w:t>
      </w:r>
      <w:r>
        <w:t>4</w:t>
      </w:r>
      <w:r w:rsidRPr="00B02CB8">
        <w:t>.</w:t>
      </w:r>
      <w:r>
        <w:t>4.1</w:t>
      </w:r>
      <w:r>
        <w:tab/>
      </w:r>
      <w:r w:rsidRPr="00B02CB8">
        <w:t>General</w:t>
      </w:r>
      <w:bookmarkEnd w:id="1"/>
      <w:bookmarkEnd w:id="2"/>
      <w:bookmarkEnd w:id="3"/>
      <w:bookmarkEnd w:id="4"/>
      <w:bookmarkEnd w:id="5"/>
      <w:bookmarkEnd w:id="6"/>
      <w:bookmarkEnd w:id="7"/>
      <w:bookmarkEnd w:id="8"/>
    </w:p>
    <w:p w14:paraId="5DAF0A0A" w14:textId="77777777" w:rsidR="001B0B74" w:rsidRDefault="001B0B74" w:rsidP="001B0B74">
      <w:r>
        <w:t>The purpose of this procedure is to:</w:t>
      </w:r>
    </w:p>
    <w:p w14:paraId="1F210690" w14:textId="77777777" w:rsidR="001B0B74" w:rsidRDefault="001B0B74" w:rsidP="001B0B74">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w:t>
      </w:r>
      <w:proofErr w:type="gramStart"/>
      <w:r w:rsidRPr="0001172A">
        <w:t>command</w:t>
      </w:r>
      <w:r>
        <w:t>;</w:t>
      </w:r>
      <w:proofErr w:type="gramEnd"/>
    </w:p>
    <w:p w14:paraId="51058F7D" w14:textId="77777777" w:rsidR="001B0B74" w:rsidRDefault="001B0B74" w:rsidP="001B0B74">
      <w:pPr>
        <w:pStyle w:val="B1"/>
        <w:rPr>
          <w:lang w:eastAsia="zh-CN"/>
        </w:rPr>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roofErr w:type="gramStart"/>
      <w:r>
        <w:t>)</w:t>
      </w:r>
      <w:r>
        <w:rPr>
          <w:rFonts w:hint="eastAsia"/>
          <w:lang w:eastAsia="zh-CN"/>
        </w:rPr>
        <w:t>;</w:t>
      </w:r>
      <w:proofErr w:type="gramEnd"/>
    </w:p>
    <w:p w14:paraId="5D5E8BB2" w14:textId="77777777" w:rsidR="001B0B74" w:rsidRDefault="001B0B74" w:rsidP="001B0B74">
      <w:pPr>
        <w:pStyle w:val="B1"/>
      </w:pPr>
      <w:r>
        <w:rPr>
          <w:rFonts w:hint="eastAsia"/>
          <w:lang w:eastAsia="zh-CN"/>
        </w:rPr>
        <w:t>c</w:t>
      </w:r>
      <w:r>
        <w:t>)</w:t>
      </w:r>
      <w:r>
        <w:tab/>
      </w:r>
      <w:r w:rsidRPr="00CA32B7">
        <w:t>deliver the UAV authorization information</w:t>
      </w:r>
      <w:r>
        <w:rPr>
          <w:rFonts w:hint="eastAsia"/>
          <w:lang w:eastAsia="zh-CN"/>
        </w:rPr>
        <w:t xml:space="preserve"> to the UE</w:t>
      </w:r>
      <w:r w:rsidRPr="00CA32B7">
        <w:t>, as described in</w:t>
      </w:r>
      <w:r w:rsidRPr="00B83AB8">
        <w:rPr>
          <w:lang w:val="en-US"/>
        </w:rPr>
        <w:t xml:space="preserve">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 or</w:t>
      </w:r>
    </w:p>
    <w:p w14:paraId="0F220AFA" w14:textId="77777777" w:rsidR="001B0B74" w:rsidRDefault="001B0B74" w:rsidP="001B0B74">
      <w:pPr>
        <w:pStyle w:val="B1"/>
      </w:pPr>
      <w:r>
        <w:rPr>
          <w:lang w:eastAsia="zh-CN"/>
        </w:rPr>
        <w:t>d</w:t>
      </w:r>
      <w:r>
        <w:t>)</w:t>
      </w:r>
      <w:r>
        <w:tab/>
        <w:t>update the PEIPS assistance information in the UE (see subclause 5.3.25).</w:t>
      </w:r>
    </w:p>
    <w:p w14:paraId="280BCE19" w14:textId="77777777" w:rsidR="001B0B74" w:rsidRDefault="001B0B74" w:rsidP="001B0B74">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xml:space="preserve">. The AMF can request a confirmation response </w:t>
      </w:r>
      <w:proofErr w:type="gramStart"/>
      <w:r>
        <w:t>in order to</w:t>
      </w:r>
      <w:proofErr w:type="gramEnd"/>
      <w:r>
        <w:t xml:space="preserve"> ensure that the parameter has been updated by the UE.</w:t>
      </w:r>
    </w:p>
    <w:p w14:paraId="67EE4E2D" w14:textId="77777777" w:rsidR="001B0B74" w:rsidRDefault="001B0B74" w:rsidP="001B0B74">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3C39FDEC" w14:textId="77777777" w:rsidR="001B0B74" w:rsidRDefault="001B0B74" w:rsidP="001B0B74">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17CF1DF4" w14:textId="77777777" w:rsidR="001B0B74" w:rsidRDefault="001B0B74" w:rsidP="001B0B74">
      <w:pPr>
        <w:pStyle w:val="B2"/>
      </w:pPr>
      <w:r>
        <w:t>1)</w:t>
      </w:r>
      <w:r>
        <w:tab/>
      </w:r>
      <w:r w:rsidRPr="00446687">
        <w:t>release of the</w:t>
      </w:r>
      <w:r>
        <w:t xml:space="preserve"> N1</w:t>
      </w:r>
      <w:r w:rsidRPr="003168A2">
        <w:t xml:space="preserve"> NAS signalling connection</w:t>
      </w:r>
      <w:r>
        <w:t>; or</w:t>
      </w:r>
    </w:p>
    <w:p w14:paraId="7FBCDD99" w14:textId="77777777" w:rsidR="001B0B74" w:rsidRDefault="001B0B74" w:rsidP="001B0B74">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w:t>
      </w:r>
      <w:proofErr w:type="gramStart"/>
      <w:r>
        <w:t>i.e.</w:t>
      </w:r>
      <w:proofErr w:type="gramEnd"/>
      <w:r>
        <w:t xml:space="preserve"> before the UE and the AMF enter 5GMM-IDLE mode with suspend indication</w:t>
      </w:r>
      <w:r>
        <w:rPr>
          <w:lang w:eastAsia="ja-JP"/>
        </w:rPr>
        <w:t>; or</w:t>
      </w:r>
    </w:p>
    <w:p w14:paraId="0B8E2D1F" w14:textId="77777777" w:rsidR="001B0B74" w:rsidRPr="009E5509" w:rsidRDefault="001B0B74" w:rsidP="001B0B74">
      <w:pPr>
        <w:pStyle w:val="B1"/>
      </w:pPr>
      <w:r w:rsidRPr="009E5509">
        <w:t>b)</w:t>
      </w:r>
      <w:r w:rsidRPr="009E5509">
        <w:tab/>
        <w:t xml:space="preserve">the </w:t>
      </w:r>
      <w:r w:rsidRPr="00F53F65">
        <w:t xml:space="preserve">AMF receives an indication from the lower layers that </w:t>
      </w:r>
      <w:r w:rsidRPr="008206B0">
        <w:t xml:space="preserve">it has received the NGAP UE context resume request </w:t>
      </w:r>
      <w:r>
        <w:t>message as specified in 3GPP </w:t>
      </w:r>
      <w:r w:rsidRPr="008206B0">
        <w:t>TS</w:t>
      </w:r>
      <w:r>
        <w:t> </w:t>
      </w:r>
      <w:r w:rsidRPr="008206B0">
        <w:t>38.413</w:t>
      </w:r>
      <w:r>
        <w:t> </w:t>
      </w:r>
      <w:r w:rsidRPr="008206B0">
        <w:t>[31]</w:t>
      </w:r>
      <w:r w:rsidRPr="00F53F65">
        <w:t xml:space="preserve"> for a UE in 5GMM-IDLE mode with suspend indication and this resumption is a response to a paging request from the network</w:t>
      </w:r>
      <w:r w:rsidRPr="009E5509">
        <w:t>, and before the:</w:t>
      </w:r>
    </w:p>
    <w:p w14:paraId="6865BF86" w14:textId="77777777" w:rsidR="001B0B74" w:rsidRPr="009E5509" w:rsidRDefault="001B0B74" w:rsidP="001B0B74">
      <w:pPr>
        <w:pStyle w:val="B2"/>
      </w:pPr>
      <w:r w:rsidRPr="009E5509">
        <w:t>1)</w:t>
      </w:r>
      <w:r w:rsidRPr="009E5509">
        <w:tab/>
        <w:t xml:space="preserve">release of the </w:t>
      </w:r>
      <w:r w:rsidRPr="00F53F65">
        <w:t>N1 NAS signalling connection</w:t>
      </w:r>
      <w:r w:rsidRPr="009E5509">
        <w:t>; or</w:t>
      </w:r>
    </w:p>
    <w:p w14:paraId="2271598A" w14:textId="77777777" w:rsidR="001B0B74" w:rsidRDefault="001B0B74" w:rsidP="001B0B74">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w:t>
      </w:r>
      <w:proofErr w:type="gramStart"/>
      <w:r w:rsidRPr="00F53F65">
        <w:t>i.e.</w:t>
      </w:r>
      <w:proofErr w:type="gramEnd"/>
      <w:r w:rsidRPr="00F53F65">
        <w:t xml:space="preserve"> before the UE and the AMF enter 5GMM-IDLE mode with suspend indication</w:t>
      </w:r>
      <w:r w:rsidRPr="009E5509">
        <w:t>.</w:t>
      </w:r>
    </w:p>
    <w:p w14:paraId="7184BF26" w14:textId="77777777" w:rsidR="001B0B74" w:rsidRDefault="001B0B74" w:rsidP="001B0B74">
      <w:r>
        <w:t>If the service r</w:t>
      </w:r>
      <w:r w:rsidRPr="00F17432">
        <w:t>equest procedure was triggered due to 5GSM downlink signalling pending, the procedure for assigning a new 5G-GUTI can be initiated by the network after the transport of the 5GSM downlink signalling.</w:t>
      </w:r>
    </w:p>
    <w:p w14:paraId="0CA6019B" w14:textId="77777777" w:rsidR="001B0B74" w:rsidRDefault="001B0B74" w:rsidP="001B0B74">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579840E5" w14:textId="77777777" w:rsidR="001B0B74" w:rsidRDefault="001B0B74" w:rsidP="001B0B74">
      <w:pPr>
        <w:pStyle w:val="B1"/>
        <w:rPr>
          <w:lang w:val="en-US"/>
        </w:rPr>
      </w:pPr>
      <w:r w:rsidRPr="009E7004">
        <w:rPr>
          <w:lang w:val="en-US"/>
        </w:rPr>
        <w:t>a)</w:t>
      </w:r>
      <w:r w:rsidRPr="009E7004">
        <w:rPr>
          <w:lang w:val="en-US"/>
        </w:rPr>
        <w:tab/>
        <w:t>5G-</w:t>
      </w:r>
      <w:proofErr w:type="gramStart"/>
      <w:r w:rsidRPr="009E7004">
        <w:rPr>
          <w:lang w:val="en-US"/>
        </w:rPr>
        <w:t>GUTI;</w:t>
      </w:r>
      <w:proofErr w:type="gramEnd"/>
    </w:p>
    <w:p w14:paraId="06FE63C4" w14:textId="77777777" w:rsidR="001B0B74" w:rsidRDefault="001B0B74" w:rsidP="001B0B74">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6846101F" w14:textId="77777777" w:rsidR="001B0B74" w:rsidRDefault="001B0B74" w:rsidP="001B0B74">
      <w:pPr>
        <w:pStyle w:val="B1"/>
      </w:pPr>
      <w:r>
        <w:t>c)</w:t>
      </w:r>
      <w:r>
        <w:tab/>
        <w:t xml:space="preserve">Service area </w:t>
      </w:r>
      <w:proofErr w:type="gramStart"/>
      <w:r>
        <w:t>list;</w:t>
      </w:r>
      <w:proofErr w:type="gramEnd"/>
    </w:p>
    <w:p w14:paraId="62E55EC2" w14:textId="77777777" w:rsidR="001B0B74" w:rsidRDefault="001B0B74" w:rsidP="001B0B74">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proofErr w:type="gramStart"/>
      <w:r>
        <w:t>);</w:t>
      </w:r>
      <w:proofErr w:type="gramEnd"/>
    </w:p>
    <w:p w14:paraId="14712F17" w14:textId="77777777" w:rsidR="001B0B74" w:rsidRDefault="001B0B74" w:rsidP="001B0B74">
      <w:pPr>
        <w:pStyle w:val="B1"/>
        <w:rPr>
          <w:lang w:val="en-US"/>
        </w:rPr>
      </w:pPr>
      <w:r>
        <w:rPr>
          <w:lang w:val="en-US"/>
        </w:rPr>
        <w:t>e</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55284D6F" w14:textId="77777777" w:rsidR="001B0B74" w:rsidRDefault="001B0B74" w:rsidP="001B0B74">
      <w:pPr>
        <w:pStyle w:val="B1"/>
        <w:rPr>
          <w:lang w:val="en-US"/>
        </w:rPr>
      </w:pPr>
      <w:r>
        <w:rPr>
          <w:lang w:val="en-US"/>
        </w:rPr>
        <w:t>f)</w:t>
      </w:r>
      <w:r>
        <w:rPr>
          <w:lang w:val="en-US"/>
        </w:rPr>
        <w:tab/>
        <w:t xml:space="preserve">Rejected </w:t>
      </w:r>
      <w:proofErr w:type="gramStart"/>
      <w:r>
        <w:rPr>
          <w:lang w:val="en-US"/>
        </w:rPr>
        <w:t>NSSAI;</w:t>
      </w:r>
      <w:proofErr w:type="gramEnd"/>
    </w:p>
    <w:p w14:paraId="062F917D" w14:textId="77777777" w:rsidR="001B0B74" w:rsidRDefault="001B0B74" w:rsidP="001B0B74">
      <w:pPr>
        <w:pStyle w:val="NO"/>
        <w:rPr>
          <w:lang w:val="en-US"/>
        </w:rPr>
      </w:pPr>
      <w:r>
        <w:rPr>
          <w:lang w:val="en-US"/>
        </w:rPr>
        <w:t>NOTE:</w:t>
      </w:r>
      <w:r>
        <w:rPr>
          <w:lang w:val="en-US"/>
        </w:rPr>
        <w:tab/>
      </w:r>
      <w:r w:rsidRPr="00C27030">
        <w:rPr>
          <w:lang w:val="en-US"/>
        </w:rPr>
        <w:t>A cause value associated with a rejected S-NSSAI can be included in the Rejected NSSAI IE or in the Extended rejected NSSAI IE and a back-off timer value associated with rejected S-NSSAI(s) can be included in the Extended rejected NSSAI IE</w:t>
      </w:r>
      <w:r>
        <w:rPr>
          <w:lang w:val="en-US"/>
        </w:rPr>
        <w:t>.</w:t>
      </w:r>
    </w:p>
    <w:p w14:paraId="69ED2D0B" w14:textId="77777777" w:rsidR="001B0B74" w:rsidRDefault="001B0B74" w:rsidP="001B0B74">
      <w:pPr>
        <w:pStyle w:val="B1"/>
        <w:rPr>
          <w:lang w:val="en-US"/>
        </w:rPr>
      </w:pPr>
      <w:r>
        <w:rPr>
          <w:lang w:val="en-US"/>
        </w:rPr>
        <w:t>g)</w:t>
      </w:r>
      <w:r>
        <w:rPr>
          <w:lang w:val="en-US"/>
        </w:rPr>
        <w:tab/>
      </w:r>
      <w:proofErr w:type="gramStart"/>
      <w:r>
        <w:rPr>
          <w:lang w:val="en-US"/>
        </w:rPr>
        <w:t>void;</w:t>
      </w:r>
      <w:proofErr w:type="gramEnd"/>
    </w:p>
    <w:p w14:paraId="4AE5E785" w14:textId="77777777" w:rsidR="001B0B74" w:rsidRDefault="001B0B74" w:rsidP="001B0B74">
      <w:pPr>
        <w:pStyle w:val="B1"/>
        <w:rPr>
          <w:lang w:val="en-US"/>
        </w:rPr>
      </w:pPr>
      <w:r>
        <w:rPr>
          <w:lang w:val="en-US"/>
        </w:rPr>
        <w:lastRenderedPageBreak/>
        <w:t>h)</w:t>
      </w:r>
      <w:r>
        <w:rPr>
          <w:lang w:val="en-US"/>
        </w:rPr>
        <w:tab/>
        <w:t>O</w:t>
      </w:r>
      <w:proofErr w:type="spellStart"/>
      <w:r>
        <w:t>perator</w:t>
      </w:r>
      <w:proofErr w:type="spellEnd"/>
      <w:r>
        <w:t xml:space="preserve">-defined access </w:t>
      </w:r>
      <w:r>
        <w:rPr>
          <w:lang w:val="en-US"/>
        </w:rPr>
        <w:t xml:space="preserve">category </w:t>
      </w:r>
      <w:proofErr w:type="gramStart"/>
      <w:r>
        <w:rPr>
          <w:lang w:val="en-US"/>
        </w:rPr>
        <w:t>definitions;</w:t>
      </w:r>
      <w:proofErr w:type="gramEnd"/>
    </w:p>
    <w:p w14:paraId="70EFC210" w14:textId="77777777" w:rsidR="001B0B74" w:rsidRDefault="001B0B74" w:rsidP="001B0B74">
      <w:pPr>
        <w:pStyle w:val="B1"/>
        <w:rPr>
          <w:lang w:val="en-US"/>
        </w:rPr>
      </w:pPr>
      <w:proofErr w:type="spellStart"/>
      <w:r>
        <w:rPr>
          <w:lang w:val="en-US"/>
        </w:rPr>
        <w:t>i</w:t>
      </w:r>
      <w:proofErr w:type="spellEnd"/>
      <w:r>
        <w:rPr>
          <w:lang w:val="en-US"/>
        </w:rPr>
        <w:t>)</w:t>
      </w:r>
      <w:r>
        <w:rPr>
          <w:lang w:val="en-US"/>
        </w:rPr>
        <w:tab/>
        <w:t xml:space="preserve">SMS </w:t>
      </w:r>
      <w:proofErr w:type="gramStart"/>
      <w:r>
        <w:rPr>
          <w:lang w:val="en-US"/>
        </w:rPr>
        <w:t>indication;</w:t>
      </w:r>
      <w:proofErr w:type="gramEnd"/>
    </w:p>
    <w:p w14:paraId="38F4DD78" w14:textId="77777777" w:rsidR="001B0B74" w:rsidRDefault="001B0B74" w:rsidP="001B0B74">
      <w:pPr>
        <w:pStyle w:val="B1"/>
        <w:rPr>
          <w:lang w:val="en-US"/>
        </w:rPr>
      </w:pPr>
      <w:r>
        <w:t>j</w:t>
      </w:r>
      <w:r w:rsidRPr="008E342A">
        <w:t>)</w:t>
      </w:r>
      <w:r w:rsidRPr="008E342A">
        <w:tab/>
        <w:t>"CAG information list</w:t>
      </w:r>
      <w:proofErr w:type="gramStart"/>
      <w:r w:rsidRPr="008E342A">
        <w:t>"</w:t>
      </w:r>
      <w:r>
        <w:rPr>
          <w:lang w:val="en-US"/>
        </w:rPr>
        <w:t>;</w:t>
      </w:r>
      <w:proofErr w:type="gramEnd"/>
    </w:p>
    <w:p w14:paraId="24E10F99" w14:textId="77777777" w:rsidR="001B0B74" w:rsidRDefault="001B0B74" w:rsidP="001B0B74">
      <w:pPr>
        <w:pStyle w:val="B1"/>
        <w:rPr>
          <w:lang w:val="en-US"/>
        </w:rPr>
      </w:pPr>
      <w:r>
        <w:rPr>
          <w:lang w:val="en-US"/>
        </w:rPr>
        <w:t>k)</w:t>
      </w:r>
      <w:r>
        <w:rPr>
          <w:lang w:val="en-US"/>
        </w:rPr>
        <w:tab/>
        <w:t xml:space="preserve">UE radio capability </w:t>
      </w:r>
      <w:proofErr w:type="gramStart"/>
      <w:r>
        <w:rPr>
          <w:lang w:val="en-US"/>
        </w:rPr>
        <w:t>ID;</w:t>
      </w:r>
      <w:proofErr w:type="gramEnd"/>
    </w:p>
    <w:p w14:paraId="6920339A" w14:textId="77777777" w:rsidR="001B0B74" w:rsidRDefault="001B0B74" w:rsidP="001B0B74">
      <w:pPr>
        <w:pStyle w:val="B1"/>
        <w:rPr>
          <w:lang w:val="en-US"/>
        </w:rPr>
      </w:pPr>
      <w:r>
        <w:rPr>
          <w:lang w:val="en-US"/>
        </w:rPr>
        <w:t>l)</w:t>
      </w:r>
      <w:r>
        <w:rPr>
          <w:lang w:val="en-US"/>
        </w:rPr>
        <w:tab/>
      </w:r>
      <w:r w:rsidRPr="00F204AD">
        <w:rPr>
          <w:lang w:eastAsia="ja-JP"/>
        </w:rPr>
        <w:t xml:space="preserve">5GS registration </w:t>
      </w:r>
      <w:proofErr w:type="gramStart"/>
      <w:r w:rsidRPr="00F204AD">
        <w:rPr>
          <w:lang w:eastAsia="ja-JP"/>
        </w:rPr>
        <w:t>result</w:t>
      </w:r>
      <w:r>
        <w:rPr>
          <w:lang w:val="en-US"/>
        </w:rPr>
        <w:t>;</w:t>
      </w:r>
      <w:proofErr w:type="gramEnd"/>
    </w:p>
    <w:p w14:paraId="13687EAE" w14:textId="77777777" w:rsidR="001B0B74" w:rsidRDefault="001B0B74" w:rsidP="001B0B74">
      <w:pPr>
        <w:pStyle w:val="B1"/>
      </w:pPr>
      <w:r>
        <w:rPr>
          <w:lang w:val="en-US"/>
        </w:rPr>
        <w:t>m)</w:t>
      </w:r>
      <w:r>
        <w:rPr>
          <w:lang w:val="en-US"/>
        </w:rPr>
        <w:tab/>
      </w:r>
      <w:r w:rsidRPr="00A86C3E">
        <w:t xml:space="preserve">Truncated 5G-S-TMSI </w:t>
      </w:r>
      <w:proofErr w:type="gramStart"/>
      <w:r w:rsidRPr="00A86C3E">
        <w:t>configuration</w:t>
      </w:r>
      <w:r>
        <w:t>;</w:t>
      </w:r>
      <w:proofErr w:type="gramEnd"/>
    </w:p>
    <w:p w14:paraId="2AD0839F" w14:textId="77777777" w:rsidR="001B0B74" w:rsidRDefault="001B0B74" w:rsidP="001B0B74">
      <w:pPr>
        <w:pStyle w:val="B1"/>
      </w:pPr>
      <w:r>
        <w:t>n)</w:t>
      </w:r>
      <w:r>
        <w:tab/>
        <w:t xml:space="preserve">T3447 </w:t>
      </w:r>
      <w:proofErr w:type="gramStart"/>
      <w:r>
        <w:t>value;</w:t>
      </w:r>
      <w:proofErr w:type="gramEnd"/>
    </w:p>
    <w:p w14:paraId="1C563D43" w14:textId="77777777" w:rsidR="001B0B74" w:rsidRDefault="001B0B74" w:rsidP="001B0B74">
      <w:pPr>
        <w:pStyle w:val="B1"/>
      </w:pPr>
      <w:r>
        <w:t>o)</w:t>
      </w:r>
      <w:r>
        <w:tab/>
        <w:t>"list of PLMN(s) to be used in disaster condition</w:t>
      </w:r>
      <w:proofErr w:type="gramStart"/>
      <w:r>
        <w:t>";</w:t>
      </w:r>
      <w:proofErr w:type="gramEnd"/>
    </w:p>
    <w:p w14:paraId="3378E64B" w14:textId="77777777" w:rsidR="001B0B74" w:rsidRDefault="001B0B74" w:rsidP="001B0B74">
      <w:pPr>
        <w:pStyle w:val="B1"/>
      </w:pPr>
      <w:r>
        <w:t>p)</w:t>
      </w:r>
      <w:r>
        <w:tab/>
        <w:t xml:space="preserve">disaster roaming wait </w:t>
      </w:r>
      <w:proofErr w:type="gramStart"/>
      <w:r>
        <w:t>range;</w:t>
      </w:r>
      <w:proofErr w:type="gramEnd"/>
    </w:p>
    <w:p w14:paraId="40279281" w14:textId="77777777" w:rsidR="001B0B74" w:rsidRDefault="001B0B74" w:rsidP="001B0B74">
      <w:pPr>
        <w:pStyle w:val="B1"/>
      </w:pPr>
      <w:r>
        <w:t>q)</w:t>
      </w:r>
      <w:r>
        <w:tab/>
        <w:t>disaster return wait range; and</w:t>
      </w:r>
    </w:p>
    <w:p w14:paraId="492C2EBD" w14:textId="77777777" w:rsidR="001B0B74" w:rsidRDefault="001B0B74" w:rsidP="001B0B74">
      <w:pPr>
        <w:pStyle w:val="B1"/>
      </w:pPr>
      <w:r>
        <w:t>r)</w:t>
      </w:r>
      <w:r>
        <w:tab/>
        <w:t xml:space="preserve">PEIPS assistance </w:t>
      </w:r>
      <w:proofErr w:type="gramStart"/>
      <w:r>
        <w:t>information;</w:t>
      </w:r>
      <w:proofErr w:type="gramEnd"/>
    </w:p>
    <w:p w14:paraId="3F09D443" w14:textId="77777777" w:rsidR="001B0B74" w:rsidRDefault="001B0B74" w:rsidP="001B0B74">
      <w:pPr>
        <w:pStyle w:val="B1"/>
      </w:pPr>
      <w:r>
        <w:t>s)</w:t>
      </w:r>
      <w:r>
        <w:tab/>
        <w:t>Priority indicator; and</w:t>
      </w:r>
    </w:p>
    <w:p w14:paraId="7720F2BE" w14:textId="77777777" w:rsidR="001B0B74" w:rsidRDefault="001B0B74" w:rsidP="001B0B74">
      <w:pPr>
        <w:ind w:left="568" w:hanging="284"/>
        <w:rPr>
          <w:lang w:val="en-US"/>
        </w:rPr>
      </w:pPr>
      <w:r>
        <w:t>t)</w:t>
      </w:r>
      <w:r>
        <w:tab/>
      </w:r>
      <w:r w:rsidRPr="00C83DA6">
        <w:t>NSAG information</w:t>
      </w:r>
      <w:r w:rsidRPr="00F75B0D">
        <w:t>.</w:t>
      </w:r>
    </w:p>
    <w:p w14:paraId="460D4C26" w14:textId="77777777" w:rsidR="001B0B74" w:rsidRDefault="001B0B74" w:rsidP="001B0B74">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072F21A7" w14:textId="77777777" w:rsidR="001B0B74" w:rsidRDefault="001B0B74" w:rsidP="001B0B74">
      <w:pPr>
        <w:pStyle w:val="B1"/>
      </w:pPr>
      <w:r>
        <w:t>a</w:t>
      </w:r>
      <w:r w:rsidRPr="001D6208">
        <w:t>)</w:t>
      </w:r>
      <w:r w:rsidRPr="001D6208">
        <w:tab/>
        <w:t xml:space="preserve">Allowed </w:t>
      </w:r>
      <w:proofErr w:type="gramStart"/>
      <w:r w:rsidRPr="001D6208">
        <w:t>NSSAI</w:t>
      </w:r>
      <w:r>
        <w:t>;</w:t>
      </w:r>
      <w:proofErr w:type="gramEnd"/>
    </w:p>
    <w:p w14:paraId="362AC0F6" w14:textId="77777777" w:rsidR="001B0B74" w:rsidRDefault="001B0B74" w:rsidP="001B0B74">
      <w:pPr>
        <w:pStyle w:val="B1"/>
      </w:pPr>
      <w:r>
        <w:t>b)</w:t>
      </w:r>
      <w:r>
        <w:tab/>
        <w:t xml:space="preserve">Configured </w:t>
      </w:r>
      <w:proofErr w:type="gramStart"/>
      <w:r>
        <w:t>NSSAI;</w:t>
      </w:r>
      <w:proofErr w:type="gramEnd"/>
    </w:p>
    <w:p w14:paraId="2139672C" w14:textId="77777777" w:rsidR="001B0B74" w:rsidRPr="001D6208" w:rsidRDefault="001B0B74" w:rsidP="001B0B74">
      <w:pPr>
        <w:pStyle w:val="B1"/>
      </w:pPr>
      <w:r>
        <w:t>c)</w:t>
      </w:r>
      <w:r>
        <w:tab/>
        <w:t>Network slicing subscription change indication; or</w:t>
      </w:r>
    </w:p>
    <w:p w14:paraId="3237D99A" w14:textId="77777777" w:rsidR="001B0B74" w:rsidRPr="001D6208" w:rsidRDefault="001B0B74" w:rsidP="001B0B74">
      <w:pPr>
        <w:pStyle w:val="B1"/>
      </w:pPr>
      <w:r>
        <w:t>d)</w:t>
      </w:r>
      <w:r>
        <w:tab/>
      </w:r>
      <w:r>
        <w:rPr>
          <w:lang w:val="en-US"/>
        </w:rPr>
        <w:t>NSSRG information.</w:t>
      </w:r>
    </w:p>
    <w:p w14:paraId="23A3C1E3" w14:textId="77777777" w:rsidR="001B0B74" w:rsidRDefault="001B0B74" w:rsidP="001B0B74">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5C51EC3E" w14:textId="77777777" w:rsidR="001B0B74" w:rsidRPr="00437171" w:rsidRDefault="001B0B74" w:rsidP="001B0B74">
      <w:pPr>
        <w:pStyle w:val="B1"/>
      </w:pPr>
      <w:r>
        <w:t>a)</w:t>
      </w:r>
      <w:r w:rsidRPr="009E7004">
        <w:rPr>
          <w:lang w:val="en-US"/>
        </w:rPr>
        <w:tab/>
      </w:r>
      <w:r w:rsidRPr="00437171">
        <w:t>MICO</w:t>
      </w:r>
      <w:r>
        <w:t xml:space="preserve"> </w:t>
      </w:r>
      <w:proofErr w:type="gramStart"/>
      <w:r>
        <w:t>indication;</w:t>
      </w:r>
      <w:proofErr w:type="gramEnd"/>
    </w:p>
    <w:p w14:paraId="4DE0EB00" w14:textId="77777777" w:rsidR="001B0B74" w:rsidRPr="00437171" w:rsidRDefault="001B0B74" w:rsidP="001B0B74">
      <w:pPr>
        <w:pStyle w:val="B1"/>
      </w:pPr>
      <w:r>
        <w:t>b)</w:t>
      </w:r>
      <w:r>
        <w:tab/>
        <w:t>UE radio capability ID deletion indication; and</w:t>
      </w:r>
    </w:p>
    <w:p w14:paraId="48A44F18" w14:textId="77777777" w:rsidR="001B0B74" w:rsidRPr="00437171" w:rsidRDefault="001B0B74" w:rsidP="001B0B74">
      <w:pPr>
        <w:pStyle w:val="B1"/>
      </w:pPr>
      <w:r>
        <w:t>c)</w:t>
      </w:r>
      <w:r>
        <w:tab/>
      </w:r>
      <w:r w:rsidRPr="004A46D6">
        <w:t>Additional configuration indication</w:t>
      </w:r>
      <w:r w:rsidRPr="00437171">
        <w:t>.</w:t>
      </w:r>
    </w:p>
    <w:p w14:paraId="627B1B5E" w14:textId="77777777" w:rsidR="001B0B74" w:rsidRPr="00BE4860" w:rsidRDefault="001B0B74" w:rsidP="001B0B74">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27D5C236" w14:textId="77777777" w:rsidR="001B0B74" w:rsidRPr="00BE4860" w:rsidRDefault="001B0B74" w:rsidP="001B0B74">
      <w:pPr>
        <w:pStyle w:val="B1"/>
      </w:pPr>
      <w:r w:rsidRPr="00BE4860">
        <w:t>a)</w:t>
      </w:r>
      <w:r w:rsidRPr="00BE4860">
        <w:tab/>
      </w:r>
      <w:r w:rsidRPr="00A165D6">
        <w:t xml:space="preserve">Service-level device </w:t>
      </w:r>
      <w:proofErr w:type="gramStart"/>
      <w:r w:rsidRPr="00A165D6">
        <w:t>ID</w:t>
      </w:r>
      <w:r w:rsidRPr="00BE4860">
        <w:t>;</w:t>
      </w:r>
      <w:proofErr w:type="gramEnd"/>
    </w:p>
    <w:p w14:paraId="4E885C05" w14:textId="77777777" w:rsidR="001B0B74" w:rsidRPr="00BE4860" w:rsidRDefault="001B0B74" w:rsidP="001B0B74">
      <w:pPr>
        <w:pStyle w:val="B1"/>
      </w:pPr>
      <w:r>
        <w:t>b</w:t>
      </w:r>
      <w:r w:rsidRPr="00BE4860">
        <w:t>)</w:t>
      </w:r>
      <w:r w:rsidRPr="00BE4860">
        <w:tab/>
      </w:r>
      <w:r w:rsidRPr="0067595F">
        <w:t xml:space="preserve">Service-level-AA payload </w:t>
      </w:r>
      <w:proofErr w:type="gramStart"/>
      <w:r w:rsidRPr="0067595F">
        <w:t>type</w:t>
      </w:r>
      <w:r w:rsidRPr="00BE4860">
        <w:t>;</w:t>
      </w:r>
      <w:proofErr w:type="gramEnd"/>
    </w:p>
    <w:p w14:paraId="603F13D1" w14:textId="77777777" w:rsidR="001B0B74" w:rsidRPr="0001172A" w:rsidRDefault="001B0B74" w:rsidP="001B0B74">
      <w:pPr>
        <w:pStyle w:val="B1"/>
      </w:pPr>
      <w:r>
        <w:t>c</w:t>
      </w:r>
      <w:r w:rsidRPr="00BE4860">
        <w:t>)</w:t>
      </w:r>
      <w:r w:rsidRPr="00BE4860">
        <w:tab/>
      </w:r>
      <w:r w:rsidRPr="005E7AFF">
        <w:t>Service-level-</w:t>
      </w:r>
      <w:r>
        <w:t>AA</w:t>
      </w:r>
      <w:r w:rsidRPr="005D01C7">
        <w:t xml:space="preserve"> payload</w:t>
      </w:r>
      <w:r w:rsidRPr="00BE4860">
        <w:t>;</w:t>
      </w:r>
      <w:del w:id="9" w:author="Sunghoon" w:date="2022-11-29T11:11:00Z">
        <w:r w:rsidRPr="00BE4860" w:rsidDel="0054724E">
          <w:delText xml:space="preserve"> or</w:delText>
        </w:r>
      </w:del>
    </w:p>
    <w:p w14:paraId="6EE81742" w14:textId="77777777" w:rsidR="001B0B74" w:rsidRDefault="001B0B74" w:rsidP="001B0B74">
      <w:pPr>
        <w:pStyle w:val="B1"/>
        <w:rPr>
          <w:ins w:id="10" w:author="Sunghoon" w:date="2022-11-29T11:11:00Z"/>
        </w:rPr>
      </w:pPr>
      <w:r>
        <w:t>d</w:t>
      </w:r>
      <w:r w:rsidRPr="00BE4860">
        <w:t>)</w:t>
      </w:r>
      <w:r w:rsidRPr="00BE4860">
        <w:tab/>
      </w:r>
      <w:r>
        <w:rPr>
          <w:lang w:val="en-US"/>
        </w:rPr>
        <w:t xml:space="preserve">Service-level-AA </w:t>
      </w:r>
      <w:r>
        <w:t>response</w:t>
      </w:r>
      <w:ins w:id="11" w:author="Sunghoon" w:date="2022-11-29T11:11:00Z">
        <w:r>
          <w:t>; or</w:t>
        </w:r>
      </w:ins>
    </w:p>
    <w:p w14:paraId="58D1331D" w14:textId="77777777" w:rsidR="001B0B74" w:rsidRPr="0001172A" w:rsidRDefault="001B0B74" w:rsidP="001B0B74">
      <w:pPr>
        <w:pStyle w:val="B1"/>
      </w:pPr>
      <w:ins w:id="12" w:author="Sunghoon" w:date="2022-11-29T11:11:00Z">
        <w:r>
          <w:t>e)</w:t>
        </w:r>
        <w:r>
          <w:tab/>
          <w:t>Service-level-AA service status indication</w:t>
        </w:r>
      </w:ins>
      <w:r w:rsidRPr="00BE4860">
        <w:t>.</w:t>
      </w:r>
    </w:p>
    <w:p w14:paraId="6CA2CE5A" w14:textId="77777777" w:rsidR="001B0B74" w:rsidRDefault="001B0B74" w:rsidP="001B0B74">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3CD34556" w14:textId="77777777" w:rsidR="001B0B74" w:rsidRDefault="001B0B74" w:rsidP="001B0B74">
      <w:pPr>
        <w:pStyle w:val="B1"/>
        <w:rPr>
          <w:lang w:val="en-US"/>
        </w:rPr>
      </w:pPr>
      <w:r>
        <w:rPr>
          <w:lang w:val="en-US"/>
        </w:rPr>
        <w:t>a</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1017CACA" w14:textId="77777777" w:rsidR="001B0B74" w:rsidRDefault="001B0B74" w:rsidP="001B0B74">
      <w:pPr>
        <w:pStyle w:val="B1"/>
      </w:pPr>
      <w:r>
        <w:t>b)</w:t>
      </w:r>
      <w:r>
        <w:tab/>
        <w:t xml:space="preserve">MICO </w:t>
      </w:r>
      <w:proofErr w:type="gramStart"/>
      <w:r>
        <w:t>indication;</w:t>
      </w:r>
      <w:proofErr w:type="gramEnd"/>
    </w:p>
    <w:p w14:paraId="7BCB52FD" w14:textId="77777777" w:rsidR="001B0B74" w:rsidRDefault="001B0B74" w:rsidP="001B0B74">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423BA92C" w14:textId="77777777" w:rsidR="001B0B74" w:rsidRDefault="001B0B74" w:rsidP="001B0B74">
      <w:pPr>
        <w:pStyle w:val="B1"/>
      </w:pPr>
      <w:r>
        <w:t>d)</w:t>
      </w:r>
      <w:r>
        <w:tab/>
        <w:t xml:space="preserve">Service area </w:t>
      </w:r>
      <w:proofErr w:type="gramStart"/>
      <w:r>
        <w:t>list;</w:t>
      </w:r>
      <w:proofErr w:type="gramEnd"/>
    </w:p>
    <w:p w14:paraId="05D5E12B" w14:textId="77777777" w:rsidR="001B0B74" w:rsidRPr="006A463B" w:rsidRDefault="001B0B74" w:rsidP="001B0B74">
      <w:pPr>
        <w:pStyle w:val="B1"/>
      </w:pPr>
      <w:r>
        <w:lastRenderedPageBreak/>
        <w:t>e</w:t>
      </w:r>
      <w:r w:rsidRPr="008E342A">
        <w:t>)</w:t>
      </w:r>
      <w:r w:rsidRPr="008E342A">
        <w:tab/>
        <w:t>"CAG information list</w:t>
      </w:r>
      <w:proofErr w:type="gramStart"/>
      <w:r w:rsidRPr="008E342A">
        <w:t>"</w:t>
      </w:r>
      <w:r>
        <w:t>;</w:t>
      </w:r>
      <w:proofErr w:type="gramEnd"/>
    </w:p>
    <w:p w14:paraId="792BDC79" w14:textId="77777777" w:rsidR="001B0B74" w:rsidRDefault="001B0B74" w:rsidP="001B0B74">
      <w:pPr>
        <w:pStyle w:val="B1"/>
        <w:rPr>
          <w:lang w:eastAsia="zh-CN"/>
        </w:rPr>
      </w:pPr>
      <w:r>
        <w:t>f)</w:t>
      </w:r>
      <w:r>
        <w:tab/>
        <w:t xml:space="preserve">UE radio capability </w:t>
      </w:r>
      <w:proofErr w:type="gramStart"/>
      <w:r>
        <w:t>ID</w:t>
      </w:r>
      <w:r>
        <w:rPr>
          <w:rFonts w:hint="eastAsia"/>
          <w:lang w:eastAsia="zh-CN"/>
        </w:rPr>
        <w:t>;</w:t>
      </w:r>
      <w:proofErr w:type="gramEnd"/>
    </w:p>
    <w:p w14:paraId="22B61475" w14:textId="77777777" w:rsidR="001B0B74" w:rsidRPr="006A463B" w:rsidRDefault="001B0B74" w:rsidP="001B0B74">
      <w:pPr>
        <w:pStyle w:val="B1"/>
      </w:pPr>
      <w:r>
        <w:rPr>
          <w:lang w:eastAsia="zh-CN"/>
        </w:rPr>
        <w:t>g</w:t>
      </w:r>
      <w:r>
        <w:rPr>
          <w:rFonts w:hint="eastAsia"/>
          <w:lang w:eastAsia="zh-CN"/>
        </w:rPr>
        <w:t>)</w:t>
      </w:r>
      <w:r>
        <w:rPr>
          <w:rFonts w:hint="eastAsia"/>
          <w:lang w:eastAsia="zh-CN"/>
        </w:rPr>
        <w:tab/>
      </w:r>
      <w:r>
        <w:t xml:space="preserve">UE radio capability ID deletion </w:t>
      </w:r>
      <w:proofErr w:type="gramStart"/>
      <w:r>
        <w:t>indication;</w:t>
      </w:r>
      <w:proofErr w:type="gramEnd"/>
    </w:p>
    <w:p w14:paraId="3E3B81C7" w14:textId="77777777" w:rsidR="001B0B74" w:rsidRDefault="001B0B74" w:rsidP="001B0B74">
      <w:pPr>
        <w:pStyle w:val="B1"/>
        <w:rPr>
          <w:lang w:val="en-US"/>
        </w:rPr>
      </w:pPr>
      <w:r>
        <w:rPr>
          <w:lang w:val="en-US"/>
        </w:rPr>
        <w:t>h)</w:t>
      </w:r>
      <w:r>
        <w:rPr>
          <w:lang w:val="en-US"/>
        </w:rPr>
        <w:tab/>
      </w:r>
      <w:r w:rsidRPr="00A86C3E">
        <w:t xml:space="preserve">Truncated 5G-S-TMSI </w:t>
      </w:r>
      <w:proofErr w:type="gramStart"/>
      <w:r w:rsidRPr="00A86C3E">
        <w:t>configuration</w:t>
      </w:r>
      <w:r>
        <w:t>;</w:t>
      </w:r>
      <w:proofErr w:type="gramEnd"/>
    </w:p>
    <w:p w14:paraId="0BEE8EC1" w14:textId="77777777" w:rsidR="001B0B74" w:rsidRDefault="001B0B74" w:rsidP="001B0B74">
      <w:pPr>
        <w:pStyle w:val="B1"/>
      </w:pPr>
      <w:proofErr w:type="spellStart"/>
      <w:r>
        <w:t>i</w:t>
      </w:r>
      <w:proofErr w:type="spellEnd"/>
      <w:r>
        <w:t>)</w:t>
      </w:r>
      <w:r>
        <w:tab/>
      </w:r>
      <w:r w:rsidRPr="004A46D6">
        <w:t xml:space="preserve">Additional configuration </w:t>
      </w:r>
      <w:proofErr w:type="gramStart"/>
      <w:r w:rsidRPr="004A46D6">
        <w:t>indication</w:t>
      </w:r>
      <w:r>
        <w:t>;</w:t>
      </w:r>
      <w:proofErr w:type="gramEnd"/>
    </w:p>
    <w:p w14:paraId="59E74553" w14:textId="77777777" w:rsidR="001B0B74" w:rsidRDefault="001B0B74" w:rsidP="001B0B74">
      <w:pPr>
        <w:pStyle w:val="B1"/>
      </w:pPr>
      <w:r>
        <w:t>j)</w:t>
      </w:r>
      <w:r>
        <w:tab/>
      </w:r>
      <w:r w:rsidRPr="00EB42F9">
        <w:t xml:space="preserve">T3447 </w:t>
      </w:r>
      <w:proofErr w:type="gramStart"/>
      <w:r w:rsidRPr="00EB42F9">
        <w:t>value</w:t>
      </w:r>
      <w:r>
        <w:t>;</w:t>
      </w:r>
      <w:proofErr w:type="gramEnd"/>
    </w:p>
    <w:p w14:paraId="185B585F" w14:textId="77777777" w:rsidR="001B0B74" w:rsidRDefault="001B0B74" w:rsidP="001B0B74">
      <w:pPr>
        <w:pStyle w:val="B1"/>
      </w:pPr>
      <w:r>
        <w:t>k)</w:t>
      </w:r>
      <w:r>
        <w:tab/>
      </w:r>
      <w:r w:rsidRPr="005E7AFF">
        <w:t>Service-level-AA</w:t>
      </w:r>
      <w:r>
        <w:t xml:space="preserve"> container; and</w:t>
      </w:r>
    </w:p>
    <w:p w14:paraId="0359F87A" w14:textId="77777777" w:rsidR="001B0B74" w:rsidRDefault="001B0B74" w:rsidP="001B0B74">
      <w:pPr>
        <w:pStyle w:val="B1"/>
        <w:rPr>
          <w:lang w:val="en-US"/>
        </w:rPr>
      </w:pPr>
      <w:r>
        <w:rPr>
          <w:lang w:eastAsia="ja-JP"/>
        </w:rPr>
        <w:t>l)</w:t>
      </w:r>
      <w:r>
        <w:rPr>
          <w:lang w:eastAsia="ja-JP"/>
        </w:rPr>
        <w:tab/>
      </w:r>
      <w:r w:rsidRPr="00CC7209">
        <w:rPr>
          <w:lang w:eastAsia="ja-JP"/>
        </w:rPr>
        <w:t>NSAG information</w:t>
      </w:r>
      <w:r>
        <w:rPr>
          <w:lang w:eastAsia="ja-JP"/>
        </w:rPr>
        <w:t>.</w:t>
      </w:r>
    </w:p>
    <w:p w14:paraId="2D9E0A22" w14:textId="77777777" w:rsidR="001B0B74" w:rsidRDefault="001B0B74" w:rsidP="001B0B74">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22F77B77" w14:textId="77777777" w:rsidR="001B0B74" w:rsidRDefault="001B0B74" w:rsidP="001B0B74">
      <w:pPr>
        <w:pStyle w:val="B1"/>
        <w:rPr>
          <w:lang w:val="en-US"/>
        </w:rPr>
      </w:pPr>
      <w:r>
        <w:rPr>
          <w:lang w:val="en-US"/>
        </w:rPr>
        <w:t>a</w:t>
      </w:r>
      <w:r w:rsidRPr="009E7004">
        <w:rPr>
          <w:lang w:val="en-US"/>
        </w:rPr>
        <w:t>)</w:t>
      </w:r>
      <w:r w:rsidRPr="009E7004">
        <w:rPr>
          <w:lang w:val="en-US"/>
        </w:rPr>
        <w:tab/>
      </w:r>
      <w:r w:rsidRPr="001D6208">
        <w:t xml:space="preserve">Allowed </w:t>
      </w:r>
      <w:proofErr w:type="gramStart"/>
      <w:r w:rsidRPr="001D6208">
        <w:t>NSSAI</w:t>
      </w:r>
      <w:r w:rsidRPr="009E7004">
        <w:rPr>
          <w:lang w:val="en-US"/>
        </w:rPr>
        <w:t>;</w:t>
      </w:r>
      <w:proofErr w:type="gramEnd"/>
    </w:p>
    <w:p w14:paraId="0B485827" w14:textId="77777777" w:rsidR="001B0B74" w:rsidRDefault="001B0B74" w:rsidP="001B0B74">
      <w:pPr>
        <w:pStyle w:val="B1"/>
      </w:pPr>
      <w:r>
        <w:t>b)</w:t>
      </w:r>
      <w:r>
        <w:tab/>
      </w:r>
      <w:r>
        <w:rPr>
          <w:lang w:val="en-US"/>
        </w:rPr>
        <w:t xml:space="preserve">Rejected NSSAI (when the NSSAI is </w:t>
      </w:r>
      <w:r w:rsidRPr="00437171">
        <w:t xml:space="preserve">rejected for the current </w:t>
      </w:r>
      <w:r>
        <w:t>registration area</w:t>
      </w:r>
      <w:r w:rsidRPr="00020105">
        <w:t xml:space="preserve"> </w:t>
      </w:r>
      <w:r>
        <w:t xml:space="preserve">or is </w:t>
      </w:r>
      <w:r w:rsidRPr="00963F68">
        <w:t>reject</w:t>
      </w:r>
      <w:r>
        <w:t xml:space="preserve">ed </w:t>
      </w:r>
      <w:r w:rsidRPr="00963F68">
        <w:t>for the maximum number of UEs</w:t>
      </w:r>
      <w:r>
        <w:t xml:space="preserve"> </w:t>
      </w:r>
      <w:r w:rsidRPr="00963F68">
        <w:t>reached</w:t>
      </w:r>
      <w:r>
        <w:t>); and</w:t>
      </w:r>
    </w:p>
    <w:p w14:paraId="716A946D" w14:textId="77777777" w:rsidR="001B0B74" w:rsidRDefault="001B0B74" w:rsidP="001B0B74">
      <w:pPr>
        <w:pStyle w:val="B1"/>
      </w:pPr>
      <w:r>
        <w:t>c)</w:t>
      </w:r>
      <w:r>
        <w:tab/>
        <w:t>If the UE is not registered to the same PLMN or SNPN over 3GPP and non-3GPP access:</w:t>
      </w:r>
    </w:p>
    <w:p w14:paraId="20CD05A6" w14:textId="77777777" w:rsidR="001B0B74" w:rsidRDefault="001B0B74" w:rsidP="001B0B74">
      <w:pPr>
        <w:pStyle w:val="B2"/>
      </w:pPr>
      <w:r>
        <w:rPr>
          <w:lang w:val="en-US"/>
        </w:rPr>
        <w:t>-</w:t>
      </w:r>
      <w:r>
        <w:rPr>
          <w:lang w:val="en-US"/>
        </w:rPr>
        <w:tab/>
      </w:r>
      <w:r w:rsidRPr="00703AE5">
        <w:t>5G-</w:t>
      </w:r>
      <w:proofErr w:type="gramStart"/>
      <w:r w:rsidRPr="00703AE5">
        <w:t>GUTI</w:t>
      </w:r>
      <w:r>
        <w:t>;</w:t>
      </w:r>
      <w:proofErr w:type="gramEnd"/>
    </w:p>
    <w:p w14:paraId="745E6215" w14:textId="77777777" w:rsidR="001B0B74" w:rsidRDefault="001B0B74" w:rsidP="001B0B74">
      <w:pPr>
        <w:pStyle w:val="B2"/>
      </w:pPr>
      <w:r>
        <w:t>-</w:t>
      </w:r>
      <w:r>
        <w:tab/>
      </w:r>
      <w:r w:rsidRPr="00703AE5">
        <w:t xml:space="preserve">Network identity and time zone </w:t>
      </w:r>
      <w:proofErr w:type="gramStart"/>
      <w:r w:rsidRPr="00703AE5">
        <w:t>information</w:t>
      </w:r>
      <w:r>
        <w:t>;</w:t>
      </w:r>
      <w:proofErr w:type="gramEnd"/>
    </w:p>
    <w:p w14:paraId="63E5A2FB" w14:textId="77777777" w:rsidR="001B0B74" w:rsidRDefault="001B0B74" w:rsidP="001B0B74">
      <w:pPr>
        <w:pStyle w:val="B2"/>
      </w:pPr>
      <w:r>
        <w:t>-</w:t>
      </w:r>
      <w:r>
        <w:tab/>
      </w:r>
      <w:r>
        <w:rPr>
          <w:lang w:val="en-US"/>
        </w:rPr>
        <w:t xml:space="preserve">Rejected NSSAI (when the NSSAI is </w:t>
      </w:r>
      <w:r w:rsidRPr="00437171">
        <w:t>rejected for the current PLMN</w:t>
      </w:r>
      <w:r w:rsidRPr="00471728">
        <w:t xml:space="preserve"> </w:t>
      </w:r>
      <w:r>
        <w:t>or SNPN</w:t>
      </w:r>
      <w:r w:rsidRPr="009D7DEB">
        <w:t xml:space="preserve"> </w:t>
      </w:r>
      <w:r>
        <w:t xml:space="preserve">or rejected for the </w:t>
      </w:r>
      <w:r w:rsidRPr="00E16F17">
        <w:t xml:space="preserve">failed or revoked </w:t>
      </w:r>
      <w:r>
        <w:t>NSSAA</w:t>
      </w:r>
      <w:proofErr w:type="gramStart"/>
      <w:r>
        <w:t>);</w:t>
      </w:r>
      <w:proofErr w:type="gramEnd"/>
    </w:p>
    <w:p w14:paraId="7BAA71FD" w14:textId="77777777" w:rsidR="001B0B74" w:rsidRDefault="001B0B74" w:rsidP="001B0B74">
      <w:pPr>
        <w:pStyle w:val="B2"/>
        <w:rPr>
          <w:lang w:val="en-US"/>
        </w:rPr>
      </w:pPr>
      <w:r>
        <w:t>-</w:t>
      </w:r>
      <w:r>
        <w:tab/>
      </w:r>
      <w:r w:rsidRPr="006005B5">
        <w:rPr>
          <w:lang w:val="en-US"/>
        </w:rPr>
        <w:t xml:space="preserve">Configured </w:t>
      </w:r>
      <w:proofErr w:type="gramStart"/>
      <w:r w:rsidRPr="006005B5">
        <w:rPr>
          <w:lang w:val="en-US"/>
        </w:rPr>
        <w:t>NSSAI</w:t>
      </w:r>
      <w:r>
        <w:rPr>
          <w:lang w:val="en-US"/>
        </w:rPr>
        <w:t>;</w:t>
      </w:r>
      <w:proofErr w:type="gramEnd"/>
    </w:p>
    <w:p w14:paraId="54E3EBF2" w14:textId="77777777" w:rsidR="001B0B74" w:rsidRDefault="001B0B74" w:rsidP="001B0B74">
      <w:pPr>
        <w:pStyle w:val="B2"/>
        <w:rPr>
          <w:lang w:eastAsia="ja-JP"/>
        </w:rPr>
      </w:pPr>
      <w:r>
        <w:t>-</w:t>
      </w:r>
      <w:r>
        <w:tab/>
      </w:r>
      <w:r>
        <w:rPr>
          <w:lang w:val="en-US"/>
        </w:rPr>
        <w:t xml:space="preserve">NSSRG </w:t>
      </w:r>
      <w:proofErr w:type="gramStart"/>
      <w:r>
        <w:rPr>
          <w:lang w:val="en-US"/>
        </w:rPr>
        <w:t>information;-</w:t>
      </w:r>
      <w:proofErr w:type="gramEnd"/>
      <w:r>
        <w:rPr>
          <w:lang w:val="en-US"/>
        </w:rPr>
        <w:tab/>
        <w:t>SMS indication;</w:t>
      </w:r>
    </w:p>
    <w:p w14:paraId="46DF98A0" w14:textId="77777777" w:rsidR="001B0B74" w:rsidRDefault="001B0B74" w:rsidP="001B0B74">
      <w:pPr>
        <w:pStyle w:val="B2"/>
        <w:rPr>
          <w:lang w:val="en-US"/>
        </w:rPr>
      </w:pPr>
      <w:r>
        <w:rPr>
          <w:lang w:eastAsia="ja-JP"/>
        </w:rPr>
        <w:t>-</w:t>
      </w:r>
      <w:r>
        <w:rPr>
          <w:lang w:eastAsia="ja-JP"/>
        </w:rPr>
        <w:tab/>
      </w:r>
      <w:r w:rsidRPr="00F204AD">
        <w:rPr>
          <w:lang w:eastAsia="ja-JP"/>
        </w:rPr>
        <w:t>5GS registration result</w:t>
      </w:r>
      <w:r>
        <w:rPr>
          <w:lang w:eastAsia="ja-JP"/>
        </w:rPr>
        <w:t>; and</w:t>
      </w:r>
    </w:p>
    <w:p w14:paraId="0AEF19AE" w14:textId="77777777" w:rsidR="001B0B74" w:rsidRPr="00FD7D39" w:rsidRDefault="001B0B74" w:rsidP="001B0B74">
      <w:pPr>
        <w:pStyle w:val="B2"/>
        <w:rPr>
          <w:lang w:val="en-US"/>
        </w:rPr>
      </w:pPr>
      <w:r>
        <w:rPr>
          <w:lang w:eastAsia="ja-JP"/>
        </w:rPr>
        <w:t>-</w:t>
      </w:r>
      <w:r>
        <w:rPr>
          <w:lang w:eastAsia="ja-JP"/>
        </w:rPr>
        <w:tab/>
      </w:r>
      <w:r>
        <w:t>PEIPS assistance information.</w:t>
      </w:r>
    </w:p>
    <w:p w14:paraId="11B8DCBD" w14:textId="77777777" w:rsidR="001B0B74" w:rsidRDefault="001B0B74" w:rsidP="001B0B74">
      <w:pPr>
        <w:rPr>
          <w:lang w:eastAsia="ja-JP"/>
        </w:rPr>
      </w:pPr>
      <w:r>
        <w:t>If the UE is registered to the same PLMN or SNPN over 3GPP and non-3GPP access,</w:t>
      </w:r>
      <w:r>
        <w:rPr>
          <w:lang w:eastAsia="ja-JP"/>
        </w:rPr>
        <w:t xml:space="preserve"> t</w:t>
      </w:r>
      <w:r>
        <w:rPr>
          <w:rFonts w:hint="eastAsia"/>
          <w:lang w:eastAsia="ja-JP"/>
        </w:rPr>
        <w:t xml:space="preserve">he </w:t>
      </w:r>
      <w:r>
        <w:rPr>
          <w:lang w:eastAsia="ja-JP"/>
        </w:rPr>
        <w:t xml:space="preserve">following parameters are managed commonly and sent over </w:t>
      </w:r>
      <w:r>
        <w:rPr>
          <w:noProof/>
        </w:rPr>
        <w:t>3GPP access or non-3GPP access:</w:t>
      </w:r>
    </w:p>
    <w:p w14:paraId="7BF8FECC" w14:textId="77777777" w:rsidR="001B0B74" w:rsidRPr="00703AE5" w:rsidRDefault="001B0B74" w:rsidP="001B0B74">
      <w:pPr>
        <w:pStyle w:val="B1"/>
      </w:pPr>
      <w:r>
        <w:rPr>
          <w:lang w:val="en-US"/>
        </w:rPr>
        <w:t>a</w:t>
      </w:r>
      <w:r w:rsidRPr="009E7004">
        <w:rPr>
          <w:lang w:val="en-US"/>
        </w:rPr>
        <w:t>)</w:t>
      </w:r>
      <w:r w:rsidRPr="009E7004">
        <w:rPr>
          <w:lang w:val="en-US"/>
        </w:rPr>
        <w:tab/>
      </w:r>
      <w:r w:rsidRPr="00703AE5">
        <w:t>5G-</w:t>
      </w:r>
      <w:proofErr w:type="gramStart"/>
      <w:r w:rsidRPr="00703AE5">
        <w:t>GUTI;</w:t>
      </w:r>
      <w:proofErr w:type="gramEnd"/>
    </w:p>
    <w:p w14:paraId="1A53C489" w14:textId="77777777" w:rsidR="001B0B74" w:rsidRPr="00703AE5" w:rsidRDefault="001B0B74" w:rsidP="001B0B74">
      <w:pPr>
        <w:pStyle w:val="B1"/>
      </w:pPr>
      <w:r>
        <w:t>b)</w:t>
      </w:r>
      <w:r>
        <w:tab/>
      </w:r>
      <w:r w:rsidRPr="00703AE5">
        <w:t xml:space="preserve">Network identity and time zone </w:t>
      </w:r>
      <w:proofErr w:type="gramStart"/>
      <w:r w:rsidRPr="00703AE5">
        <w:t>information;</w:t>
      </w:r>
      <w:proofErr w:type="gramEnd"/>
    </w:p>
    <w:p w14:paraId="1AA768F4" w14:textId="77777777" w:rsidR="001B0B74" w:rsidRPr="00620E62" w:rsidRDefault="001B0B74" w:rsidP="001B0B74">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471728">
        <w:t xml:space="preserve"> </w:t>
      </w:r>
      <w:r>
        <w:t>or SNPN</w:t>
      </w:r>
      <w:r w:rsidRPr="009D7DEB">
        <w:t xml:space="preserve"> </w:t>
      </w:r>
      <w:r>
        <w:t xml:space="preserve">or rejected for the </w:t>
      </w:r>
      <w:r w:rsidRPr="00E16F17">
        <w:t xml:space="preserve">failed or revoked </w:t>
      </w:r>
      <w:r>
        <w:t>NSSAA</w:t>
      </w:r>
      <w:proofErr w:type="gramStart"/>
      <w:r>
        <w:t>)</w:t>
      </w:r>
      <w:r w:rsidRPr="009E7004">
        <w:rPr>
          <w:lang w:val="en-US"/>
        </w:rPr>
        <w:t>;</w:t>
      </w:r>
      <w:proofErr w:type="gramEnd"/>
    </w:p>
    <w:p w14:paraId="2372206D" w14:textId="77777777" w:rsidR="001B0B74" w:rsidRDefault="001B0B74" w:rsidP="001B0B74">
      <w:pPr>
        <w:pStyle w:val="B1"/>
        <w:rPr>
          <w:lang w:val="en-US"/>
        </w:rPr>
      </w:pPr>
      <w:r>
        <w:rPr>
          <w:lang w:val="en-US"/>
        </w:rPr>
        <w:t>d</w:t>
      </w:r>
      <w:r w:rsidRPr="009E7004">
        <w:rPr>
          <w:lang w:val="en-US"/>
        </w:rPr>
        <w:t>)</w:t>
      </w:r>
      <w:r w:rsidRPr="009E7004">
        <w:rPr>
          <w:lang w:val="en-US"/>
        </w:rPr>
        <w:tab/>
      </w:r>
      <w:r w:rsidRPr="006005B5">
        <w:rPr>
          <w:lang w:val="en-US"/>
        </w:rPr>
        <w:t xml:space="preserve">Configured </w:t>
      </w:r>
      <w:proofErr w:type="gramStart"/>
      <w:r w:rsidRPr="006005B5">
        <w:rPr>
          <w:lang w:val="en-US"/>
        </w:rPr>
        <w:t>NSSAI</w:t>
      </w:r>
      <w:r>
        <w:rPr>
          <w:lang w:val="en-US"/>
        </w:rPr>
        <w:t>;</w:t>
      </w:r>
      <w:proofErr w:type="gramEnd"/>
    </w:p>
    <w:p w14:paraId="6C52A985" w14:textId="77777777" w:rsidR="001B0B74" w:rsidRPr="0001172A" w:rsidRDefault="001B0B74" w:rsidP="001B0B74">
      <w:pPr>
        <w:pStyle w:val="B1"/>
      </w:pPr>
      <w:r>
        <w:rPr>
          <w:lang w:val="en-US"/>
        </w:rPr>
        <w:t>e)</w:t>
      </w:r>
      <w:r>
        <w:rPr>
          <w:lang w:val="en-US"/>
        </w:rPr>
        <w:tab/>
        <w:t>SMS indication;</w:t>
      </w:r>
      <w:r>
        <w:rPr>
          <w:lang w:eastAsia="ja-JP"/>
        </w:rPr>
        <w:t xml:space="preserve"> and</w:t>
      </w:r>
    </w:p>
    <w:p w14:paraId="3A3E4ECD" w14:textId="77777777" w:rsidR="001B0B74" w:rsidRDefault="001B0B74" w:rsidP="001B0B74">
      <w:pPr>
        <w:pStyle w:val="B1"/>
      </w:pPr>
      <w:r>
        <w:rPr>
          <w:lang w:val="en-US"/>
        </w:rPr>
        <w:t>f)</w:t>
      </w:r>
      <w:r>
        <w:rPr>
          <w:lang w:val="en-US"/>
        </w:rPr>
        <w:tab/>
      </w:r>
      <w:r w:rsidRPr="00F204AD">
        <w:rPr>
          <w:lang w:eastAsia="ja-JP"/>
        </w:rPr>
        <w:t xml:space="preserve">5GS registration </w:t>
      </w:r>
      <w:proofErr w:type="gramStart"/>
      <w:r w:rsidRPr="00F204AD">
        <w:rPr>
          <w:lang w:eastAsia="ja-JP"/>
        </w:rPr>
        <w:t>result</w:t>
      </w:r>
      <w:r>
        <w:rPr>
          <w:lang w:eastAsia="ja-JP"/>
        </w:rPr>
        <w:t>;</w:t>
      </w:r>
      <w:proofErr w:type="gramEnd"/>
    </w:p>
    <w:p w14:paraId="0361CF24" w14:textId="77777777" w:rsidR="001B0B74" w:rsidRDefault="001B0B74" w:rsidP="001B0B74">
      <w:pPr>
        <w:pStyle w:val="B1"/>
      </w:pPr>
      <w:r>
        <w:t>g)</w:t>
      </w:r>
      <w:r>
        <w:tab/>
        <w:t>"list of PLMN(s) to be used in disaster condition</w:t>
      </w:r>
      <w:proofErr w:type="gramStart"/>
      <w:r>
        <w:t>";</w:t>
      </w:r>
      <w:proofErr w:type="gramEnd"/>
    </w:p>
    <w:p w14:paraId="5A544230" w14:textId="77777777" w:rsidR="001B0B74" w:rsidRDefault="001B0B74" w:rsidP="001B0B74">
      <w:pPr>
        <w:pStyle w:val="B1"/>
      </w:pPr>
      <w:r>
        <w:t>h)</w:t>
      </w:r>
      <w:r>
        <w:tab/>
        <w:t xml:space="preserve">disaster roaming wait </w:t>
      </w:r>
      <w:proofErr w:type="gramStart"/>
      <w:r>
        <w:t>range;</w:t>
      </w:r>
      <w:proofErr w:type="gramEnd"/>
    </w:p>
    <w:p w14:paraId="6D7C086C" w14:textId="77777777" w:rsidR="001B0B74" w:rsidRDefault="001B0B74" w:rsidP="001B0B74">
      <w:pPr>
        <w:pStyle w:val="B1"/>
      </w:pPr>
      <w:proofErr w:type="spellStart"/>
      <w:r>
        <w:t>i</w:t>
      </w:r>
      <w:proofErr w:type="spellEnd"/>
      <w:r>
        <w:t>)</w:t>
      </w:r>
      <w:r>
        <w:tab/>
        <w:t xml:space="preserve">disaster return wait </w:t>
      </w:r>
      <w:proofErr w:type="gramStart"/>
      <w:r>
        <w:t>range;</w:t>
      </w:r>
      <w:proofErr w:type="gramEnd"/>
    </w:p>
    <w:p w14:paraId="4A5C0108" w14:textId="77777777" w:rsidR="001B0B74" w:rsidRDefault="001B0B74" w:rsidP="001B0B74">
      <w:pPr>
        <w:pStyle w:val="B1"/>
      </w:pPr>
      <w:r>
        <w:t>j)</w:t>
      </w:r>
      <w:r>
        <w:tab/>
        <w:t>PEIPS assistance information; and</w:t>
      </w:r>
    </w:p>
    <w:p w14:paraId="46A07C07" w14:textId="77777777" w:rsidR="001B0B74" w:rsidRPr="00A80EA5" w:rsidRDefault="001B0B74" w:rsidP="001B0B74">
      <w:pPr>
        <w:pStyle w:val="B1"/>
        <w:rPr>
          <w:lang w:val="en-US"/>
        </w:rPr>
      </w:pPr>
      <w:r>
        <w:rPr>
          <w:lang w:val="en-US"/>
        </w:rPr>
        <w:t>k</w:t>
      </w:r>
      <w:r w:rsidRPr="009E7004">
        <w:rPr>
          <w:lang w:val="en-US"/>
        </w:rPr>
        <w:t>)</w:t>
      </w:r>
      <w:r w:rsidRPr="009E7004">
        <w:rPr>
          <w:lang w:val="en-US"/>
        </w:rPr>
        <w:tab/>
      </w:r>
      <w:r>
        <w:rPr>
          <w:lang w:val="en-US"/>
        </w:rPr>
        <w:t xml:space="preserve">NSSRG </w:t>
      </w:r>
      <w:proofErr w:type="gramStart"/>
      <w:r>
        <w:rPr>
          <w:lang w:val="en-US"/>
        </w:rPr>
        <w:t>information;</w:t>
      </w:r>
      <w:proofErr w:type="gramEnd"/>
    </w:p>
    <w:p w14:paraId="15C2F682" w14:textId="77777777" w:rsidR="001B0B74" w:rsidRDefault="001B0B74" w:rsidP="001B0B74">
      <w:pPr>
        <w:pStyle w:val="TH"/>
      </w:pPr>
      <w:r>
        <w:object w:dxaOrig="8940" w:dyaOrig="3105" w14:anchorId="4A2B5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6pt" o:ole="">
            <v:imagedata r:id="rId13" o:title=""/>
          </v:shape>
          <o:OLEObject Type="Embed" ProgID="Visio.Drawing.15" ShapeID="_x0000_i1025" DrawAspect="Content" ObjectID="_1732360529" r:id="rId14"/>
        </w:object>
      </w:r>
    </w:p>
    <w:p w14:paraId="73778428" w14:textId="77777777" w:rsidR="001B0B74" w:rsidRPr="00BD0557" w:rsidRDefault="001B0B74" w:rsidP="001B0B74">
      <w:pPr>
        <w:pStyle w:val="TF"/>
      </w:pPr>
      <w:r w:rsidRPr="00BD0557">
        <w:t>Figure </w:t>
      </w:r>
      <w:r>
        <w:t>5</w:t>
      </w:r>
      <w:r w:rsidRPr="00BD0557">
        <w:t>.</w:t>
      </w:r>
      <w:r>
        <w:t>4</w:t>
      </w:r>
      <w:r w:rsidRPr="00BD0557">
        <w:t>.4.1.1: Generic UE configuration update procedure</w:t>
      </w:r>
    </w:p>
    <w:p w14:paraId="1BE92F0B" w14:textId="194D7325" w:rsidR="001B0B74" w:rsidRPr="00DF174F" w:rsidRDefault="001B0B74" w:rsidP="001B0B74">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13" w:name="_Toc20232646"/>
      <w:bookmarkStart w:id="14" w:name="_Toc27746739"/>
      <w:bookmarkStart w:id="15" w:name="_Toc36212921"/>
      <w:bookmarkStart w:id="16" w:name="_Toc36657098"/>
      <w:bookmarkStart w:id="17" w:name="_Toc45286762"/>
      <w:bookmarkStart w:id="18" w:name="_Toc51948031"/>
      <w:bookmarkStart w:id="19" w:name="_Toc51949123"/>
      <w:bookmarkStart w:id="20" w:name="_Toc114484653"/>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192B09BE" w14:textId="3C41F3D0" w:rsidR="001B0B74" w:rsidRDefault="001B0B74" w:rsidP="001B0B74">
      <w:pPr>
        <w:pStyle w:val="Heading4"/>
      </w:pPr>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3"/>
      <w:bookmarkEnd w:id="14"/>
      <w:bookmarkEnd w:id="15"/>
      <w:bookmarkEnd w:id="16"/>
      <w:bookmarkEnd w:id="17"/>
      <w:bookmarkEnd w:id="18"/>
      <w:bookmarkEnd w:id="19"/>
      <w:bookmarkEnd w:id="20"/>
    </w:p>
    <w:p w14:paraId="23216BA8" w14:textId="77777777" w:rsidR="001B0B74" w:rsidRDefault="001B0B74" w:rsidP="001B0B74">
      <w:r>
        <w:t>The AMF shall initiate the generic UE configuration update procedure by sending the CONFIGURATION UPDATE COMMAND message to the UE.</w:t>
      </w:r>
    </w:p>
    <w:p w14:paraId="542BD742" w14:textId="77777777" w:rsidR="001B0B74" w:rsidRDefault="001B0B74" w:rsidP="001B0B74">
      <w:r w:rsidRPr="0001172A">
        <w:t xml:space="preserve">The AMF shall </w:t>
      </w:r>
      <w:r>
        <w:t>in the CONFIGURATION UPDATE COMMAND message either:</w:t>
      </w:r>
    </w:p>
    <w:p w14:paraId="30EDE6E7" w14:textId="77777777" w:rsidR="001B0B74" w:rsidRPr="00107FD0" w:rsidRDefault="001B0B74" w:rsidP="001B0B74">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NSSRG information,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 xml:space="preserve">"list of PLMN(s) to be used in disaster condition", disaster roaming wait range, disaster return wait range, PEIPS assistance information, the priority indicator or </w:t>
      </w:r>
      <w:r w:rsidRPr="00166DE1">
        <w:t>the NSAG information</w:t>
      </w:r>
      <w:r>
        <w:t>;</w:t>
      </w:r>
    </w:p>
    <w:p w14:paraId="31C00349" w14:textId="77777777" w:rsidR="001B0B74" w:rsidRPr="008E0562" w:rsidRDefault="001B0B74" w:rsidP="001B0B74">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2E4AD96B" w14:textId="77777777" w:rsidR="001B0B74" w:rsidRDefault="001B0B74" w:rsidP="001B0B74">
      <w:pPr>
        <w:pStyle w:val="B1"/>
      </w:pPr>
      <w:r>
        <w:t>c)</w:t>
      </w:r>
      <w:r>
        <w:tab/>
        <w:t xml:space="preserve">include </w:t>
      </w:r>
      <w:r w:rsidRPr="0001172A">
        <w:t xml:space="preserve">a </w:t>
      </w:r>
      <w:r w:rsidRPr="00B65368">
        <w:t>combination</w:t>
      </w:r>
      <w:r w:rsidRPr="0001172A">
        <w:t xml:space="preserve"> </w:t>
      </w:r>
      <w:r>
        <w:t>of both a) and b).</w:t>
      </w:r>
    </w:p>
    <w:p w14:paraId="0883A5CE" w14:textId="77777777" w:rsidR="001B0B74" w:rsidRDefault="001B0B74" w:rsidP="001B0B74">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3D7C91B3" w14:textId="77777777" w:rsidR="001B0B74" w:rsidRPr="0072671A" w:rsidRDefault="001B0B74" w:rsidP="001B0B74">
      <w:r w:rsidRPr="0072671A">
        <w:rPr>
          <w:lang w:val="en-US"/>
        </w:rPr>
        <w:t xml:space="preserve">If </w:t>
      </w:r>
      <w:r>
        <w:t>the UE supports extended r</w:t>
      </w:r>
      <w:r w:rsidRPr="00CE60D4">
        <w:t>ejected</w:t>
      </w:r>
      <w:r w:rsidRPr="00F204AD">
        <w:t xml:space="preserve"> NSSAI</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xml:space="preserv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6EEE4CE7" w14:textId="77777777" w:rsidR="001B0B74" w:rsidRDefault="001B0B74" w:rsidP="001B0B74">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470921B2" w14:textId="77777777" w:rsidR="001B0B74" w:rsidRDefault="001B0B74" w:rsidP="001B0B74">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445E732B" w14:textId="77777777" w:rsidR="001B0B74" w:rsidRPr="00894DFE" w:rsidRDefault="001B0B74" w:rsidP="001B0B74">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767519BA" w14:textId="77777777" w:rsidR="001B0B74" w:rsidRDefault="001B0B74" w:rsidP="001B0B74">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0568DE00" w14:textId="77777777" w:rsidR="001B0B74" w:rsidRDefault="001B0B74" w:rsidP="001B0B74">
      <w:r>
        <w:lastRenderedPageBreak/>
        <w:t>If the AMF includes a new allowed NSSAI in the CONFIGURATION UPDATE COMMAND message and t</w:t>
      </w:r>
      <w:r w:rsidRPr="00D2694D">
        <w:t>he subscription information includes the NSSRG information</w:t>
      </w:r>
      <w:r>
        <w:t>, then the</w:t>
      </w:r>
      <w:r w:rsidRPr="007D0EC2">
        <w:t xml:space="preserve"> S-NSSAIs of the allowed NSSAI shall be</w:t>
      </w:r>
      <w:r>
        <w:t xml:space="preserve"> associated with at least one common NSSRG value.</w:t>
      </w:r>
    </w:p>
    <w:p w14:paraId="231948FE" w14:textId="77777777" w:rsidR="001B0B74" w:rsidRDefault="001B0B74" w:rsidP="001B0B74">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1C120B72" w14:textId="77777777" w:rsidR="001B0B74" w:rsidRPr="00EC66BC" w:rsidRDefault="001B0B74" w:rsidP="001B0B74">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7B4DDFB7" w14:textId="77777777" w:rsidR="001B0B74" w:rsidRPr="00EC66BC" w:rsidRDefault="001B0B74" w:rsidP="001B0B74">
      <w:pPr>
        <w:pStyle w:val="B1"/>
      </w:pPr>
      <w:r w:rsidRPr="00EC66BC">
        <w:t>a)</w:t>
      </w:r>
      <w:r w:rsidRPr="00EC66BC">
        <w:tab/>
        <w:t>"NSSRG supported", then the AMF shall include the NSSRG information in the CONFIGURATION UPDATE COMMAND message; or</w:t>
      </w:r>
    </w:p>
    <w:p w14:paraId="758C5E5F" w14:textId="77777777" w:rsidR="001B0B74" w:rsidRPr="00EC66BC" w:rsidRDefault="001B0B74" w:rsidP="001B0B74">
      <w:pPr>
        <w:pStyle w:val="B1"/>
      </w:pPr>
      <w:r w:rsidRPr="00EC66BC">
        <w:t>b)</w:t>
      </w:r>
      <w:r w:rsidRPr="00EC66BC">
        <w:tab/>
        <w:t xml:space="preserve">"NSSRG not supported", then the configured NSSAI shall include one or more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50D5C1F" w14:textId="77777777" w:rsidR="001B0B74" w:rsidRDefault="001B0B74" w:rsidP="001B0B74">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NSSRG information in the CONFIGURATION UPDATE COMMAND message</w:t>
      </w:r>
      <w:r>
        <w:t>.</w:t>
      </w:r>
    </w:p>
    <w:p w14:paraId="0C93E39D" w14:textId="77777777" w:rsidR="001B0B74" w:rsidRDefault="001B0B74" w:rsidP="001B0B74">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08FA30D" w14:textId="77777777" w:rsidR="001B0B74" w:rsidRDefault="001B0B74" w:rsidP="001B0B74">
      <w:r w:rsidRPr="00EC63B8">
        <w:t>If</w:t>
      </w:r>
      <w:r>
        <w:t>:</w:t>
      </w:r>
    </w:p>
    <w:p w14:paraId="416EF939" w14:textId="77777777" w:rsidR="001B0B74" w:rsidRDefault="001B0B74" w:rsidP="001B0B74">
      <w:pPr>
        <w:pStyle w:val="B1"/>
      </w:pPr>
      <w:r>
        <w:t>-</w:t>
      </w:r>
      <w:r>
        <w:tab/>
      </w:r>
      <w:r w:rsidRPr="00EC63B8">
        <w:t>the AMF needs to enforce a change in the restriction on the use of enhanced coverage or use of CE mode B as described in subclause</w:t>
      </w:r>
      <w:r>
        <w:t> </w:t>
      </w:r>
      <w:r w:rsidRPr="00EC63B8">
        <w:t>5.3.18</w:t>
      </w:r>
      <w:r>
        <w:t>; or</w:t>
      </w:r>
    </w:p>
    <w:p w14:paraId="595BCED5" w14:textId="77777777" w:rsidR="001B0B74" w:rsidRDefault="001B0B74" w:rsidP="001B0B74">
      <w:pPr>
        <w:pStyle w:val="B1"/>
      </w:pPr>
      <w:r>
        <w:t>-</w:t>
      </w:r>
      <w:r>
        <w:tab/>
      </w:r>
      <w:r w:rsidRPr="00254DB2">
        <w:t xml:space="preserve">the AMF decides to inform a UE in 5GMM-CONNECTED mode </w:t>
      </w:r>
      <w:r>
        <w:t>and</w:t>
      </w:r>
      <w:r w:rsidRPr="00254DB2">
        <w:t xml:space="preserve"> registered for disaster roaming services, that </w:t>
      </w:r>
      <w:r>
        <w:t xml:space="preserve">a disaster condition is no longer </w:t>
      </w:r>
      <w:proofErr w:type="gramStart"/>
      <w:r>
        <w:t>applicable;</w:t>
      </w:r>
      <w:proofErr w:type="gramEnd"/>
    </w:p>
    <w:p w14:paraId="321A9407" w14:textId="77777777" w:rsidR="001B0B74" w:rsidRPr="005D2FE0" w:rsidRDefault="001B0B74" w:rsidP="001B0B74">
      <w:pPr>
        <w:pStyle w:val="NO"/>
      </w:pPr>
      <w:r>
        <w:t>NOTE 1A:</w:t>
      </w:r>
      <w:r>
        <w:tab/>
      </w:r>
      <w:r w:rsidRPr="00393550">
        <w:t>The case of the AMF triggering a generic UE configuration update procedure to inform a UE registered for disaster roaming services that a disaster condition is no longer applicable</w:t>
      </w:r>
      <w:r>
        <w:t>,</w:t>
      </w:r>
      <w:r w:rsidRPr="00393550">
        <w:t xml:space="preserve"> is only applicable for a UE already in 5GMM-CONNECT</w:t>
      </w:r>
      <w:r>
        <w:t>E</w:t>
      </w:r>
      <w:r w:rsidRPr="00393550">
        <w:t>D mode</w:t>
      </w:r>
      <w:r w:rsidRPr="005D2FE0">
        <w:t>.</w:t>
      </w:r>
    </w:p>
    <w:p w14:paraId="40AD916E" w14:textId="77777777" w:rsidR="001B0B74" w:rsidRDefault="001B0B74" w:rsidP="001B0B74">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DB10E56" w14:textId="77777777" w:rsidR="001B0B74" w:rsidRDefault="001B0B74" w:rsidP="001B0B74">
      <w:r>
        <w:t>If a n</w:t>
      </w:r>
      <w:r w:rsidRPr="007423B1">
        <w:t>etwork slice</w:t>
      </w:r>
      <w:r>
        <w:t>-</w:t>
      </w:r>
      <w:r w:rsidRPr="007423B1">
        <w:t>specific authentication and authorization</w:t>
      </w:r>
      <w:r>
        <w:t xml:space="preserve"> procedure </w:t>
      </w:r>
      <w:r w:rsidRPr="00F325D5">
        <w:t>for an S-NSSAI</w:t>
      </w:r>
      <w:r>
        <w:t xml:space="preserve"> is completed as a:</w:t>
      </w:r>
    </w:p>
    <w:p w14:paraId="6C7FF03A" w14:textId="77777777" w:rsidR="001B0B74" w:rsidRPr="00C33F48" w:rsidRDefault="001B0B74" w:rsidP="001B0B74">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32FCBFF" w14:textId="77777777" w:rsidR="001B0B74" w:rsidRPr="0083064D" w:rsidRDefault="001B0B74" w:rsidP="001B0B74">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5BB1B0E7" w14:textId="77777777" w:rsidR="001B0B74" w:rsidRPr="00EC66BC" w:rsidRDefault="001B0B74" w:rsidP="001B0B74">
      <w:r w:rsidRPr="00EC66BC">
        <w:t>If authorization is revoked for an S-NSSAI that is in the current allowed NS</w:t>
      </w:r>
      <w:r>
        <w:t>S</w:t>
      </w:r>
      <w:r w:rsidRPr="00EC66BC">
        <w:t>AI for an access type, the AMF shall:</w:t>
      </w:r>
    </w:p>
    <w:p w14:paraId="4ADC81C2" w14:textId="77777777" w:rsidR="001B0B74" w:rsidRDefault="001B0B74" w:rsidP="001B0B74">
      <w:pPr>
        <w:pStyle w:val="B1"/>
      </w:pPr>
      <w:r>
        <w:t>a)</w:t>
      </w:r>
      <w:r>
        <w:tab/>
        <w:t>provide a new allowed NSSAI to the UE, excluding the S-NSSAI for which authorization is revoked; and</w:t>
      </w:r>
    </w:p>
    <w:p w14:paraId="086AD947" w14:textId="77777777" w:rsidR="001B0B74" w:rsidRDefault="001B0B74" w:rsidP="001B0B74">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61E3E8E" w14:textId="77777777" w:rsidR="001B0B74" w:rsidRDefault="001B0B74" w:rsidP="001B0B74">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5152852F" w14:textId="77777777" w:rsidR="001B0B74" w:rsidRDefault="001B0B74" w:rsidP="001B0B74">
      <w:pPr>
        <w:pStyle w:val="NO"/>
      </w:pPr>
      <w:r w:rsidRPr="00DD1F68">
        <w:lastRenderedPageBreak/>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65CC2D5F" w14:textId="77777777" w:rsidR="001B0B74" w:rsidRDefault="001B0B74" w:rsidP="001B0B74">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64F5726C" w14:textId="77777777" w:rsidR="001B0B74" w:rsidRDefault="001B0B74" w:rsidP="001B0B74">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37337C11" w14:textId="77777777" w:rsidR="001B0B74" w:rsidRDefault="001B0B74" w:rsidP="001B0B74">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r w:rsidRPr="00E56E99">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4D2B620E" w14:textId="77777777" w:rsidR="001B0B74" w:rsidRPr="00591DDA" w:rsidRDefault="001B0B74" w:rsidP="001B0B74">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21" w:name="_Hlk87872752"/>
      <w:r>
        <w:rPr>
          <w:lang w:val="en-US"/>
        </w:rPr>
        <w:t>In addition</w:t>
      </w:r>
      <w:bookmarkEnd w:id="21"/>
      <w:r>
        <w:rPr>
          <w:lang w:val="en-US"/>
        </w:rPr>
        <w:t xml:space="preserve">, the AMF may </w:t>
      </w:r>
      <w:proofErr w:type="spellStart"/>
      <w:proofErr w:type="gramStart"/>
      <w:r>
        <w:rPr>
          <w:lang w:val="en-US"/>
        </w:rPr>
        <w:t>based</w:t>
      </w:r>
      <w:proofErr w:type="spellEnd"/>
      <w:proofErr w:type="gramEnd"/>
      <w:r>
        <w:rPr>
          <w:lang w:val="en-US"/>
        </w:rPr>
        <w:t xml:space="preserve"> on the network policies start </w:t>
      </w:r>
      <w:r>
        <w:t xml:space="preserve">a local implementation specific timer </w:t>
      </w:r>
      <w:bookmarkStart w:id="22" w:name="_Hlk87903110"/>
      <w:r>
        <w:t xml:space="preserve">for the UE per rejected S-NSSAI </w:t>
      </w:r>
      <w:bookmarkStart w:id="23" w:name="_Hlk87903135"/>
      <w:bookmarkEnd w:id="22"/>
      <w:r>
        <w:t xml:space="preserve">and upon expiration of the local implementation specific timer, the AMF may remove the rejected S-NSSAI from the rejected NSSAI </w:t>
      </w:r>
      <w:bookmarkStart w:id="24" w:name="_Hlk87903168"/>
      <w:bookmarkEnd w:id="23"/>
      <w:r>
        <w:t>and update to the UE by initiating the generic UE configuration update procedure</w:t>
      </w:r>
      <w:bookmarkEnd w:id="24"/>
      <w:r>
        <w:t>.</w:t>
      </w:r>
    </w:p>
    <w:p w14:paraId="145D90AD" w14:textId="77777777" w:rsidR="001B0B74" w:rsidRPr="001F6EBE" w:rsidRDefault="001B0B74" w:rsidP="001B0B74">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25" w:name="_Hlk91519792"/>
      <w:r w:rsidRPr="00354559">
        <w:t>"</w:t>
      </w:r>
      <w:r>
        <w:t>S</w:t>
      </w:r>
      <w:r w:rsidRPr="00354559">
        <w:t>-NSSAI not available in the current registration area</w:t>
      </w:r>
      <w:bookmarkEnd w:id="25"/>
      <w:r w:rsidRPr="00354559">
        <w:t>"</w:t>
      </w:r>
      <w:r w:rsidRPr="00DD1F68">
        <w:t>.</w:t>
      </w:r>
    </w:p>
    <w:p w14:paraId="6483EB4D" w14:textId="77777777" w:rsidR="001B0B74" w:rsidRDefault="001B0B74" w:rsidP="001B0B74">
      <w:r w:rsidRPr="008E342A">
        <w:t>If</w:t>
      </w:r>
      <w:r>
        <w:t xml:space="preserve"> the UE has set the NSAG bit to "NSAG supported" in the 5GMM capability IE of the REGISTRATION REQUEST message</w:t>
      </w:r>
      <w:r w:rsidRPr="008E342A">
        <w:t xml:space="preserve">, the AMF </w:t>
      </w:r>
      <w:r>
        <w:t>may</w:t>
      </w:r>
      <w:r w:rsidRPr="008E342A">
        <w:t xml:space="preserve"> include the </w:t>
      </w:r>
      <w:r>
        <w:t>NSAG information</w:t>
      </w:r>
      <w:r w:rsidRPr="008E342A">
        <w:t xml:space="preserve"> IE in the CONFIGURATION UPDATE COMMAND message.</w:t>
      </w:r>
    </w:p>
    <w:p w14:paraId="33E6DA7D" w14:textId="77777777" w:rsidR="001B0B74" w:rsidRDefault="001B0B74" w:rsidP="001B0B74">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3A58CE5E" w14:textId="77777777" w:rsidR="001B0B74" w:rsidRDefault="001B0B74" w:rsidP="001B0B74">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7BF1C7A2" w14:textId="77777777" w:rsidR="001B0B74" w:rsidRDefault="001B0B74" w:rsidP="001B0B74">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58489BE" w14:textId="77777777" w:rsidR="001B0B74" w:rsidRDefault="001B0B74" w:rsidP="001B0B74">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8A4E31D" w14:textId="77777777" w:rsidR="001B0B74" w:rsidRDefault="001B0B74" w:rsidP="001B0B74">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78A9A600" w14:textId="77777777" w:rsidR="001B0B74" w:rsidRDefault="001B0B74" w:rsidP="001B0B74">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1F523F5E" w14:textId="77777777" w:rsidR="001B0B74" w:rsidRDefault="001B0B74" w:rsidP="001B0B74">
      <w:pPr>
        <w:pStyle w:val="B1"/>
      </w:pPr>
      <w:r>
        <w:t>b)</w:t>
      </w:r>
      <w:r>
        <w:tab/>
        <w:t>a non-CAG cell and the</w:t>
      </w:r>
      <w:r w:rsidRPr="008E342A">
        <w:t xml:space="preserve"> entry for the current PLMN in the </w:t>
      </w:r>
      <w:r>
        <w:t>update</w:t>
      </w:r>
      <w:r w:rsidRPr="008E342A">
        <w:t>d "CAG information list" includes an "indication that the UE is only allowed to access 5GS via CAG cells</w:t>
      </w:r>
      <w:proofErr w:type="gramStart"/>
      <w:r w:rsidRPr="008E342A">
        <w:t>"</w:t>
      </w:r>
      <w:r>
        <w:t>;</w:t>
      </w:r>
      <w:proofErr w:type="gramEnd"/>
    </w:p>
    <w:p w14:paraId="3155CC3F" w14:textId="77777777" w:rsidR="001B0B74" w:rsidRDefault="001B0B74" w:rsidP="001B0B74">
      <w:r>
        <w:t>the AMF may indicate to the SMF to perform a local release of:</w:t>
      </w:r>
    </w:p>
    <w:p w14:paraId="43895139" w14:textId="77777777" w:rsidR="001B0B74" w:rsidRDefault="001B0B74" w:rsidP="001B0B74">
      <w:pPr>
        <w:pStyle w:val="B1"/>
      </w:pPr>
      <w:r>
        <w:t>a)</w:t>
      </w:r>
      <w:r>
        <w:tab/>
      </w:r>
      <w:r w:rsidRPr="004E4401">
        <w:t xml:space="preserve">all non-emergency </w:t>
      </w:r>
      <w:r>
        <w:t xml:space="preserve">single access PDU sessions associated with 3GPP </w:t>
      </w:r>
      <w:proofErr w:type="gramStart"/>
      <w:r>
        <w:t>access;</w:t>
      </w:r>
      <w:proofErr w:type="gramEnd"/>
    </w:p>
    <w:p w14:paraId="05FDC45D" w14:textId="77777777" w:rsidR="001B0B74" w:rsidRDefault="001B0B74" w:rsidP="001B0B74">
      <w:pPr>
        <w:pStyle w:val="B1"/>
      </w:pPr>
      <w:r>
        <w:lastRenderedPageBreak/>
        <w:t>b)</w:t>
      </w:r>
      <w:r>
        <w:tab/>
        <w:t xml:space="preserve">all </w:t>
      </w:r>
      <w:r w:rsidRPr="00EC785D">
        <w:t>MA PDU sessions without a PDN connection established as a user-plane resource</w:t>
      </w:r>
      <w:r>
        <w:t xml:space="preserve"> and without </w:t>
      </w:r>
      <w:r w:rsidRPr="00EC785D">
        <w:t xml:space="preserve">user plane resources established on </w:t>
      </w:r>
      <w:r>
        <w:t>non-3GPP</w:t>
      </w:r>
      <w:r w:rsidRPr="00EC785D">
        <w:t xml:space="preserve"> access</w:t>
      </w:r>
      <w:r>
        <w:t xml:space="preserve">; and </w:t>
      </w:r>
    </w:p>
    <w:p w14:paraId="7362D04A" w14:textId="77777777" w:rsidR="001B0B74" w:rsidRDefault="001B0B74" w:rsidP="001B0B74">
      <w:pPr>
        <w:pStyle w:val="B1"/>
      </w:pPr>
      <w:r>
        <w:t>c)</w:t>
      </w:r>
      <w:r>
        <w:tab/>
        <w:t xml:space="preserve">the 3GPP access </w:t>
      </w:r>
      <w:r w:rsidRPr="00EC785D">
        <w:t>user plane resources</w:t>
      </w:r>
      <w:r>
        <w:t xml:space="preserve"> of all those </w:t>
      </w:r>
      <w:r w:rsidRPr="00EC785D">
        <w:t>MA PDU sessions</w:t>
      </w:r>
      <w:r>
        <w:t xml:space="preserve"> with </w:t>
      </w:r>
      <w:r w:rsidRPr="0061011E">
        <w:t>user plane resources established on both accesses</w:t>
      </w:r>
      <w:r>
        <w:t>.</w:t>
      </w:r>
    </w:p>
    <w:p w14:paraId="30DDA30A" w14:textId="77777777" w:rsidR="001B0B74" w:rsidRDefault="001B0B74" w:rsidP="001B0B74">
      <w:r w:rsidRPr="003D190D">
        <w:t xml:space="preserve">The AMF shall not indicate to the SMF to release the emergency PDU session. </w:t>
      </w:r>
      <w:r>
        <w:t>If the AMF indicated to the SMF to perform a local release of:</w:t>
      </w:r>
    </w:p>
    <w:p w14:paraId="41C48FB9" w14:textId="77777777" w:rsidR="001B0B74" w:rsidRDefault="001B0B74" w:rsidP="001B0B74">
      <w:pPr>
        <w:pStyle w:val="B1"/>
      </w:pPr>
      <w:r>
        <w:t>a)</w:t>
      </w:r>
      <w:r>
        <w:tab/>
      </w:r>
      <w:r w:rsidRPr="004E4401">
        <w:t xml:space="preserve">all </w:t>
      </w:r>
      <w:r>
        <w:t xml:space="preserve">single access </w:t>
      </w:r>
      <w:r w:rsidRPr="004E4401">
        <w:t xml:space="preserve">non-emergency </w:t>
      </w:r>
      <w:r>
        <w:t xml:space="preserve">PDU sessions associated with 3GPP </w:t>
      </w:r>
      <w:proofErr w:type="gramStart"/>
      <w:r>
        <w:t>access;</w:t>
      </w:r>
      <w:proofErr w:type="gramEnd"/>
    </w:p>
    <w:p w14:paraId="2CCA84EC" w14:textId="77777777" w:rsidR="001B0B74" w:rsidRDefault="001B0B74" w:rsidP="001B0B74">
      <w:pPr>
        <w:pStyle w:val="B1"/>
      </w:pPr>
      <w:r>
        <w:t>b)</w:t>
      </w:r>
      <w:r>
        <w:tab/>
        <w:t xml:space="preserve">all </w:t>
      </w:r>
      <w:r w:rsidRPr="00EC785D">
        <w:t>MA PDU sessions without a PDN connection established as a user-plane resource</w:t>
      </w:r>
      <w:r>
        <w:t xml:space="preserve"> and without </w:t>
      </w:r>
      <w:r w:rsidRPr="00EC785D">
        <w:t xml:space="preserve">user plane resources established on </w:t>
      </w:r>
      <w:r>
        <w:t>non-3GPP</w:t>
      </w:r>
      <w:r w:rsidRPr="00EC785D">
        <w:t xml:space="preserve"> access</w:t>
      </w:r>
      <w:r>
        <w:t>; and</w:t>
      </w:r>
    </w:p>
    <w:p w14:paraId="705A2DF8" w14:textId="77777777" w:rsidR="001B0B74" w:rsidRDefault="001B0B74" w:rsidP="001B0B74">
      <w:pPr>
        <w:pStyle w:val="B1"/>
      </w:pPr>
      <w:r>
        <w:t>c)</w:t>
      </w:r>
      <w:r>
        <w:tab/>
        <w:t xml:space="preserve">the 3GPP access </w:t>
      </w:r>
      <w:r w:rsidRPr="00EC785D">
        <w:t>user plane resources</w:t>
      </w:r>
      <w:r>
        <w:t xml:space="preserve"> of all those </w:t>
      </w:r>
      <w:r w:rsidRPr="00EC785D">
        <w:t>MA PDU sessions</w:t>
      </w:r>
      <w:r>
        <w:t xml:space="preserve"> with </w:t>
      </w:r>
      <w:r w:rsidRPr="0061011E">
        <w:t xml:space="preserve">user plane resources established on both </w:t>
      </w:r>
      <w:proofErr w:type="gramStart"/>
      <w:r w:rsidRPr="0061011E">
        <w:t>accesses</w:t>
      </w:r>
      <w:r>
        <w:t>;</w:t>
      </w:r>
      <w:proofErr w:type="gramEnd"/>
    </w:p>
    <w:p w14:paraId="4EA273EF" w14:textId="77777777" w:rsidR="001B0B74" w:rsidRPr="008E342A" w:rsidRDefault="001B0B74" w:rsidP="001B0B74">
      <w:r>
        <w:t>t</w:t>
      </w:r>
      <w:r w:rsidRPr="003D190D">
        <w:t>he network shall behave as if the UE is registered for emergency services</w:t>
      </w:r>
      <w:r>
        <w:t xml:space="preserve"> over 3GPP access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94686F1" w14:textId="77777777" w:rsidR="001B0B74" w:rsidRDefault="001B0B74" w:rsidP="001B0B74">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31B3B3B4" w14:textId="77777777" w:rsidR="001B0B74" w:rsidRPr="008C0E61" w:rsidRDefault="001B0B74" w:rsidP="001B0B74">
      <w:pPr>
        <w:rPr>
          <w:lang w:val="en-US"/>
        </w:rPr>
      </w:pPr>
      <w:r w:rsidRPr="008C0E61">
        <w:rPr>
          <w:lang w:val="en-US"/>
        </w:rPr>
        <w:t>If</w:t>
      </w:r>
      <w:r>
        <w:rPr>
          <w:lang w:val="en-US"/>
        </w:rPr>
        <w:t xml:space="preserve"> the AMF</w:t>
      </w:r>
      <w:r w:rsidRPr="008C0E61">
        <w:rPr>
          <w:lang w:val="en-US"/>
        </w:rPr>
        <w:t>:</w:t>
      </w:r>
    </w:p>
    <w:p w14:paraId="5601C64C" w14:textId="77777777" w:rsidR="001B0B74" w:rsidRPr="008C0E61" w:rsidRDefault="001B0B74" w:rsidP="001B0B74">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1D213D82" w14:textId="77777777" w:rsidR="001B0B74" w:rsidRPr="008C0E61" w:rsidRDefault="001B0B74" w:rsidP="001B0B74">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1F416D49" w14:textId="77777777" w:rsidR="001B0B74" w:rsidRPr="008C0E61" w:rsidRDefault="001B0B74" w:rsidP="001B0B74">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2C0A40D1" w14:textId="77777777" w:rsidR="001B0B74" w:rsidRPr="008E342A" w:rsidRDefault="001B0B74" w:rsidP="001B0B74">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20656DB7" w14:textId="77777777" w:rsidR="001B0B74" w:rsidRPr="008E342A" w:rsidRDefault="001B0B74" w:rsidP="001B0B74">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6E2ECC83" w14:textId="77777777" w:rsidR="001B0B74" w:rsidRPr="008E342A" w:rsidRDefault="001B0B74" w:rsidP="001B0B74">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4689EED" w14:textId="77777777" w:rsidR="001B0B74" w:rsidRDefault="001B0B74" w:rsidP="001B0B74">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0CA59BC7" w14:textId="77777777" w:rsidR="001B0B74" w:rsidRDefault="001B0B74" w:rsidP="001B0B74">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855E52E" w14:textId="77777777" w:rsidR="001B0B74" w:rsidRDefault="001B0B74" w:rsidP="001B0B74">
      <w:r>
        <w:t>Upon receipt of the result of the UUAA-MM procedure from the UAS-NF, the AMF shall include:</w:t>
      </w:r>
    </w:p>
    <w:p w14:paraId="2245DEEB" w14:textId="77777777" w:rsidR="001B0B74" w:rsidRDefault="001B0B74" w:rsidP="001B0B74">
      <w:pPr>
        <w:pStyle w:val="B1"/>
      </w:pPr>
      <w:r>
        <w:t>a)</w:t>
      </w:r>
      <w:r>
        <w:tab/>
        <w:t xml:space="preserve">the </w:t>
      </w:r>
      <w:r>
        <w:rPr>
          <w:lang w:val="en-US"/>
        </w:rPr>
        <w:t>s</w:t>
      </w:r>
      <w:r w:rsidRPr="0048639D">
        <w:rPr>
          <w:lang w:val="en-US"/>
        </w:rPr>
        <w:t xml:space="preserve">ervice-level-AA </w:t>
      </w:r>
      <w:r>
        <w:t>response with the SLAR field set to:</w:t>
      </w:r>
    </w:p>
    <w:p w14:paraId="6D85A29A" w14:textId="77777777" w:rsidR="001B0B74" w:rsidRDefault="001B0B74" w:rsidP="001B0B74">
      <w:pPr>
        <w:pStyle w:val="B2"/>
      </w:pPr>
      <w:r>
        <w:t>1)</w:t>
      </w:r>
      <w:r>
        <w:tab/>
        <w:t xml:space="preserve">"Service level authentication and authorization </w:t>
      </w:r>
      <w:proofErr w:type="gramStart"/>
      <w:r>
        <w:t>was</w:t>
      </w:r>
      <w:proofErr w:type="gramEnd"/>
      <w:r>
        <w:t xml:space="preserve"> successful" if the AMF </w:t>
      </w:r>
      <w:r>
        <w:rPr>
          <w:lang w:eastAsia="ja-JP"/>
        </w:rPr>
        <w:t xml:space="preserve">detects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 xml:space="preserve">as </w:t>
      </w:r>
      <w:r w:rsidRPr="003D190B">
        <w:rPr>
          <w:lang w:eastAsia="ja-JP"/>
        </w:rPr>
        <w:t>succeeded</w:t>
      </w:r>
      <w:r>
        <w:t>; or</w:t>
      </w:r>
    </w:p>
    <w:p w14:paraId="3ABBE7DB" w14:textId="77777777" w:rsidR="001B0B74" w:rsidRDefault="001B0B74" w:rsidP="001B0B74">
      <w:pPr>
        <w:pStyle w:val="B2"/>
      </w:pPr>
      <w:r>
        <w:t>2)</w:t>
      </w:r>
      <w:r>
        <w:tab/>
        <w:t xml:space="preserve">"Service level authentication and authorization </w:t>
      </w:r>
      <w:proofErr w:type="gramStart"/>
      <w:r>
        <w:t>was</w:t>
      </w:r>
      <w:proofErr w:type="gramEnd"/>
      <w:r>
        <w:t xml:space="preserve"> not successful</w:t>
      </w:r>
      <w:r>
        <w:rPr>
          <w:lang w:eastAsia="zh-CN"/>
        </w:rPr>
        <w:t xml:space="preserve"> or s</w:t>
      </w:r>
      <w:r>
        <w:t xml:space="preserve">ervice level </w:t>
      </w:r>
      <w:r>
        <w:rPr>
          <w:lang w:val="en-US"/>
        </w:rPr>
        <w:t>authorization</w:t>
      </w:r>
      <w:r>
        <w:t xml:space="preserve"> </w:t>
      </w:r>
      <w:r>
        <w:rPr>
          <w:lang w:eastAsia="zh-CN"/>
        </w:rPr>
        <w:t>is revoked</w:t>
      </w:r>
      <w:r>
        <w:t xml:space="preserve">" if the AMF </w:t>
      </w:r>
      <w:r>
        <w:rPr>
          <w:lang w:eastAsia="ja-JP"/>
        </w:rPr>
        <w:t xml:space="preserve">detects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 xml:space="preserve">as </w:t>
      </w:r>
      <w:r>
        <w:t>failed;</w:t>
      </w:r>
    </w:p>
    <w:p w14:paraId="55BA846A" w14:textId="77777777" w:rsidR="001B0B74" w:rsidRDefault="001B0B74" w:rsidP="001B0B74">
      <w:pPr>
        <w:pStyle w:val="B1"/>
      </w:pPr>
      <w:r>
        <w:lastRenderedPageBreak/>
        <w:t>b)</w:t>
      </w:r>
      <w:r>
        <w:tab/>
        <w:t xml:space="preserve">if the CAA-Level UAV ID is provided by the UAS-NF, the service-level device ID with the value set to the CAA-Level UAV ID; </w:t>
      </w:r>
      <w:proofErr w:type="gramStart"/>
      <w:r>
        <w:t>and;</w:t>
      </w:r>
      <w:proofErr w:type="gramEnd"/>
    </w:p>
    <w:p w14:paraId="6F76B7C3" w14:textId="77777777" w:rsidR="001B0B74" w:rsidRDefault="001B0B74" w:rsidP="001B0B74">
      <w:pPr>
        <w:pStyle w:val="B1"/>
      </w:pPr>
      <w:r>
        <w:t>c)</w:t>
      </w:r>
      <w:r>
        <w:tab/>
        <w:t>if the UUAA authorization payload is received from the UAS-NF:</w:t>
      </w:r>
    </w:p>
    <w:p w14:paraId="3874AB34" w14:textId="77777777" w:rsidR="001B0B74" w:rsidRDefault="001B0B74" w:rsidP="001B0B74">
      <w:pPr>
        <w:pStyle w:val="B2"/>
      </w:pPr>
      <w:r>
        <w:t>1)</w:t>
      </w:r>
      <w:r>
        <w:tab/>
        <w:t>the service-level-AA payload type, with the values set to "UUAA payload"; and</w:t>
      </w:r>
    </w:p>
    <w:p w14:paraId="6ED8AB00" w14:textId="77777777" w:rsidR="001B0B74" w:rsidRDefault="001B0B74" w:rsidP="001B0B74">
      <w:pPr>
        <w:pStyle w:val="B2"/>
      </w:pPr>
      <w:r>
        <w:t>2)</w:t>
      </w:r>
      <w:r>
        <w:tab/>
        <w:t xml:space="preserve">the service-level-AA payload, with the value set to the </w:t>
      </w:r>
      <w:r w:rsidRPr="00FF027D">
        <w:t xml:space="preserve">UUAA </w:t>
      </w:r>
      <w:proofErr w:type="gramStart"/>
      <w:r w:rsidRPr="00FF027D">
        <w:t>payload</w:t>
      </w:r>
      <w:r>
        <w:t>;</w:t>
      </w:r>
      <w:proofErr w:type="gramEnd"/>
    </w:p>
    <w:p w14:paraId="09251949" w14:textId="77777777" w:rsidR="001B0B74" w:rsidRDefault="001B0B74" w:rsidP="001B0B74">
      <w:r>
        <w:t>in the Service-level-AA container IE of the CONFIGURATION UPDATE COMMAND message.</w:t>
      </w:r>
    </w:p>
    <w:p w14:paraId="6F47C9C7" w14:textId="77777777" w:rsidR="001B0B74" w:rsidRDefault="001B0B74" w:rsidP="001B0B74">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3014C357" w14:textId="77777777" w:rsidR="001B0B74" w:rsidRDefault="001B0B74" w:rsidP="001B0B74">
      <w:pPr>
        <w:pStyle w:val="NO"/>
      </w:pPr>
      <w:r w:rsidRPr="00D35D40">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2796B7C0" w14:textId="77777777" w:rsidR="001B0B74" w:rsidRDefault="001B0B74" w:rsidP="001B0B74">
      <w:pPr>
        <w:rPr>
          <w:ins w:id="26" w:author="Sunghoon" w:date="2022-11-29T11:09:00Z"/>
        </w:rPr>
      </w:pPr>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5C13FDBE" w14:textId="67939EB5" w:rsidR="001B0B74" w:rsidRDefault="001273CD" w:rsidP="001B0B74">
      <w:ins w:id="27" w:author="Lena Chaponniere26" w:date="2022-12-12T13:13:00Z">
        <w:r>
          <w:t>If the UE supports UAS ser</w:t>
        </w:r>
      </w:ins>
      <w:ins w:id="28" w:author="Lena Chaponniere26" w:date="2022-12-12T13:14:00Z">
        <w:r>
          <w:t>vices and</w:t>
        </w:r>
      </w:ins>
      <w:ins w:id="29" w:author="Lena Chaponniere25" w:date="2022-12-09T13:27:00Z">
        <w:r w:rsidR="003C154F">
          <w:t xml:space="preserve"> UAS service</w:t>
        </w:r>
      </w:ins>
      <w:ins w:id="30" w:author="Lena Chaponniere26" w:date="2022-12-11T09:08:00Z">
        <w:r w:rsidR="003A3054">
          <w:t>s</w:t>
        </w:r>
      </w:ins>
      <w:ins w:id="31" w:author="Lena Chaponniere25" w:date="2022-12-09T13:27:00Z">
        <w:r w:rsidR="003C154F">
          <w:t xml:space="preserve"> become enabled </w:t>
        </w:r>
      </w:ins>
      <w:ins w:id="32" w:author="Lena Chaponniere26" w:date="2022-12-11T09:08:00Z">
        <w:r w:rsidR="008365BE">
          <w:t xml:space="preserve">for the UE </w:t>
        </w:r>
      </w:ins>
      <w:ins w:id="33" w:author="Lena Chaponniere25" w:date="2022-12-09T13:27:00Z">
        <w:r w:rsidR="003C154F">
          <w:t>(</w:t>
        </w:r>
        <w:proofErr w:type="gramStart"/>
        <w:r w:rsidR="003C154F">
          <w:t>e.g.</w:t>
        </w:r>
        <w:proofErr w:type="gramEnd"/>
        <w:r w:rsidR="003C154F">
          <w:t xml:space="preserve"> because of the aerial subscription becomes a part of the UE subscription data retrieved from </w:t>
        </w:r>
      </w:ins>
      <w:ins w:id="34" w:author="Lena Chaponniere26" w:date="2022-12-11T09:08:00Z">
        <w:r w:rsidR="008365BE">
          <w:t xml:space="preserve">the </w:t>
        </w:r>
      </w:ins>
      <w:ins w:id="35" w:author="Lena Chaponniere25" w:date="2022-12-09T13:27:00Z">
        <w:r w:rsidR="003C154F">
          <w:t>UDM)</w:t>
        </w:r>
      </w:ins>
      <w:ins w:id="36" w:author="Sunghoon" w:date="2022-11-29T11:10:00Z">
        <w:r w:rsidR="001B0B74">
          <w:t xml:space="preserve">, the AMF may include the </w:t>
        </w:r>
      </w:ins>
      <w:ins w:id="37" w:author="Lena Chaponniere26" w:date="2022-12-12T14:26:00Z">
        <w:r w:rsidR="00703042">
          <w:t>s</w:t>
        </w:r>
      </w:ins>
      <w:ins w:id="38" w:author="Sunghoon" w:date="2022-11-29T11:10:00Z">
        <w:r w:rsidR="001B0B74">
          <w:t xml:space="preserve">ervice-level-AA service status indication with UAS field set to </w:t>
        </w:r>
        <w:r w:rsidR="001B0B74" w:rsidRPr="0054724E">
          <w:t>"</w:t>
        </w:r>
        <w:r w:rsidR="001B0B74">
          <w:t>UAS service</w:t>
        </w:r>
      </w:ins>
      <w:ins w:id="39" w:author="Lena Chaponniere26" w:date="2022-12-11T09:12:00Z">
        <w:r w:rsidR="00AF41A0">
          <w:t>s</w:t>
        </w:r>
      </w:ins>
      <w:ins w:id="40" w:author="Sunghoon" w:date="2022-11-29T11:10:00Z">
        <w:r w:rsidR="001B0B74">
          <w:t xml:space="preserve"> enabled</w:t>
        </w:r>
        <w:r w:rsidR="001B0B74" w:rsidRPr="00CF661E">
          <w:t>"</w:t>
        </w:r>
      </w:ins>
      <w:ins w:id="41" w:author="Sunghoon" w:date="2022-11-29T11:11:00Z">
        <w:r w:rsidR="001B0B74">
          <w:t xml:space="preserve"> in the </w:t>
        </w:r>
      </w:ins>
      <w:ins w:id="42" w:author="Sunghoon" w:date="2022-11-29T11:12:00Z">
        <w:r w:rsidR="001B0B74">
          <w:t>Service-level-AA container IE of the CONFIGURATION UPDATE COMMAND message.</w:t>
        </w:r>
      </w:ins>
    </w:p>
    <w:p w14:paraId="05FA3652" w14:textId="77777777" w:rsidR="001B0B74" w:rsidRDefault="001B0B74" w:rsidP="001B0B74">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6B02A886" w14:textId="77777777" w:rsidR="001B0B74" w:rsidRPr="008E342A" w:rsidRDefault="001B0B74" w:rsidP="001B0B74">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60081A7C" w14:textId="77777777" w:rsidR="001B0B74" w:rsidRDefault="001B0B74" w:rsidP="001B0B74">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31ECDFFD" w14:textId="77777777" w:rsidR="001B0B74" w:rsidRDefault="001B0B74" w:rsidP="001B0B74">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proofErr w:type="spellStart"/>
      <w:r w:rsidRPr="00164E0A">
        <w:rPr>
          <w:lang w:val="en-US"/>
        </w:rPr>
        <w:t>alue</w:t>
      </w:r>
      <w:proofErr w:type="spellEnd"/>
      <w:r w:rsidRPr="00164E0A">
        <w:rPr>
          <w:lang w:val="en-US"/>
        </w:rPr>
        <w:t xml:space="preserv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6759B7B0" w14:textId="77777777" w:rsidR="001B0B74" w:rsidRDefault="001B0B74" w:rsidP="001B0B74">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77E8BF6A" w14:textId="5AEA4672" w:rsidR="001B0B74" w:rsidRDefault="001B0B74" w:rsidP="001B0B74">
      <w:r>
        <w:t xml:space="preserve">If the AMF needs to inform the UE that the use of access identity 1 is valid or is no longer valid, the AMF </w:t>
      </w:r>
      <w:r w:rsidRPr="00F44D67">
        <w:t>informs the UE</w:t>
      </w:r>
      <w:r>
        <w:t xml:space="preserve"> by setting </w:t>
      </w:r>
      <w:r w:rsidRPr="006C67B9">
        <w:t xml:space="preserve">the MPS </w:t>
      </w:r>
      <w:r>
        <w:t>i</w:t>
      </w:r>
      <w:r w:rsidRPr="006C67B9">
        <w:t>ndicat</w:t>
      </w:r>
      <w:r>
        <w:t xml:space="preserve">or bit of </w:t>
      </w:r>
      <w:r w:rsidRPr="00FE320E">
        <w:t xml:space="preserve">the </w:t>
      </w:r>
      <w:r>
        <w:t>Priority indicator</w:t>
      </w:r>
      <w:r w:rsidRPr="008C4E1F">
        <w:t xml:space="preserve"> </w:t>
      </w:r>
      <w:r>
        <w:t>IE</w:t>
      </w:r>
      <w:r w:rsidRPr="006C67B9">
        <w:t xml:space="preserve"> </w:t>
      </w:r>
      <w:r>
        <w:t>to "Access identity 1 valid" or "Access identity 1 not valid" respectively, in the CONFIGURATION UPDATE COMMAND</w:t>
      </w:r>
      <w:r w:rsidRPr="008F3473">
        <w:t xml:space="preserve">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in the CONFIGURATION UPDATE COMMAND</w:t>
      </w:r>
      <w:r w:rsidRPr="008F3473">
        <w:t xml:space="preserve"> message </w:t>
      </w:r>
      <w:r>
        <w:t xml:space="preserve">based on the MPS priority information in the </w:t>
      </w:r>
      <w:r w:rsidRPr="00804956">
        <w:t>user</w:t>
      </w:r>
      <w:r>
        <w:t>'</w:t>
      </w:r>
      <w:r w:rsidRPr="00804956">
        <w:t>s subscription context obtained from the UDM</w:t>
      </w:r>
      <w:r>
        <w:t>.</w:t>
      </w:r>
    </w:p>
    <w:p w14:paraId="03130C92" w14:textId="77777777" w:rsidR="001B0B74" w:rsidRPr="001B0B74" w:rsidRDefault="001B0B74" w:rsidP="001B0B74">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43" w:name="_Toc114484654"/>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79A1C62D" w14:textId="77777777" w:rsidR="001B0B74" w:rsidRDefault="001B0B74" w:rsidP="001B0B74">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43"/>
    </w:p>
    <w:p w14:paraId="4E3CAA9A" w14:textId="77777777" w:rsidR="001B0B74" w:rsidRDefault="001B0B74" w:rsidP="001B0B74">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0869B256" w14:textId="77777777" w:rsidR="001B0B74" w:rsidRDefault="001B0B74" w:rsidP="001B0B74">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9EB3F4B" w14:textId="77777777" w:rsidR="001B0B74" w:rsidRDefault="001B0B74" w:rsidP="001B0B74">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w:t>
      </w:r>
      <w:r>
        <w:lastRenderedPageBreak/>
        <w:t xml:space="preserve">3GPP access if the </w:t>
      </w:r>
      <w:r w:rsidRPr="006A7E8B">
        <w:t>CONFIGURATION UPDATE COMMAND message</w:t>
      </w:r>
      <w:r>
        <w:t xml:space="preserve"> is sent over the non-3GPP access, and the UE is in 5GMM-REGISTERED in both 3GPP access and non-3GPP access in the same PLMN.</w:t>
      </w:r>
    </w:p>
    <w:p w14:paraId="30E806F9" w14:textId="77777777" w:rsidR="001B0B74" w:rsidRDefault="001B0B74" w:rsidP="001B0B74">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5060596B" w14:textId="77777777" w:rsidR="001B0B74" w:rsidRDefault="001B0B74" w:rsidP="001B0B74">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1B534B58" w14:textId="77777777" w:rsidR="001B0B74" w:rsidRDefault="001B0B74" w:rsidP="001B0B74">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657E30E7" w14:textId="77777777" w:rsidR="001B0B74" w:rsidRPr="008E342A" w:rsidRDefault="001B0B74" w:rsidP="001B0B74">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5270821" w14:textId="77777777" w:rsidR="001B0B74" w:rsidRDefault="001B0B74" w:rsidP="001B0B74">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56F9748" w14:textId="77777777" w:rsidR="001B0B74" w:rsidRPr="00161444" w:rsidRDefault="001B0B74" w:rsidP="001B0B74">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150B6EF7" w14:textId="77777777" w:rsidR="001B0B74" w:rsidRPr="001D6208" w:rsidRDefault="001B0B74" w:rsidP="001B0B74">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72ACA9FB" w14:textId="77777777" w:rsidR="001B0B74" w:rsidRPr="001D6208" w:rsidRDefault="001B0B74" w:rsidP="001B0B74">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6502017C" w14:textId="77777777" w:rsidR="001B0B74" w:rsidRPr="00EC66BC" w:rsidRDefault="001B0B74" w:rsidP="001B0B74">
      <w:r w:rsidRPr="00EC66BC">
        <w:t>If the UE receives a new configured NSSAI in the CONFIGURATION UPDATE COMMAND message, the UE shall consider the new configured NSSAI for the registered PLMN</w:t>
      </w:r>
      <w:r w:rsidRPr="00471728">
        <w:t xml:space="preserve"> </w:t>
      </w:r>
      <w:r>
        <w:t>or SNPN</w:t>
      </w:r>
      <w:r w:rsidRPr="00EC66BC">
        <w:t xml:space="preserve"> as valid and the old configured NSSAI for the registered PLMN</w:t>
      </w:r>
      <w:r w:rsidRPr="00471728">
        <w:t xml:space="preserve"> </w:t>
      </w:r>
      <w:r>
        <w:t>or SNPN</w:t>
      </w:r>
      <w:r w:rsidRPr="00EC66BC">
        <w:t xml:space="preserve"> as invalid; otherwise, the UE shall consider the old configured NSSAI for the registered PLMN</w:t>
      </w:r>
      <w:r w:rsidRPr="00471728">
        <w:t xml:space="preserve"> </w:t>
      </w:r>
      <w:r>
        <w:t>or SNPN</w:t>
      </w:r>
      <w:r w:rsidRPr="00EC66BC">
        <w:t xml:space="preserve">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8FFE344" w14:textId="77777777" w:rsidR="001B0B74" w:rsidRPr="00D443FC" w:rsidRDefault="001B0B74" w:rsidP="001B0B74">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 xml:space="preserve">for </w:t>
      </w:r>
      <w:proofErr w:type="gramStart"/>
      <w:r w:rsidRPr="00250EE0">
        <w:t>each and every</w:t>
      </w:r>
      <w:proofErr w:type="gramEnd"/>
      <w:r w:rsidRPr="00250EE0">
        <w:t xml:space="preserve"> P</w:t>
      </w:r>
      <w:r>
        <w:t xml:space="preserve">LMN except for the current PLMN </w:t>
      </w:r>
      <w:r w:rsidRPr="00250EE0">
        <w:t>as</w:t>
      </w:r>
      <w:r>
        <w:t xml:space="preserve"> specified in subclause 4.6.2.2.</w:t>
      </w:r>
    </w:p>
    <w:p w14:paraId="2BBE6CCA" w14:textId="77777777" w:rsidR="001B0B74" w:rsidRPr="00D443FC" w:rsidRDefault="001B0B74" w:rsidP="001B0B74">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36046FE" w14:textId="77777777" w:rsidR="001B0B74" w:rsidRDefault="001B0B74" w:rsidP="001B0B74">
      <w:r>
        <w:t xml:space="preserve">If the UE receives the SMS indication IE in the </w:t>
      </w:r>
      <w:r w:rsidRPr="0016717D">
        <w:t>CONF</w:t>
      </w:r>
      <w:r>
        <w:t>IGURATION UPDATE COMMAND message with the SMS availability indication set to:</w:t>
      </w:r>
    </w:p>
    <w:p w14:paraId="5F904E4C" w14:textId="77777777" w:rsidR="001B0B74" w:rsidRDefault="001B0B74" w:rsidP="001B0B74">
      <w:pPr>
        <w:pStyle w:val="B1"/>
      </w:pPr>
      <w:r>
        <w:t>a)</w:t>
      </w:r>
      <w:r>
        <w:tab/>
      </w:r>
      <w:r w:rsidRPr="00610E57">
        <w:t>"SMS over NA</w:t>
      </w:r>
      <w:r>
        <w:t xml:space="preserve">S not available", the UE shall </w:t>
      </w:r>
      <w:r w:rsidRPr="00610E57">
        <w:t>consider that SMS over NAS transport i</w:t>
      </w:r>
      <w:r>
        <w:t>s not allowed by the network; and</w:t>
      </w:r>
    </w:p>
    <w:p w14:paraId="3E189326" w14:textId="77777777" w:rsidR="001B0B74" w:rsidRDefault="001B0B74" w:rsidP="001B0B74">
      <w:pPr>
        <w:pStyle w:val="B1"/>
      </w:pPr>
      <w:r>
        <w:lastRenderedPageBreak/>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FD1F4F7" w14:textId="77777777" w:rsidR="001B0B74" w:rsidRDefault="001B0B74" w:rsidP="001B0B74">
      <w:r w:rsidRPr="008E342A">
        <w:t>If the UE receives the CAG information list IE in the CONFIGURATION UPDATE COMMAND message, the UE shall</w:t>
      </w:r>
      <w:r>
        <w:t>:</w:t>
      </w:r>
    </w:p>
    <w:p w14:paraId="44AF919B" w14:textId="77777777" w:rsidR="001B0B74" w:rsidRPr="000759DA" w:rsidRDefault="001B0B74" w:rsidP="001B0B74">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1E71B40A" w14:textId="77777777" w:rsidR="001B0B74" w:rsidRPr="00B447DB" w:rsidRDefault="001B0B74" w:rsidP="001B0B74">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B14971D" w14:textId="77777777" w:rsidR="001B0B74" w:rsidRDefault="001B0B74" w:rsidP="001B0B74">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2FF5DED8" w14:textId="77777777" w:rsidR="001B0B74" w:rsidRPr="004C2DA5" w:rsidRDefault="001B0B74" w:rsidP="001B0B74">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0672DDDD" w14:textId="77777777" w:rsidR="001B0B74" w:rsidRDefault="001B0B74" w:rsidP="001B0B74">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FB60F25" w14:textId="77777777" w:rsidR="001B0B74" w:rsidRPr="008E342A" w:rsidRDefault="001B0B74" w:rsidP="001B0B74">
      <w:r>
        <w:t xml:space="preserve">The UE </w:t>
      </w:r>
      <w:r w:rsidRPr="008E342A">
        <w:t xml:space="preserve">shall store the "CAG information list" </w:t>
      </w:r>
      <w:r>
        <w:t>received in</w:t>
      </w:r>
      <w:r w:rsidRPr="008E342A">
        <w:t xml:space="preserve"> the CAG information list IE as specified in annex C.</w:t>
      </w:r>
    </w:p>
    <w:p w14:paraId="066FF090" w14:textId="77777777" w:rsidR="001B0B74" w:rsidRPr="008E342A" w:rsidRDefault="001B0B74" w:rsidP="001B0B74">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0F6C6A01" w14:textId="77777777" w:rsidR="001B0B74" w:rsidRPr="008E342A" w:rsidRDefault="001B0B74" w:rsidP="001B0B74">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D2B69DA" w14:textId="77777777" w:rsidR="001B0B74" w:rsidRPr="008E342A" w:rsidRDefault="001B0B74" w:rsidP="001B0B74">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588A099" w14:textId="77777777" w:rsidR="001B0B74" w:rsidRPr="008E342A" w:rsidRDefault="001B0B74" w:rsidP="001B0B74">
      <w:pPr>
        <w:pStyle w:val="B2"/>
      </w:pPr>
      <w:r>
        <w:t>2</w:t>
      </w:r>
      <w:r w:rsidRPr="008E342A">
        <w:t>)</w:t>
      </w:r>
      <w:r w:rsidRPr="008E342A">
        <w:tab/>
        <w:t>the entry for the current PLMN in the received "CAG information list" includes an "indication that the UE is only allowed to access 5GS via CAG cells" and:</w:t>
      </w:r>
    </w:p>
    <w:p w14:paraId="3585BD3D" w14:textId="77777777" w:rsidR="001B0B74" w:rsidRPr="008E342A" w:rsidRDefault="001B0B74" w:rsidP="001B0B74">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66B994B7" w14:textId="77777777" w:rsidR="001B0B74" w:rsidRDefault="001B0B74" w:rsidP="001B0B74">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788B1C39" w14:textId="77777777" w:rsidR="001B0B74" w:rsidRPr="008E342A" w:rsidRDefault="001B0B74" w:rsidP="001B0B74">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0BC6BE8E" w14:textId="77777777" w:rsidR="001B0B74" w:rsidRPr="008E342A" w:rsidRDefault="001B0B74" w:rsidP="001B0B7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2890D33" w14:textId="77777777" w:rsidR="001B0B74" w:rsidRPr="008E342A" w:rsidRDefault="001B0B74" w:rsidP="001B0B74">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3ECC3F89" w14:textId="77777777" w:rsidR="001B0B74" w:rsidRPr="008E342A" w:rsidRDefault="001B0B74" w:rsidP="001B0B74">
      <w:pPr>
        <w:pStyle w:val="B2"/>
      </w:pPr>
      <w:r>
        <w:lastRenderedPageBreak/>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CAE34B9" w14:textId="77777777" w:rsidR="001B0B74" w:rsidRDefault="001B0B74" w:rsidP="001B0B74">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022981C4" w14:textId="77777777" w:rsidR="001B0B74" w:rsidRPr="008E342A" w:rsidRDefault="001B0B74" w:rsidP="001B0B74">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0D63E68B" w14:textId="77777777" w:rsidR="001B0B74" w:rsidRPr="008E342A" w:rsidRDefault="001B0B74" w:rsidP="001B0B74">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4C9007AA" w14:textId="77777777" w:rsidR="001B0B74" w:rsidRPr="00310A16" w:rsidRDefault="001B0B74" w:rsidP="001B0B74">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C82D2D5" w14:textId="77777777" w:rsidR="001B0B74" w:rsidRDefault="001B0B74" w:rsidP="001B0B74">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51DF198F" w14:textId="77777777" w:rsidR="001B0B74" w:rsidRDefault="001B0B74" w:rsidP="001B0B74">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6E4572A" w14:textId="77777777" w:rsidR="001B0B74" w:rsidRDefault="001B0B74" w:rsidP="001B0B74">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xml:space="preserve">). </w:t>
      </w:r>
      <w:proofErr w:type="gramStart"/>
      <w:r>
        <w:t>Otherwise</w:t>
      </w:r>
      <w:proofErr w:type="gramEnd"/>
      <w:r>
        <w:t xml:space="preserve"> the UE start</w:t>
      </w:r>
      <w:r w:rsidRPr="00F1025A">
        <w:t xml:space="preserve"> </w:t>
      </w:r>
      <w:r>
        <w:t>a registration procedure for mobility and periodic registration update</w:t>
      </w:r>
      <w:r w:rsidRPr="001D6208">
        <w:t xml:space="preserve"> </w:t>
      </w:r>
      <w:r>
        <w:t>as specified in subclause 5.5.1.3; or</w:t>
      </w:r>
    </w:p>
    <w:p w14:paraId="30F0ECC1" w14:textId="77777777" w:rsidR="001B0B74" w:rsidRDefault="001B0B74" w:rsidP="001B0B74">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xml:space="preserve">). </w:t>
      </w:r>
      <w:proofErr w:type="gramStart"/>
      <w:r>
        <w:t>Otherwise</w:t>
      </w:r>
      <w:proofErr w:type="gramEnd"/>
      <w:r>
        <w:t xml:space="preserve"> the UE start</w:t>
      </w:r>
      <w:r w:rsidRPr="00F1025A">
        <w:t xml:space="preserve"> </w:t>
      </w:r>
      <w:r>
        <w:t>a registration procedure for mobility and periodic registration update</w:t>
      </w:r>
      <w:r w:rsidRPr="001D6208">
        <w:t xml:space="preserve"> </w:t>
      </w:r>
      <w:r>
        <w:t>as specified in subclause 5.5.1.3;</w:t>
      </w:r>
    </w:p>
    <w:p w14:paraId="25B783C1" w14:textId="77777777" w:rsidR="001B0B74" w:rsidRDefault="001B0B74" w:rsidP="001B0B74">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xml:space="preserve"> 5.5.1.3 to re-negotiate MICO mode with the </w:t>
      </w:r>
      <w:proofErr w:type="gramStart"/>
      <w:r>
        <w:t>network;</w:t>
      </w:r>
      <w:proofErr w:type="gramEnd"/>
    </w:p>
    <w:p w14:paraId="0C463C36" w14:textId="77777777" w:rsidR="001B0B74" w:rsidRDefault="001B0B74" w:rsidP="001B0B74">
      <w:pPr>
        <w:pStyle w:val="B1"/>
      </w:pPr>
      <w:r>
        <w:t>c)</w:t>
      </w:r>
      <w:r>
        <w:tab/>
        <w:t xml:space="preserve">an </w:t>
      </w:r>
      <w:r w:rsidRPr="00BC15F3">
        <w:t>Additional configuration indication IE</w:t>
      </w:r>
      <w:r>
        <w:t xml:space="preserve"> is included</w:t>
      </w:r>
      <w:r w:rsidRPr="00BC15F3">
        <w:t xml:space="preserve">, </w:t>
      </w:r>
      <w:r>
        <w:t>and:</w:t>
      </w:r>
    </w:p>
    <w:p w14:paraId="7D80A6D3" w14:textId="77777777" w:rsidR="001B0B74" w:rsidRDefault="001B0B74" w:rsidP="001B0B74">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B8CEA3B" w14:textId="77777777" w:rsidR="001B0B74" w:rsidRDefault="001B0B74" w:rsidP="001B0B74">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7802C3C1" w14:textId="77777777" w:rsidR="001B0B74" w:rsidRPr="00577996" w:rsidRDefault="001B0B74" w:rsidP="001B0B74">
      <w:pPr>
        <w:pStyle w:val="B1"/>
      </w:pPr>
      <w:r>
        <w:tab/>
      </w:r>
      <w:r w:rsidRPr="00577996">
        <w:t>the UE shall, after the completion of the generic UE configuration update procedure, start a registration procedure for mobility and registration update as specified in subclause 5.5.1.3</w:t>
      </w:r>
      <w:r>
        <w:t>; or</w:t>
      </w:r>
    </w:p>
    <w:p w14:paraId="1D1CB9A7" w14:textId="77777777" w:rsidR="001B0B74" w:rsidRDefault="001B0B74" w:rsidP="001B0B74">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720AFCEE" w14:textId="77777777" w:rsidR="001B0B74" w:rsidRDefault="001B0B74" w:rsidP="001B0B74">
      <w:pPr>
        <w:pStyle w:val="B2"/>
      </w:pPr>
      <w:r>
        <w:t>1)</w:t>
      </w:r>
      <w:r>
        <w:tab/>
        <w:t xml:space="preserve">the UE is not in NB-N1 </w:t>
      </w:r>
      <w:proofErr w:type="gramStart"/>
      <w:r>
        <w:t>mode;</w:t>
      </w:r>
      <w:proofErr w:type="gramEnd"/>
    </w:p>
    <w:p w14:paraId="2A961852" w14:textId="77777777" w:rsidR="001B0B74" w:rsidRDefault="001B0B74" w:rsidP="001B0B74">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5B2FBDF5" w14:textId="77777777" w:rsidR="001B0B74" w:rsidRDefault="001B0B74" w:rsidP="001B0B74">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5197345F" w14:textId="77777777" w:rsidR="001B0B74" w:rsidRDefault="001B0B74" w:rsidP="001B0B74">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0C10E95" w14:textId="77777777" w:rsidR="001B0B74" w:rsidRDefault="001B0B74" w:rsidP="001B0B74">
      <w:r>
        <w:rPr>
          <w:rFonts w:hint="eastAsia"/>
        </w:rPr>
        <w:lastRenderedPageBreak/>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9593D72" w14:textId="77777777" w:rsidR="001B0B74" w:rsidRPr="003168A2" w:rsidRDefault="001B0B74" w:rsidP="001B0B74">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6F973E04" w14:textId="77777777" w:rsidR="001B0B74" w:rsidRDefault="001B0B74" w:rsidP="001B0B74">
      <w:pPr>
        <w:pStyle w:val="B1"/>
      </w:pPr>
      <w:r w:rsidRPr="003168A2">
        <w:tab/>
      </w:r>
      <w:r>
        <w:t>The</w:t>
      </w:r>
      <w:r w:rsidRPr="003168A2">
        <w:t xml:space="preserve"> UE shall </w:t>
      </w:r>
      <w:r>
        <w:t>add the rejected S-NSSAI(s) in the rejected NSSAI for the current PLMN</w:t>
      </w:r>
      <w:r w:rsidRPr="00471728">
        <w:t xml:space="preserve"> </w:t>
      </w:r>
      <w:r>
        <w:t xml:space="preserve">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471728">
        <w:t xml:space="preserve"> </w:t>
      </w:r>
      <w:r>
        <w:t xml:space="preserve">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833062F" w14:textId="77777777" w:rsidR="001B0B74" w:rsidRPr="003168A2" w:rsidRDefault="001B0B74" w:rsidP="001B0B74">
      <w:pPr>
        <w:pStyle w:val="B1"/>
      </w:pPr>
      <w:r w:rsidRPr="00AB5C0F">
        <w:t>"S</w:t>
      </w:r>
      <w:r>
        <w:rPr>
          <w:rFonts w:hint="eastAsia"/>
        </w:rPr>
        <w:t>-NSSAI</w:t>
      </w:r>
      <w:r w:rsidRPr="00AB5C0F">
        <w:t xml:space="preserve"> not available</w:t>
      </w:r>
      <w:r>
        <w:t xml:space="preserve"> in the current registration area</w:t>
      </w:r>
      <w:r w:rsidRPr="00AB5C0F">
        <w:t>"</w:t>
      </w:r>
    </w:p>
    <w:p w14:paraId="7880EDBF" w14:textId="77777777" w:rsidR="001B0B74" w:rsidRDefault="001B0B74" w:rsidP="001B0B74">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052DACD4" w14:textId="77777777" w:rsidR="001B0B74" w:rsidRPr="009D7DEB" w:rsidRDefault="001B0B74" w:rsidP="001B0B74">
      <w:pPr>
        <w:pStyle w:val="B1"/>
      </w:pPr>
      <w:r w:rsidRPr="009D7DEB">
        <w:t>"S-NSSAI not available due to the failed or revoked network slice-specific authentication and authorization"</w:t>
      </w:r>
    </w:p>
    <w:p w14:paraId="444BFEFB" w14:textId="77777777" w:rsidR="001B0B74" w:rsidRDefault="001B0B74" w:rsidP="001B0B74">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3281C557" w14:textId="77777777" w:rsidR="001B0B74" w:rsidRPr="008A2F60" w:rsidRDefault="001B0B74" w:rsidP="001B0B74">
      <w:pPr>
        <w:pStyle w:val="B1"/>
      </w:pPr>
      <w:r w:rsidRPr="008A2F60">
        <w:t>"S-NSSAI not available due to maximum number of UEs reached"</w:t>
      </w:r>
    </w:p>
    <w:p w14:paraId="377C727F" w14:textId="77777777" w:rsidR="001B0B74" w:rsidRDefault="001B0B74" w:rsidP="001B0B74">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C414E73" w14:textId="77777777" w:rsidR="001B0B74" w:rsidRDefault="001B0B74" w:rsidP="001B0B74">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06B633A" w14:textId="77777777" w:rsidR="001B0B74" w:rsidRDefault="001B0B74" w:rsidP="001B0B74">
      <w:r>
        <w:t>If there is one or more S-NSSAIs in the rejected NSSAI with the rejection cause "S-NSSAI not available due to maximum number of UEs reached", then</w:t>
      </w:r>
      <w:r w:rsidRPr="00F00857">
        <w:t xml:space="preserve"> </w:t>
      </w:r>
      <w:r>
        <w:t>for each S-NSSAI, the UE shall behave as follows:</w:t>
      </w:r>
    </w:p>
    <w:p w14:paraId="22CA6C8F" w14:textId="77777777" w:rsidR="001B0B74" w:rsidRDefault="001B0B74" w:rsidP="001B0B74">
      <w:pPr>
        <w:pStyle w:val="B1"/>
      </w:pPr>
      <w:r>
        <w:t>a)</w:t>
      </w:r>
      <w:r>
        <w:tab/>
        <w:t xml:space="preserve">stop the timer T3526 associated with the S-NSSAI, if </w:t>
      </w:r>
      <w:proofErr w:type="gramStart"/>
      <w:r>
        <w:t>running;</w:t>
      </w:r>
      <w:proofErr w:type="gramEnd"/>
    </w:p>
    <w:p w14:paraId="4AB35E2D" w14:textId="77777777" w:rsidR="001B0B74" w:rsidRDefault="001B0B74" w:rsidP="001B0B74">
      <w:pPr>
        <w:pStyle w:val="B1"/>
      </w:pPr>
      <w:r>
        <w:t>b)</w:t>
      </w:r>
      <w:r>
        <w:tab/>
        <w:t>start the timer T3526 with:</w:t>
      </w:r>
    </w:p>
    <w:p w14:paraId="5E30AEFA" w14:textId="77777777" w:rsidR="001B0B74" w:rsidRDefault="001B0B74" w:rsidP="001B0B74">
      <w:pPr>
        <w:pStyle w:val="B2"/>
      </w:pPr>
      <w:r>
        <w:t>1)</w:t>
      </w:r>
      <w:r>
        <w:tab/>
        <w:t>the back-off timer value received along with the S-NSSAI, if back-off timer value is received along with the S-NSSAI that is neither zero nor deactivated; or</w:t>
      </w:r>
    </w:p>
    <w:p w14:paraId="0CB5835E" w14:textId="77777777" w:rsidR="001B0B74" w:rsidRDefault="001B0B74" w:rsidP="001B0B74">
      <w:pPr>
        <w:pStyle w:val="B2"/>
      </w:pPr>
      <w:r>
        <w:t>2)</w:t>
      </w:r>
      <w:r>
        <w:tab/>
        <w:t>an implementation specific back-off timer value, if no back-off timer value is received along with the S-NSSAI; and</w:t>
      </w:r>
    </w:p>
    <w:p w14:paraId="2A7D58C2" w14:textId="77777777" w:rsidR="001B0B74" w:rsidRDefault="001B0B74" w:rsidP="001B0B74">
      <w:pPr>
        <w:pStyle w:val="B1"/>
      </w:pPr>
      <w:r>
        <w:t>c)</w:t>
      </w:r>
      <w:r>
        <w:tab/>
        <w:t>remove the S-NSSAI from the rejected NSSAI for the maximum number of UEs reached when the timer T3526 associated with the S-NSSAI expires.</w:t>
      </w:r>
    </w:p>
    <w:p w14:paraId="25C2D961" w14:textId="77777777" w:rsidR="001B0B74" w:rsidRDefault="001B0B74" w:rsidP="001B0B74">
      <w:r>
        <w:t xml:space="preserve">If the UE receives the NSAG information IE in the CONFIGURATION UPDATE COMMAND message, </w:t>
      </w:r>
      <w:r>
        <w:rPr>
          <w:lang w:eastAsia="ko-KR"/>
        </w:rPr>
        <w:t xml:space="preserve">the UE shall </w:t>
      </w:r>
      <w:r w:rsidRPr="00305899">
        <w:rPr>
          <w:lang w:eastAsia="ko-KR"/>
        </w:rPr>
        <w:t>store the NSAG information as specified in subclause 4.6.2.2</w:t>
      </w:r>
      <w:r>
        <w:t>.</w:t>
      </w:r>
    </w:p>
    <w:p w14:paraId="3F1A1BFB" w14:textId="77777777" w:rsidR="001B0B74" w:rsidRDefault="001B0B74" w:rsidP="001B0B74">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67B0396F" w14:textId="77777777" w:rsidR="001B0B74" w:rsidRDefault="001B0B74" w:rsidP="001B0B74">
      <w:r>
        <w:lastRenderedPageBreak/>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6E983B93" w14:textId="77777777" w:rsidR="001B0B74" w:rsidRDefault="001B0B74" w:rsidP="001B0B74">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613277F4" w14:textId="77777777" w:rsidR="001B0B74" w:rsidRDefault="001B0B74" w:rsidP="001B0B74">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6830A7BA" w14:textId="77777777" w:rsidR="001B0B74" w:rsidRDefault="001B0B74" w:rsidP="001B0B74">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2D9F6D7A" w14:textId="77777777" w:rsidR="001B0B74" w:rsidRDefault="001B0B74" w:rsidP="001B0B74">
      <w:r w:rsidRPr="00D62EE4">
        <w:t xml:space="preserve">If the UE receives </w:t>
      </w:r>
      <w:r>
        <w:t xml:space="preserve">the service-level-AA container IE of </w:t>
      </w:r>
      <w:r w:rsidRPr="00D62EE4">
        <w:t xml:space="preserve">the CONFIGURATION UPDATE COMMAND message, the UE </w:t>
      </w:r>
      <w:r>
        <w:t>passes it to the upper layer.</w:t>
      </w:r>
    </w:p>
    <w:p w14:paraId="5837B22B" w14:textId="77777777" w:rsidR="001B0B74" w:rsidRDefault="001B0B74" w:rsidP="001B0B74">
      <w:r>
        <w:t>If the CONFIGURATION UPDATE COMMAND message includes the service-level-AA response in the Service-level-AA container IE with the SLAR field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6BBAF515" w14:textId="77777777" w:rsidR="001B0B74" w:rsidRDefault="001B0B74" w:rsidP="001B0B74">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7E59222F" w14:textId="77777777" w:rsidR="001B0B74" w:rsidRDefault="001B0B74" w:rsidP="001B0B74">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C815325" w14:textId="77777777" w:rsidR="001B0B74" w:rsidRDefault="001B0B74" w:rsidP="001B0B74">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485F85D6" w14:textId="77777777" w:rsidR="001B0B74" w:rsidRDefault="001B0B74" w:rsidP="001B0B74">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139E42F4" w14:textId="77777777" w:rsidR="001B0B74" w:rsidRDefault="001B0B74" w:rsidP="001B0B74">
      <w:pPr>
        <w:rPr>
          <w:ins w:id="44" w:author="Sunghoon" w:date="2022-11-29T11:13:00Z"/>
        </w:rPr>
      </w:pPr>
      <w:r>
        <w:t>If the UE</w:t>
      </w:r>
      <w:r w:rsidRPr="0052126F">
        <w:t xml:space="preserve"> receiv</w:t>
      </w:r>
      <w:r>
        <w:t>es</w:t>
      </w:r>
      <w:r w:rsidRPr="0052126F">
        <w:t xml:space="preserve"> a </w:t>
      </w:r>
      <w:r>
        <w:t>CONFIGURATION UPDATE COMMAND</w:t>
      </w:r>
      <w:r w:rsidRPr="0052126F">
        <w:t xml:space="preserve"> message with the MPS indicator bit set to "Access identity 1 valid", the UE shall act as a UE with access identity 1 configured for MPS as described in subclause 4.5.2, in all NG-RAN of the registered PLMN and its equivalent PLMNs</w:t>
      </w:r>
      <w:r>
        <w:t xml:space="preserve"> </w:t>
      </w:r>
      <w:r w:rsidRPr="00F00667">
        <w:t>or</w:t>
      </w:r>
      <w:r>
        <w:t xml:space="preserve"> in the case of SNPN, as described in subclause 4.5.2A, in all NG-RAN of the registered SNPN</w:t>
      </w:r>
      <w:r w:rsidRPr="0052126F">
        <w:t xml:space="preserve">. </w:t>
      </w:r>
      <w:bookmarkStart w:id="45" w:name="_Hlk98235776"/>
      <w:r w:rsidRPr="0052126F">
        <w:t xml:space="preserve">The MPS indicator bit </w:t>
      </w:r>
      <w:bookmarkStart w:id="46" w:name="_Hlk98235472"/>
      <w:r w:rsidRPr="0052126F">
        <w:t xml:space="preserve">in the </w:t>
      </w:r>
      <w:r>
        <w:t>Priority indicator</w:t>
      </w:r>
      <w:r w:rsidRPr="0052126F">
        <w:t xml:space="preserve"> IE </w:t>
      </w:r>
      <w:bookmarkEnd w:id="46"/>
      <w:r w:rsidRPr="0052126F">
        <w:t xml:space="preserve">provided in the </w:t>
      </w:r>
      <w:r>
        <w:t>CONFIGURATION UPDATE COMMAND</w:t>
      </w:r>
      <w:r w:rsidRPr="0052126F">
        <w:t xml:space="preserve"> message is valid until the UE receives a REGISTRATION ACCEPT message with the MPS indicator bit set to "Access identity 1 not valid" </w:t>
      </w:r>
      <w:r>
        <w:t xml:space="preserve">or the UE receives </w:t>
      </w:r>
      <w:r w:rsidRPr="0052126F">
        <w:t xml:space="preserve">a </w:t>
      </w:r>
      <w:r>
        <w:t>CONFIGURATION UPDATE COMMAND</w:t>
      </w:r>
      <w:r w:rsidRPr="0052126F">
        <w:t xml:space="preserve"> message with the MPS indicator bit </w:t>
      </w:r>
      <w:r>
        <w:t>of</w:t>
      </w:r>
      <w:r w:rsidRPr="006C1BBF">
        <w:t xml:space="preserve"> the Priority indicator IE </w:t>
      </w:r>
      <w:r w:rsidRPr="0052126F">
        <w:t>set to "Access identity 1 not valid"</w:t>
      </w:r>
      <w:r>
        <w:t xml:space="preserve"> </w:t>
      </w:r>
      <w:r w:rsidRPr="0052126F">
        <w:t>or until the UE selects a non-equivalent PLMN</w:t>
      </w:r>
      <w:r>
        <w:t xml:space="preserve"> (or in the case of SNPN, selects another SNPN)</w:t>
      </w:r>
      <w:r w:rsidRPr="0052126F">
        <w:t>.</w:t>
      </w:r>
      <w:bookmarkEnd w:id="45"/>
      <w:r w:rsidRPr="0052126F">
        <w:t xml:space="preserve"> Access identity 1 is only applicable while the UE is in N1 mode.</w:t>
      </w:r>
    </w:p>
    <w:p w14:paraId="397B46CF" w14:textId="7C35787D" w:rsidR="001B0B74" w:rsidRDefault="001B0B74" w:rsidP="001B0B74">
      <w:ins w:id="47" w:author="Sunghoon" w:date="2022-11-29T11:13:00Z">
        <w:r>
          <w:t xml:space="preserve">If the UE supporting UAS services is not currently registered for UAS services and the CONFIGURATION UPDATE COMMAND message includes the </w:t>
        </w:r>
      </w:ins>
      <w:ins w:id="48" w:author="Lena Chaponniere26" w:date="2022-12-12T14:26:00Z">
        <w:r w:rsidR="00703042">
          <w:t>s</w:t>
        </w:r>
      </w:ins>
      <w:ins w:id="49" w:author="Sunghoon" w:date="2022-11-29T11:13:00Z">
        <w:r>
          <w:t>ervice-level-AA service status indication</w:t>
        </w:r>
      </w:ins>
      <w:ins w:id="50" w:author="Sunghoon" w:date="2022-11-29T11:14:00Z">
        <w:r>
          <w:t xml:space="preserve"> in the Service-level-AA container IE with the UAS field set to </w:t>
        </w:r>
        <w:r w:rsidRPr="00CF661E">
          <w:t>"</w:t>
        </w:r>
        <w:r>
          <w:t>UAS service</w:t>
        </w:r>
      </w:ins>
      <w:ins w:id="51" w:author="Lena Chaponniere25" w:date="2022-12-09T13:33:00Z">
        <w:r w:rsidR="00903C83">
          <w:t>s</w:t>
        </w:r>
      </w:ins>
      <w:ins w:id="52" w:author="Sunghoon" w:date="2022-11-29T11:14:00Z">
        <w:r>
          <w:t xml:space="preserve"> enabled</w:t>
        </w:r>
        <w:r w:rsidRPr="00CF661E">
          <w:t>"</w:t>
        </w:r>
        <w:r>
          <w:t xml:space="preserve">, then the UE </w:t>
        </w:r>
      </w:ins>
      <w:ins w:id="53" w:author="Sunghoon" w:date="2022-11-29T14:02:00Z">
        <w:r w:rsidR="00983D6B">
          <w:t xml:space="preserve">passes the </w:t>
        </w:r>
      </w:ins>
      <w:ins w:id="54" w:author="Lena Chaponniere26" w:date="2022-12-12T14:26:00Z">
        <w:r w:rsidR="00703042">
          <w:t>s</w:t>
        </w:r>
      </w:ins>
      <w:ins w:id="55" w:author="Sunghoon" w:date="2022-11-29T14:02:00Z">
        <w:r w:rsidR="00983D6B">
          <w:t>ervice-level-AA service status indication to the upper layers.</w:t>
        </w:r>
      </w:ins>
    </w:p>
    <w:p w14:paraId="43EF9AFC" w14:textId="77777777" w:rsidR="001B0B74" w:rsidRDefault="001B0B74" w:rsidP="001B0B74">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 Change * * * *</w:t>
      </w:r>
    </w:p>
    <w:p w14:paraId="62BAA5DA" w14:textId="77777777" w:rsidR="006D0903" w:rsidRDefault="006D0903" w:rsidP="006D0903">
      <w:pPr>
        <w:pStyle w:val="Heading5"/>
      </w:pPr>
      <w:bookmarkStart w:id="56" w:name="_Toc114484692"/>
      <w:bookmarkStart w:id="57" w:name="_Toc114476331"/>
      <w:bookmarkStart w:id="58" w:name="_Toc114485388"/>
      <w:bookmarkStart w:id="59" w:name="_Toc20232673"/>
      <w:bookmarkStart w:id="60" w:name="_Toc27746775"/>
      <w:bookmarkStart w:id="61" w:name="_Toc36212957"/>
      <w:bookmarkStart w:id="62" w:name="_Toc36657134"/>
      <w:bookmarkStart w:id="63" w:name="_Toc45286798"/>
      <w:bookmarkStart w:id="64" w:name="_Toc51948067"/>
      <w:bookmarkStart w:id="65" w:name="_Toc51949159"/>
      <w:bookmarkStart w:id="66" w:name="_Toc114484689"/>
      <w:r>
        <w:t>5.5.1.2.2</w:t>
      </w:r>
      <w:r>
        <w:tab/>
        <w:t>Initial registration</w:t>
      </w:r>
      <w:r w:rsidRPr="00390C51">
        <w:t xml:space="preserve"> </w:t>
      </w:r>
      <w:r w:rsidRPr="003168A2">
        <w:t>initiation</w:t>
      </w:r>
      <w:bookmarkEnd w:id="59"/>
      <w:bookmarkEnd w:id="60"/>
      <w:bookmarkEnd w:id="61"/>
      <w:bookmarkEnd w:id="62"/>
      <w:bookmarkEnd w:id="63"/>
      <w:bookmarkEnd w:id="64"/>
      <w:bookmarkEnd w:id="65"/>
      <w:bookmarkEnd w:id="66"/>
    </w:p>
    <w:p w14:paraId="2D797D01" w14:textId="77777777" w:rsidR="006D0903" w:rsidRPr="003168A2" w:rsidRDefault="006D0903" w:rsidP="006D0903">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28BD5CEA" w14:textId="77777777" w:rsidR="006D0903" w:rsidRPr="003168A2" w:rsidRDefault="006D0903" w:rsidP="006D0903">
      <w:pPr>
        <w:pStyle w:val="B1"/>
      </w:pPr>
      <w:r>
        <w:t>a)</w:t>
      </w:r>
      <w:r w:rsidRPr="003168A2">
        <w:tab/>
      </w:r>
      <w:r>
        <w:t xml:space="preserve">when the UE performs initial registration </w:t>
      </w:r>
      <w:r w:rsidRPr="003168A2">
        <w:t xml:space="preserve">for </w:t>
      </w:r>
      <w:r>
        <w:t>5G</w:t>
      </w:r>
      <w:r w:rsidRPr="003168A2">
        <w:t xml:space="preserve">S </w:t>
      </w:r>
      <w:proofErr w:type="gramStart"/>
      <w:r w:rsidRPr="003168A2">
        <w:t>services;</w:t>
      </w:r>
      <w:proofErr w:type="gramEnd"/>
    </w:p>
    <w:p w14:paraId="03A256C7" w14:textId="77777777" w:rsidR="006D0903" w:rsidRDefault="006D0903" w:rsidP="006D0903">
      <w:pPr>
        <w:pStyle w:val="B1"/>
        <w:rPr>
          <w:rFonts w:eastAsia="Malgun Gothic"/>
        </w:rPr>
      </w:pPr>
      <w:r>
        <w:lastRenderedPageBreak/>
        <w:t>b)</w:t>
      </w:r>
      <w:r>
        <w:tab/>
        <w:t xml:space="preserve">when the UE performs initial registration for emergency </w:t>
      </w:r>
      <w:proofErr w:type="gramStart"/>
      <w:r>
        <w:t>services</w:t>
      </w:r>
      <w:r>
        <w:rPr>
          <w:rFonts w:eastAsia="Malgun Gothic"/>
        </w:rPr>
        <w:t>;</w:t>
      </w:r>
      <w:proofErr w:type="gramEnd"/>
    </w:p>
    <w:p w14:paraId="05E7B4A3" w14:textId="77777777" w:rsidR="006D0903" w:rsidRDefault="006D0903" w:rsidP="006D0903">
      <w:pPr>
        <w:pStyle w:val="B1"/>
      </w:pPr>
      <w:r>
        <w:rPr>
          <w:rFonts w:eastAsia="Malgun Gothic"/>
        </w:rPr>
        <w:t>c)</w:t>
      </w:r>
      <w:r>
        <w:rPr>
          <w:rFonts w:eastAsia="Malgun Gothic"/>
        </w:rPr>
        <w:tab/>
        <w:t xml:space="preserve">when the UE performs initial registration for SMS over </w:t>
      </w:r>
      <w:proofErr w:type="gramStart"/>
      <w:r>
        <w:rPr>
          <w:rFonts w:eastAsia="Malgun Gothic"/>
        </w:rPr>
        <w:t>NAS;</w:t>
      </w:r>
      <w:proofErr w:type="gramEnd"/>
    </w:p>
    <w:p w14:paraId="2509885D" w14:textId="77777777" w:rsidR="006D0903" w:rsidRDefault="006D0903" w:rsidP="006D0903">
      <w:pPr>
        <w:pStyle w:val="B1"/>
      </w:pPr>
      <w:r>
        <w:t>d)</w:t>
      </w:r>
      <w:r>
        <w:rPr>
          <w:rFonts w:eastAsia="Malgun Gothic"/>
        </w:rPr>
        <w:tab/>
      </w:r>
      <w:r>
        <w:t xml:space="preserve">when the UE moves from GERAN to NG-RAN </w:t>
      </w:r>
      <w:proofErr w:type="gramStart"/>
      <w:r>
        <w:t>coverage</w:t>
      </w:r>
      <w:proofErr w:type="gramEnd"/>
      <w:r>
        <w:t xml:space="preserve"> or the UE moves from a UTRAN to NG-RAN coverage and the following applies:</w:t>
      </w:r>
    </w:p>
    <w:p w14:paraId="79C125A2" w14:textId="77777777" w:rsidR="006D0903" w:rsidRPr="001A121C" w:rsidRDefault="006D0903" w:rsidP="006D0903">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01CDAD7E" w14:textId="77777777" w:rsidR="006D0903" w:rsidRDefault="006D0903" w:rsidP="006D0903">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4A857524" w14:textId="77777777" w:rsidR="006D0903" w:rsidRDefault="006D0903" w:rsidP="006D0903">
      <w:pPr>
        <w:pStyle w:val="B1"/>
      </w:pPr>
      <w:r>
        <w:tab/>
        <w:t xml:space="preserve">and since </w:t>
      </w:r>
      <w:proofErr w:type="gramStart"/>
      <w:r>
        <w:t>then</w:t>
      </w:r>
      <w:proofErr w:type="gramEnd"/>
      <w:r>
        <w:t xml:space="preserve"> the UE did not perform a successful EPS attach or tracking area updating procedure in S1 mode or registration procedure in N1 mode;</w:t>
      </w:r>
    </w:p>
    <w:p w14:paraId="7CEBD306" w14:textId="77777777" w:rsidR="006D0903" w:rsidRDefault="006D0903" w:rsidP="006D0903">
      <w:pPr>
        <w:pStyle w:val="B1"/>
        <w:rPr>
          <w:rFonts w:eastAsia="Malgun Gothic"/>
        </w:rPr>
      </w:pPr>
      <w:r>
        <w:t>e)</w:t>
      </w:r>
      <w:r>
        <w:tab/>
        <w:t>when the UE performs initial registration for onboarding services in SNPN</w:t>
      </w:r>
      <w:r>
        <w:rPr>
          <w:rFonts w:eastAsia="Malgun Gothic"/>
        </w:rPr>
        <w:t>; and</w:t>
      </w:r>
    </w:p>
    <w:p w14:paraId="7E0B8210" w14:textId="77777777" w:rsidR="006D0903" w:rsidRDefault="006D0903" w:rsidP="006D0903">
      <w:pPr>
        <w:pStyle w:val="B1"/>
        <w:rPr>
          <w:rFonts w:eastAsia="Malgun Gothic"/>
        </w:rPr>
      </w:pPr>
      <w:r>
        <w:t>f)</w:t>
      </w:r>
      <w:r>
        <w:tab/>
        <w:t xml:space="preserve">when the UE performs initial registration for disaster roaming </w:t>
      </w:r>
      <w:proofErr w:type="gramStart"/>
      <w:r>
        <w:t>services</w:t>
      </w:r>
      <w:r>
        <w:rPr>
          <w:rFonts w:eastAsia="Malgun Gothic"/>
        </w:rPr>
        <w:t>;</w:t>
      </w:r>
      <w:proofErr w:type="gramEnd"/>
    </w:p>
    <w:p w14:paraId="1A89ADCE" w14:textId="77777777" w:rsidR="006D0903" w:rsidRDefault="006D0903" w:rsidP="006D0903">
      <w:r>
        <w:t>with the following clarifications to initial registration for emergency services:</w:t>
      </w:r>
    </w:p>
    <w:p w14:paraId="2EDD7368" w14:textId="77777777" w:rsidR="006D0903" w:rsidRDefault="006D0903" w:rsidP="006D0903">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w:t>
      </w:r>
      <w:proofErr w:type="gramStart"/>
      <w:r>
        <w:t>has to</w:t>
      </w:r>
      <w:proofErr w:type="gramEnd"/>
      <w:r>
        <w:t xml:space="preserve">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00A11FC5" w14:textId="77777777" w:rsidR="006D0903" w:rsidRDefault="006D0903" w:rsidP="006D0903">
      <w:pPr>
        <w:pStyle w:val="NO"/>
      </w:pPr>
      <w:r>
        <w:t>NOTE 1:</w:t>
      </w:r>
      <w:r>
        <w:tab/>
        <w:t xml:space="preserve">Transfer of an existing emergency PDU session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404C8AE1" w14:textId="77777777" w:rsidR="006D0903" w:rsidRDefault="006D0903" w:rsidP="006D0903">
      <w:pPr>
        <w:pStyle w:val="B1"/>
      </w:pPr>
      <w:r>
        <w:t>b)</w:t>
      </w:r>
      <w:r>
        <w:tab/>
        <w:t>the UE can only initiate an initial registration for emergency services over non-3GPP access if it cannot register for emergency services over 3GPP access.</w:t>
      </w:r>
    </w:p>
    <w:p w14:paraId="5378AA10" w14:textId="77777777" w:rsidR="006D0903" w:rsidRDefault="006D0903" w:rsidP="006D0903">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7210253" w14:textId="77777777" w:rsidR="006D0903" w:rsidRDefault="006D0903" w:rsidP="006D0903">
      <w:r>
        <w:t>During initial registration the UE handles the 5GS mobile identity IE in the following order:</w:t>
      </w:r>
    </w:p>
    <w:p w14:paraId="2863142D" w14:textId="77777777" w:rsidR="006D0903" w:rsidRDefault="006D0903" w:rsidP="006D0903">
      <w:pPr>
        <w:pStyle w:val="B1"/>
      </w:pPr>
      <w:r w:rsidRPr="0092791D">
        <w:t>a)</w:t>
      </w:r>
      <w:r w:rsidRPr="0092791D">
        <w:tab/>
      </w:r>
      <w:r w:rsidRPr="0053498E">
        <w:t>if</w:t>
      </w:r>
      <w:r>
        <w:t>:</w:t>
      </w:r>
    </w:p>
    <w:p w14:paraId="7C09DD02" w14:textId="77777777" w:rsidR="006D0903" w:rsidRDefault="006D0903" w:rsidP="006D0903">
      <w:pPr>
        <w:pStyle w:val="B2"/>
      </w:pPr>
      <w:r>
        <w:t>1)</w:t>
      </w:r>
      <w:r>
        <w:tab/>
      </w:r>
      <w:r w:rsidRPr="0053498E">
        <w:t>the UE</w:t>
      </w:r>
      <w:r>
        <w:t>:</w:t>
      </w:r>
    </w:p>
    <w:p w14:paraId="21708DB0" w14:textId="77777777" w:rsidR="006D0903" w:rsidRDefault="006D0903" w:rsidP="006D0903">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75F86B6E" w14:textId="77777777" w:rsidR="006D0903" w:rsidRDefault="006D0903" w:rsidP="006D0903">
      <w:pPr>
        <w:pStyle w:val="B3"/>
      </w:pPr>
      <w:r>
        <w:t>ii)</w:t>
      </w:r>
      <w:r>
        <w:tab/>
      </w:r>
      <w:r w:rsidRPr="0053498E">
        <w:t>has received an "interworking without N26 interface not supported" indication from the network</w:t>
      </w:r>
      <w:r>
        <w:t>; and</w:t>
      </w:r>
    </w:p>
    <w:p w14:paraId="563E5AA3" w14:textId="77777777" w:rsidR="006D0903" w:rsidRDefault="006D0903" w:rsidP="006D0903">
      <w:pPr>
        <w:pStyle w:val="B2"/>
      </w:pPr>
      <w:r>
        <w:t>2)</w:t>
      </w:r>
      <w:r>
        <w:tab/>
        <w:t xml:space="preserve">EPS security context and a valid native 4G-GUTI are </w:t>
      </w:r>
      <w:proofErr w:type="gramStart"/>
      <w:r>
        <w:t>available;</w:t>
      </w:r>
      <w:proofErr w:type="gramEnd"/>
    </w:p>
    <w:p w14:paraId="31280CD6" w14:textId="77777777" w:rsidR="006D0903" w:rsidRPr="0053498E" w:rsidRDefault="006D0903" w:rsidP="006D0903">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68813D9D" w14:textId="77777777" w:rsidR="006D0903" w:rsidRPr="0053498E" w:rsidRDefault="006D0903" w:rsidP="006D0903">
      <w:pPr>
        <w:pStyle w:val="B1"/>
      </w:pPr>
      <w:r w:rsidRPr="0053498E">
        <w:tab/>
        <w:t>Additionally, if the UE holds a valid 5G</w:t>
      </w:r>
      <w:r w:rsidRPr="0053498E">
        <w:noBreakHyphen/>
        <w:t>GUTI, the UE shall include the 5G-GUTI in the Additional GUTI IE in the REGISTRATION REQUEST message in the following order:</w:t>
      </w:r>
    </w:p>
    <w:p w14:paraId="4125A200" w14:textId="77777777" w:rsidR="006D0903" w:rsidRPr="0053498E" w:rsidRDefault="006D0903" w:rsidP="006D0903">
      <w:pPr>
        <w:pStyle w:val="B2"/>
      </w:pPr>
      <w:r w:rsidRPr="0053498E">
        <w:t>1)</w:t>
      </w:r>
      <w:r w:rsidRPr="0053498E">
        <w:tab/>
        <w:t xml:space="preserve">a valid 5G-GUTI that was previously assigned by the same PLMN with which the UE is performing the registration, if </w:t>
      </w:r>
      <w:proofErr w:type="gramStart"/>
      <w:r w:rsidRPr="0053498E">
        <w:t>available;</w:t>
      </w:r>
      <w:proofErr w:type="gramEnd"/>
    </w:p>
    <w:p w14:paraId="5BC4BE67" w14:textId="77777777" w:rsidR="006D0903" w:rsidRPr="0053498E" w:rsidRDefault="006D0903" w:rsidP="006D0903">
      <w:pPr>
        <w:pStyle w:val="B2"/>
      </w:pPr>
      <w:r w:rsidRPr="0053498E">
        <w:t>2)</w:t>
      </w:r>
      <w:r w:rsidRPr="0053498E">
        <w:tab/>
        <w:t>a valid 5G-GUTI that was previously assigned by an equivalent PLMN, if available; and</w:t>
      </w:r>
    </w:p>
    <w:p w14:paraId="25C95E8B" w14:textId="77777777" w:rsidR="006D0903" w:rsidRPr="00CF661E" w:rsidRDefault="006D0903" w:rsidP="006D0903">
      <w:pPr>
        <w:pStyle w:val="B2"/>
      </w:pPr>
      <w:r w:rsidRPr="0053498E">
        <w:t>3)</w:t>
      </w:r>
      <w:r w:rsidRPr="0053498E">
        <w:tab/>
        <w:t xml:space="preserve">a valid 5G-GUTI that was previously assigned by any other PLMN, if </w:t>
      </w:r>
      <w:proofErr w:type="gramStart"/>
      <w:r w:rsidRPr="0053498E">
        <w:t>available;</w:t>
      </w:r>
      <w:proofErr w:type="gramEnd"/>
    </w:p>
    <w:p w14:paraId="393CCE44" w14:textId="77777777" w:rsidR="006D0903" w:rsidRDefault="006D0903" w:rsidP="006D0903">
      <w:pPr>
        <w:pStyle w:val="B1"/>
      </w:pPr>
      <w:r w:rsidRPr="0092791D">
        <w:t>b</w:t>
      </w:r>
      <w:r>
        <w:t>)</w:t>
      </w:r>
      <w:r>
        <w:tab/>
        <w:t>if:</w:t>
      </w:r>
    </w:p>
    <w:p w14:paraId="6CC1E363" w14:textId="77777777" w:rsidR="006D0903" w:rsidRDefault="006D0903" w:rsidP="006D0903">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653D4140" w14:textId="77777777" w:rsidR="006D0903" w:rsidRDefault="006D0903" w:rsidP="006D0903">
      <w:pPr>
        <w:pStyle w:val="B2"/>
      </w:pPr>
      <w:r>
        <w:lastRenderedPageBreak/>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79FD30DA" w14:textId="77777777" w:rsidR="006D0903" w:rsidRDefault="006D0903" w:rsidP="006D0903">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01481E06" w14:textId="77777777" w:rsidR="006D0903" w:rsidRDefault="006D0903" w:rsidP="006D0903">
      <w:pPr>
        <w:pStyle w:val="B1"/>
      </w:pPr>
      <w:r w:rsidRPr="0092791D">
        <w:t>d</w:t>
      </w:r>
      <w:r>
        <w:t>)</w:t>
      </w:r>
      <w:r>
        <w:tab/>
        <w:t>if:</w:t>
      </w:r>
    </w:p>
    <w:p w14:paraId="46B4855A" w14:textId="77777777" w:rsidR="006D0903" w:rsidRDefault="006D0903" w:rsidP="006D0903">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166C97E1" w14:textId="77777777" w:rsidR="006D0903" w:rsidRDefault="006D0903" w:rsidP="006D0903">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w:t>
      </w:r>
      <w:proofErr w:type="gramStart"/>
      <w:r w:rsidRPr="002C525E">
        <w:t>IE</w:t>
      </w:r>
      <w:r>
        <w:t>;</w:t>
      </w:r>
      <w:proofErr w:type="gramEnd"/>
    </w:p>
    <w:p w14:paraId="5F0B4AEF" w14:textId="77777777" w:rsidR="006D0903" w:rsidRDefault="006D0903" w:rsidP="006D0903">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w:t>
      </w:r>
      <w:proofErr w:type="gramStart"/>
      <w:r w:rsidRPr="00231770">
        <w:t>IE</w:t>
      </w:r>
      <w:r>
        <w:t>;</w:t>
      </w:r>
      <w:proofErr w:type="gramEnd"/>
    </w:p>
    <w:p w14:paraId="4F469581" w14:textId="77777777" w:rsidR="006D0903" w:rsidRDefault="006D0903" w:rsidP="006D0903">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61E2582B" w14:textId="77777777" w:rsidR="006D0903" w:rsidRDefault="006D0903" w:rsidP="006D0903">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435D4F73" w14:textId="77777777" w:rsidR="006D0903" w:rsidRDefault="006D0903" w:rsidP="006D0903">
      <w:pPr>
        <w:pStyle w:val="NO"/>
      </w:pPr>
      <w:r>
        <w:t>NOTE 2:</w:t>
      </w:r>
      <w:r>
        <w:tab/>
      </w:r>
      <w:r>
        <w:rPr>
          <w:rFonts w:hint="eastAsia"/>
          <w:lang w:eastAsia="zh-CN"/>
        </w:rPr>
        <w:t>T</w:t>
      </w:r>
      <w:r>
        <w:t>he AMF</w:t>
      </w:r>
      <w:r>
        <w:rPr>
          <w:lang w:eastAsia="zh-CN"/>
        </w:rPr>
        <w:t xml:space="preserve"> in ON-SNPN</w:t>
      </w:r>
      <w:r>
        <w:t xml:space="preserve"> uses the onboarding SUCI as specified in 3GPP TS 23.501 [8]</w:t>
      </w:r>
      <w:r>
        <w:rPr>
          <w:lang w:eastAsia="zh-CN"/>
        </w:rPr>
        <w:t>.</w:t>
      </w:r>
    </w:p>
    <w:p w14:paraId="6DBDC2D8" w14:textId="77777777" w:rsidR="006D0903" w:rsidRPr="000C6DE8" w:rsidRDefault="006D0903" w:rsidP="006D0903">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23E8D108" w14:textId="77777777" w:rsidR="006D0903" w:rsidRDefault="006D0903" w:rsidP="006D0903">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5A7DD6C" w14:textId="77777777" w:rsidR="006D0903" w:rsidRDefault="006D0903" w:rsidP="006D0903">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03E656F3" w14:textId="77777777" w:rsidR="006D0903" w:rsidRDefault="006D0903" w:rsidP="006D0903">
      <w:pPr>
        <w:pStyle w:val="NO"/>
      </w:pPr>
      <w:r>
        <w:t>NOTE 4:</w:t>
      </w:r>
      <w:r>
        <w:tab/>
      </w:r>
      <w:r w:rsidRPr="001E1604">
        <w:t>The value of the 5GMM registration status included by the UE in the UE status IE is not used by the AMF</w:t>
      </w:r>
      <w:r>
        <w:t>.</w:t>
      </w:r>
    </w:p>
    <w:p w14:paraId="36A24C2B" w14:textId="77777777" w:rsidR="006D0903" w:rsidRDefault="006D0903" w:rsidP="006D0903">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B50E7B0" w14:textId="77777777" w:rsidR="006D0903" w:rsidRPr="002F5226" w:rsidRDefault="006D0903" w:rsidP="006D0903">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39D50B27" w14:textId="77777777" w:rsidR="006D0903" w:rsidRPr="00FE320E" w:rsidRDefault="006D0903" w:rsidP="006D0903">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3D19A432" w14:textId="77777777" w:rsidR="006D0903" w:rsidRDefault="006D0903" w:rsidP="006D0903">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BBCE184" w14:textId="77777777" w:rsidR="006D0903" w:rsidRDefault="006D0903" w:rsidP="006D0903">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8244624" w14:textId="77777777" w:rsidR="006D0903" w:rsidRPr="00216B0A" w:rsidRDefault="006D0903" w:rsidP="006D0903">
      <w:r w:rsidRPr="00CC0C94">
        <w:lastRenderedPageBreak/>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62A3ADF7" w14:textId="77777777" w:rsidR="006D0903" w:rsidRDefault="006D0903" w:rsidP="006D0903">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C55C33C" w14:textId="77777777" w:rsidR="006D0903" w:rsidRDefault="006D0903" w:rsidP="006D0903">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12F9ADB" w14:textId="77777777" w:rsidR="006D0903" w:rsidRPr="00216B0A" w:rsidRDefault="006D0903" w:rsidP="006D0903">
      <w:pPr>
        <w:pStyle w:val="B1"/>
      </w:pPr>
      <w:r>
        <w:t>-</w:t>
      </w:r>
      <w:r>
        <w:tab/>
        <w:t>to indicate a request for LADN information by not including any LADN DNN value in the LADN indication IE.</w:t>
      </w:r>
    </w:p>
    <w:p w14:paraId="5A549707" w14:textId="77777777" w:rsidR="006D0903" w:rsidRPr="00FC30B0" w:rsidRDefault="006D0903" w:rsidP="006D0903">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sidRPr="00471728">
        <w:t xml:space="preserve"> </w:t>
      </w:r>
      <w:r>
        <w:t>or SNPN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7A32CEB7" w14:textId="77777777" w:rsidR="006D0903" w:rsidRPr="006741C2" w:rsidRDefault="006D0903" w:rsidP="006D0903">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xml:space="preserve">, or a subset thereof as described </w:t>
      </w:r>
      <w:proofErr w:type="gramStart"/>
      <w:r w:rsidRPr="006741C2">
        <w:t>below;</w:t>
      </w:r>
      <w:proofErr w:type="gramEnd"/>
    </w:p>
    <w:p w14:paraId="0A314742" w14:textId="77777777" w:rsidR="006D0903" w:rsidRPr="006741C2" w:rsidRDefault="006D0903" w:rsidP="006D0903">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1F875D5C" w14:textId="77777777" w:rsidR="006D0903" w:rsidRPr="006741C2" w:rsidRDefault="006D0903" w:rsidP="006D0903">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2715569C" w14:textId="77777777" w:rsidR="006D0903" w:rsidRDefault="006D0903" w:rsidP="006D0903">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78A85D62" w14:textId="77777777" w:rsidR="006D0903" w:rsidRDefault="006D0903" w:rsidP="006D0903">
      <w:pPr>
        <w:pStyle w:val="B1"/>
      </w:pPr>
      <w:r>
        <w:t>a)</w:t>
      </w:r>
      <w:r>
        <w:tab/>
        <w:t>include the S-NSSAI(s) in the Requested NSSAI IE of the REGISTRATION REQUEST message using the default configured NSSAI; and</w:t>
      </w:r>
    </w:p>
    <w:p w14:paraId="6E137A13" w14:textId="77777777" w:rsidR="006D0903" w:rsidRDefault="006D0903" w:rsidP="006D0903">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C3F264E" w14:textId="77777777" w:rsidR="006D0903" w:rsidRDefault="006D0903" w:rsidP="006D0903">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1DAD84D6" w14:textId="77777777" w:rsidR="006D0903" w:rsidRDefault="006D0903" w:rsidP="006D0903">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24CDBB05" w14:textId="77777777" w:rsidR="006D0903" w:rsidRPr="00EC66BC" w:rsidRDefault="006D0903" w:rsidP="006D0903">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w:t>
      </w:r>
      <w:r>
        <w:t xml:space="preserve">is in </w:t>
      </w:r>
      <w:r w:rsidRPr="00A736FB">
        <w:t xml:space="preserve">5GMM-REGISTERED </w:t>
      </w:r>
      <w:r>
        <w:t xml:space="preserve">state over the other access and </w:t>
      </w:r>
      <w:r w:rsidRPr="0083505B">
        <w:t xml:space="preserve">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038C67EA" w14:textId="77777777" w:rsidR="006D0903" w:rsidRDefault="006D0903" w:rsidP="006D0903">
      <w:pPr>
        <w:pStyle w:val="NO"/>
      </w:pPr>
      <w:r w:rsidRPr="00524D8A">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C7B3F38" w14:textId="77777777" w:rsidR="006D0903" w:rsidRDefault="006D0903" w:rsidP="006D0903">
      <w:pPr>
        <w:pStyle w:val="NO"/>
      </w:pPr>
      <w:r w:rsidRPr="00F31D96">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F351E8F" w14:textId="77777777" w:rsidR="006D0903" w:rsidRDefault="006D0903" w:rsidP="006D0903">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13E23E47" w14:textId="77777777" w:rsidR="006D0903" w:rsidRDefault="006D0903" w:rsidP="006D0903">
      <w:pPr>
        <w:pStyle w:val="NO"/>
      </w:pPr>
      <w:r>
        <w:lastRenderedPageBreak/>
        <w:t>NOTE 7:</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like URSP, applications) and UE local configuration into account.</w:t>
      </w:r>
    </w:p>
    <w:p w14:paraId="697BD39A" w14:textId="77777777" w:rsidR="006D0903" w:rsidRPr="0072225D" w:rsidRDefault="006D0903" w:rsidP="006D0903">
      <w:pPr>
        <w:pStyle w:val="NO"/>
      </w:pPr>
      <w:r>
        <w:t>NOTE 8:</w:t>
      </w:r>
      <w:r>
        <w:tab/>
        <w:t>The number of S-NSSAI(s) included in the requested NSSAI cannot exceed eight.</w:t>
      </w:r>
    </w:p>
    <w:p w14:paraId="4E71A26C" w14:textId="77777777" w:rsidR="006D0903" w:rsidRDefault="006D0903" w:rsidP="006D0903">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7870DD27" w14:textId="77777777" w:rsidR="006D0903" w:rsidRDefault="006D0903" w:rsidP="006D0903">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1CE10BCB" w14:textId="77777777" w:rsidR="006D0903" w:rsidRDefault="006D0903" w:rsidP="006D0903">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w:t>
      </w:r>
      <w:proofErr w:type="gramStart"/>
      <w:r>
        <w:t>e.g.</w:t>
      </w:r>
      <w:proofErr w:type="gramEnd"/>
      <w:r>
        <w:t xml:space="preserve">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008E3082" w14:textId="77777777" w:rsidR="006D0903" w:rsidRPr="007A070B" w:rsidRDefault="006D0903" w:rsidP="006D0903">
      <w:pPr>
        <w:pStyle w:val="NO"/>
      </w:pPr>
      <w:r w:rsidRPr="007A070B">
        <w:t>NOTE </w:t>
      </w:r>
      <w:r>
        <w:t>9</w:t>
      </w:r>
      <w:r w:rsidRPr="007A070B">
        <w:t>:</w:t>
      </w:r>
      <w:r w:rsidRPr="007A070B">
        <w:tab/>
        <w:t xml:space="preserve">The UE does not have to set the Follow-on request indicator to 1, even if the UE </w:t>
      </w:r>
      <w:proofErr w:type="gramStart"/>
      <w:r w:rsidRPr="007A070B">
        <w:t>has to</w:t>
      </w:r>
      <w:proofErr w:type="gramEnd"/>
      <w:r w:rsidRPr="007A070B">
        <w:t xml:space="preserve"> request resources for V2X communication over PC5 reference point</w:t>
      </w:r>
      <w:r>
        <w:t xml:space="preserve">, </w:t>
      </w:r>
      <w:r>
        <w:rPr>
          <w:noProof/>
          <w:lang w:val="en-US"/>
        </w:rPr>
        <w:t xml:space="preserve">5G </w:t>
      </w:r>
      <w:proofErr w:type="spellStart"/>
      <w:r w:rsidRPr="00C846DC">
        <w:t>Pro</w:t>
      </w:r>
      <w:r>
        <w:t>S</w:t>
      </w:r>
      <w:r w:rsidRPr="00C846DC">
        <w:t>e</w:t>
      </w:r>
      <w:proofErr w:type="spellEnd"/>
      <w:r w:rsidRPr="00C846DC">
        <w:t xml:space="preserve"> direct discovery</w:t>
      </w:r>
      <w:r>
        <w:t xml:space="preserve"> over PC5</w:t>
      </w:r>
      <w:r w:rsidRPr="00C846DC">
        <w:t xml:space="preserve"> or </w:t>
      </w:r>
      <w:r>
        <w:rPr>
          <w:noProof/>
          <w:lang w:val="en-US"/>
        </w:rPr>
        <w:t xml:space="preserve">5G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69E7A2D2" w14:textId="77777777" w:rsidR="006D0903" w:rsidRDefault="006D0903" w:rsidP="006D0903">
      <w:pPr>
        <w:rPr>
          <w:rFonts w:eastAsia="Malgun Gothic"/>
        </w:rPr>
      </w:pPr>
      <w:r>
        <w:rPr>
          <w:rFonts w:eastAsia="Malgun Gothic"/>
        </w:rPr>
        <w:t xml:space="preserve">If the UE supports S1 mode </w:t>
      </w:r>
      <w:r>
        <w:t xml:space="preserve">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Malgun Gothic"/>
        </w:rPr>
        <w:t>, the UE shall:</w:t>
      </w:r>
    </w:p>
    <w:p w14:paraId="765E49F3" w14:textId="77777777" w:rsidR="006D0903" w:rsidRDefault="006D0903" w:rsidP="006D0903">
      <w:pPr>
        <w:pStyle w:val="B1"/>
      </w:pPr>
      <w:r>
        <w:t>-</w:t>
      </w:r>
      <w:r>
        <w:tab/>
        <w:t>set the S1 mode bit to "S1 mode</w:t>
      </w:r>
      <w:r w:rsidRPr="003168A2">
        <w:t xml:space="preserve"> supported</w:t>
      </w:r>
      <w:r>
        <w:t>" in the 5GMM</w:t>
      </w:r>
      <w:r w:rsidRPr="009B6D73">
        <w:t xml:space="preserve"> capability</w:t>
      </w:r>
      <w:r>
        <w:t xml:space="preserve"> IE of the REGISTRATION REQUEST </w:t>
      </w:r>
      <w:proofErr w:type="gramStart"/>
      <w:r>
        <w:t>message;</w:t>
      </w:r>
      <w:proofErr w:type="gramEnd"/>
    </w:p>
    <w:p w14:paraId="1A47D7A8" w14:textId="77777777" w:rsidR="006D0903" w:rsidRDefault="006D0903" w:rsidP="006D0903">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5128FC8E" w14:textId="77777777" w:rsidR="006D0903" w:rsidRDefault="006D0903" w:rsidP="006D0903">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C6DBA17" w14:textId="77777777" w:rsidR="006D0903" w:rsidRDefault="006D0903" w:rsidP="006D0903">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0888CA6B" w14:textId="77777777" w:rsidR="006D0903" w:rsidRDefault="006D0903" w:rsidP="006D0903">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2CA17FB" w14:textId="77777777" w:rsidR="006D0903" w:rsidRPr="00CC0C94" w:rsidRDefault="006D0903" w:rsidP="006D0903">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1E06B900" w14:textId="77777777" w:rsidR="006D0903" w:rsidRPr="00CC0C94" w:rsidRDefault="006D0903" w:rsidP="006D0903">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2F3ED0E" w14:textId="77777777" w:rsidR="006D0903" w:rsidRDefault="006D0903" w:rsidP="006D0903">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62D9D11B" w14:textId="77777777" w:rsidR="006D0903" w:rsidRDefault="006D0903" w:rsidP="006D0903">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5937DA4B" w14:textId="77777777" w:rsidR="006D0903" w:rsidRPr="004B11B4" w:rsidRDefault="006D0903" w:rsidP="006D0903">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4EBE45CA" w14:textId="77777777" w:rsidR="006D0903" w:rsidRPr="00FE320E" w:rsidRDefault="006D0903" w:rsidP="006D0903">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7488285A" w14:textId="77777777" w:rsidR="006D0903" w:rsidRPr="00FE320E" w:rsidRDefault="006D0903" w:rsidP="006D0903">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680F9F6" w14:textId="77777777" w:rsidR="006D0903" w:rsidRDefault="006D0903" w:rsidP="006D0903">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D02102F" w14:textId="77777777" w:rsidR="006D0903" w:rsidRPr="00FE320E" w:rsidRDefault="006D0903" w:rsidP="006D0903">
      <w:r>
        <w:t>If the UE supports CAG feature, the UE shall set the CAG bit to "CAG Supported</w:t>
      </w:r>
      <w:r w:rsidRPr="00CC0C94">
        <w:t>"</w:t>
      </w:r>
      <w:r>
        <w:t xml:space="preserve"> in the 5GMM capability IE of the REGISTRATION REQUEST message.</w:t>
      </w:r>
    </w:p>
    <w:p w14:paraId="1333AF4C" w14:textId="77777777" w:rsidR="006D0903" w:rsidRPr="00FE320E" w:rsidRDefault="006D0903" w:rsidP="006D0903">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40D8B061" w14:textId="77777777" w:rsidR="006D0903" w:rsidRDefault="006D0903" w:rsidP="006D0903">
      <w:r>
        <w:t>When the UE is not in NB-N1 mode, if the UE supports RACS, the UE shall:</w:t>
      </w:r>
    </w:p>
    <w:p w14:paraId="53F354CD" w14:textId="77777777" w:rsidR="006D0903" w:rsidRDefault="006D0903" w:rsidP="006D0903">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w:t>
      </w:r>
      <w:proofErr w:type="gramStart"/>
      <w:r>
        <w:t>message;</w:t>
      </w:r>
      <w:proofErr w:type="gramEnd"/>
    </w:p>
    <w:p w14:paraId="390914F7" w14:textId="77777777" w:rsidR="006D0903" w:rsidRDefault="006D0903" w:rsidP="006D0903">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C760F10" w14:textId="77777777" w:rsidR="006D0903" w:rsidRDefault="006D0903" w:rsidP="006D0903">
      <w:pPr>
        <w:pStyle w:val="B1"/>
      </w:pPr>
      <w:r>
        <w:t>c)</w:t>
      </w:r>
      <w:r>
        <w:tab/>
        <w:t>if the UE:</w:t>
      </w:r>
    </w:p>
    <w:p w14:paraId="482CAFA7" w14:textId="77777777" w:rsidR="006D0903" w:rsidRDefault="006D0903" w:rsidP="006D0903">
      <w:pPr>
        <w:pStyle w:val="B2"/>
      </w:pPr>
      <w:r>
        <w:t>1)</w:t>
      </w:r>
      <w:r>
        <w:tab/>
        <w:t>does not have an applicable network-assigned UE radio capability ID for the current UE radio configuration in the selected PLMN or SNPN; and</w:t>
      </w:r>
    </w:p>
    <w:p w14:paraId="755B8783" w14:textId="77777777" w:rsidR="006D0903" w:rsidRDefault="006D0903" w:rsidP="006D0903">
      <w:pPr>
        <w:pStyle w:val="B2"/>
      </w:pPr>
      <w:r>
        <w:t>2)</w:t>
      </w:r>
      <w:r>
        <w:tab/>
        <w:t>has an applicable manufacturer-assigned UE radio capability ID for the current UE radio configuration,</w:t>
      </w:r>
    </w:p>
    <w:p w14:paraId="536A915E" w14:textId="77777777" w:rsidR="006D0903" w:rsidRDefault="006D0903" w:rsidP="006D0903">
      <w:pPr>
        <w:pStyle w:val="B1"/>
      </w:pPr>
      <w:r>
        <w:tab/>
        <w:t>include the applicable manufacturer-assigned UE radio capability ID in the UE radio capability ID IE of the REGISTRATION REQUEST message.</w:t>
      </w:r>
    </w:p>
    <w:p w14:paraId="3A57A8D4" w14:textId="77777777" w:rsidR="006D0903" w:rsidRDefault="006D0903" w:rsidP="006D0903">
      <w:pPr>
        <w:rPr>
          <w:lang w:eastAsia="zh-CN"/>
        </w:rPr>
      </w:pPr>
      <w:r>
        <w:t>If the UE has one or more stored UE policy sections</w:t>
      </w:r>
      <w:r>
        <w:rPr>
          <w:rFonts w:hint="eastAsia"/>
          <w:lang w:eastAsia="zh-CN"/>
        </w:rPr>
        <w:t>:</w:t>
      </w:r>
    </w:p>
    <w:p w14:paraId="4FF49326" w14:textId="77777777" w:rsidR="006D0903" w:rsidRDefault="006D0903" w:rsidP="006D0903">
      <w:pPr>
        <w:pStyle w:val="B1"/>
      </w:pPr>
      <w:r>
        <w:rPr>
          <w:lang w:val="en-US"/>
        </w:rPr>
        <w:t>-</w:t>
      </w:r>
      <w:r>
        <w:rPr>
          <w:lang w:val="en-US"/>
        </w:rPr>
        <w:tab/>
      </w:r>
      <w:r>
        <w:t>identified by a UPSI with the PLMN ID part indicating the HPLMN or the selected PLMN; or</w:t>
      </w:r>
    </w:p>
    <w:p w14:paraId="74BDF33E" w14:textId="77777777" w:rsidR="006D0903" w:rsidRDefault="006D0903" w:rsidP="006D0903">
      <w:pPr>
        <w:pStyle w:val="B1"/>
      </w:pPr>
      <w:r>
        <w:rPr>
          <w:lang w:val="en-US"/>
        </w:rPr>
        <w:t>-</w:t>
      </w:r>
      <w:r>
        <w:rPr>
          <w:lang w:val="en-US"/>
        </w:rPr>
        <w:tab/>
      </w:r>
      <w:r>
        <w:t xml:space="preserve">identified by a UPSI with the PLMN ID part indicating the PLMN ID part of the SNPN identity of the selected SNPN and associated with the NID of the selected </w:t>
      </w:r>
      <w:proofErr w:type="gramStart"/>
      <w:r>
        <w:t>SNPN;</w:t>
      </w:r>
      <w:proofErr w:type="gramEnd"/>
    </w:p>
    <w:p w14:paraId="36297494" w14:textId="77777777" w:rsidR="006D0903" w:rsidRDefault="006D0903" w:rsidP="006D0903">
      <w:r>
        <w:t>then the UE shall set the Payload container type IE to "UE policy container" and include the UE STATE INDICATION message (see annex D) in the Payload container IE of the REGISTRATION REQUEST message.</w:t>
      </w:r>
    </w:p>
    <w:p w14:paraId="6F6A30B2" w14:textId="77777777" w:rsidR="006D0903" w:rsidRPr="00135ED1" w:rsidRDefault="006D0903" w:rsidP="006D0903">
      <w:pPr>
        <w:pStyle w:val="NO"/>
      </w:pPr>
      <w:r>
        <w:t>NOTE 10:</w:t>
      </w:r>
      <w:r>
        <w:tab/>
        <w:t xml:space="preserve">In this version of the protocol, </w:t>
      </w:r>
      <w:r w:rsidRPr="00405DEB">
        <w:t>the UE can only include the Payload container IE in the REGISTRATION REQUEST message to carry a payload of type "UE policy container"</w:t>
      </w:r>
      <w:r>
        <w:t>.</w:t>
      </w:r>
    </w:p>
    <w:p w14:paraId="57DB222F" w14:textId="77777777" w:rsidR="006D0903" w:rsidRPr="003A3943" w:rsidRDefault="006D0903" w:rsidP="006D0903">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0CBB594B" w14:textId="77777777" w:rsidR="006D0903" w:rsidRPr="00FC4707" w:rsidRDefault="006D0903" w:rsidP="006D0903">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0A5D3B29" w14:textId="77777777" w:rsidR="006D0903" w:rsidRDefault="006D0903" w:rsidP="006D0903">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5B34E1D" w14:textId="77777777" w:rsidR="006D0903" w:rsidRDefault="006D0903" w:rsidP="006D0903">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3AC88D8B" w14:textId="77777777" w:rsidR="006D0903" w:rsidRDefault="006D0903" w:rsidP="006D0903">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3AEAF3A0" w14:textId="77777777" w:rsidR="006D0903" w:rsidRPr="00AB3E8E" w:rsidRDefault="006D0903" w:rsidP="006D0903">
      <w:r>
        <w:lastRenderedPageBreak/>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2910AB4" w14:textId="77777777" w:rsidR="006D0903" w:rsidRPr="00AB3E8E" w:rsidRDefault="006D0903" w:rsidP="006D0903">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71548377" w14:textId="77777777" w:rsidR="006D0903" w:rsidRDefault="006D0903" w:rsidP="006D0903">
      <w:r>
        <w:t>The UE shall set the ER-NSSAI bit to "Extended rejected NSSAI supported" in the 5GMM capability IE of the REGISTRATION REQUEST message.</w:t>
      </w:r>
    </w:p>
    <w:p w14:paraId="52445188" w14:textId="77777777" w:rsidR="006D0903" w:rsidRPr="00EC66BC" w:rsidRDefault="006D0903" w:rsidP="006D0903">
      <w:r w:rsidRPr="00EC66BC">
        <w:t>If the UE supports the NSSRG, then the UE shall set the NSSRG bit to "NSSRG supported" in the 5GMM capability IE of the REGISTRATION REQUEST message.</w:t>
      </w:r>
    </w:p>
    <w:p w14:paraId="21F8BE6D" w14:textId="77777777" w:rsidR="006D0903" w:rsidRDefault="006D0903" w:rsidP="006D0903">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19317114" w14:textId="77777777" w:rsidR="00FC2B13" w:rsidRDefault="00FC2B13" w:rsidP="006D0903">
      <w:pPr>
        <w:rPr>
          <w:ins w:id="67" w:author="Lena Chaponniere26" w:date="2022-12-12T13:11:00Z"/>
        </w:rPr>
      </w:pPr>
      <w:ins w:id="68" w:author="Lena Chaponniere26" w:date="2022-12-12T13:11:00Z">
        <w:r w:rsidRPr="000013A5">
          <w:t xml:space="preserve">If the UE supports UAS services, the UE shall set the </w:t>
        </w:r>
        <w:r>
          <w:t>UAS</w:t>
        </w:r>
        <w:r w:rsidRPr="000013A5">
          <w:t xml:space="preserve"> bit to </w:t>
        </w:r>
        <w:r>
          <w:t>"</w:t>
        </w:r>
        <w:r w:rsidRPr="000013A5">
          <w:t xml:space="preserve">UAS </w:t>
        </w:r>
        <w:r>
          <w:t xml:space="preserve">services </w:t>
        </w:r>
        <w:r w:rsidRPr="000013A5">
          <w:t>supported" in the 5GMM capability IE of the REGISTRATION REQUEST message</w:t>
        </w:r>
        <w:r>
          <w:t>.</w:t>
        </w:r>
      </w:ins>
    </w:p>
    <w:p w14:paraId="5EAE2447" w14:textId="145EF032" w:rsidR="006D0903" w:rsidRDefault="006D0903" w:rsidP="006D0903">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9B298F9" w14:textId="77777777" w:rsidR="006D0903" w:rsidRDefault="006D0903" w:rsidP="006D0903">
      <w:pPr>
        <w:rPr>
          <w:lang w:eastAsia="zh-CN"/>
        </w:rPr>
      </w:pPr>
      <w:r>
        <w:t xml:space="preserve">If the UE supports 5G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proofErr w:type="spellStart"/>
      <w:r>
        <w:rPr>
          <w:lang w:eastAsia="zh-CN"/>
        </w:rPr>
        <w:t>ProSe</w:t>
      </w:r>
      <w:proofErr w:type="spellEnd"/>
      <w:r>
        <w:rPr>
          <w:lang w:eastAsia="zh-CN"/>
        </w:rPr>
        <w:t>-dd</w:t>
      </w:r>
      <w:r>
        <w:t xml:space="preserve"> bit to "5G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5G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proofErr w:type="spellStart"/>
      <w:r>
        <w:rPr>
          <w:lang w:eastAsia="zh-CN"/>
        </w:rPr>
        <w:t>ProSe</w:t>
      </w:r>
      <w:proofErr w:type="spellEnd"/>
      <w:r>
        <w:rPr>
          <w:lang w:eastAsia="zh-CN"/>
        </w:rPr>
        <w:t>-dc</w:t>
      </w:r>
      <w:r>
        <w:t xml:space="preserve"> bit to "5G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5G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ProSe-l2relay</w:t>
      </w:r>
      <w:r>
        <w:t xml:space="preserve"> bit to "Acting as a 5G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5G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ProSe-l3relay</w:t>
      </w:r>
      <w:r>
        <w:t xml:space="preserve"> bit to "Acting as a 5G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 xml:space="preserve">5G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ProSe-l2rmt</w:t>
      </w:r>
      <w:r>
        <w:t xml:space="preserve"> bit to "Acting as a 5G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5G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ProSe-l3rmt</w:t>
      </w:r>
      <w:r>
        <w:t xml:space="preserve"> bit to "Acting as a 5G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3A378DA" w14:textId="77777777" w:rsidR="006D0903" w:rsidRPr="00D461ED" w:rsidRDefault="006D0903" w:rsidP="006D0903">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2160085B" w14:textId="77777777" w:rsidR="006D0903" w:rsidRPr="00CC0C94" w:rsidRDefault="006D0903" w:rsidP="006D0903">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7C2D57A2" w14:textId="77777777" w:rsidR="006D0903" w:rsidRPr="00CC0C94" w:rsidRDefault="006D0903" w:rsidP="006D0903">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7287D41D" w14:textId="77777777" w:rsidR="006D0903" w:rsidRDefault="006D0903" w:rsidP="006D0903">
      <w:r w:rsidRPr="00D461ED">
        <w:lastRenderedPageBreak/>
        <w:t xml:space="preserve">If the </w:t>
      </w:r>
      <w:r>
        <w:t>MUSIM UE</w:t>
      </w:r>
      <w:r w:rsidRPr="00D461ED">
        <w:t xml:space="preserve"> </w:t>
      </w:r>
      <w:r>
        <w:t>sets:</w:t>
      </w:r>
    </w:p>
    <w:p w14:paraId="5FE15CE3" w14:textId="77777777" w:rsidR="006D0903" w:rsidRDefault="006D0903" w:rsidP="006D0903">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63B55025" w14:textId="77777777" w:rsidR="006D0903" w:rsidRDefault="006D0903" w:rsidP="006D0903">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3DD099EC" w14:textId="77777777" w:rsidR="006D0903" w:rsidRDefault="006D0903" w:rsidP="006D0903">
      <w:pPr>
        <w:pStyle w:val="B1"/>
      </w:pPr>
      <w:r>
        <w:t>-</w:t>
      </w:r>
      <w:r>
        <w:tab/>
        <w:t xml:space="preserve">both of </w:t>
      </w:r>
      <w:proofErr w:type="gramStart"/>
      <w:r>
        <w:t>them;</w:t>
      </w:r>
      <w:proofErr w:type="gramEnd"/>
    </w:p>
    <w:p w14:paraId="06ADBD97" w14:textId="77777777" w:rsidR="006D0903" w:rsidRDefault="006D0903" w:rsidP="006D0903">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24F0EF0" w14:textId="77777777" w:rsidR="006D0903" w:rsidRDefault="006D0903" w:rsidP="006D0903">
      <w:r>
        <w:t>If the UE supports MINT, the UE shall set the MINT bit to "MINT supported</w:t>
      </w:r>
      <w:r w:rsidRPr="00CC0C94">
        <w:t>"</w:t>
      </w:r>
      <w:r>
        <w:t xml:space="preserve"> in the 5GMM capability IE of the REGISTRATION REQUEST message.</w:t>
      </w:r>
    </w:p>
    <w:p w14:paraId="3DFCF929" w14:textId="77777777" w:rsidR="006D0903" w:rsidRDefault="006D0903" w:rsidP="006D0903">
      <w:bookmarkStart w:id="69" w:name="_Hlk97702715"/>
      <w:bookmarkStart w:id="70" w:name="_Hlk97275726"/>
      <w:r>
        <w:t>If the UE initiates the registration procedure for disaster roaming services,</w:t>
      </w:r>
      <w:r>
        <w:rPr>
          <w:lang w:val="en-US"/>
        </w:rPr>
        <w:t xml:space="preserve"> </w:t>
      </w:r>
      <w:bookmarkEnd w:id="69"/>
      <w:r w:rsidRPr="00DC1F36">
        <w:t>the UE has determined</w:t>
      </w:r>
      <w:r>
        <w:t xml:space="preserve"> the MS determined PLMN with disaster condition as specified </w:t>
      </w:r>
      <w:r w:rsidRPr="00792344">
        <w:t>in 3GPP TS 23.122 [5]</w:t>
      </w:r>
      <w:r>
        <w:t xml:space="preserve"> and:</w:t>
      </w:r>
    </w:p>
    <w:p w14:paraId="2CEF69EB" w14:textId="77777777" w:rsidR="006D0903" w:rsidRDefault="006D0903" w:rsidP="006D0903">
      <w:pPr>
        <w:pStyle w:val="B1"/>
      </w:pPr>
      <w:r>
        <w:t>a)</w:t>
      </w:r>
      <w:r>
        <w:tab/>
        <w:t>the MS determined PLMN with disaster condition is the HPLMN and:</w:t>
      </w:r>
    </w:p>
    <w:p w14:paraId="77BF35E8" w14:textId="77777777" w:rsidR="006D0903" w:rsidRDefault="006D0903" w:rsidP="006D0903">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7D8407CE" w14:textId="77777777" w:rsidR="006D0903" w:rsidRDefault="006D0903" w:rsidP="006D0903">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4D2C53DC" w14:textId="77777777" w:rsidR="006D0903" w:rsidRDefault="006D0903" w:rsidP="006D0903">
      <w:pPr>
        <w:pStyle w:val="B1"/>
      </w:pPr>
      <w:r>
        <w:t>b)</w:t>
      </w:r>
      <w:r>
        <w:tab/>
        <w:t>the MS determined PLMN with disaster condition is not the HPLMN and:</w:t>
      </w:r>
    </w:p>
    <w:p w14:paraId="3899F9A9" w14:textId="77777777" w:rsidR="006D0903" w:rsidRDefault="006D0903" w:rsidP="006D0903">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060BA0F7" w14:textId="77777777" w:rsidR="006D0903" w:rsidRDefault="006D0903" w:rsidP="006D0903">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proofErr w:type="gramStart"/>
      <w:r>
        <w:t>c</w:t>
      </w:r>
      <w:r w:rsidRPr="000A1C25">
        <w:t>ondition</w:t>
      </w:r>
      <w:r>
        <w:t>;</w:t>
      </w:r>
      <w:proofErr w:type="gramEnd"/>
    </w:p>
    <w:p w14:paraId="072ACBAC" w14:textId="77777777" w:rsidR="006D0903" w:rsidRDefault="006D0903" w:rsidP="006D0903">
      <w:bookmarkStart w:id="71" w:name="_Hlk100234452"/>
      <w:r w:rsidRPr="00DC1F36">
        <w:t xml:space="preserve">the UE </w:t>
      </w:r>
      <w:r w:rsidRPr="003F6DFC">
        <w:t xml:space="preserve">shall include in the REGISTRATION REQUEST message the </w:t>
      </w:r>
      <w:bookmarkStart w:id="72" w:name="_Hlk100297291"/>
      <w:r w:rsidRPr="00E342E1">
        <w:t>MS determined</w:t>
      </w:r>
      <w:bookmarkEnd w:id="72"/>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71"/>
      <w:r>
        <w:t>.</w:t>
      </w:r>
    </w:p>
    <w:p w14:paraId="0FD431D8" w14:textId="77777777" w:rsidR="006D0903" w:rsidRDefault="006D0903" w:rsidP="006D0903">
      <w:pPr>
        <w:pStyle w:val="NO"/>
      </w:pPr>
      <w:r w:rsidRPr="00CC0C94">
        <w:t>NOTE </w:t>
      </w:r>
      <w:r>
        <w:t>11:</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70"/>
    <w:p w14:paraId="5A88F353" w14:textId="77777777" w:rsidR="006D0903" w:rsidRDefault="006D0903" w:rsidP="006D0903">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52EB9869" w14:textId="77777777" w:rsidR="006D0903" w:rsidRDefault="006D0903" w:rsidP="006D0903">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3342C525" w14:textId="77777777" w:rsidR="006D0903" w:rsidRDefault="006D0903" w:rsidP="006D0903">
      <w:pPr>
        <w:pStyle w:val="TH"/>
      </w:pPr>
      <w:r>
        <w:object w:dxaOrig="9541" w:dyaOrig="8460" w14:anchorId="292DF271">
          <v:shape id="_x0000_i1026" type="#_x0000_t75" style="width:400.5pt;height:356.25pt" o:ole="">
            <v:imagedata r:id="rId15" o:title=""/>
          </v:shape>
          <o:OLEObject Type="Embed" ProgID="Visio.Drawing.15" ShapeID="_x0000_i1026" DrawAspect="Content" ObjectID="_1732360530" r:id="rId16"/>
        </w:object>
      </w:r>
    </w:p>
    <w:p w14:paraId="2391DD7B" w14:textId="77777777" w:rsidR="006D0903" w:rsidRPr="00BD0557" w:rsidRDefault="006D0903" w:rsidP="006D0903">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ADC65DF" w14:textId="77777777" w:rsidR="008D3360" w:rsidRDefault="008D3360" w:rsidP="00FB41C1">
      <w:pPr>
        <w:pStyle w:val="Heading5"/>
      </w:pPr>
    </w:p>
    <w:p w14:paraId="08495320" w14:textId="77777777" w:rsidR="008D3360" w:rsidRDefault="008D3360" w:rsidP="008D3360">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 Change * * * *</w:t>
      </w:r>
    </w:p>
    <w:p w14:paraId="4D0348F2" w14:textId="31E213D8" w:rsidR="00FB41C1" w:rsidRDefault="00FB41C1" w:rsidP="00FB41C1">
      <w:pPr>
        <w:pStyle w:val="Heading5"/>
      </w:pPr>
      <w:r>
        <w:t>5.5.1.2.5</w:t>
      </w:r>
      <w:r>
        <w:tab/>
        <w:t xml:space="preserve">Initial registration not </w:t>
      </w:r>
      <w:r w:rsidRPr="003168A2">
        <w:t>accepted by the network</w:t>
      </w:r>
      <w:bookmarkEnd w:id="56"/>
    </w:p>
    <w:p w14:paraId="121238B8" w14:textId="77777777" w:rsidR="00FB41C1" w:rsidRDefault="00FB41C1" w:rsidP="00FB41C1">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016A549" w14:textId="77777777" w:rsidR="00FB41C1" w:rsidRPr="000D00E5" w:rsidRDefault="00FB41C1" w:rsidP="00FB41C1">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FCFD56F" w14:textId="77777777" w:rsidR="00FB41C1" w:rsidRPr="00CC0C94" w:rsidRDefault="00FB41C1" w:rsidP="00FB41C1">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433BDD17" w14:textId="77777777" w:rsidR="00FB41C1" w:rsidRDefault="00FB41C1" w:rsidP="00FB41C1">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A9D860F" w14:textId="77777777" w:rsidR="00FB41C1" w:rsidRPr="00CC0C94" w:rsidRDefault="00FB41C1" w:rsidP="00FB41C1">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82CCAF6" w14:textId="77777777" w:rsidR="00FB41C1" w:rsidRPr="00CC0C94" w:rsidRDefault="00FB41C1" w:rsidP="00FB41C1">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29730D38" w14:textId="77777777" w:rsidR="00FB41C1" w:rsidRDefault="00FB41C1" w:rsidP="00FB41C1">
      <w:r w:rsidRPr="003729E7">
        <w:t xml:space="preserve">If the </w:t>
      </w:r>
      <w:r>
        <w:t>initial registration</w:t>
      </w:r>
      <w:r w:rsidRPr="00EE56E5">
        <w:t xml:space="preserve"> request</w:t>
      </w:r>
      <w:r w:rsidRPr="003729E7">
        <w:t xml:space="preserve"> is rejected </w:t>
      </w:r>
      <w:r>
        <w:t>because:</w:t>
      </w:r>
    </w:p>
    <w:p w14:paraId="3DCEEC9E" w14:textId="77777777" w:rsidR="00FB41C1" w:rsidRDefault="00FB41C1" w:rsidP="00FB41C1">
      <w:pPr>
        <w:pStyle w:val="B1"/>
      </w:pPr>
      <w:r>
        <w:lastRenderedPageBreak/>
        <w:t>a)</w:t>
      </w:r>
      <w:r>
        <w:tab/>
        <w:t>all the S-NSSAI(s) included in the requested NSSAI are</w:t>
      </w:r>
      <w:r w:rsidRPr="00667218">
        <w:t xml:space="preserve"> </w:t>
      </w:r>
      <w:r>
        <w:t>rejected; and</w:t>
      </w:r>
    </w:p>
    <w:p w14:paraId="465849FB" w14:textId="77777777" w:rsidR="00FB41C1" w:rsidRDefault="00FB41C1" w:rsidP="00FB41C1">
      <w:pPr>
        <w:pStyle w:val="B1"/>
      </w:pPr>
      <w:r>
        <w:t>b)</w:t>
      </w:r>
      <w:r>
        <w:tab/>
      </w:r>
      <w:r w:rsidRPr="00AF6E3E">
        <w:t>the UE set the NSSAA bit in the 5GMM capability IE to</w:t>
      </w:r>
      <w:r>
        <w:t>:</w:t>
      </w:r>
    </w:p>
    <w:p w14:paraId="441B0131" w14:textId="77777777" w:rsidR="00FB41C1" w:rsidRDefault="00FB41C1" w:rsidP="00FB41C1">
      <w:pPr>
        <w:pStyle w:val="B2"/>
      </w:pPr>
      <w:r>
        <w:t>1)</w:t>
      </w:r>
      <w:r>
        <w:tab/>
      </w:r>
      <w:r w:rsidRPr="00350712">
        <w:t>"Network slice-specific authentication and authorization supported"</w:t>
      </w:r>
      <w:r>
        <w:t xml:space="preserve"> and:</w:t>
      </w:r>
    </w:p>
    <w:p w14:paraId="5B099AED" w14:textId="77777777" w:rsidR="00FB41C1" w:rsidRDefault="00FB41C1" w:rsidP="00FB41C1">
      <w:pPr>
        <w:pStyle w:val="B3"/>
      </w:pPr>
      <w:proofErr w:type="spellStart"/>
      <w:r>
        <w:t>i</w:t>
      </w:r>
      <w:proofErr w:type="spellEnd"/>
      <w:r>
        <w:t>)</w:t>
      </w:r>
      <w:r>
        <w:tab/>
        <w:t>there are no default S-</w:t>
      </w:r>
      <w:proofErr w:type="gramStart"/>
      <w:r>
        <w:t>NSSAIs;</w:t>
      </w:r>
      <w:proofErr w:type="gramEnd"/>
    </w:p>
    <w:p w14:paraId="1A89660B" w14:textId="77777777" w:rsidR="00FB41C1" w:rsidRDefault="00FB41C1" w:rsidP="00FB41C1">
      <w:pPr>
        <w:pStyle w:val="B3"/>
      </w:pPr>
      <w:r>
        <w:t>ii)</w:t>
      </w:r>
      <w:r>
        <w:tab/>
        <w:t>all default S-NSSAIs are not allowed; or</w:t>
      </w:r>
    </w:p>
    <w:p w14:paraId="241C75B6" w14:textId="77777777" w:rsidR="00FB41C1" w:rsidRDefault="00FB41C1" w:rsidP="00FB41C1">
      <w:pPr>
        <w:pStyle w:val="B3"/>
      </w:pPr>
      <w:r>
        <w:t>iii)</w:t>
      </w:r>
      <w:r>
        <w:tab/>
      </w:r>
      <w:r w:rsidRPr="00377184">
        <w:t xml:space="preserve">network slice-specific authentication and authorization has failed or been revoked for all </w:t>
      </w:r>
      <w:r>
        <w:t>default S-NSSAI</w:t>
      </w:r>
      <w:r w:rsidRPr="00377184">
        <w:t xml:space="preserve">s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72DC860E" w14:textId="77777777" w:rsidR="00FB41C1" w:rsidRDefault="00FB41C1" w:rsidP="00FB41C1">
      <w:pPr>
        <w:pStyle w:val="B2"/>
      </w:pPr>
      <w:r>
        <w:t>2)</w:t>
      </w:r>
      <w:r>
        <w:tab/>
      </w:r>
      <w:r w:rsidRPr="002C41D6">
        <w:t>"Network slice-specific authentication and authorization not supported"</w:t>
      </w:r>
      <w:r>
        <w:t>; and</w:t>
      </w:r>
    </w:p>
    <w:p w14:paraId="110FB71B" w14:textId="77777777" w:rsidR="00FB41C1" w:rsidRDefault="00FB41C1" w:rsidP="00FB41C1">
      <w:pPr>
        <w:pStyle w:val="B3"/>
      </w:pPr>
      <w:proofErr w:type="spellStart"/>
      <w:r>
        <w:t>i</w:t>
      </w:r>
      <w:proofErr w:type="spellEnd"/>
      <w:r>
        <w:t>)</w:t>
      </w:r>
      <w:r>
        <w:tab/>
      </w:r>
      <w:r w:rsidRPr="00AF6E3E">
        <w:t xml:space="preserve">there are no </w:t>
      </w:r>
      <w:r>
        <w:t>default S-NSSAI</w:t>
      </w:r>
      <w:r w:rsidRPr="00AF6E3E">
        <w:t>s</w:t>
      </w:r>
      <w:r>
        <w:t>;</w:t>
      </w:r>
      <w:r w:rsidRPr="00AF6E3E">
        <w:t xml:space="preserve"> </w:t>
      </w:r>
      <w:r>
        <w:t>or</w:t>
      </w:r>
    </w:p>
    <w:p w14:paraId="22F04F91" w14:textId="77777777" w:rsidR="00FB41C1" w:rsidRDefault="00FB41C1" w:rsidP="00FB41C1">
      <w:pPr>
        <w:pStyle w:val="B3"/>
      </w:pPr>
      <w:r>
        <w:t>ii)</w:t>
      </w:r>
      <w:r>
        <w:tab/>
      </w:r>
      <w:r w:rsidRPr="00EC4B2C">
        <w:t xml:space="preserve">all </w:t>
      </w:r>
      <w:r>
        <w:t>default S-NSSAI</w:t>
      </w:r>
      <w:r w:rsidRPr="00EC4B2C">
        <w:t xml:space="preserve">s are </w:t>
      </w:r>
      <w:r>
        <w:t xml:space="preserve">either not allowed or are </w:t>
      </w:r>
      <w:r w:rsidRPr="00EC4B2C">
        <w:t xml:space="preserve">subject to network slice-specific authentication and </w:t>
      </w:r>
      <w:proofErr w:type="gramStart"/>
      <w:r w:rsidRPr="00EC4B2C">
        <w:t>authorization</w:t>
      </w:r>
      <w:r>
        <w:t>;</w:t>
      </w:r>
      <w:proofErr w:type="gramEnd"/>
    </w:p>
    <w:p w14:paraId="78292F76" w14:textId="77777777" w:rsidR="00FB41C1" w:rsidRDefault="00FB41C1" w:rsidP="00FB41C1">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5F0EAE23" w14:textId="77777777" w:rsidR="00FB41C1" w:rsidRPr="0072671A" w:rsidRDefault="00FB41C1" w:rsidP="00FB41C1">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 xml:space="preserve">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513B60B0" w14:textId="77777777" w:rsidR="00FB41C1" w:rsidRDefault="00FB41C1" w:rsidP="00FB41C1">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Pr>
          <w:rFonts w:hint="eastAsia"/>
          <w:lang w:eastAsia="zh-CN"/>
        </w:rPr>
        <w:t>one</w:t>
      </w:r>
      <w:r>
        <w:rPr>
          <w:lang w:eastAsia="zh-CN"/>
        </w:rPr>
        <w:t xml:space="preserve"> </w:t>
      </w:r>
      <w:r>
        <w:rPr>
          <w:rFonts w:hint="eastAsia"/>
          <w:lang w:eastAsia="zh-CN"/>
        </w:rPr>
        <w:t>or</w:t>
      </w:r>
      <w:r>
        <w:rPr>
          <w:lang w:eastAsia="zh-CN"/>
        </w:rPr>
        <w:t xml:space="preserve"> </w:t>
      </w:r>
      <w:r>
        <w:rPr>
          <w:rFonts w:hint="eastAsia"/>
          <w:lang w:eastAsia="zh-CN"/>
        </w:rPr>
        <w:t>more</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6DF90FF5" w14:textId="77777777" w:rsidR="00FB41C1" w:rsidRDefault="00FB41C1" w:rsidP="00FB41C1">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w:t>
      </w:r>
      <w:proofErr w:type="gramStart"/>
      <w:r w:rsidRPr="007F1CEC">
        <w:t>Non-3GPP</w:t>
      </w:r>
      <w:proofErr w:type="gramEnd"/>
      <w:r w:rsidRPr="007F1CEC">
        <w:t xml:space="preserve"> access to 5GCN not allowed"</w:t>
      </w:r>
      <w:r w:rsidRPr="003C2AFC">
        <w:t>.</w:t>
      </w:r>
    </w:p>
    <w:p w14:paraId="06E629E9" w14:textId="77777777" w:rsidR="00FB41C1" w:rsidRDefault="00FB41C1" w:rsidP="00FB41C1">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46E28585" w14:textId="77777777" w:rsidR="00FB41C1" w:rsidRDefault="00FB41C1" w:rsidP="00FB41C1">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gramStart"/>
      <w:r>
        <w:t>e.g.</w:t>
      </w:r>
      <w:proofErr w:type="gramEnd"/>
      <w:r>
        <w:t xml:space="preserve"> due to abnormal radio conditions)</w:t>
      </w:r>
      <w:r w:rsidRPr="00CC0C94">
        <w:rPr>
          <w:lang w:eastAsia="ja-JP"/>
        </w:rPr>
        <w:t>.</w:t>
      </w:r>
    </w:p>
    <w:p w14:paraId="7B2909CB" w14:textId="77777777" w:rsidR="00FB41C1" w:rsidRDefault="00FB41C1" w:rsidP="00FB41C1">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70699FB6" w14:textId="77777777" w:rsidR="00FB41C1" w:rsidRDefault="00FB41C1" w:rsidP="00FB41C1">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1F2109C5" w14:textId="77777777" w:rsidR="00FB41C1" w:rsidRPr="008C0E61" w:rsidRDefault="00FB41C1" w:rsidP="00FB41C1">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51809FC2" w14:textId="77777777" w:rsidR="00FB41C1" w:rsidRPr="007E0020" w:rsidRDefault="00FB41C1" w:rsidP="00FB41C1">
      <w:r w:rsidRPr="007E0020">
        <w:t>If the initial registration request from a UE not supporting CAG is rejected due to CAG restrictions, the network shall operate as described in bullet j) of subclause 5.5.1.2.8.</w:t>
      </w:r>
    </w:p>
    <w:p w14:paraId="4E7DC379" w14:textId="77777777" w:rsidR="00FB41C1" w:rsidRPr="00E419C7" w:rsidRDefault="00FB41C1" w:rsidP="00FB41C1">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w:t>
      </w:r>
      <w:r>
        <w:rPr>
          <w:lang w:eastAsia="zh-CN"/>
        </w:rPr>
        <w:lastRenderedPageBreak/>
        <w:t xml:space="preserve">the network </w:t>
      </w:r>
      <w:r w:rsidRPr="00E419C7">
        <w:rPr>
          <w:lang w:eastAsia="zh-CN"/>
        </w:rPr>
        <w:t>is not allowed to operate, the network shall set the 5GMM cause value in the REGISTRATION REJECT message to #78 "PLMN not allowed to operate at the present UE location".</w:t>
      </w:r>
    </w:p>
    <w:p w14:paraId="49C0C54F" w14:textId="77777777" w:rsidR="00FB41C1" w:rsidRPr="00E419C7" w:rsidRDefault="00FB41C1" w:rsidP="00FB41C1">
      <w:pPr>
        <w:pStyle w:val="NO"/>
      </w:pPr>
      <w:r>
        <w:t>NOTE 5:</w:t>
      </w:r>
      <w:r>
        <w:tab/>
        <w:t xml:space="preserve">When the UE is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035E4510" w14:textId="77777777" w:rsidR="00FB41C1" w:rsidRDefault="00FB41C1" w:rsidP="00FB41C1">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528C36BA" w14:textId="77777777" w:rsidR="00FB41C1" w:rsidRDefault="00FB41C1" w:rsidP="00FB41C1">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681C5516" w14:textId="77777777" w:rsidR="00FB41C1" w:rsidRDefault="00FB41C1" w:rsidP="00FB41C1">
      <w:r>
        <w:t xml:space="preserve">Regardless of the 5GMM </w:t>
      </w:r>
      <w:r w:rsidRPr="003168A2">
        <w:t>cause value received</w:t>
      </w:r>
      <w:r>
        <w:t xml:space="preserve"> in the REGISTRATION REJECT message,</w:t>
      </w:r>
    </w:p>
    <w:p w14:paraId="21F90CD4" w14:textId="77777777" w:rsidR="00FB41C1" w:rsidRDefault="00FB41C1" w:rsidP="00FB41C1">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6A6DE0B4" w14:textId="77777777" w:rsidR="00FB41C1" w:rsidRDefault="00FB41C1" w:rsidP="00FB41C1">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1452425E" w14:textId="77777777" w:rsidR="00FB41C1" w:rsidRPr="003168A2" w:rsidRDefault="00FB41C1" w:rsidP="00FB41C1">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32C8D5FC" w14:textId="77777777" w:rsidR="00FB41C1" w:rsidRPr="003168A2" w:rsidRDefault="00FB41C1" w:rsidP="00FB41C1">
      <w:pPr>
        <w:pStyle w:val="B1"/>
      </w:pPr>
      <w:r w:rsidRPr="003168A2">
        <w:t>#3</w:t>
      </w:r>
      <w:r w:rsidRPr="003168A2">
        <w:tab/>
        <w:t>(Illegal UE);</w:t>
      </w:r>
      <w:r>
        <w:t xml:space="preserve"> or</w:t>
      </w:r>
    </w:p>
    <w:p w14:paraId="5DC5E31C" w14:textId="77777777" w:rsidR="00FB41C1" w:rsidRPr="003168A2" w:rsidRDefault="00FB41C1" w:rsidP="00FB41C1">
      <w:pPr>
        <w:pStyle w:val="B1"/>
      </w:pPr>
      <w:r w:rsidRPr="003168A2">
        <w:t>#6</w:t>
      </w:r>
      <w:r w:rsidRPr="003168A2">
        <w:tab/>
        <w:t>(Illegal ME)</w:t>
      </w:r>
      <w:r>
        <w:t>.</w:t>
      </w:r>
    </w:p>
    <w:p w14:paraId="0BA69CB7" w14:textId="77777777" w:rsidR="00FB41C1" w:rsidRDefault="00FB41C1" w:rsidP="00FB41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1D6CF68" w14:textId="77777777" w:rsidR="00FB41C1" w:rsidRDefault="00FB41C1" w:rsidP="00FB41C1">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w:t>
      </w:r>
      <w:proofErr w:type="gramStart"/>
      <w:r>
        <w:t>1;</w:t>
      </w:r>
      <w:proofErr w:type="gramEnd"/>
    </w:p>
    <w:p w14:paraId="78DF81B9" w14:textId="77777777" w:rsidR="00FB41C1" w:rsidRDefault="00FB41C1" w:rsidP="00FB41C1">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31809835" w14:textId="77777777" w:rsidR="00FB41C1" w:rsidRDefault="00FB41C1" w:rsidP="00FB41C1">
      <w:pPr>
        <w:pStyle w:val="B1"/>
      </w:pPr>
      <w:r>
        <w:tab/>
        <w:t>If the UE is not performing i</w:t>
      </w:r>
      <w:r w:rsidRPr="004B3F25">
        <w:t>nitial registration for onboarding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2D5C08CA" w14:textId="77777777" w:rsidR="00FB41C1" w:rsidRDefault="00FB41C1" w:rsidP="00FB41C1">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3EC9F790" w14:textId="77777777" w:rsidR="00FB41C1" w:rsidRDefault="00FB41C1" w:rsidP="00FB41C1">
      <w:pPr>
        <w:pStyle w:val="B2"/>
      </w:pPr>
      <w:r>
        <w:lastRenderedPageBreak/>
        <w:t>2)</w:t>
      </w:r>
      <w:r>
        <w:tab/>
        <w:t>set the counter for "the entry for the current SNPN considered invalid for 3GPP access" events</w:t>
      </w:r>
      <w:r w:rsidRPr="00807B4A">
        <w:t xml:space="preserve"> </w:t>
      </w:r>
      <w:r>
        <w:t xml:space="preserve">and the counter for "the entry for the current SNPN considered invalid for non-3GPP access" events in case of SNPN if the UE maintains these </w:t>
      </w:r>
      <w:proofErr w:type="gramStart"/>
      <w:r>
        <w:t>counters;</w:t>
      </w:r>
      <w:proofErr w:type="gramEnd"/>
    </w:p>
    <w:p w14:paraId="652B2268" w14:textId="77777777" w:rsidR="00FB41C1" w:rsidRPr="003168A2" w:rsidRDefault="00FB41C1" w:rsidP="00FB41C1">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42D3DA7B" w14:textId="77777777" w:rsidR="00FB41C1" w:rsidRPr="003168A2" w:rsidRDefault="00FB41C1" w:rsidP="00FB41C1">
      <w:pPr>
        <w:pStyle w:val="B2"/>
      </w:pPr>
      <w:r>
        <w:t>3)</w:t>
      </w:r>
      <w:r>
        <w:tab/>
        <w:t>delete the 5GMM parameters stored in non-volatile memory of the ME as specified in annex </w:t>
      </w:r>
      <w:r w:rsidRPr="002426CF">
        <w:t>C</w:t>
      </w:r>
      <w:r>
        <w:t>.</w:t>
      </w:r>
    </w:p>
    <w:p w14:paraId="54716D56" w14:textId="77777777" w:rsidR="00FB41C1" w:rsidRDefault="00FB41C1" w:rsidP="00FB41C1">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1E7C4F1E" w14:textId="77777777" w:rsidR="00FB41C1" w:rsidRDefault="00FB41C1" w:rsidP="00FB41C1">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xml:space="preserve">,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21F3E155" w14:textId="77777777" w:rsidR="00FB41C1" w:rsidRDefault="00FB41C1" w:rsidP="00FB41C1">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24182C88" w14:textId="77777777" w:rsidR="00FB41C1" w:rsidRPr="003168A2" w:rsidRDefault="00FB41C1" w:rsidP="00FB41C1">
      <w:pPr>
        <w:pStyle w:val="B1"/>
      </w:pPr>
      <w:r w:rsidRPr="003168A2">
        <w:t>#</w:t>
      </w:r>
      <w:r>
        <w:t>7</w:t>
      </w:r>
      <w:r>
        <w:tab/>
      </w:r>
      <w:r w:rsidRPr="003168A2">
        <w:t>(</w:t>
      </w:r>
      <w:r>
        <w:t>5G</w:t>
      </w:r>
      <w:r w:rsidRPr="003168A2">
        <w:t>S services not allowed)</w:t>
      </w:r>
      <w:r>
        <w:t>.</w:t>
      </w:r>
    </w:p>
    <w:p w14:paraId="4E712F27" w14:textId="77777777" w:rsidR="00FB41C1" w:rsidRDefault="00FB41C1" w:rsidP="00FB41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72ACB86" w14:textId="77777777" w:rsidR="00FB41C1" w:rsidRDefault="00FB41C1" w:rsidP="00FB41C1">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w:t>
      </w:r>
      <w:proofErr w:type="gramStart"/>
      <w:r>
        <w:t>1;</w:t>
      </w:r>
      <w:proofErr w:type="gramEnd"/>
    </w:p>
    <w:p w14:paraId="6FCEC425" w14:textId="77777777" w:rsidR="00FB41C1" w:rsidRDefault="00FB41C1" w:rsidP="00FB41C1">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6A47B1EE" w14:textId="77777777" w:rsidR="00FB41C1" w:rsidRDefault="00FB41C1" w:rsidP="00FB41C1">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B81E647" w14:textId="77777777" w:rsidR="00FB41C1" w:rsidRDefault="00FB41C1" w:rsidP="00FB41C1">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216C246F" w14:textId="77777777" w:rsidR="00FB41C1" w:rsidRDefault="00FB41C1" w:rsidP="00FB41C1">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w:t>
      </w:r>
      <w:proofErr w:type="gramStart"/>
      <w:r w:rsidRPr="002828FE">
        <w:t>counters</w:t>
      </w:r>
      <w:r>
        <w:t>;</w:t>
      </w:r>
      <w:proofErr w:type="gramEnd"/>
    </w:p>
    <w:p w14:paraId="4CBE8CB7" w14:textId="77777777" w:rsidR="00FB41C1" w:rsidRPr="003168A2" w:rsidRDefault="00FB41C1" w:rsidP="00FB41C1">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452932E1" w14:textId="77777777" w:rsidR="00FB41C1" w:rsidRPr="003168A2" w:rsidRDefault="00FB41C1" w:rsidP="00FB41C1">
      <w:pPr>
        <w:pStyle w:val="B2"/>
      </w:pPr>
      <w:r>
        <w:t>3)</w:t>
      </w:r>
      <w:r>
        <w:tab/>
        <w:t>delete the 5GMM parameters stored in non-volatile memory of the ME as specified in annex </w:t>
      </w:r>
      <w:r w:rsidRPr="002426CF">
        <w:t>C</w:t>
      </w:r>
      <w:r>
        <w:t>.</w:t>
      </w:r>
    </w:p>
    <w:p w14:paraId="5891B8E1" w14:textId="77777777" w:rsidR="00FB41C1" w:rsidRDefault="00FB41C1" w:rsidP="00FB41C1">
      <w:pPr>
        <w:pStyle w:val="B1"/>
      </w:pPr>
      <w:r w:rsidRPr="003168A2">
        <w:lastRenderedPageBreak/>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696E7317" w14:textId="77777777" w:rsidR="00FB41C1" w:rsidRDefault="00FB41C1" w:rsidP="00FB41C1">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4D423403" w14:textId="77777777" w:rsidR="00FB41C1" w:rsidRPr="003049C6" w:rsidRDefault="00FB41C1" w:rsidP="00FB41C1">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FD23E30" w14:textId="77777777" w:rsidR="00FB41C1" w:rsidRDefault="00FB41C1" w:rsidP="00FB41C1">
      <w:pPr>
        <w:pStyle w:val="B1"/>
      </w:pPr>
      <w:r>
        <w:t>#11</w:t>
      </w:r>
      <w:r>
        <w:tab/>
        <w:t>(PLMN not allowed).</w:t>
      </w:r>
    </w:p>
    <w:p w14:paraId="3FA8B53E" w14:textId="77777777" w:rsidR="00FB41C1" w:rsidRDefault="00FB41C1" w:rsidP="00FB41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63DE477" w14:textId="77777777" w:rsidR="00FB41C1" w:rsidRDefault="00FB41C1" w:rsidP="00FB41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F727402" w14:textId="77777777" w:rsidR="00FB41C1" w:rsidRDefault="00FB41C1" w:rsidP="00FB41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74D95534" w14:textId="77777777" w:rsidR="00FB41C1" w:rsidRDefault="00FB41C1" w:rsidP="00FB41C1">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0A69BFC" w14:textId="77777777" w:rsidR="00FB41C1" w:rsidRPr="003168A2" w:rsidRDefault="00FB41C1" w:rsidP="00FB41C1">
      <w:pPr>
        <w:pStyle w:val="B1"/>
      </w:pPr>
      <w:r w:rsidRPr="003168A2">
        <w:t>#12</w:t>
      </w:r>
      <w:r w:rsidRPr="003168A2">
        <w:tab/>
        <w:t>(Tracking area not allowed)</w:t>
      </w:r>
      <w:r>
        <w:t>.</w:t>
      </w:r>
    </w:p>
    <w:p w14:paraId="22BAE233" w14:textId="77777777" w:rsidR="00FB41C1" w:rsidRDefault="00FB41C1" w:rsidP="00FB41C1">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76847539" w14:textId="77777777" w:rsidR="00FB41C1" w:rsidRDefault="00FB41C1" w:rsidP="00FB41C1">
      <w:pPr>
        <w:pStyle w:val="B1"/>
      </w:pPr>
      <w:r>
        <w:tab/>
        <w:t>If:</w:t>
      </w:r>
    </w:p>
    <w:p w14:paraId="5291FC79" w14:textId="77777777" w:rsidR="00FB41C1" w:rsidRDefault="00FB41C1" w:rsidP="00FB41C1">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58F9608" w14:textId="77777777" w:rsidR="00FB41C1" w:rsidRDefault="00FB41C1" w:rsidP="00FB41C1">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and, if the UE supports access to an SNPN using credentials from a credentials holder, the selected </w:t>
      </w:r>
      <w:r>
        <w:lastRenderedPageBreak/>
        <w:t>entry of the "list of subscriber data" or the selected PLMN subscription</w:t>
      </w:r>
      <w:r>
        <w:rPr>
          <w:noProof/>
        </w:rPr>
        <w:t>,</w:t>
      </w:r>
      <w:r>
        <w:t xml:space="preserve"> for </w:t>
      </w:r>
      <w:r w:rsidRPr="00CC0C94">
        <w:t>non-integrity protected</w:t>
      </w:r>
      <w:r>
        <w:t xml:space="preserve"> NAS reject message.</w:t>
      </w:r>
    </w:p>
    <w:p w14:paraId="307B9636" w14:textId="77777777" w:rsidR="00FB41C1" w:rsidRDefault="00FB41C1" w:rsidP="00FB41C1">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03E5F46" w14:textId="77777777" w:rsidR="00FB41C1" w:rsidRPr="003168A2" w:rsidRDefault="00FB41C1" w:rsidP="00FB41C1">
      <w:pPr>
        <w:pStyle w:val="B1"/>
      </w:pPr>
      <w:r w:rsidRPr="003168A2">
        <w:t>#13</w:t>
      </w:r>
      <w:r w:rsidRPr="003168A2">
        <w:tab/>
        <w:t>(Roaming not allowed in this tracking area)</w:t>
      </w:r>
      <w:r>
        <w:t>.</w:t>
      </w:r>
    </w:p>
    <w:p w14:paraId="43D9C91C" w14:textId="77777777" w:rsidR="00FB41C1" w:rsidRDefault="00FB41C1" w:rsidP="00FB41C1">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1505185B" w14:textId="77777777" w:rsidR="00FB41C1" w:rsidRDefault="00FB41C1" w:rsidP="00FB41C1">
      <w:pPr>
        <w:pStyle w:val="B1"/>
      </w:pPr>
      <w:r>
        <w:tab/>
        <w:t>If:</w:t>
      </w:r>
    </w:p>
    <w:p w14:paraId="7F842516" w14:textId="77777777" w:rsidR="00FB41C1" w:rsidRDefault="00FB41C1" w:rsidP="00FB41C1">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B8FA885" w14:textId="77777777" w:rsidR="00FB41C1" w:rsidRDefault="00FB41C1" w:rsidP="00FB41C1">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1409C9B" w14:textId="77777777" w:rsidR="00FB41C1" w:rsidRDefault="00FB41C1" w:rsidP="00FB41C1">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t</w:t>
      </w:r>
      <w:r w:rsidRPr="003168A2">
        <w:t>he UE shall perform a PLMN selection</w:t>
      </w:r>
      <w:r>
        <w:t xml:space="preserve"> or SNPN selection</w:t>
      </w:r>
      <w:r w:rsidRPr="003168A2">
        <w:t xml:space="preserve"> according to 3GPP TS 23.122 [</w:t>
      </w:r>
      <w:r>
        <w:t>5</w:t>
      </w:r>
      <w:r w:rsidRPr="003168A2">
        <w:t>].</w:t>
      </w:r>
    </w:p>
    <w:p w14:paraId="46C4B92E" w14:textId="77777777" w:rsidR="00FB41C1" w:rsidRDefault="00FB41C1" w:rsidP="00FB41C1">
      <w:pPr>
        <w:pStyle w:val="B1"/>
      </w:pPr>
      <w:r>
        <w:tab/>
        <w:t xml:space="preserve">For non-3GPP access, the UE shall </w:t>
      </w:r>
      <w:r w:rsidRPr="000435F2">
        <w:t xml:space="preserve">perform network selection </w:t>
      </w:r>
      <w:r>
        <w:t>as defined in 3GPP TS 24.502 [18].</w:t>
      </w:r>
    </w:p>
    <w:p w14:paraId="0400EF82" w14:textId="77777777" w:rsidR="00FB41C1" w:rsidRDefault="00FB41C1" w:rsidP="00FB41C1">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2F100E1" w14:textId="77777777" w:rsidR="00FB41C1" w:rsidRPr="003168A2" w:rsidRDefault="00FB41C1" w:rsidP="00FB41C1">
      <w:pPr>
        <w:pStyle w:val="B1"/>
      </w:pPr>
      <w:r w:rsidRPr="003168A2">
        <w:t>#15</w:t>
      </w:r>
      <w:r w:rsidRPr="003168A2">
        <w:tab/>
        <w:t>(No suitable cells in tracking area)</w:t>
      </w:r>
      <w:r>
        <w:t>.</w:t>
      </w:r>
    </w:p>
    <w:p w14:paraId="62BB897C" w14:textId="77777777" w:rsidR="00FB41C1" w:rsidRPr="003168A2" w:rsidRDefault="00FB41C1" w:rsidP="00FB41C1">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4F963A67" w14:textId="77777777" w:rsidR="00FB41C1" w:rsidRDefault="00FB41C1" w:rsidP="00FB41C1">
      <w:pPr>
        <w:pStyle w:val="B1"/>
      </w:pPr>
      <w:r w:rsidRPr="003168A2">
        <w:tab/>
      </w:r>
      <w:r>
        <w:t>If:</w:t>
      </w:r>
    </w:p>
    <w:p w14:paraId="514B71E2" w14:textId="77777777" w:rsidR="00FB41C1" w:rsidRDefault="00FB41C1" w:rsidP="00FB41C1">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65CDD97" w14:textId="77777777" w:rsidR="00FB41C1" w:rsidRDefault="00FB41C1" w:rsidP="00FB41C1">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43ADD8AD" w14:textId="77777777" w:rsidR="00FB41C1" w:rsidRDefault="00FB41C1" w:rsidP="00FB41C1">
      <w:pPr>
        <w:pStyle w:val="B1"/>
      </w:pPr>
      <w:r>
        <w:lastRenderedPageBreak/>
        <w:tab/>
        <w:t>The UE shall search for a suitable cell in another tracking area according to 3GPP TS 38.304 [28]</w:t>
      </w:r>
      <w:r w:rsidRPr="00461246">
        <w:t xml:space="preserve"> or 3GPP TS 36.304 [25C]</w:t>
      </w:r>
      <w:r>
        <w:t>.</w:t>
      </w:r>
    </w:p>
    <w:p w14:paraId="7F5E311F" w14:textId="77777777" w:rsidR="00FB41C1" w:rsidRDefault="00FB41C1" w:rsidP="00FB41C1">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B8F6F04" w14:textId="77777777" w:rsidR="00FB41C1" w:rsidRDefault="00FB41C1" w:rsidP="00FB41C1">
      <w:pPr>
        <w:pStyle w:val="B1"/>
      </w:pPr>
      <w:r>
        <w:tab/>
        <w:t>If received over non-3GPP access the cause shall be considered as an abnormal case and the behaviour of the UE for this case is specified in subclause 5.5.1.2.7.</w:t>
      </w:r>
    </w:p>
    <w:p w14:paraId="28A2D6EE" w14:textId="77777777" w:rsidR="00FB41C1" w:rsidRDefault="00FB41C1" w:rsidP="00FB41C1">
      <w:pPr>
        <w:pStyle w:val="B1"/>
      </w:pPr>
      <w:r>
        <w:t>#22</w:t>
      </w:r>
      <w:r>
        <w:tab/>
        <w:t>(Congestion).</w:t>
      </w:r>
    </w:p>
    <w:p w14:paraId="0A1C2036" w14:textId="77777777" w:rsidR="00FB41C1" w:rsidRDefault="00FB41C1" w:rsidP="00FB41C1">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 xml:space="preserve">UE shall proceed as described below; </w:t>
      </w:r>
      <w:proofErr w:type="gramStart"/>
      <w:r>
        <w:t>otherwise</w:t>
      </w:r>
      <w:proofErr w:type="gramEnd"/>
      <w:r>
        <w:t xml:space="preserve"> it shall be considered as an abnormal case and the behaviour of the UE for this</w:t>
      </w:r>
      <w:r w:rsidRPr="007D5838">
        <w:t xml:space="preserve"> </w:t>
      </w:r>
      <w:r>
        <w:t>case is specified in subclause 5.5.1.2.7</w:t>
      </w:r>
      <w:r w:rsidRPr="007D5838">
        <w:t>.</w:t>
      </w:r>
    </w:p>
    <w:p w14:paraId="740C707C" w14:textId="77777777" w:rsidR="00FB41C1" w:rsidRDefault="00FB41C1" w:rsidP="00FB41C1">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state 5GMM-</w:t>
      </w:r>
      <w:r w:rsidRPr="003168A2">
        <w:t>DEREGISTERED.ATTEMPTING-</w:t>
      </w:r>
      <w:r>
        <w:t>REGISTRATION</w:t>
      </w:r>
      <w:r w:rsidRPr="003168A2">
        <w:t>.</w:t>
      </w:r>
    </w:p>
    <w:p w14:paraId="1C444015" w14:textId="77777777" w:rsidR="00FB41C1" w:rsidRDefault="00FB41C1" w:rsidP="00FB41C1">
      <w:pPr>
        <w:pStyle w:val="B1"/>
      </w:pPr>
      <w:r>
        <w:tab/>
        <w:t>The UE shall stop timer T3346 if it is running.</w:t>
      </w:r>
    </w:p>
    <w:p w14:paraId="015B2300" w14:textId="77777777" w:rsidR="00FB41C1" w:rsidRDefault="00FB41C1" w:rsidP="00FB41C1">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205A6169" w14:textId="77777777" w:rsidR="00FB41C1" w:rsidRPr="003168A2" w:rsidRDefault="00FB41C1" w:rsidP="00FB41C1">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4657CBA4" w14:textId="77777777" w:rsidR="00FB41C1" w:rsidRPr="000D00E5" w:rsidRDefault="00FB41C1" w:rsidP="00FB41C1">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312C3765" w14:textId="77777777" w:rsidR="00FB41C1" w:rsidRDefault="00FB41C1" w:rsidP="00FB41C1">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855F390" w14:textId="77777777" w:rsidR="00FB41C1" w:rsidRDefault="00FB41C1" w:rsidP="00FB41C1">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646D94EE" w14:textId="77777777" w:rsidR="00FB41C1" w:rsidRPr="003168A2" w:rsidRDefault="00FB41C1" w:rsidP="00FB41C1">
      <w:pPr>
        <w:pStyle w:val="B1"/>
      </w:pPr>
      <w:r w:rsidRPr="003168A2">
        <w:t>#</w:t>
      </w:r>
      <w:r>
        <w:t>27</w:t>
      </w:r>
      <w:r w:rsidRPr="003168A2">
        <w:rPr>
          <w:rFonts w:hint="eastAsia"/>
          <w:lang w:eastAsia="ko-KR"/>
        </w:rPr>
        <w:tab/>
      </w:r>
      <w:r>
        <w:t>(N1 mode not allowed</w:t>
      </w:r>
      <w:r w:rsidRPr="003168A2">
        <w:t>)</w:t>
      </w:r>
      <w:r>
        <w:t>.</w:t>
      </w:r>
    </w:p>
    <w:p w14:paraId="5AF76273" w14:textId="77777777" w:rsidR="00FB41C1" w:rsidRDefault="00FB41C1" w:rsidP="00FB41C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5F88B682" w14:textId="77777777" w:rsidR="00FB41C1" w:rsidRDefault="00FB41C1" w:rsidP="00FB41C1">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ACE862D" w14:textId="77777777" w:rsidR="00FB41C1" w:rsidRDefault="00FB41C1" w:rsidP="00FB41C1">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w:t>
      </w:r>
      <w:proofErr w:type="gramStart"/>
      <w:r w:rsidRPr="001E475D">
        <w:t>SNPN</w:t>
      </w:r>
      <w:r>
        <w:t>;</w:t>
      </w:r>
      <w:proofErr w:type="gramEnd"/>
    </w:p>
    <w:p w14:paraId="7FFE23DE" w14:textId="77777777" w:rsidR="00FB41C1" w:rsidRDefault="00FB41C1" w:rsidP="00FB41C1">
      <w:pPr>
        <w:pStyle w:val="B1"/>
      </w:pPr>
      <w:r>
        <w:tab/>
      </w:r>
      <w:r w:rsidRPr="00032AEB">
        <w:t>to the UE implementation-specific maximum value.</w:t>
      </w:r>
    </w:p>
    <w:p w14:paraId="53B2EC57" w14:textId="77777777" w:rsidR="00FB41C1" w:rsidRDefault="00FB41C1" w:rsidP="00FB41C1">
      <w:pPr>
        <w:pStyle w:val="B1"/>
      </w:pPr>
      <w:r>
        <w:tab/>
        <w:t>The UE shall disable the N1 mode capability for the specific access type for which the message was received (see subclause 4.9).</w:t>
      </w:r>
    </w:p>
    <w:p w14:paraId="1221A6A4" w14:textId="77777777" w:rsidR="00FB41C1" w:rsidRPr="001640F4" w:rsidRDefault="00FB41C1" w:rsidP="00FB41C1">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30029DAC" w14:textId="77777777" w:rsidR="00FB41C1" w:rsidRDefault="00FB41C1" w:rsidP="00FB41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6F679CE2" w14:textId="77777777" w:rsidR="00FB41C1" w:rsidRPr="003168A2" w:rsidRDefault="00FB41C1" w:rsidP="00FB41C1">
      <w:pPr>
        <w:pStyle w:val="B1"/>
      </w:pPr>
      <w:r>
        <w:lastRenderedPageBreak/>
        <w:t>#31</w:t>
      </w:r>
      <w:r w:rsidRPr="003168A2">
        <w:tab/>
        <w:t>(</w:t>
      </w:r>
      <w:r>
        <w:t>Redirection to EPC required</w:t>
      </w:r>
      <w:r w:rsidRPr="003168A2">
        <w:t>)</w:t>
      </w:r>
      <w:r>
        <w:t>.</w:t>
      </w:r>
    </w:p>
    <w:p w14:paraId="74FA7C4A" w14:textId="77777777" w:rsidR="00FB41C1" w:rsidRDefault="00FB41C1" w:rsidP="00FB41C1">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487F1C31" w14:textId="77777777" w:rsidR="00FB41C1" w:rsidRPr="00AA2CF5" w:rsidRDefault="00FB41C1" w:rsidP="00FB41C1">
      <w:pPr>
        <w:pStyle w:val="B1"/>
      </w:pPr>
      <w:r w:rsidRPr="00AA2CF5">
        <w:tab/>
        <w:t>This cause value received from a cell belonging to an SNPN is considered as an abnormal case and the behaviour of the UE is specified in subclause 5.5.1.2.7.</w:t>
      </w:r>
    </w:p>
    <w:p w14:paraId="4F6960A3" w14:textId="77777777" w:rsidR="00FB41C1" w:rsidRPr="003168A2" w:rsidRDefault="00FB41C1" w:rsidP="00FB41C1">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18AD2914" w14:textId="77777777" w:rsidR="00FB41C1" w:rsidRDefault="00FB41C1" w:rsidP="00FB41C1">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460DB244" w14:textId="77777777" w:rsidR="00FB41C1" w:rsidRDefault="00FB41C1" w:rsidP="00FB41C1">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167CB7EB" w14:textId="77777777" w:rsidR="00FB41C1" w:rsidRDefault="00FB41C1" w:rsidP="00FB41C1">
      <w:pPr>
        <w:pStyle w:val="B1"/>
      </w:pPr>
      <w:r>
        <w:t>#62</w:t>
      </w:r>
      <w:r>
        <w:tab/>
        <w:t>(</w:t>
      </w:r>
      <w:r w:rsidRPr="003A31B9">
        <w:t>No network slices available</w:t>
      </w:r>
      <w:r>
        <w:t>).</w:t>
      </w:r>
    </w:p>
    <w:p w14:paraId="49A86459" w14:textId="77777777" w:rsidR="00FB41C1" w:rsidRDefault="00FB41C1" w:rsidP="00FB41C1">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rsidRPr="00EE5E7B">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C1E8A17" w14:textId="77777777" w:rsidR="00FB41C1" w:rsidRPr="00F90D5A" w:rsidRDefault="00FB41C1" w:rsidP="00FB41C1">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1AA47371" w14:textId="77777777" w:rsidR="00FB41C1" w:rsidRPr="00F00908" w:rsidRDefault="00FB41C1" w:rsidP="00FB41C1">
      <w:pPr>
        <w:pStyle w:val="B2"/>
      </w:pPr>
      <w:r>
        <w:rPr>
          <w:rFonts w:eastAsia="Malgun Gothic"/>
          <w:lang w:val="en-US" w:eastAsia="ko-KR"/>
        </w:rPr>
        <w:tab/>
      </w:r>
      <w:r w:rsidRPr="00F00908">
        <w:t>"S-NSSAI not available in the current PLMN</w:t>
      </w:r>
      <w:r>
        <w:t xml:space="preserve"> or SNPN</w:t>
      </w:r>
      <w:r w:rsidRPr="00F00908">
        <w:t>"</w:t>
      </w:r>
    </w:p>
    <w:p w14:paraId="31ED7CC9" w14:textId="77777777" w:rsidR="00FB41C1" w:rsidRDefault="00FB41C1" w:rsidP="00FB41C1">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7ED8F079" w14:textId="77777777" w:rsidR="00FB41C1" w:rsidRPr="003168A2" w:rsidRDefault="00FB41C1" w:rsidP="00FB41C1">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38E60C5" w14:textId="77777777" w:rsidR="00FB41C1" w:rsidRDefault="00FB41C1" w:rsidP="00FB41C1">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6823477F" w14:textId="77777777" w:rsidR="00FB41C1" w:rsidRPr="003168A2" w:rsidRDefault="00FB41C1" w:rsidP="00FB41C1">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2C7ABC7D" w14:textId="77777777" w:rsidR="00FB41C1" w:rsidRDefault="00FB41C1" w:rsidP="00FB41C1">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7B9DC9B8" w14:textId="77777777" w:rsidR="00FB41C1" w:rsidRPr="00620E62" w:rsidRDefault="00FB41C1" w:rsidP="00FB41C1">
      <w:pPr>
        <w:pStyle w:val="B2"/>
      </w:pPr>
      <w:r w:rsidRPr="00620E62">
        <w:tab/>
        <w:t>"S-NSSAI not available due to maximum number of UEs reached"</w:t>
      </w:r>
    </w:p>
    <w:p w14:paraId="6F508E87" w14:textId="77777777" w:rsidR="00FB41C1" w:rsidRDefault="00FB41C1" w:rsidP="00FB41C1">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EC66BC">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078C676" w14:textId="77777777" w:rsidR="00FB41C1" w:rsidRPr="00460E90" w:rsidRDefault="00FB41C1" w:rsidP="00FB41C1">
      <w:pPr>
        <w:pStyle w:val="NO"/>
      </w:pPr>
      <w:r w:rsidRPr="002C1FFB">
        <w:lastRenderedPageBreak/>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4624242" w14:textId="77777777" w:rsidR="00FB41C1" w:rsidRDefault="00FB41C1" w:rsidP="00FB41C1">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3894A9F5" w14:textId="77777777" w:rsidR="00FB41C1" w:rsidRDefault="00FB41C1" w:rsidP="00FB41C1">
      <w:pPr>
        <w:pStyle w:val="B2"/>
      </w:pPr>
      <w:r>
        <w:t>a)</w:t>
      </w:r>
      <w:r>
        <w:tab/>
        <w:t xml:space="preserve">stop the timer T3526 associated with the S-NSSAI, if </w:t>
      </w:r>
      <w:proofErr w:type="gramStart"/>
      <w:r>
        <w:t>running;</w:t>
      </w:r>
      <w:proofErr w:type="gramEnd"/>
    </w:p>
    <w:p w14:paraId="3A48E206" w14:textId="77777777" w:rsidR="00FB41C1" w:rsidRDefault="00FB41C1" w:rsidP="00FB41C1">
      <w:pPr>
        <w:pStyle w:val="B2"/>
      </w:pPr>
      <w:r>
        <w:t>b)</w:t>
      </w:r>
      <w:r>
        <w:tab/>
        <w:t>start the timer T3526 with:</w:t>
      </w:r>
    </w:p>
    <w:p w14:paraId="1913E363" w14:textId="77777777" w:rsidR="00FB41C1" w:rsidRDefault="00FB41C1" w:rsidP="00FB41C1">
      <w:pPr>
        <w:pStyle w:val="B3"/>
      </w:pPr>
      <w:r>
        <w:t>1)</w:t>
      </w:r>
      <w:r>
        <w:tab/>
        <w:t>the back-off timer value received along with the S-NSSAI, if a back-off timer value is received along with the S-NSSAI that is neither zero nor deactivated; or</w:t>
      </w:r>
    </w:p>
    <w:p w14:paraId="2B071353" w14:textId="77777777" w:rsidR="00FB41C1" w:rsidRDefault="00FB41C1" w:rsidP="00FB41C1">
      <w:pPr>
        <w:pStyle w:val="B3"/>
      </w:pPr>
      <w:r>
        <w:t>2)</w:t>
      </w:r>
      <w:r>
        <w:tab/>
        <w:t>an implementation specific back-off timer value, if no back-off timer value is received along with the S-NSSAI; and</w:t>
      </w:r>
    </w:p>
    <w:p w14:paraId="497D2022" w14:textId="77777777" w:rsidR="00FB41C1" w:rsidRDefault="00FB41C1" w:rsidP="00FB41C1">
      <w:pPr>
        <w:pStyle w:val="B2"/>
      </w:pPr>
      <w:r>
        <w:t>c)</w:t>
      </w:r>
      <w:r>
        <w:tab/>
      </w:r>
      <w:r>
        <w:rPr>
          <w:noProof/>
        </w:rPr>
        <w:t>remove the S-NSSAI from the rejected NSSAI for the maximum number of UEs reached when the timer T3526 associated with the S-NSSAI expires.</w:t>
      </w:r>
    </w:p>
    <w:p w14:paraId="60468F0B" w14:textId="77777777" w:rsidR="00FB41C1" w:rsidRPr="00460E90" w:rsidRDefault="00FB41C1" w:rsidP="00FB41C1">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w:t>
      </w:r>
      <w:proofErr w:type="gramStart"/>
      <w:r w:rsidRPr="00F90D5A">
        <w:rPr>
          <w:rFonts w:eastAsia="Malgun Gothic"/>
          <w:lang w:val="en-US" w:eastAsia="ko-KR"/>
        </w:rPr>
        <w:t>process</w:t>
      </w:r>
      <w:proofErr w:type="gramEnd"/>
      <w:r w:rsidRPr="00F90D5A">
        <w:rPr>
          <w:rFonts w:eastAsia="Malgun Gothic"/>
          <w:lang w:val="en-US" w:eastAsia="ko-KR"/>
        </w:rPr>
        <w:t xml:space="preserve">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0DEA78E8" w14:textId="77777777" w:rsidR="00FB41C1" w:rsidRDefault="00FB41C1" w:rsidP="00FB41C1">
      <w:pPr>
        <w:pStyle w:val="B1"/>
      </w:pPr>
      <w:r>
        <w:rPr>
          <w:rFonts w:eastAsia="Malgun Gothic"/>
          <w:lang w:val="en-US" w:eastAsia="ko-KR"/>
        </w:rPr>
        <w:tab/>
      </w:r>
      <w:r>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w:t>
      </w:r>
      <w:r w:rsidRPr="0059368E">
        <w:rPr>
          <w:vertAlign w:val="subscript"/>
        </w:rPr>
        <w:t>,</w:t>
      </w:r>
    </w:p>
    <w:p w14:paraId="772D22F0" w14:textId="77777777" w:rsidR="00FB41C1" w:rsidRDefault="00FB41C1" w:rsidP="00FB41C1">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an initial registration with a requested NSSAI with that default configured </w:t>
      </w:r>
      <w:proofErr w:type="gramStart"/>
      <w:r>
        <w:t>NSSAI;</w:t>
      </w:r>
      <w:proofErr w:type="gramEnd"/>
      <w:r>
        <w:t xml:space="preserve"> or</w:t>
      </w:r>
    </w:p>
    <w:p w14:paraId="19A2360B" w14:textId="77777777" w:rsidR="00FB41C1" w:rsidRDefault="00FB41C1" w:rsidP="00FB41C1">
      <w:pPr>
        <w:pStyle w:val="B2"/>
      </w:pPr>
      <w:r>
        <w:t>2)</w:t>
      </w:r>
      <w:r>
        <w:tab/>
        <w:t>if all the S-NSSAI(s) in the default configured NSSAI are rejected and at least one S-NSSAI is rejected due to "S-NSSAI not available in the current registration area",</w:t>
      </w:r>
    </w:p>
    <w:p w14:paraId="7F000A5A" w14:textId="77777777" w:rsidR="00FB41C1" w:rsidRDefault="00FB41C1" w:rsidP="00FB41C1">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3F9A0E0A" w14:textId="77777777" w:rsidR="00FB41C1" w:rsidRDefault="00FB41C1" w:rsidP="00FB41C1">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14196C7A" w14:textId="77777777" w:rsidR="00FB41C1" w:rsidRDefault="00FB41C1" w:rsidP="00FB41C1">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2E634BCE" w14:textId="77777777" w:rsidR="00FB41C1" w:rsidRPr="008D4399" w:rsidRDefault="00FB41C1" w:rsidP="00FB41C1">
      <w:pPr>
        <w:pStyle w:val="B1"/>
      </w:pPr>
      <w:r>
        <w:tab/>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325FDC41" w14:textId="77777777" w:rsidR="00FB41C1" w:rsidRDefault="00FB41C1" w:rsidP="00FB41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229168DB" w14:textId="77777777" w:rsidR="00FB41C1" w:rsidRDefault="00FB41C1" w:rsidP="00FB41C1">
      <w:pPr>
        <w:pStyle w:val="B1"/>
      </w:pPr>
      <w:r>
        <w:t>#72</w:t>
      </w:r>
      <w:r>
        <w:rPr>
          <w:lang w:eastAsia="ko-KR"/>
        </w:rPr>
        <w:tab/>
      </w:r>
      <w:r>
        <w:t>(</w:t>
      </w:r>
      <w:proofErr w:type="gramStart"/>
      <w:r w:rsidRPr="00391150">
        <w:t>Non-3GPP</w:t>
      </w:r>
      <w:proofErr w:type="gramEnd"/>
      <w:r w:rsidRPr="00391150">
        <w:t xml:space="preserve"> access to 5GCN not allowed</w:t>
      </w:r>
      <w:r>
        <w:t>).</w:t>
      </w:r>
    </w:p>
    <w:p w14:paraId="3F7058B9" w14:textId="77777777" w:rsidR="00FB41C1" w:rsidRDefault="00FB41C1" w:rsidP="00FB41C1">
      <w:pPr>
        <w:pStyle w:val="B1"/>
      </w:pPr>
      <w:r>
        <w:lastRenderedPageBreak/>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54088FC4" w14:textId="77777777" w:rsidR="00FB41C1" w:rsidRDefault="00FB41C1" w:rsidP="00FB41C1">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78034E2" w14:textId="77777777" w:rsidR="00FB41C1" w:rsidRPr="00E33263" w:rsidRDefault="00FB41C1" w:rsidP="00FB41C1">
      <w:pPr>
        <w:pStyle w:val="B2"/>
      </w:pPr>
      <w:r w:rsidRPr="00E33263">
        <w:t>2)</w:t>
      </w:r>
      <w:r w:rsidRPr="00E33263">
        <w:tab/>
        <w:t xml:space="preserve">the SNPN-specific attempt counter for non-3GPP access for that SNPN in case of </w:t>
      </w:r>
      <w:proofErr w:type="gramStart"/>
      <w:r w:rsidRPr="00E33263">
        <w:t>SNPN;</w:t>
      </w:r>
      <w:proofErr w:type="gramEnd"/>
    </w:p>
    <w:p w14:paraId="3C79A468" w14:textId="77777777" w:rsidR="00FB41C1" w:rsidRDefault="00FB41C1" w:rsidP="00FB41C1">
      <w:pPr>
        <w:pStyle w:val="B1"/>
      </w:pPr>
      <w:r>
        <w:tab/>
      </w:r>
      <w:r w:rsidRPr="00032AEB">
        <w:t>to the UE implementation-specific maximum value.</w:t>
      </w:r>
    </w:p>
    <w:p w14:paraId="21A50F9C" w14:textId="77777777" w:rsidR="00FB41C1" w:rsidRDefault="00FB41C1" w:rsidP="00FB41C1">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5454A7BE" w14:textId="77777777" w:rsidR="00FB41C1" w:rsidRPr="00270D6F" w:rsidRDefault="00FB41C1" w:rsidP="00FB41C1">
      <w:pPr>
        <w:pStyle w:val="B1"/>
      </w:pPr>
      <w:r>
        <w:tab/>
        <w:t>The UE shall disable the N1 mode capability for non-3GPP access (see subclause 4.9.3).</w:t>
      </w:r>
    </w:p>
    <w:p w14:paraId="4EB3F638" w14:textId="77777777" w:rsidR="00FB41C1" w:rsidRDefault="00FB41C1" w:rsidP="00FB41C1">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8F9A625" w14:textId="77777777" w:rsidR="00FB41C1" w:rsidRPr="003168A2" w:rsidRDefault="00FB41C1" w:rsidP="00FB41C1">
      <w:pPr>
        <w:pStyle w:val="B1"/>
        <w:rPr>
          <w:noProof/>
        </w:rPr>
      </w:pPr>
      <w:r>
        <w:tab/>
        <w:t>If received over 3GPP access the cause shall be considered as an abnormal case and the behaviour of the UE for this case is specified in subclause 5.5.1.2.7</w:t>
      </w:r>
      <w:r w:rsidRPr="007D5838">
        <w:t>.</w:t>
      </w:r>
    </w:p>
    <w:p w14:paraId="4C67D78C" w14:textId="77777777" w:rsidR="00FB41C1" w:rsidRDefault="00FB41C1" w:rsidP="00FB41C1">
      <w:pPr>
        <w:pStyle w:val="B1"/>
      </w:pPr>
      <w:r>
        <w:t>#73</w:t>
      </w:r>
      <w:r>
        <w:rPr>
          <w:lang w:eastAsia="ko-KR"/>
        </w:rPr>
        <w:tab/>
      </w:r>
      <w:r>
        <w:t>(Serving network not authorized).</w:t>
      </w:r>
    </w:p>
    <w:p w14:paraId="46C4E43C" w14:textId="77777777" w:rsidR="00FB41C1" w:rsidRDefault="00FB41C1" w:rsidP="00FB41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A74AB7D" w14:textId="77777777" w:rsidR="00FB41C1" w:rsidRDefault="00FB41C1" w:rsidP="00FB41C1">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 xml:space="preserve">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8E39E25" w14:textId="77777777" w:rsidR="00FB41C1" w:rsidRDefault="00FB41C1" w:rsidP="00FB41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F36D314" w14:textId="77777777" w:rsidR="00FB41C1" w:rsidRPr="003168A2" w:rsidRDefault="00FB41C1" w:rsidP="00FB41C1">
      <w:pPr>
        <w:pStyle w:val="B1"/>
      </w:pPr>
      <w:r w:rsidRPr="003168A2">
        <w:t>#</w:t>
      </w:r>
      <w:r>
        <w:t>74</w:t>
      </w:r>
      <w:r w:rsidRPr="003168A2">
        <w:rPr>
          <w:rFonts w:hint="eastAsia"/>
          <w:lang w:eastAsia="ko-KR"/>
        </w:rPr>
        <w:tab/>
      </w:r>
      <w:r>
        <w:t>(Temporarily not authorized for this SNPN</w:t>
      </w:r>
      <w:r w:rsidRPr="003168A2">
        <w:t>)</w:t>
      </w:r>
      <w:r>
        <w:t>.</w:t>
      </w:r>
    </w:p>
    <w:p w14:paraId="454C4D61" w14:textId="77777777" w:rsidR="00FB41C1" w:rsidRDefault="00FB41C1" w:rsidP="00FB41C1">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1B415509" w14:textId="77777777" w:rsidR="00FB41C1" w:rsidRDefault="00FB41C1" w:rsidP="00FB41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4680918" w14:textId="77777777" w:rsidR="00FB41C1" w:rsidRDefault="00FB41C1" w:rsidP="00FB41C1">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631BADC" w14:textId="77777777" w:rsidR="00FB41C1" w:rsidRDefault="00FB41C1" w:rsidP="00FB41C1">
      <w:pPr>
        <w:pStyle w:val="NO"/>
      </w:pPr>
      <w:r>
        <w:lastRenderedPageBreak/>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CDA34EF" w14:textId="77777777" w:rsidR="00FB41C1" w:rsidRDefault="00FB41C1" w:rsidP="00FB41C1">
      <w:pPr>
        <w:pStyle w:val="NO"/>
      </w:pPr>
      <w:r>
        <w:t>NOTE 9:</w:t>
      </w:r>
      <w:r>
        <w:tab/>
        <w:t>The term "non-3GPP</w:t>
      </w:r>
      <w:r w:rsidRPr="00F81CC4">
        <w:t xml:space="preserve"> access</w:t>
      </w:r>
      <w:r>
        <w:t>" in an SNPN refers to the case where the UE is accessing SNPN services via a PLMN.</w:t>
      </w:r>
    </w:p>
    <w:p w14:paraId="2A2D7258" w14:textId="77777777" w:rsidR="00FB41C1" w:rsidRPr="003168A2" w:rsidRDefault="00FB41C1" w:rsidP="00FB41C1">
      <w:pPr>
        <w:pStyle w:val="B1"/>
      </w:pPr>
      <w:r w:rsidRPr="003168A2">
        <w:t>#</w:t>
      </w:r>
      <w:r>
        <w:t>75</w:t>
      </w:r>
      <w:r w:rsidRPr="003168A2">
        <w:rPr>
          <w:rFonts w:hint="eastAsia"/>
          <w:lang w:eastAsia="ko-KR"/>
        </w:rPr>
        <w:tab/>
      </w:r>
      <w:r>
        <w:t>(Permanently not authorized for this SNPN</w:t>
      </w:r>
      <w:r w:rsidRPr="003168A2">
        <w:t>)</w:t>
      </w:r>
      <w:r>
        <w:t>.</w:t>
      </w:r>
    </w:p>
    <w:p w14:paraId="2C885251" w14:textId="77777777" w:rsidR="00FB41C1" w:rsidRDefault="00FB41C1" w:rsidP="00FB41C1">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5.5.1.2.</w:t>
      </w:r>
      <w:r>
        <w:t>7.</w:t>
      </w:r>
    </w:p>
    <w:p w14:paraId="04CAB7AF" w14:textId="77777777" w:rsidR="00FB41C1" w:rsidRDefault="00FB41C1" w:rsidP="00FB41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FF56846" w14:textId="77777777" w:rsidR="00FB41C1" w:rsidRDefault="00FB41C1" w:rsidP="00FB41C1">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4AE2C02" w14:textId="77777777" w:rsidR="00FB41C1" w:rsidRDefault="00FB41C1" w:rsidP="00FB41C1">
      <w:pPr>
        <w:pStyle w:val="NO"/>
      </w:pPr>
      <w:r>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8DB15D5" w14:textId="77777777" w:rsidR="00FB41C1" w:rsidRDefault="00FB41C1" w:rsidP="00FB41C1">
      <w:pPr>
        <w:pStyle w:val="NO"/>
      </w:pPr>
      <w:r>
        <w:t>NOTE 11:</w:t>
      </w:r>
      <w:r>
        <w:tab/>
        <w:t>The term "non-3GPP</w:t>
      </w:r>
      <w:r w:rsidRPr="00F81CC4">
        <w:t xml:space="preserve"> access</w:t>
      </w:r>
      <w:r>
        <w:t>" in an SNPN refers to the case where the UE is accessing SNPN services via a PLMN.</w:t>
      </w:r>
    </w:p>
    <w:p w14:paraId="27E13C56" w14:textId="77777777" w:rsidR="00FB41C1" w:rsidRPr="00C53A1D" w:rsidRDefault="00FB41C1" w:rsidP="00FB41C1">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6D46C50" w14:textId="77777777" w:rsidR="00FB41C1" w:rsidRDefault="00FB41C1" w:rsidP="00FB41C1">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1E4BEDF7" w14:textId="77777777" w:rsidR="00FB41C1" w:rsidRDefault="00FB41C1" w:rsidP="00FB41C1">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61F4D959" w14:textId="77777777" w:rsidR="00FB41C1" w:rsidRDefault="00FB41C1" w:rsidP="00FB41C1">
      <w:pPr>
        <w:pStyle w:val="B1"/>
      </w:pPr>
      <w:r>
        <w:tab/>
        <w:t>If 5GMM cause #76 is received from:</w:t>
      </w:r>
    </w:p>
    <w:p w14:paraId="09430327" w14:textId="77777777" w:rsidR="00FB41C1" w:rsidRDefault="00FB41C1" w:rsidP="00FB41C1">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6ADC9E25" w14:textId="77777777" w:rsidR="00FB41C1" w:rsidRDefault="00FB41C1" w:rsidP="00FB41C1">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2CABED60" w14:textId="77777777" w:rsidR="00FB41C1" w:rsidRDefault="00FB41C1" w:rsidP="00FB41C1">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5ABE4022" w14:textId="77777777" w:rsidR="00FB41C1" w:rsidRDefault="00FB41C1" w:rsidP="00FB41C1">
      <w:pPr>
        <w:pStyle w:val="NO"/>
        <w:snapToGrid w:val="0"/>
      </w:pPr>
      <w:r w:rsidRPr="00DF1043">
        <w:t>NOTE</w:t>
      </w:r>
      <w:r w:rsidRPr="00CC0C94">
        <w:t> </w:t>
      </w:r>
      <w:r>
        <w:t>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4FAF4466" w14:textId="77777777" w:rsidR="00FB41C1" w:rsidRDefault="00FB41C1" w:rsidP="00FB41C1">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 xml:space="preserve">the </w:t>
      </w:r>
      <w:r w:rsidRPr="000759DA">
        <w:lastRenderedPageBreak/>
        <w:t>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1DFD40D" w14:textId="77777777" w:rsidR="00FB41C1" w:rsidRDefault="00FB41C1" w:rsidP="00FB41C1">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52D6A5C7" w14:textId="77777777" w:rsidR="00FB41C1" w:rsidRDefault="00FB41C1" w:rsidP="00FB41C1">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0FA29FD5" w14:textId="77777777" w:rsidR="00FB41C1" w:rsidRDefault="00FB41C1" w:rsidP="00FB41C1">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6CDA6E5E" w14:textId="77777777" w:rsidR="00FB41C1" w:rsidRDefault="00FB41C1" w:rsidP="00FB41C1">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2C8EAA3" w14:textId="77777777" w:rsidR="00FB41C1" w:rsidRDefault="00FB41C1" w:rsidP="00FB41C1">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40DE24A4" w14:textId="77777777" w:rsidR="00FB41C1" w:rsidRDefault="00FB41C1" w:rsidP="00FB41C1">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25306E9D" w14:textId="77777777" w:rsidR="00FB41C1" w:rsidRDefault="00FB41C1" w:rsidP="00FB41C1">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4E103801" w14:textId="77777777" w:rsidR="00FB41C1" w:rsidRDefault="00FB41C1" w:rsidP="00FB41C1">
      <w:pPr>
        <w:pStyle w:val="NO"/>
        <w:snapToGrid w:val="0"/>
      </w:pPr>
      <w:r w:rsidRPr="00DF1043">
        <w:t>NOTE</w:t>
      </w:r>
      <w:r w:rsidRPr="00CC0C94">
        <w:t> </w:t>
      </w:r>
      <w:r>
        <w:t>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5F415654" w14:textId="77777777" w:rsidR="00FB41C1" w:rsidRDefault="00FB41C1" w:rsidP="00FB41C1">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6899B7CB" w14:textId="77777777" w:rsidR="00FB41C1" w:rsidRDefault="00FB41C1" w:rsidP="00FB41C1">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6C2CDA6F" w14:textId="77777777" w:rsidR="00FB41C1" w:rsidRDefault="00FB41C1" w:rsidP="00FB41C1">
      <w:pPr>
        <w:pStyle w:val="B2"/>
      </w:pPr>
      <w:r>
        <w:t>In addition:</w:t>
      </w:r>
    </w:p>
    <w:p w14:paraId="0FC4BF8D" w14:textId="77777777" w:rsidR="00FB41C1" w:rsidRDefault="00FB41C1" w:rsidP="00FB41C1">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09F53501" w14:textId="77777777" w:rsidR="00FB41C1" w:rsidRDefault="00FB41C1" w:rsidP="00FB41C1">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1EFF245B" w14:textId="77777777" w:rsidR="00FB41C1" w:rsidRDefault="00FB41C1" w:rsidP="00FB41C1">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3D228B5A" w14:textId="77777777" w:rsidR="00FB41C1" w:rsidRPr="003168A2" w:rsidRDefault="00FB41C1" w:rsidP="00FB41C1">
      <w:pPr>
        <w:pStyle w:val="B1"/>
      </w:pPr>
      <w:r w:rsidRPr="003168A2">
        <w:t>#</w:t>
      </w:r>
      <w:r>
        <w:t>77</w:t>
      </w:r>
      <w:r w:rsidRPr="003168A2">
        <w:tab/>
        <w:t>(</w:t>
      </w:r>
      <w:r>
        <w:t xml:space="preserve">Wireline access area </w:t>
      </w:r>
      <w:r w:rsidRPr="003168A2">
        <w:t>not allowed)</w:t>
      </w:r>
      <w:r>
        <w:t>.</w:t>
      </w:r>
    </w:p>
    <w:p w14:paraId="7148E2CB" w14:textId="77777777" w:rsidR="00FB41C1" w:rsidRPr="00C53A1D" w:rsidRDefault="00FB41C1" w:rsidP="00FB41C1">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1431838E" w14:textId="77777777" w:rsidR="00FB41C1" w:rsidRPr="00115A8F" w:rsidRDefault="00FB41C1" w:rsidP="00FB41C1">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4A90912A" w14:textId="77777777" w:rsidR="00FB41C1" w:rsidRPr="00115A8F" w:rsidRDefault="00FB41C1" w:rsidP="00FB41C1">
      <w:pPr>
        <w:pStyle w:val="NO"/>
        <w:rPr>
          <w:lang w:eastAsia="ja-JP"/>
        </w:rPr>
      </w:pPr>
      <w:r w:rsidRPr="00115A8F">
        <w:t>NOTE</w:t>
      </w:r>
      <w:r>
        <w:t> 14</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271DC30A" w14:textId="77777777" w:rsidR="00FB41C1" w:rsidRDefault="00FB41C1" w:rsidP="00FB41C1">
      <w:pPr>
        <w:pStyle w:val="B1"/>
      </w:pPr>
      <w:r w:rsidRPr="00E419C7">
        <w:t>#7</w:t>
      </w:r>
      <w:r w:rsidRPr="00E419C7">
        <w:rPr>
          <w:lang w:eastAsia="zh-CN"/>
        </w:rPr>
        <w:t>8</w:t>
      </w:r>
      <w:r w:rsidRPr="00E419C7">
        <w:rPr>
          <w:lang w:eastAsia="ko-KR"/>
        </w:rPr>
        <w:tab/>
      </w:r>
      <w:r w:rsidRPr="00E419C7">
        <w:t>(PLMN not allowed to operate at the present UE location).</w:t>
      </w:r>
    </w:p>
    <w:p w14:paraId="3BD014C0" w14:textId="77777777" w:rsidR="00FB41C1" w:rsidRDefault="00FB41C1" w:rsidP="00FB41C1">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38B8D37B" w14:textId="77777777" w:rsidR="00FB41C1" w:rsidRDefault="00FB41C1" w:rsidP="00FB41C1">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2595E556" w14:textId="77777777" w:rsidR="00FB41C1" w:rsidRPr="00E419C7" w:rsidRDefault="00FB41C1" w:rsidP="00FB41C1">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028BCAF2" w14:textId="77777777" w:rsidR="00FB41C1" w:rsidRDefault="00FB41C1" w:rsidP="00FB41C1">
      <w:pPr>
        <w:pStyle w:val="B1"/>
        <w:snapToGrid w:val="0"/>
      </w:pPr>
      <w:r>
        <w:t>#</w:t>
      </w:r>
      <w:r w:rsidRPr="00710BC5">
        <w:t>79</w:t>
      </w:r>
      <w:r>
        <w:tab/>
        <w:t>(UAS services not allowed).</w:t>
      </w:r>
    </w:p>
    <w:p w14:paraId="47F549F4" w14:textId="31E8AFC3" w:rsidR="00FB41C1" w:rsidRPr="00980147" w:rsidRDefault="00FB41C1" w:rsidP="00FB41C1">
      <w:pPr>
        <w:pStyle w:val="B1"/>
        <w:snapToGrid w:val="0"/>
      </w:pPr>
      <w:r>
        <w:tab/>
        <w:t>The UE shall abort the initial registration procedure, set the 5GS update status to 5U2 NOT UPDATED and enter state 5GMM-DEREGISTERED.</w:t>
      </w:r>
      <w:r w:rsidRPr="00D464AD">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ins w:id="73" w:author="Lena Chaponniere25" w:date="2022-12-11T09:17:00Z">
        <w:r w:rsidR="00B278C5" w:rsidRPr="00B278C5">
          <w:rPr>
            <w:rFonts w:eastAsia="Malgun Gothic"/>
            <w:lang w:val="en-US" w:eastAsia="ko-KR"/>
          </w:rPr>
          <w:t xml:space="preserve"> </w:t>
        </w:r>
        <w:r w:rsidR="00B278C5">
          <w:rPr>
            <w:rFonts w:eastAsia="Malgun Gothic"/>
            <w:lang w:val="en-US" w:eastAsia="ko-KR"/>
          </w:rPr>
          <w:t xml:space="preserve">unless the UE receives </w:t>
        </w:r>
      </w:ins>
      <w:ins w:id="74" w:author="Lena Chaponniere25" w:date="2022-12-11T09:18:00Z">
        <w:r w:rsidR="007304B8">
          <w:rPr>
            <w:rFonts w:eastAsia="Malgun Gothic"/>
            <w:lang w:val="en-US" w:eastAsia="ko-KR"/>
          </w:rPr>
          <w:t>a</w:t>
        </w:r>
      </w:ins>
      <w:ins w:id="75" w:author="Lena Chaponniere25" w:date="2022-12-11T09:17:00Z">
        <w:r w:rsidR="00B278C5">
          <w:t xml:space="preserve"> CONFIGURATION UPDATE COMMAND message includ</w:t>
        </w:r>
      </w:ins>
      <w:ins w:id="76" w:author="Lena Chaponniere26" w:date="2022-12-11T09:17:00Z">
        <w:r w:rsidR="00B278C5">
          <w:t>ing</w:t>
        </w:r>
      </w:ins>
      <w:ins w:id="77" w:author="Lena Chaponniere25" w:date="2022-12-11T09:17:00Z">
        <w:r w:rsidR="00B278C5">
          <w:t xml:space="preserve"> the </w:t>
        </w:r>
      </w:ins>
      <w:ins w:id="78" w:author="Lena Chaponniere26" w:date="2022-12-12T14:26:00Z">
        <w:r w:rsidR="00703042">
          <w:t>s</w:t>
        </w:r>
      </w:ins>
      <w:ins w:id="79" w:author="Lena Chaponniere25" w:date="2022-12-11T09:17:00Z">
        <w:r w:rsidR="00B278C5">
          <w:t xml:space="preserve">ervice-level-AA service status indication in the Service-level-AA container IE with the UAS field set to </w:t>
        </w:r>
        <w:r w:rsidR="00B278C5" w:rsidRPr="00CF661E">
          <w:t>"</w:t>
        </w:r>
        <w:r w:rsidR="00B278C5">
          <w:t>UAS services enabled</w:t>
        </w:r>
        <w:r w:rsidR="00B278C5" w:rsidRPr="00CF661E">
          <w:t>"</w:t>
        </w:r>
      </w:ins>
      <w:r>
        <w:rPr>
          <w:rFonts w:eastAsia="Malgun Gothic"/>
          <w:lang w:val="en-US" w:eastAsia="ko-KR"/>
        </w:rPr>
        <w:t>.</w:t>
      </w:r>
    </w:p>
    <w:p w14:paraId="2822FDA5" w14:textId="77777777" w:rsidR="00FB41C1" w:rsidRPr="00980147" w:rsidRDefault="00FB41C1" w:rsidP="00FB41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616971EA" w14:textId="77777777" w:rsidR="00FB41C1" w:rsidRDefault="00FB41C1" w:rsidP="00FB41C1">
      <w:pPr>
        <w:pStyle w:val="B1"/>
      </w:pPr>
      <w:r>
        <w:t>#80</w:t>
      </w:r>
      <w:r>
        <w:tab/>
        <w:t>(</w:t>
      </w:r>
      <w:r w:rsidRPr="002F39A0">
        <w:t>Disaster roaming for the determined PLMN with disaster condition not allowed</w:t>
      </w:r>
      <w:r>
        <w:t>).</w:t>
      </w:r>
    </w:p>
    <w:p w14:paraId="25440915" w14:textId="77777777" w:rsidR="00FB41C1" w:rsidRDefault="00FB41C1" w:rsidP="00FB41C1">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 xml:space="preserve">REGISTRATION and shall delete any 5G-GUTI, last visited registered TAI, TAI list and </w:t>
      </w:r>
      <w:proofErr w:type="spellStart"/>
      <w:r>
        <w:t>ngKSI</w:t>
      </w:r>
      <w:proofErr w:type="spellEnd"/>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3E1D33C2" w14:textId="77777777" w:rsidR="00FB41C1" w:rsidRDefault="00FB41C1" w:rsidP="00FB41C1">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01577E1C" w14:textId="77777777" w:rsidR="00FB41C1" w:rsidRPr="003168A2" w:rsidRDefault="00FB41C1" w:rsidP="00FB41C1">
      <w:pPr>
        <w:pStyle w:val="B1"/>
      </w:pPr>
      <w:r w:rsidRPr="003168A2">
        <w:lastRenderedPageBreak/>
        <w:t>Other values are considered as abnormal cases.</w:t>
      </w:r>
      <w:r>
        <w:t xml:space="preserve"> </w:t>
      </w:r>
      <w:r w:rsidRPr="002034EE">
        <w:t>The behaviour of the UE in those cases i</w:t>
      </w:r>
      <w:r>
        <w:t>s specified in subclause 5.5.1.2</w:t>
      </w:r>
      <w:r w:rsidRPr="002034EE">
        <w:t>.</w:t>
      </w:r>
      <w:r>
        <w:t>7</w:t>
      </w:r>
      <w:r w:rsidRPr="002034EE">
        <w:t>.</w:t>
      </w:r>
    </w:p>
    <w:p w14:paraId="1FC9697B" w14:textId="77777777" w:rsidR="00FB41C1" w:rsidRDefault="00FB41C1" w:rsidP="00D467D5">
      <w:pPr>
        <w:pStyle w:val="Heading5"/>
      </w:pPr>
    </w:p>
    <w:bookmarkEnd w:id="57"/>
    <w:p w14:paraId="5DF3C188" w14:textId="77777777" w:rsidR="00E8103A" w:rsidRDefault="00E8103A" w:rsidP="00E8103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 Change * * * *</w:t>
      </w:r>
    </w:p>
    <w:p w14:paraId="1E0FCF06" w14:textId="77777777" w:rsidR="00D00B24" w:rsidRDefault="00D00B24" w:rsidP="00D00B24">
      <w:pPr>
        <w:pStyle w:val="Heading5"/>
      </w:pPr>
      <w:bookmarkStart w:id="80" w:name="_Toc114484702"/>
      <w:bookmarkStart w:id="81" w:name="_Toc114476341"/>
      <w:bookmarkStart w:id="82" w:name="_Toc20232683"/>
      <w:bookmarkStart w:id="83" w:name="_Toc27746785"/>
      <w:bookmarkStart w:id="84" w:name="_Toc36212967"/>
      <w:bookmarkStart w:id="85" w:name="_Toc36657144"/>
      <w:bookmarkStart w:id="86" w:name="_Toc45286808"/>
      <w:bookmarkStart w:id="87" w:name="_Toc51948077"/>
      <w:bookmarkStart w:id="88" w:name="_Toc51949169"/>
      <w:bookmarkStart w:id="89" w:name="_Toc114484699"/>
      <w:r>
        <w:t>5.5.1.3.2</w:t>
      </w:r>
      <w:r>
        <w:tab/>
        <w:t>Mobility and periodic registration update initiation</w:t>
      </w:r>
      <w:bookmarkEnd w:id="82"/>
      <w:bookmarkEnd w:id="83"/>
      <w:bookmarkEnd w:id="84"/>
      <w:bookmarkEnd w:id="85"/>
      <w:bookmarkEnd w:id="86"/>
      <w:bookmarkEnd w:id="87"/>
      <w:bookmarkEnd w:id="88"/>
      <w:bookmarkEnd w:id="89"/>
    </w:p>
    <w:p w14:paraId="5F85DF9C" w14:textId="77777777" w:rsidR="00D00B24" w:rsidRPr="003168A2" w:rsidRDefault="00D00B24" w:rsidP="00D00B24">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DE059FC" w14:textId="77777777" w:rsidR="00D00B24" w:rsidRPr="003168A2" w:rsidRDefault="00D00B24" w:rsidP="00D00B24">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proofErr w:type="gramStart"/>
      <w:r>
        <w:t>AMF</w:t>
      </w:r>
      <w:r w:rsidRPr="003168A2">
        <w:t>;</w:t>
      </w:r>
      <w:proofErr w:type="gramEnd"/>
    </w:p>
    <w:p w14:paraId="12E8EB1F" w14:textId="77777777" w:rsidR="00D00B24" w:rsidRDefault="00D00B24" w:rsidP="00D00B24">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0C90BE2F" w14:textId="77777777" w:rsidR="00D00B24" w:rsidRDefault="00D00B24" w:rsidP="00D00B24">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27DCD436" w14:textId="77777777" w:rsidR="00D00B24" w:rsidRDefault="00D00B24" w:rsidP="00D00B24">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5DC5EBDD" w14:textId="77777777" w:rsidR="00D00B24" w:rsidRPr="002B6F44" w:rsidRDefault="00D00B24" w:rsidP="00D00B24">
      <w:pPr>
        <w:pStyle w:val="NO"/>
      </w:pPr>
      <w:r w:rsidRPr="002B6F44">
        <w:t>NOTE 1:</w:t>
      </w:r>
      <w:r w:rsidRPr="002B6F44">
        <w:tab/>
        <w:t>As an implementat</w:t>
      </w:r>
      <w:r>
        <w:t>i</w:t>
      </w:r>
      <w:r w:rsidRPr="002B6F44">
        <w:t xml:space="preserve">on option, MUSIM UE is allowed to not respond to paging based on the information available in the paging message, </w:t>
      </w:r>
      <w:proofErr w:type="gramStart"/>
      <w:r w:rsidRPr="002B6F44">
        <w:t>e.g.</w:t>
      </w:r>
      <w:proofErr w:type="gramEnd"/>
      <w:r w:rsidRPr="002B6F44">
        <w:t xml:space="preserve"> voice service indication.</w:t>
      </w:r>
    </w:p>
    <w:p w14:paraId="0CF66BBC" w14:textId="77777777" w:rsidR="00D00B24" w:rsidRDefault="00D00B24" w:rsidP="00D00B24">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648FB4BB" w14:textId="77777777" w:rsidR="00D00B24" w:rsidRDefault="00D00B24" w:rsidP="00D00B24">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w:t>
      </w:r>
      <w:proofErr w:type="gramStart"/>
      <w:r>
        <w:t>i.e.</w:t>
      </w:r>
      <w:proofErr w:type="gramEnd"/>
      <w:r>
        <w:t xml:space="preserv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81554EE" w14:textId="77777777" w:rsidR="00D00B24" w:rsidRDefault="00D00B24" w:rsidP="00D00B24">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656816FC" w14:textId="77777777" w:rsidR="00D00B24" w:rsidRPr="00CB6964" w:rsidRDefault="00D00B24" w:rsidP="00D00B24">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6546AA5F" w14:textId="77777777" w:rsidR="00D00B24" w:rsidRDefault="00D00B24" w:rsidP="00D00B24">
      <w:pPr>
        <w:pStyle w:val="B1"/>
        <w:rPr>
          <w:lang w:val="en-US"/>
        </w:rPr>
      </w:pPr>
      <w:proofErr w:type="spellStart"/>
      <w:r>
        <w:t>i</w:t>
      </w:r>
      <w:proofErr w:type="spellEnd"/>
      <w:r w:rsidRPr="00735CAD">
        <w:t>)</w:t>
      </w:r>
      <w:r w:rsidRPr="00735CAD">
        <w:tab/>
      </w:r>
      <w:r>
        <w:rPr>
          <w:lang w:val="en-US"/>
        </w:rPr>
        <w:t xml:space="preserve">when the UE needs to change the slice(s) it is currently registered </w:t>
      </w:r>
      <w:proofErr w:type="gramStart"/>
      <w:r>
        <w:rPr>
          <w:lang w:val="en-US"/>
        </w:rPr>
        <w:t>to;</w:t>
      </w:r>
      <w:proofErr w:type="gramEnd"/>
    </w:p>
    <w:p w14:paraId="6302DCC5" w14:textId="77777777" w:rsidR="00D00B24" w:rsidRDefault="00D00B24" w:rsidP="00D00B24">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7FDC5EBC" w14:textId="77777777" w:rsidR="00D00B24" w:rsidRPr="00735CAD" w:rsidRDefault="00D00B24" w:rsidP="00D00B24">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442B4516" w14:textId="77777777" w:rsidR="00D00B24" w:rsidRDefault="00D00B24" w:rsidP="00D00B24">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4B064152" w14:textId="77777777" w:rsidR="00D00B24" w:rsidRPr="00735CAD" w:rsidRDefault="00D00B24" w:rsidP="00D00B24">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4A04C8F2" w14:textId="77777777" w:rsidR="00D00B24" w:rsidRPr="00735CAD" w:rsidRDefault="00D00B24" w:rsidP="00D00B24">
      <w:pPr>
        <w:pStyle w:val="B1"/>
      </w:pPr>
      <w:r>
        <w:t>n)</w:t>
      </w:r>
      <w:r>
        <w:tab/>
        <w:t>when the UE in 5GMM-IDLE mode changes the radio capability for NG-RAN or E-</w:t>
      </w:r>
      <w:proofErr w:type="gramStart"/>
      <w:r>
        <w:t>UTRAN;</w:t>
      </w:r>
      <w:proofErr w:type="gramEnd"/>
    </w:p>
    <w:p w14:paraId="349DC3CE" w14:textId="77777777" w:rsidR="00D00B24" w:rsidRPr="00504452" w:rsidRDefault="00D00B24" w:rsidP="00D00B24">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w:t>
      </w:r>
      <w:proofErr w:type="gramStart"/>
      <w:r w:rsidRPr="00504452">
        <w:t>i.e.</w:t>
      </w:r>
      <w:proofErr w:type="gramEnd"/>
      <w:r w:rsidRPr="00504452">
        <w:t xml:space="preserve"> when the lower layer requests NAS signalling connection recovery, see subclause</w:t>
      </w:r>
      <w:r>
        <w:t>s</w:t>
      </w:r>
      <w:r w:rsidRPr="00504452">
        <w:t> 5.3.1.</w:t>
      </w:r>
      <w:r>
        <w:t>4 and 5.3.1.2</w:t>
      </w:r>
      <w:r w:rsidRPr="00504452">
        <w:t>);</w:t>
      </w:r>
    </w:p>
    <w:p w14:paraId="236D9226" w14:textId="77777777" w:rsidR="00D00B24" w:rsidRDefault="00D00B24" w:rsidP="00D00B24">
      <w:pPr>
        <w:pStyle w:val="B1"/>
      </w:pPr>
      <w:r>
        <w:t>p</w:t>
      </w:r>
      <w:r w:rsidRPr="00504452">
        <w:rPr>
          <w:rFonts w:hint="eastAsia"/>
        </w:rPr>
        <w:t>)</w:t>
      </w:r>
      <w:r w:rsidRPr="00504452">
        <w:rPr>
          <w:rFonts w:hint="eastAsia"/>
        </w:rPr>
        <w:tab/>
      </w:r>
      <w:proofErr w:type="gramStart"/>
      <w:r>
        <w:t>void;</w:t>
      </w:r>
      <w:proofErr w:type="gramEnd"/>
    </w:p>
    <w:p w14:paraId="3D8C8D41" w14:textId="77777777" w:rsidR="00D00B24" w:rsidRPr="00504452" w:rsidRDefault="00D00B24" w:rsidP="00D00B24">
      <w:pPr>
        <w:pStyle w:val="B1"/>
      </w:pPr>
      <w:r>
        <w:t>q)</w:t>
      </w:r>
      <w:r>
        <w:tab/>
        <w:t xml:space="preserve">when the UE needs to request new LADN </w:t>
      </w:r>
      <w:proofErr w:type="gramStart"/>
      <w:r>
        <w:t>information;</w:t>
      </w:r>
      <w:proofErr w:type="gramEnd"/>
    </w:p>
    <w:p w14:paraId="5413BB19" w14:textId="77777777" w:rsidR="00D00B24" w:rsidRPr="00504452" w:rsidRDefault="00D00B24" w:rsidP="00D00B24">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13FD88AC" w14:textId="77777777" w:rsidR="00D00B24" w:rsidRPr="00504452" w:rsidRDefault="00D00B24" w:rsidP="00D00B24">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0070F91E" w14:textId="77777777" w:rsidR="00D00B24" w:rsidRDefault="00D00B24" w:rsidP="00D00B24">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0911A415" w14:textId="77777777" w:rsidR="00D00B24" w:rsidRDefault="00D00B24" w:rsidP="00D00B24">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04D0653E" w14:textId="77777777" w:rsidR="00D00B24" w:rsidRPr="00504452" w:rsidRDefault="00D00B24" w:rsidP="00D00B24">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49C8AF90" w14:textId="77777777" w:rsidR="00D00B24" w:rsidRDefault="00D00B24" w:rsidP="00D00B24">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3303F3B4" w14:textId="77777777" w:rsidR="00D00B24" w:rsidRPr="004B11B4" w:rsidRDefault="00D00B24" w:rsidP="00D00B24">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proofErr w:type="gramStart"/>
      <w:r>
        <w:rPr>
          <w:lang w:eastAsia="zh-CN"/>
        </w:rPr>
        <w:t>reached</w:t>
      </w:r>
      <w:r w:rsidRPr="000F3B28">
        <w:rPr>
          <w:lang w:val="en-US" w:eastAsia="ko-KR"/>
        </w:rPr>
        <w:t>;</w:t>
      </w:r>
      <w:proofErr w:type="gramEnd"/>
    </w:p>
    <w:p w14:paraId="39A90E04" w14:textId="77777777" w:rsidR="00D00B24" w:rsidRPr="004B11B4" w:rsidRDefault="00D00B24" w:rsidP="00D00B24">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258B9030" w14:textId="77777777" w:rsidR="00D00B24" w:rsidRPr="004B11B4" w:rsidRDefault="00D00B24" w:rsidP="00D00B24">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76274804" w14:textId="77777777" w:rsidR="00D00B24" w:rsidRPr="004B11B4" w:rsidRDefault="00D00B24" w:rsidP="00D00B24">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5C02C5B3" w14:textId="77777777" w:rsidR="00D00B24" w:rsidRPr="004B11B4" w:rsidRDefault="00D00B24" w:rsidP="00D00B24">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716754CB" w14:textId="77777777" w:rsidR="00D00B24" w:rsidRPr="00CC0C94" w:rsidRDefault="00D00B24" w:rsidP="00D00B24">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 xml:space="preserve">or PEIPS assistance </w:t>
      </w:r>
      <w:proofErr w:type="gramStart"/>
      <w:r>
        <w:t>information</w:t>
      </w:r>
      <w:r>
        <w:rPr>
          <w:lang w:val="en-US" w:eastAsia="ko-KR"/>
        </w:rPr>
        <w:t>;</w:t>
      </w:r>
      <w:proofErr w:type="gramEnd"/>
    </w:p>
    <w:p w14:paraId="242CD7C0" w14:textId="77777777" w:rsidR="00D00B24" w:rsidRPr="00CC0C94" w:rsidRDefault="00D00B24" w:rsidP="00D00B24">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675D98B8" w14:textId="77777777" w:rsidR="00D00B24" w:rsidRPr="00496914" w:rsidRDefault="00D00B24" w:rsidP="00D00B24">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0CB8BEFC" w14:textId="77777777" w:rsidR="00D00B24" w:rsidRPr="00D74CA1" w:rsidRDefault="00D00B24" w:rsidP="00D00B24">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w:t>
      </w:r>
      <w:proofErr w:type="gramEnd"/>
    </w:p>
    <w:p w14:paraId="268391DB" w14:textId="77777777" w:rsidR="00D00B24" w:rsidRDefault="00D00B24" w:rsidP="00D00B24">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 xml:space="preserve">for UAS </w:t>
      </w:r>
      <w:proofErr w:type="gramStart"/>
      <w:r w:rsidRPr="009A224D">
        <w:t>services</w:t>
      </w:r>
      <w:r>
        <w:t>;</w:t>
      </w:r>
      <w:proofErr w:type="gramEnd"/>
    </w:p>
    <w:p w14:paraId="207F3CE7" w14:textId="77777777" w:rsidR="00D00B24" w:rsidRPr="00D74CA1" w:rsidRDefault="00D00B24" w:rsidP="00D00B24">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 xml:space="preserve">e to register to the PLMN offering disaster </w:t>
      </w:r>
      <w:proofErr w:type="gramStart"/>
      <w:r>
        <w:t>roaming;</w:t>
      </w:r>
      <w:proofErr w:type="gramEnd"/>
    </w:p>
    <w:p w14:paraId="4C502230" w14:textId="77777777" w:rsidR="00D00B24" w:rsidRPr="002E1640" w:rsidRDefault="00D00B24" w:rsidP="00D00B24">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 xml:space="preserve">is not registered for emergency </w:t>
      </w:r>
      <w:proofErr w:type="gramStart"/>
      <w:r w:rsidRPr="00414085">
        <w:rPr>
          <w:lang w:val="en-US" w:eastAsia="ko-KR"/>
        </w:rPr>
        <w:t>services</w:t>
      </w:r>
      <w:r>
        <w:t>;</w:t>
      </w:r>
      <w:proofErr w:type="gramEnd"/>
    </w:p>
    <w:p w14:paraId="393C7516" w14:textId="77777777" w:rsidR="00D00B24" w:rsidRPr="00504452" w:rsidRDefault="00D00B24" w:rsidP="00D00B24">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w:t>
      </w:r>
      <w:proofErr w:type="gramStart"/>
      <w:r>
        <w:rPr>
          <w:lang w:val="en-US" w:eastAsia="ko-KR"/>
        </w:rPr>
        <w:t>e.g.</w:t>
      </w:r>
      <w:proofErr w:type="gramEnd"/>
      <w:r>
        <w:rPr>
          <w:lang w:val="en-US" w:eastAsia="ko-KR"/>
        </w:rPr>
        <w:t xml:space="preserve"> when the lower layers request to modify the timing of the </w:t>
      </w:r>
      <w:r w:rsidRPr="00E13F1F">
        <w:rPr>
          <w:lang w:val="en-US" w:eastAsia="ko-KR"/>
        </w:rPr>
        <w:t>paging occasions</w:t>
      </w:r>
      <w:r>
        <w:rPr>
          <w:lang w:val="en-US" w:eastAsia="ko-KR"/>
        </w:rPr>
        <w:t>)</w:t>
      </w:r>
      <w:r w:rsidRPr="00CC0C94">
        <w:rPr>
          <w:lang w:eastAsia="zh-CN"/>
        </w:rPr>
        <w:t>.</w:t>
      </w:r>
    </w:p>
    <w:p w14:paraId="5F64AB2D" w14:textId="77777777" w:rsidR="00D00B24" w:rsidRPr="00D74CA1" w:rsidRDefault="00D00B24" w:rsidP="00D00B24">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90" w:name="_Hlk87985269"/>
      <w:r w:rsidRPr="00893B8B">
        <w:t xml:space="preserve">remove the paging </w:t>
      </w:r>
      <w:proofErr w:type="gramStart"/>
      <w:r w:rsidRPr="00893B8B">
        <w:t>restriction</w:t>
      </w:r>
      <w:bookmarkEnd w:id="90"/>
      <w:r>
        <w:t>;</w:t>
      </w:r>
      <w:proofErr w:type="gramEnd"/>
      <w:r>
        <w:t xml:space="preserve"> </w:t>
      </w:r>
    </w:p>
    <w:p w14:paraId="3407C38D" w14:textId="77777777" w:rsidR="00D00B24" w:rsidRDefault="00D00B24" w:rsidP="00D00B24">
      <w:pPr>
        <w:pStyle w:val="B1"/>
      </w:pPr>
      <w:proofErr w:type="spellStart"/>
      <w:r w:rsidRPr="001F43A5">
        <w:t>zj</w:t>
      </w:r>
      <w:proofErr w:type="spellEnd"/>
      <w:r w:rsidRPr="001F43A5">
        <w:t xml:space="preserve">) when the UE changes </w:t>
      </w:r>
      <w:r>
        <w:t xml:space="preserve">the </w:t>
      </w:r>
      <w:r w:rsidRPr="001F43A5">
        <w:t xml:space="preserve">5GS Preferred </w:t>
      </w:r>
      <w:proofErr w:type="spellStart"/>
      <w:r w:rsidRPr="001F43A5">
        <w:t>CIoT</w:t>
      </w:r>
      <w:proofErr w:type="spellEnd"/>
      <w:r w:rsidRPr="001F43A5">
        <w:t xml:space="preserve"> network behaviour or </w:t>
      </w:r>
      <w:r>
        <w:t xml:space="preserve">the </w:t>
      </w:r>
      <w:r w:rsidRPr="001F43A5">
        <w:t xml:space="preserve">EPS Preferred </w:t>
      </w:r>
      <w:proofErr w:type="spellStart"/>
      <w:r w:rsidRPr="001F43A5">
        <w:t>CIoT</w:t>
      </w:r>
      <w:proofErr w:type="spellEnd"/>
      <w:r w:rsidRPr="001F43A5">
        <w:t xml:space="preserve"> network </w:t>
      </w:r>
      <w:proofErr w:type="gramStart"/>
      <w:r w:rsidRPr="001F43A5">
        <w:t>behaviour</w:t>
      </w:r>
      <w:r>
        <w:t>;</w:t>
      </w:r>
      <w:proofErr w:type="gramEnd"/>
    </w:p>
    <w:p w14:paraId="28E5C8C6" w14:textId="77777777" w:rsidR="00D00B24" w:rsidRDefault="00D00B24" w:rsidP="00D00B24">
      <w:pPr>
        <w:pStyle w:val="B1"/>
      </w:pPr>
      <w:proofErr w:type="spellStart"/>
      <w:r>
        <w:t>zk</w:t>
      </w:r>
      <w:proofErr w:type="spellEnd"/>
      <w:r>
        <w:t>)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12541186" w14:textId="77777777" w:rsidR="00D00B24" w:rsidRPr="00D74CA1" w:rsidRDefault="00D00B24" w:rsidP="00D00B24">
      <w:pPr>
        <w:pStyle w:val="B1"/>
        <w:rPr>
          <w:lang w:val="en-US" w:eastAsia="ko-KR"/>
        </w:rPr>
      </w:pPr>
      <w:proofErr w:type="spellStart"/>
      <w:r>
        <w:t>zl</w:t>
      </w:r>
      <w:proofErr w:type="spellEnd"/>
      <w:r>
        <w:t>)</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p>
    <w:p w14:paraId="3E3100FF" w14:textId="77777777" w:rsidR="00D00B24" w:rsidRDefault="00D00B24" w:rsidP="00D00B24">
      <w:r>
        <w:lastRenderedPageBreak/>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w:t>
      </w:r>
      <w:proofErr w:type="gramStart"/>
      <w:r>
        <w:t>otherwise</w:t>
      </w:r>
      <w:proofErr w:type="gramEnd"/>
      <w:r>
        <w:t xml:space="preserve"> the UE shall indicate </w:t>
      </w:r>
      <w:r w:rsidRPr="003168A2">
        <w:t>"</w:t>
      </w:r>
      <w:r>
        <w:t>mobility</w:t>
      </w:r>
      <w:r w:rsidRPr="003168A2">
        <w:t xml:space="preserve"> </w:t>
      </w:r>
      <w:r>
        <w:t>registration updating</w:t>
      </w:r>
      <w:r w:rsidRPr="003168A2">
        <w:t>"</w:t>
      </w:r>
      <w:r>
        <w:t>.</w:t>
      </w:r>
    </w:p>
    <w:p w14:paraId="78FFFCC4" w14:textId="77777777" w:rsidR="00D00B24" w:rsidRPr="0081395E" w:rsidRDefault="00D00B24" w:rsidP="00D00B24">
      <w:r w:rsidRPr="0081395E">
        <w:t xml:space="preserve">If case </w:t>
      </w:r>
      <w:proofErr w:type="spellStart"/>
      <w:r>
        <w:t>zl</w:t>
      </w:r>
      <w:proofErr w:type="spellEnd"/>
      <w:r w:rsidRPr="0081395E">
        <w:t>) is the reason for initiating the registration procedure for mobility and periodic registration update and if the UE supports S1 mode, the UE shall:</w:t>
      </w:r>
    </w:p>
    <w:p w14:paraId="0F90EC02" w14:textId="77777777" w:rsidR="00D00B24" w:rsidRPr="0081395E" w:rsidRDefault="00D00B24" w:rsidP="00D00B24">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45BAC57E" w14:textId="77777777" w:rsidR="00D00B24" w:rsidRDefault="00D00B24" w:rsidP="00D00B24">
      <w:pPr>
        <w:pStyle w:val="B1"/>
        <w:rPr>
          <w:rFonts w:eastAsia="Malgun Gothic"/>
        </w:rPr>
      </w:pPr>
      <w:r w:rsidRPr="0081395E">
        <w:rPr>
          <w:rFonts w:eastAsia="Malgun Gothic"/>
        </w:rPr>
        <w:t>-</w:t>
      </w:r>
      <w:r w:rsidRPr="0081395E">
        <w:rPr>
          <w:rFonts w:eastAsia="Malgun Gothic"/>
        </w:rPr>
        <w:tab/>
        <w:t xml:space="preserve">include the S1 UE network capability IE in the REGISTRATION REQUEST </w:t>
      </w:r>
      <w:proofErr w:type="gramStart"/>
      <w:r w:rsidRPr="0081395E">
        <w:rPr>
          <w:rFonts w:eastAsia="Malgun Gothic"/>
        </w:rPr>
        <w:t>message;</w:t>
      </w:r>
      <w:proofErr w:type="gramEnd"/>
    </w:p>
    <w:p w14:paraId="29375887" w14:textId="77777777" w:rsidR="00D00B24" w:rsidRDefault="00D00B24" w:rsidP="00D00B24">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B4C0025" w14:textId="77777777" w:rsidR="00D00B24" w:rsidRDefault="00D00B24" w:rsidP="00D00B24">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3DAE61C2" w14:textId="77777777" w:rsidR="00D00B24" w:rsidRDefault="00D00B24" w:rsidP="00D00B24">
      <w:pPr>
        <w:pStyle w:val="B1"/>
        <w:rPr>
          <w:rFonts w:eastAsia="Malgun Gothic"/>
        </w:rPr>
      </w:pPr>
      <w:r>
        <w:rPr>
          <w:rFonts w:eastAsia="Malgun Gothic"/>
        </w:rPr>
        <w:t>-</w:t>
      </w:r>
      <w:r>
        <w:rPr>
          <w:rFonts w:eastAsia="Malgun Gothic"/>
        </w:rPr>
        <w:tab/>
        <w:t>include the S1 UE network capability IE in the REGISTRATION REQUEST message; and</w:t>
      </w:r>
    </w:p>
    <w:p w14:paraId="65E932E8" w14:textId="77777777" w:rsidR="00D00B24" w:rsidRDefault="00D00B24" w:rsidP="00D00B2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E52C98B" w14:textId="77777777" w:rsidR="00D00B24" w:rsidRDefault="00D00B24" w:rsidP="00D00B24">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090ABC7B" w14:textId="77777777" w:rsidR="00D00B24" w:rsidRPr="00FE320E" w:rsidRDefault="00D00B24" w:rsidP="00D00B2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BED6C22" w14:textId="77777777" w:rsidR="00D00B24" w:rsidRDefault="00D00B24" w:rsidP="00D00B24">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E5A500F" w14:textId="77777777" w:rsidR="00D00B24" w:rsidRDefault="00D00B24" w:rsidP="00D00B2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9BE2518" w14:textId="77777777" w:rsidR="00D00B24" w:rsidRDefault="00D00B24" w:rsidP="00D00B24">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1EA1D4CD" w14:textId="77777777" w:rsidR="00D00B24" w:rsidRPr="0008719F" w:rsidRDefault="00D00B24" w:rsidP="00D00B24">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416D7019" w14:textId="77777777" w:rsidR="00D00B24" w:rsidRDefault="00D00B24" w:rsidP="00D00B2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1E724EB1" w14:textId="77777777" w:rsidR="00D00B24" w:rsidRDefault="00D00B24" w:rsidP="00D00B2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2241AD73" w14:textId="77777777" w:rsidR="00D00B24" w:rsidRDefault="00D00B24" w:rsidP="00D00B24">
      <w:r>
        <w:t>If the UE supports CAG feature, the UE shall set the CAG bit to "CAG Supported</w:t>
      </w:r>
      <w:r w:rsidRPr="00CC0C94">
        <w:t>"</w:t>
      </w:r>
      <w:r>
        <w:t xml:space="preserve"> in the 5GMM capability IE of the REGISTRATION REQUEST message.</w:t>
      </w:r>
    </w:p>
    <w:p w14:paraId="4CA7E3C0" w14:textId="77777777" w:rsidR="00D00B24" w:rsidRPr="00FE320E" w:rsidRDefault="00D00B24" w:rsidP="00D00B24">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5FD927D2" w14:textId="77777777" w:rsidR="00D00B24" w:rsidRPr="00AB3E8E" w:rsidRDefault="00D00B24" w:rsidP="00D00B24">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8D992C9" w14:textId="77777777" w:rsidR="00D00B24" w:rsidRDefault="00D00B24" w:rsidP="00D00B24">
      <w:pPr>
        <w:pStyle w:val="NO"/>
      </w:pPr>
      <w:r>
        <w:lastRenderedPageBreak/>
        <w:t>NOTE 4:</w:t>
      </w:r>
      <w:r>
        <w:tab/>
        <w:t xml:space="preserve">In this version of the protocol, </w:t>
      </w:r>
      <w:r w:rsidRPr="00405DEB">
        <w:t>the UE can only include the Payload container IE in the REGISTRATION REQUEST message to carry a payload of type "UE policy container"</w:t>
      </w:r>
      <w:r>
        <w:t>.</w:t>
      </w:r>
    </w:p>
    <w:p w14:paraId="3DE0E749" w14:textId="77777777" w:rsidR="00D00B24" w:rsidRDefault="00D00B24" w:rsidP="00D00B24">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7815B32F" w14:textId="77777777" w:rsidR="00D00B24" w:rsidRDefault="00D00B24" w:rsidP="00D00B24">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387FFD7" w14:textId="77777777" w:rsidR="00D00B24" w:rsidRPr="00BE237D" w:rsidRDefault="00D00B24" w:rsidP="00D00B24">
      <w:r w:rsidRPr="00BE237D">
        <w:t>If the UE no longer requires the use of SMS over NAS, then the UE shall include the 5GS update type IE in the REGISTRATION REQUEST message with the SMS requested bit set to "SMS over NAS not supported".</w:t>
      </w:r>
    </w:p>
    <w:p w14:paraId="436EDF5B" w14:textId="77777777" w:rsidR="00D00B24" w:rsidRDefault="00D00B24" w:rsidP="00D00B24">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0F7B7077" w14:textId="77777777" w:rsidR="00D00B24" w:rsidRDefault="00D00B24" w:rsidP="00D00B2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D9646DF" w14:textId="77777777" w:rsidR="00D00B24" w:rsidRDefault="00D00B24" w:rsidP="00D00B24">
      <w:r>
        <w:t xml:space="preserve">The UE shall handle the 5GS mobile identity IE in the REGISTRATION </w:t>
      </w:r>
      <w:r w:rsidRPr="003168A2">
        <w:t>REQUEST message</w:t>
      </w:r>
      <w:r>
        <w:t xml:space="preserve"> as follows:</w:t>
      </w:r>
    </w:p>
    <w:p w14:paraId="592990FB" w14:textId="77777777" w:rsidR="00D00B24" w:rsidRDefault="00D00B24" w:rsidP="00D00B24">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2AABE153" w14:textId="77777777" w:rsidR="00D00B24" w:rsidRDefault="00D00B24" w:rsidP="00D00B24">
      <w:pPr>
        <w:pStyle w:val="B2"/>
      </w:pPr>
      <w:r>
        <w:t>1)</w:t>
      </w:r>
      <w:r>
        <w:tab/>
        <w:t xml:space="preserve">a valid 5G-GUTI that was previously assigned by the same PLMN with which the UE is performing the registration, if </w:t>
      </w:r>
      <w:proofErr w:type="gramStart"/>
      <w:r>
        <w:t>available;</w:t>
      </w:r>
      <w:proofErr w:type="gramEnd"/>
    </w:p>
    <w:p w14:paraId="1EEFF576" w14:textId="77777777" w:rsidR="00D00B24" w:rsidRDefault="00D00B24" w:rsidP="00D00B24">
      <w:pPr>
        <w:pStyle w:val="B2"/>
      </w:pPr>
      <w:r>
        <w:t>2)</w:t>
      </w:r>
      <w:r>
        <w:tab/>
        <w:t>a valid 5G-GUTI that was previously assigned by an equivalent PLMN, if available; and</w:t>
      </w:r>
    </w:p>
    <w:p w14:paraId="76A86E34" w14:textId="77777777" w:rsidR="00D00B24" w:rsidRDefault="00D00B24" w:rsidP="00D00B24">
      <w:pPr>
        <w:pStyle w:val="B2"/>
      </w:pPr>
      <w:r>
        <w:t>3)</w:t>
      </w:r>
      <w:r>
        <w:tab/>
        <w:t>a valid 5G-GUTI that was previously assigned by any other PLMN, if available; and</w:t>
      </w:r>
    </w:p>
    <w:p w14:paraId="3698C5E4" w14:textId="77777777" w:rsidR="00D00B24" w:rsidRDefault="00D00B24" w:rsidP="00D00B24">
      <w:pPr>
        <w:pStyle w:val="NO"/>
      </w:pPr>
      <w:r>
        <w:t>NOTE 5:</w:t>
      </w:r>
      <w:r>
        <w:tab/>
        <w:t>The 5G-GUTI included in the Additional GUTI IE is a native 5G-GUTI.</w:t>
      </w:r>
    </w:p>
    <w:p w14:paraId="1DEC7F31" w14:textId="77777777" w:rsidR="00D00B24" w:rsidRDefault="00D00B24" w:rsidP="00D00B24">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14D83998" w14:textId="77777777" w:rsidR="00D00B24" w:rsidRDefault="00D00B24" w:rsidP="00D00B24">
      <w:pPr>
        <w:pStyle w:val="B1"/>
      </w:pPr>
      <w:r>
        <w:tab/>
        <w:t>If the UE does not operate in SNPN access operation mode, holds two valid native 5G-GUTIs assigned by PLMNs and:</w:t>
      </w:r>
    </w:p>
    <w:p w14:paraId="462637F0" w14:textId="77777777" w:rsidR="00D00B24" w:rsidRDefault="00D00B24" w:rsidP="00D00B24">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433CC31C" w14:textId="77777777" w:rsidR="00D00B24" w:rsidRDefault="00D00B24" w:rsidP="00D00B24">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0D15E99C" w14:textId="77777777" w:rsidR="00D00B24" w:rsidRPr="00FE320E" w:rsidRDefault="00D00B24" w:rsidP="00D00B24">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CAFB062" w14:textId="77777777" w:rsidR="00D00B24" w:rsidRDefault="00D00B24" w:rsidP="00D00B24">
      <w:r w:rsidRPr="002F7D49">
        <w:lastRenderedPageBreak/>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B0E679C" w14:textId="77777777" w:rsidR="00D00B24" w:rsidRDefault="00D00B24" w:rsidP="00D00B24">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2A99481" w14:textId="77777777" w:rsidR="00D00B24" w:rsidRDefault="00D00B24" w:rsidP="00D00B2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0EB2E19F" w14:textId="77777777" w:rsidR="00D00B24" w:rsidRDefault="00D00B24" w:rsidP="00D00B24">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F86528C" w14:textId="77777777" w:rsidR="00D00B24" w:rsidRDefault="00D00B24" w:rsidP="00D00B2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F19B121" w14:textId="77777777" w:rsidR="00D00B24" w:rsidRPr="00216B0A" w:rsidRDefault="00D00B24" w:rsidP="00D00B24">
      <w:pPr>
        <w:pStyle w:val="B1"/>
      </w:pPr>
      <w:r>
        <w:t>-</w:t>
      </w:r>
      <w:r>
        <w:tab/>
      </w:r>
      <w:r w:rsidRPr="00977243">
        <w:t xml:space="preserve">to indicate a request for LADN information by </w:t>
      </w:r>
      <w:r>
        <w:t>not including any LADN DNN value in the LADN indication IE.</w:t>
      </w:r>
    </w:p>
    <w:p w14:paraId="77AD2AF5" w14:textId="77777777" w:rsidR="00D00B24" w:rsidRDefault="00D00B24" w:rsidP="00D00B24">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955EF64" w14:textId="77777777" w:rsidR="00D00B24" w:rsidRDefault="00D00B24" w:rsidP="00D00B24">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00CDA8DF" w14:textId="77777777" w:rsidR="00D00B24" w:rsidRDefault="00D00B24" w:rsidP="00D00B24">
      <w:pPr>
        <w:pStyle w:val="B1"/>
      </w:pPr>
      <w:r>
        <w:rPr>
          <w:rFonts w:hint="eastAsia"/>
          <w:lang w:eastAsia="zh-CN"/>
        </w:rPr>
        <w:t>-</w:t>
      </w:r>
      <w:r>
        <w:rPr>
          <w:rFonts w:hint="eastAsia"/>
          <w:lang w:eastAsia="zh-CN"/>
        </w:rPr>
        <w:tab/>
      </w:r>
      <w:r>
        <w:t>associated with the access type the REGISTRATION REQUEST message is sent over; and</w:t>
      </w:r>
    </w:p>
    <w:p w14:paraId="6CD428CF" w14:textId="77777777" w:rsidR="00D00B24" w:rsidRDefault="00D00B24" w:rsidP="00D00B24">
      <w:pPr>
        <w:pStyle w:val="B1"/>
      </w:pPr>
      <w:r>
        <w:t>-</w:t>
      </w:r>
      <w:r>
        <w:tab/>
      </w:r>
      <w:r>
        <w:rPr>
          <w:rFonts w:hint="eastAsia"/>
        </w:rPr>
        <w:t>have pending user data to be sent</w:t>
      </w:r>
      <w:r>
        <w:t xml:space="preserve"> over user plane</w:t>
      </w:r>
      <w:r>
        <w:rPr>
          <w:rFonts w:hint="eastAsia"/>
        </w:rPr>
        <w:t>.</w:t>
      </w:r>
    </w:p>
    <w:p w14:paraId="222E7714" w14:textId="77777777" w:rsidR="00D00B24" w:rsidRPr="00D72B4E" w:rsidRDefault="00D00B24" w:rsidP="00D00B24">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B9AEC3E" w14:textId="77777777" w:rsidR="00D00B24" w:rsidRDefault="00D00B24" w:rsidP="00D00B24">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165E648" w14:textId="77777777" w:rsidR="00D00B24" w:rsidRDefault="00D00B24" w:rsidP="00D00B24">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2D403764" w14:textId="77777777" w:rsidR="00D00B24" w:rsidRDefault="00D00B24" w:rsidP="00D00B24">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1399CC00" w14:textId="77777777" w:rsidR="00D00B24" w:rsidRDefault="00D00B24" w:rsidP="00D00B24">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E33D938" w14:textId="77777777" w:rsidR="00D00B24" w:rsidRPr="00764B63" w:rsidRDefault="00D00B24" w:rsidP="00D00B24">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7620FC2D" w14:textId="77777777" w:rsidR="00D00B24" w:rsidRDefault="00D00B24" w:rsidP="00D00B24">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6A774B72" w14:textId="77777777" w:rsidR="00D00B24" w:rsidRDefault="00D00B24" w:rsidP="00D00B24">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D96536A" w14:textId="77777777" w:rsidR="00D00B24" w:rsidRDefault="00D00B24" w:rsidP="00D00B24">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0B0B0525" w14:textId="77777777" w:rsidR="00D00B24" w:rsidRDefault="00D00B24" w:rsidP="00D00B24">
      <w:pPr>
        <w:pStyle w:val="NO"/>
      </w:pPr>
      <w:r>
        <w:lastRenderedPageBreak/>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40D104D4" w14:textId="77777777" w:rsidR="00D00B24" w:rsidRDefault="00D00B24" w:rsidP="00D00B24">
      <w:pPr>
        <w:pStyle w:val="NO"/>
      </w:pPr>
      <w:r>
        <w:t>NOTE 7:</w:t>
      </w:r>
      <w:r>
        <w:tab/>
      </w:r>
      <w:r w:rsidRPr="001E1604">
        <w:t>The value of the 5GMM registration status included by the UE in the UE status IE is not used by the AMF</w:t>
      </w:r>
      <w:r>
        <w:t>.</w:t>
      </w:r>
    </w:p>
    <w:p w14:paraId="2DB30F2F" w14:textId="77777777" w:rsidR="00D00B24" w:rsidRDefault="00D00B24" w:rsidP="00D00B24">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495A5391" w14:textId="77777777" w:rsidR="00D00B24" w:rsidRDefault="00D00B24" w:rsidP="00D00B24">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 xml:space="preserve">received an "interworking without N26 interface not supported" indication from the </w:t>
      </w:r>
      <w:proofErr w:type="gramStart"/>
      <w:r w:rsidRPr="00F44468">
        <w:t>network</w:t>
      </w:r>
      <w:r>
        <w:t>;</w:t>
      </w:r>
      <w:proofErr w:type="gramEnd"/>
    </w:p>
    <w:p w14:paraId="2944C52F" w14:textId="77777777" w:rsidR="00D00B24" w:rsidRDefault="00D00B24" w:rsidP="00D00B24">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E4D57F1" w14:textId="77777777" w:rsidR="00D00B24" w:rsidRDefault="00D00B24" w:rsidP="00D00B24">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833976A" w14:textId="77777777" w:rsidR="00D00B24" w:rsidRDefault="00D00B24" w:rsidP="00D00B2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3E446F56" w14:textId="77777777" w:rsidR="00D00B24" w:rsidRDefault="00D00B24" w:rsidP="00D00B24">
      <w:pPr>
        <w:pStyle w:val="B1"/>
      </w:pPr>
      <w:r>
        <w:t>a)</w:t>
      </w:r>
      <w:r>
        <w:tab/>
        <w:t>is in NB-N1 mode and:</w:t>
      </w:r>
    </w:p>
    <w:p w14:paraId="62700810" w14:textId="77777777" w:rsidR="00D00B24" w:rsidRDefault="00D00B24" w:rsidP="00D00B24">
      <w:pPr>
        <w:pStyle w:val="B2"/>
        <w:rPr>
          <w:lang w:val="en-US"/>
        </w:rPr>
      </w:pPr>
      <w:r>
        <w:t>1)</w:t>
      </w:r>
      <w:r>
        <w:tab/>
      </w:r>
      <w:r>
        <w:rPr>
          <w:lang w:val="en-US"/>
        </w:rPr>
        <w:t>the UE needs to change the slice(s) it is currently registered to within the same registration area; or</w:t>
      </w:r>
    </w:p>
    <w:p w14:paraId="7EF23523" w14:textId="77777777" w:rsidR="00D00B24" w:rsidRDefault="00D00B24" w:rsidP="00D00B24">
      <w:pPr>
        <w:pStyle w:val="B2"/>
        <w:rPr>
          <w:lang w:val="en-US"/>
        </w:rPr>
      </w:pPr>
      <w:r>
        <w:rPr>
          <w:lang w:val="en-US"/>
        </w:rPr>
        <w:t>2)</w:t>
      </w:r>
      <w:r>
        <w:rPr>
          <w:lang w:val="en-US"/>
        </w:rPr>
        <w:tab/>
        <w:t>the UE has entered a new registration area; or</w:t>
      </w:r>
    </w:p>
    <w:p w14:paraId="2CED6C10" w14:textId="77777777" w:rsidR="00D00B24" w:rsidRDefault="00D00B24" w:rsidP="00D00B24">
      <w:pPr>
        <w:pStyle w:val="B1"/>
      </w:pPr>
      <w:r>
        <w:rPr>
          <w:lang w:val="en-US"/>
        </w:rPr>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2B576E77" w14:textId="77777777" w:rsidR="00D00B24" w:rsidRDefault="00D00B24" w:rsidP="00D00B24">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54359E1A" w14:textId="77777777" w:rsidR="00D00B24" w:rsidRDefault="00D00B24" w:rsidP="00D00B24">
      <w:pPr>
        <w:pStyle w:val="NO"/>
      </w:pPr>
      <w:r>
        <w:t>NOTE 8:</w:t>
      </w:r>
      <w:r>
        <w:tab/>
        <w:t>T</w:t>
      </w:r>
      <w:r w:rsidRPr="00405DEB">
        <w:t xml:space="preserve">he REGISTRATION REQUEST message </w:t>
      </w:r>
      <w:r>
        <w:t>can include both the Requested NSSAI IE and the Requested mapped NSSAI IE as described below.</w:t>
      </w:r>
    </w:p>
    <w:p w14:paraId="27FF213D" w14:textId="77777777" w:rsidR="00D00B24" w:rsidRDefault="00D00B24" w:rsidP="00D00B24">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01AAFA2E" w14:textId="77777777" w:rsidR="00D00B24" w:rsidRPr="00FC30B0" w:rsidRDefault="00D00B24" w:rsidP="00D00B24">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174C6219" w14:textId="77777777" w:rsidR="00D00B24" w:rsidRPr="006741C2" w:rsidRDefault="00D00B24" w:rsidP="00D00B24">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xml:space="preserve">, or a subset thereof as described </w:t>
      </w:r>
      <w:proofErr w:type="gramStart"/>
      <w:r w:rsidRPr="006741C2">
        <w:t>below;</w:t>
      </w:r>
      <w:proofErr w:type="gramEnd"/>
    </w:p>
    <w:p w14:paraId="685C1314" w14:textId="77777777" w:rsidR="00D00B24" w:rsidRPr="006741C2" w:rsidRDefault="00D00B24" w:rsidP="00D00B24">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2F54C760" w14:textId="77777777" w:rsidR="00D00B24" w:rsidRPr="006741C2" w:rsidRDefault="00D00B24" w:rsidP="00D00B24">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627170EF" w14:textId="77777777" w:rsidR="00D00B24" w:rsidRDefault="00D00B24" w:rsidP="00D00B24">
      <w:r>
        <w:t xml:space="preserve">and in </w:t>
      </w:r>
      <w:proofErr w:type="gramStart"/>
      <w:r>
        <w:t>addition</w:t>
      </w:r>
      <w:proofErr w:type="gramEnd"/>
      <w:r>
        <w:t xml:space="preserve">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35067078" w14:textId="77777777" w:rsidR="00D00B24" w:rsidRPr="00A56A82" w:rsidRDefault="00D00B24" w:rsidP="00D00B24">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31577CC" w14:textId="77777777" w:rsidR="00D00B24" w:rsidRDefault="00D00B24" w:rsidP="00D00B24">
      <w:pPr>
        <w:pStyle w:val="B1"/>
      </w:pPr>
      <w:r w:rsidRPr="00A56A82">
        <w:t>b)</w:t>
      </w:r>
      <w:r w:rsidRPr="00A56A82">
        <w:tab/>
        <w:t>each active PDU session.</w:t>
      </w:r>
    </w:p>
    <w:p w14:paraId="79A19C88" w14:textId="77777777" w:rsidR="00D00B24" w:rsidRDefault="00D00B24" w:rsidP="00D00B24">
      <w:r>
        <w:lastRenderedPageBreak/>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w:t>
      </w:r>
      <w:proofErr w:type="gramStart"/>
      <w:r>
        <w:t>e.g.</w:t>
      </w:r>
      <w:proofErr w:type="gramEnd"/>
      <w:r>
        <w:t xml:space="preserve"> mapped S-NSSAI(s), if available) for:</w:t>
      </w:r>
    </w:p>
    <w:p w14:paraId="47FEFBED" w14:textId="77777777" w:rsidR="00D00B24" w:rsidRDefault="00D00B24" w:rsidP="00D00B24">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1C1389F1" w14:textId="77777777" w:rsidR="00D00B24" w:rsidRDefault="00D00B24" w:rsidP="00D00B24">
      <w:pPr>
        <w:pStyle w:val="B1"/>
      </w:pPr>
      <w:r>
        <w:t>b)</w:t>
      </w:r>
      <w:r>
        <w:tab/>
        <w:t>each active PDU session when the UE is performing mobility from N1 mode to N1 mode to a visited PLMN.</w:t>
      </w:r>
    </w:p>
    <w:p w14:paraId="349FAA09" w14:textId="77777777" w:rsidR="00D00B24" w:rsidRDefault="00D00B24" w:rsidP="00D00B24">
      <w:pPr>
        <w:pStyle w:val="NO"/>
      </w:pPr>
      <w:r>
        <w:t>NOTE 9:</w:t>
      </w:r>
      <w:r>
        <w:tab/>
        <w:t>The Requested NSSAI IE is used instead of Requested mapped NSSAI IE in REGISTRATION REQUEST message when the UE enters HPLMN.</w:t>
      </w:r>
    </w:p>
    <w:p w14:paraId="6C4AD9AF" w14:textId="77777777" w:rsidR="00D00B24" w:rsidRDefault="00D00B24" w:rsidP="00D00B2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0E8DF42E" w14:textId="77777777" w:rsidR="00D00B24" w:rsidRDefault="00D00B24" w:rsidP="00D00B24">
      <w:r>
        <w:t>If the UE has:</w:t>
      </w:r>
    </w:p>
    <w:p w14:paraId="76DD47DF" w14:textId="77777777" w:rsidR="00D00B24" w:rsidRDefault="00D00B24" w:rsidP="00D00B24">
      <w:pPr>
        <w:pStyle w:val="B1"/>
      </w:pPr>
      <w:r>
        <w:t>-</w:t>
      </w:r>
      <w:r>
        <w:tab/>
        <w:t>no allowed NSSAI for the current PLMN</w:t>
      </w:r>
      <w:r w:rsidRPr="00EC66BC">
        <w:rPr>
          <w:rFonts w:eastAsia="Malgun Gothic"/>
        </w:rPr>
        <w:t xml:space="preserve"> </w:t>
      </w:r>
      <w:r>
        <w:rPr>
          <w:rFonts w:eastAsia="Malgun Gothic"/>
        </w:rPr>
        <w:t xml:space="preserve">or </w:t>
      </w:r>
      <w:proofErr w:type="gramStart"/>
      <w:r>
        <w:rPr>
          <w:rFonts w:eastAsia="Malgun Gothic"/>
        </w:rPr>
        <w:t>SNPN</w:t>
      </w:r>
      <w:r>
        <w:t>;</w:t>
      </w:r>
      <w:proofErr w:type="gramEnd"/>
    </w:p>
    <w:p w14:paraId="221B3AF0" w14:textId="77777777" w:rsidR="00D00B24" w:rsidRDefault="00D00B24" w:rsidP="00D00B24">
      <w:pPr>
        <w:pStyle w:val="B1"/>
      </w:pPr>
      <w:r>
        <w:t>-</w:t>
      </w:r>
      <w:r>
        <w:tab/>
        <w:t>no configured NSSAI for the current PLMN</w:t>
      </w:r>
      <w:r w:rsidRPr="00EC66BC">
        <w:rPr>
          <w:rFonts w:eastAsia="Malgun Gothic"/>
        </w:rPr>
        <w:t xml:space="preserve"> </w:t>
      </w:r>
      <w:r>
        <w:rPr>
          <w:rFonts w:eastAsia="Malgun Gothic"/>
        </w:rPr>
        <w:t xml:space="preserve">or </w:t>
      </w:r>
      <w:proofErr w:type="gramStart"/>
      <w:r>
        <w:rPr>
          <w:rFonts w:eastAsia="Malgun Gothic"/>
        </w:rPr>
        <w:t>SNPN</w:t>
      </w:r>
      <w:r>
        <w:t>;</w:t>
      </w:r>
      <w:proofErr w:type="gramEnd"/>
    </w:p>
    <w:p w14:paraId="09B0C5A9" w14:textId="77777777" w:rsidR="00D00B24" w:rsidRDefault="00D00B24" w:rsidP="00D00B24">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5D9B87E9" w14:textId="77777777" w:rsidR="00D00B24" w:rsidRDefault="00D00B24" w:rsidP="00D00B24">
      <w:pPr>
        <w:pStyle w:val="B1"/>
      </w:pPr>
      <w:r>
        <w:t>-</w:t>
      </w:r>
      <w:r>
        <w:tab/>
        <w:t>neither active PDU session(s) nor PDN connection(s) to transfer associated with mapped S-NSSAI(s</w:t>
      </w:r>
      <w:proofErr w:type="gramStart"/>
      <w:r>
        <w:t>);</w:t>
      </w:r>
      <w:proofErr w:type="gramEnd"/>
    </w:p>
    <w:p w14:paraId="32B9D33B" w14:textId="77777777" w:rsidR="00D00B24" w:rsidRDefault="00D00B24" w:rsidP="00D00B24">
      <w:r>
        <w:t>and has a default configured NSSAI, then the UE shall:</w:t>
      </w:r>
    </w:p>
    <w:p w14:paraId="1DE95341" w14:textId="77777777" w:rsidR="00D00B24" w:rsidRDefault="00D00B24" w:rsidP="00D00B24">
      <w:pPr>
        <w:pStyle w:val="B1"/>
      </w:pPr>
      <w:r>
        <w:t>a)</w:t>
      </w:r>
      <w:r>
        <w:tab/>
        <w:t>include the S-NSSAI(s) in the Requested NSSAI IE of the REGISTRATION REQUEST message using the default configured NSSAI; and</w:t>
      </w:r>
    </w:p>
    <w:p w14:paraId="1B2BAFC5" w14:textId="77777777" w:rsidR="00D00B24" w:rsidRDefault="00D00B24" w:rsidP="00D00B2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602D328" w14:textId="77777777" w:rsidR="00D00B24" w:rsidRDefault="00D00B24" w:rsidP="00D00B24">
      <w:r>
        <w:t>If the UE has:</w:t>
      </w:r>
    </w:p>
    <w:p w14:paraId="656BA761" w14:textId="77777777" w:rsidR="00D00B24" w:rsidRDefault="00D00B24" w:rsidP="00D00B24">
      <w:pPr>
        <w:pStyle w:val="B1"/>
      </w:pPr>
      <w:r>
        <w:t>-</w:t>
      </w:r>
      <w:r>
        <w:tab/>
        <w:t>no allowed NSSAI for the current PLMN</w:t>
      </w:r>
      <w:r w:rsidRPr="00EC66BC">
        <w:rPr>
          <w:rFonts w:eastAsia="Malgun Gothic"/>
        </w:rPr>
        <w:t xml:space="preserve"> </w:t>
      </w:r>
      <w:r>
        <w:rPr>
          <w:rFonts w:eastAsia="Malgun Gothic"/>
        </w:rPr>
        <w:t xml:space="preserve">or </w:t>
      </w:r>
      <w:proofErr w:type="gramStart"/>
      <w:r>
        <w:rPr>
          <w:rFonts w:eastAsia="Malgun Gothic"/>
        </w:rPr>
        <w:t>SNPN</w:t>
      </w:r>
      <w:r>
        <w:t>;</w:t>
      </w:r>
      <w:proofErr w:type="gramEnd"/>
    </w:p>
    <w:p w14:paraId="6E012C32" w14:textId="77777777" w:rsidR="00D00B24" w:rsidRDefault="00D00B24" w:rsidP="00D00B24">
      <w:pPr>
        <w:pStyle w:val="B1"/>
      </w:pPr>
      <w:r>
        <w:t>-</w:t>
      </w:r>
      <w:r>
        <w:tab/>
        <w:t>no configured NSSAI for the current PLMN</w:t>
      </w:r>
      <w:r w:rsidRPr="00EC66BC">
        <w:rPr>
          <w:rFonts w:eastAsia="Malgun Gothic"/>
        </w:rPr>
        <w:t xml:space="preserve"> </w:t>
      </w:r>
      <w:r>
        <w:rPr>
          <w:rFonts w:eastAsia="Malgun Gothic"/>
        </w:rPr>
        <w:t xml:space="preserve">or </w:t>
      </w:r>
      <w:proofErr w:type="gramStart"/>
      <w:r>
        <w:rPr>
          <w:rFonts w:eastAsia="Malgun Gothic"/>
        </w:rPr>
        <w:t>SNPN</w:t>
      </w:r>
      <w:r>
        <w:t>;</w:t>
      </w:r>
      <w:proofErr w:type="gramEnd"/>
    </w:p>
    <w:p w14:paraId="3E0972F3" w14:textId="77777777" w:rsidR="00D00B24" w:rsidRDefault="00D00B24" w:rsidP="00D00B24">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0B8BA6A1" w14:textId="77777777" w:rsidR="00D00B24" w:rsidRDefault="00D00B24" w:rsidP="00D00B24">
      <w:pPr>
        <w:pStyle w:val="B1"/>
      </w:pPr>
      <w:r>
        <w:t>-</w:t>
      </w:r>
      <w:r>
        <w:tab/>
        <w:t>neither active PDU session(s) nor PDN connection(s) to transfer associated with mapped S-NSSAI(s); and</w:t>
      </w:r>
    </w:p>
    <w:p w14:paraId="07841382" w14:textId="77777777" w:rsidR="00D00B24" w:rsidRDefault="00D00B24" w:rsidP="00D00B24">
      <w:pPr>
        <w:pStyle w:val="B1"/>
      </w:pPr>
      <w:r>
        <w:t>-</w:t>
      </w:r>
      <w:r>
        <w:tab/>
        <w:t>no default configured NSSAI,</w:t>
      </w:r>
    </w:p>
    <w:p w14:paraId="70ED0B5C" w14:textId="77777777" w:rsidR="00D00B24" w:rsidRDefault="00D00B24" w:rsidP="00D00B24">
      <w:r>
        <w:t xml:space="preserve">the UE shall include neither </w:t>
      </w:r>
      <w:r w:rsidRPr="00512A6B">
        <w:t>Request</w:t>
      </w:r>
      <w:r>
        <w:t>ed NSSAI IE nor Requested mapped NSSAI IE in the REGISTRATION REQUEST message.</w:t>
      </w:r>
    </w:p>
    <w:p w14:paraId="50D9BDE9" w14:textId="77777777" w:rsidR="00D00B24" w:rsidRDefault="00D00B24" w:rsidP="00D00B2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C57664A" w14:textId="77777777" w:rsidR="00D00B24" w:rsidRDefault="00D00B24" w:rsidP="00D00B24">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4FFC0C22" w14:textId="77777777" w:rsidR="00D00B24" w:rsidRPr="00EC66BC" w:rsidRDefault="00D00B24" w:rsidP="00D00B24">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w:t>
      </w:r>
      <w:r>
        <w:t xml:space="preserve">is in </w:t>
      </w:r>
      <w:r w:rsidRPr="00A736FB">
        <w:t xml:space="preserve">5GMM-REGISTERED </w:t>
      </w:r>
      <w:r>
        <w:t>state over the other access and</w:t>
      </w:r>
      <w:r w:rsidRPr="0083505B">
        <w:t xml:space="preserv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36A59BC" w14:textId="77777777" w:rsidR="00D00B24" w:rsidRDefault="00D00B24" w:rsidP="00D00B24">
      <w:pPr>
        <w:pStyle w:val="NO"/>
      </w:pPr>
      <w:r w:rsidRPr="00524D8A">
        <w:lastRenderedPageBreak/>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2012B8E" w14:textId="77777777" w:rsidR="00D00B24" w:rsidRPr="00BE76B7" w:rsidRDefault="00D00B24" w:rsidP="00D00B24">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1F0D183" w14:textId="77777777" w:rsidR="00D00B24" w:rsidRDefault="00D00B24" w:rsidP="00D00B24">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EA249DB" w14:textId="77777777" w:rsidR="00D00B24" w:rsidRDefault="00D00B24" w:rsidP="00D00B24">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like URSP, applications) and UE local configuration into account.</w:t>
      </w:r>
    </w:p>
    <w:p w14:paraId="32F84A66" w14:textId="77777777" w:rsidR="00D00B24" w:rsidRDefault="00D00B24" w:rsidP="00D00B24">
      <w:pPr>
        <w:pStyle w:val="NO"/>
      </w:pPr>
      <w:r>
        <w:t>NOTE 13:</w:t>
      </w:r>
      <w:r>
        <w:tab/>
        <w:t>The number of S-NSSAI(s) included in the requested NSSAI cannot exceed eight.</w:t>
      </w:r>
    </w:p>
    <w:p w14:paraId="7A4AFDFF" w14:textId="77777777" w:rsidR="00D00B24" w:rsidRPr="003B0240" w:rsidRDefault="00D00B24" w:rsidP="00D00B24">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29FF22C3" w14:textId="77777777" w:rsidR="00D00B24" w:rsidRDefault="00D00B24" w:rsidP="00D00B24">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3BE567E2" w14:textId="77777777" w:rsidR="00D00B24" w:rsidRDefault="00D00B24" w:rsidP="00D00B24">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6ACF2928" w14:textId="77777777" w:rsidR="00D00B24" w:rsidRDefault="00D00B24" w:rsidP="00D00B24">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286ADE7E" w14:textId="77777777" w:rsidR="00D00B24" w:rsidRPr="00082716" w:rsidRDefault="00D00B24" w:rsidP="00D00B24">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26E63E19" w14:textId="77777777" w:rsidR="00D00B24" w:rsidRPr="007569F0" w:rsidRDefault="00D00B24" w:rsidP="00D00B24">
      <w:pPr>
        <w:pStyle w:val="NO"/>
      </w:pPr>
      <w:r>
        <w:t>NOTE 14:</w:t>
      </w:r>
      <w:r>
        <w:tab/>
      </w:r>
      <w:r w:rsidRPr="007569F0">
        <w:t xml:space="preserve">The UE does not have to set the Follow-on request indicator to 1 even if the UE </w:t>
      </w:r>
      <w:proofErr w:type="gramStart"/>
      <w:r w:rsidRPr="007569F0">
        <w:t>has to</w:t>
      </w:r>
      <w:proofErr w:type="gramEnd"/>
      <w:r w:rsidRPr="007569F0">
        <w:t xml:space="preserve"> request resources for V2X communication over PC5 reference point</w:t>
      </w:r>
      <w:r>
        <w:t xml:space="preserve">, 5G </w:t>
      </w:r>
      <w:proofErr w:type="spellStart"/>
      <w:r w:rsidRPr="00FB50DF">
        <w:t>ProSe</w:t>
      </w:r>
      <w:proofErr w:type="spellEnd"/>
      <w:r w:rsidRPr="00FB50DF">
        <w:t xml:space="preserve"> direct discovery</w:t>
      </w:r>
      <w:r>
        <w:t xml:space="preserve"> over PC5</w:t>
      </w:r>
      <w:r w:rsidRPr="00FB50DF">
        <w:t xml:space="preserve"> or </w:t>
      </w:r>
      <w:r>
        <w:t xml:space="preserve">5G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69E91301" w14:textId="77777777" w:rsidR="00D00B24" w:rsidRDefault="00D00B24" w:rsidP="00D00B24">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2D8B09F8" w14:textId="77777777" w:rsidR="00D00B24" w:rsidRDefault="00D00B24" w:rsidP="00D00B24">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4A0A4B8E" w14:textId="77777777" w:rsidR="00D00B24" w:rsidRPr="00082716" w:rsidRDefault="00D00B24" w:rsidP="00D00B24">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080165F9" w14:textId="77777777" w:rsidR="00D00B24" w:rsidRDefault="00D00B24" w:rsidP="00D00B24">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8B1BDB3" w14:textId="77777777" w:rsidR="00D00B24" w:rsidRDefault="00D00B24" w:rsidP="00D00B24">
      <w:pPr>
        <w:rPr>
          <w:noProof/>
          <w:lang w:val="en-US"/>
        </w:rPr>
      </w:pPr>
      <w:r>
        <w:rPr>
          <w:noProof/>
          <w:lang w:val="en-US"/>
        </w:rPr>
        <w:lastRenderedPageBreak/>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15C7575E" w14:textId="77777777" w:rsidR="00D00B24" w:rsidRDefault="00D00B24" w:rsidP="00D00B24">
      <w:r>
        <w:t>For case a), x)</w:t>
      </w:r>
      <w:r w:rsidRPr="005E5A4A">
        <w:t xml:space="preserve"> or if the UE operating in the single-registration mode performs inter-system change from S1 mode to N1 mode</w:t>
      </w:r>
      <w:r>
        <w:t>, the UE shall:</w:t>
      </w:r>
    </w:p>
    <w:p w14:paraId="1B6F74BC" w14:textId="77777777" w:rsidR="00D00B24" w:rsidRDefault="00D00B24" w:rsidP="00D00B24">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DDE23FF" w14:textId="77777777" w:rsidR="00D00B24" w:rsidRDefault="00D00B24" w:rsidP="00D00B24">
      <w:pPr>
        <w:pStyle w:val="B1"/>
      </w:pPr>
      <w:r>
        <w:t>b)</w:t>
      </w:r>
      <w:r>
        <w:tab/>
        <w:t>if the UE:</w:t>
      </w:r>
    </w:p>
    <w:p w14:paraId="6E179CFD" w14:textId="77777777" w:rsidR="00D00B24" w:rsidRDefault="00D00B24" w:rsidP="00D00B24">
      <w:pPr>
        <w:pStyle w:val="B2"/>
      </w:pPr>
      <w:r>
        <w:t>1)</w:t>
      </w:r>
      <w:r>
        <w:tab/>
        <w:t>does not have an applicable network-assigned UE radio capability ID for the current UE radio configuration in the selected PLMN or SNPN; and</w:t>
      </w:r>
    </w:p>
    <w:p w14:paraId="1AEE8E53" w14:textId="77777777" w:rsidR="00D00B24" w:rsidRDefault="00D00B24" w:rsidP="00D00B24">
      <w:pPr>
        <w:pStyle w:val="B2"/>
      </w:pPr>
      <w:r>
        <w:t>2)</w:t>
      </w:r>
      <w:r>
        <w:tab/>
        <w:t>has an applicable manufacturer-assigned UE radio capability ID for the current UE radio configuration,</w:t>
      </w:r>
    </w:p>
    <w:p w14:paraId="4CD6B5BB" w14:textId="77777777" w:rsidR="00D00B24" w:rsidRDefault="00D00B24" w:rsidP="00D00B24">
      <w:pPr>
        <w:pStyle w:val="B1"/>
      </w:pPr>
      <w:r>
        <w:tab/>
        <w:t>include the applicable manufacturer-assigned UE radio capability ID in the UE radio capability ID IE of the REGISTRATION REQUEST message.</w:t>
      </w:r>
    </w:p>
    <w:p w14:paraId="6406ADE2" w14:textId="77777777" w:rsidR="00D00B24" w:rsidRPr="00CC0C94" w:rsidRDefault="00D00B24" w:rsidP="00D00B24">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6F49A6F8" w14:textId="77777777" w:rsidR="00D00B24" w:rsidRPr="00CC0C94" w:rsidRDefault="00D00B24" w:rsidP="00D00B24">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7975933" w14:textId="77777777" w:rsidR="00D00B24" w:rsidRPr="00CC0C94" w:rsidRDefault="00D00B24" w:rsidP="00D00B24">
      <w:r w:rsidRPr="00CC0C94">
        <w:t xml:space="preserve">For case a, if the UE supports ciphered broadcast assistance data and the UE detects </w:t>
      </w:r>
      <w:proofErr w:type="gramStart"/>
      <w:r>
        <w:t>that</w:t>
      </w:r>
      <w:r w:rsidRPr="00CC0C94">
        <w:t xml:space="preserve"> one or more ciphering keys</w:t>
      </w:r>
      <w:proofErr w:type="gramEnd"/>
      <w:r w:rsidRPr="00CC0C94">
        <w:t xml:space="preserve"> stored at the UE is not applicable</w:t>
      </w:r>
      <w:r>
        <w:t xml:space="preserve"> in the current TAI</w:t>
      </w:r>
      <w:r w:rsidRPr="00CC0C94">
        <w:t xml:space="preserv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445E2F5" w14:textId="77777777" w:rsidR="00D00B24" w:rsidRDefault="00D00B24" w:rsidP="00D00B24">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8207400" w14:textId="77777777" w:rsidR="00D00B24" w:rsidRDefault="00D00B24" w:rsidP="00D00B2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600ED0CE" w14:textId="77777777" w:rsidR="00D00B24" w:rsidRDefault="00D00B24" w:rsidP="00D00B24">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336D6081" w14:textId="77777777" w:rsidR="00D00B24" w:rsidRDefault="00D00B24" w:rsidP="00D00B24">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061BFD66" w14:textId="77777777" w:rsidR="00D00B24" w:rsidRDefault="00D00B24" w:rsidP="00D00B24">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7AD4DEEF" w14:textId="77777777" w:rsidR="00D00B24" w:rsidRDefault="00D00B24" w:rsidP="00D00B24">
      <w:pPr>
        <w:pStyle w:val="NO"/>
      </w:pPr>
      <w:r w:rsidRPr="00A16AE8">
        <w:lastRenderedPageBreak/>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53796F75" w14:textId="77777777" w:rsidR="00D00B24" w:rsidRDefault="00D00B24" w:rsidP="00D00B24">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74B5C66C" w14:textId="77777777" w:rsidR="00D00B24" w:rsidRDefault="00D00B24" w:rsidP="00D00B24">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7C8A2527" w14:textId="77777777" w:rsidR="00D00B24" w:rsidRDefault="00D00B24" w:rsidP="00D00B2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AC03630" w14:textId="77777777" w:rsidR="00D00B24" w:rsidRDefault="00D00B24" w:rsidP="00D00B24">
      <w:r>
        <w:t>The UE shall send the REGISTRATION REQUEST message including the NAS message container IE as described in subclause 4.4.6:</w:t>
      </w:r>
    </w:p>
    <w:p w14:paraId="1AEBB45E" w14:textId="77777777" w:rsidR="00D00B24" w:rsidRDefault="00D00B24" w:rsidP="00D00B24">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5F734753" w14:textId="77777777" w:rsidR="00D00B24" w:rsidRDefault="00D00B24" w:rsidP="00D00B24">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64841870" w14:textId="77777777" w:rsidR="00D00B24" w:rsidRDefault="00D00B24" w:rsidP="00D00B24">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3AAA5FFF" w14:textId="77777777" w:rsidR="00D00B24" w:rsidRDefault="00D00B24" w:rsidP="00D00B24">
      <w:pPr>
        <w:pStyle w:val="B1"/>
      </w:pPr>
      <w:r>
        <w:t>a)</w:t>
      </w:r>
      <w:r>
        <w:tab/>
        <w:t>from 5GMM-</w:t>
      </w:r>
      <w:r w:rsidRPr="003168A2">
        <w:t xml:space="preserve">IDLE </w:t>
      </w:r>
      <w:r>
        <w:t>mode; or</w:t>
      </w:r>
    </w:p>
    <w:p w14:paraId="35319546" w14:textId="77777777" w:rsidR="00D00B24" w:rsidRDefault="00D00B24" w:rsidP="00D00B24">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A387DE3" w14:textId="77777777" w:rsidR="00D00B24" w:rsidRDefault="00D00B24" w:rsidP="00D00B2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74425709" w14:textId="77777777" w:rsidR="00D00B24" w:rsidRDefault="00D00B24" w:rsidP="00D00B2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011F1DA" w14:textId="77777777" w:rsidR="00D00B24" w:rsidRPr="00CC0C94" w:rsidRDefault="00D00B24" w:rsidP="00D00B2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B77FC28" w14:textId="77777777" w:rsidR="00D00B24" w:rsidRPr="00CD2F0E" w:rsidRDefault="00D00B24" w:rsidP="00D00B2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05115AB5" w14:textId="77777777" w:rsidR="00D00B24" w:rsidRPr="00CC0C94" w:rsidRDefault="00D00B24" w:rsidP="00D00B24">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5D192DF" w14:textId="77777777" w:rsidR="00D00B24" w:rsidRDefault="00D00B24" w:rsidP="00D00B24">
      <w:r>
        <w:t>The UE shall set the ER-NSSAI bit to "Extended rejected NSSAI supported" in the 5GMM capability IE of the REGISTRATION REQUEST message.</w:t>
      </w:r>
    </w:p>
    <w:p w14:paraId="53FC2291" w14:textId="77777777" w:rsidR="00D00B24" w:rsidRPr="00EC66BC" w:rsidRDefault="00D00B24" w:rsidP="00D00B24">
      <w:r w:rsidRPr="00EC66BC">
        <w:t>If the UE supports the NSSRG, then the UE shall set the NSSRG bit to "NSSRG supported" in the 5GMM capability IE of the REGISTRATION REQUEST message.</w:t>
      </w:r>
    </w:p>
    <w:p w14:paraId="0AC6FF4D" w14:textId="77777777" w:rsidR="00D00B24" w:rsidRDefault="00D00B24" w:rsidP="00D00B24">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0F3CF2A9" w14:textId="77777777" w:rsidR="00D00B24" w:rsidRDefault="00D00B24" w:rsidP="00D00B24">
      <w:r>
        <w:t>If the UE supports 5</w:t>
      </w:r>
      <w:r>
        <w:rPr>
          <w:rFonts w:hint="eastAsia"/>
          <w:lang w:eastAsia="zh-CN"/>
        </w:rPr>
        <w:t>G</w:t>
      </w:r>
      <w:r>
        <w:t xml:space="preserve">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proofErr w:type="spellStart"/>
      <w:r>
        <w:rPr>
          <w:lang w:eastAsia="zh-CN"/>
        </w:rPr>
        <w:t>ProSe</w:t>
      </w:r>
      <w:proofErr w:type="spellEnd"/>
      <w:r>
        <w:rPr>
          <w:lang w:eastAsia="zh-CN"/>
        </w:rPr>
        <w:t>-dd</w:t>
      </w:r>
      <w:r>
        <w:t xml:space="preserve"> bit to "5</w:t>
      </w:r>
      <w:r>
        <w:rPr>
          <w:rFonts w:hint="eastAsia"/>
          <w:lang w:eastAsia="zh-CN"/>
        </w:rPr>
        <w:t>G</w:t>
      </w:r>
      <w:r>
        <w:t xml:space="preserve"> </w:t>
      </w:r>
      <w:proofErr w:type="spellStart"/>
      <w:r>
        <w:rPr>
          <w:lang w:eastAsia="zh-CN"/>
        </w:rPr>
        <w:t>ProSe</w:t>
      </w:r>
      <w:proofErr w:type="spellEnd"/>
      <w:r>
        <w:t xml:space="preserve"> </w:t>
      </w:r>
      <w:r>
        <w:rPr>
          <w:lang w:eastAsia="zh-CN"/>
        </w:rPr>
        <w:t xml:space="preserve">direct discovery </w:t>
      </w:r>
      <w:r>
        <w:t>supported" in the 5GMM capability IE of the REGISTRATION REQUEST message. If the UE supports 5</w:t>
      </w:r>
      <w:r>
        <w:rPr>
          <w:rFonts w:hint="eastAsia"/>
          <w:lang w:eastAsia="zh-CN"/>
        </w:rPr>
        <w:t>G</w:t>
      </w:r>
      <w:r>
        <w:t xml:space="preserve">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proofErr w:type="spellStart"/>
      <w:r>
        <w:rPr>
          <w:lang w:eastAsia="zh-CN"/>
        </w:rPr>
        <w:t>ProSe</w:t>
      </w:r>
      <w:proofErr w:type="spellEnd"/>
      <w:r>
        <w:rPr>
          <w:lang w:eastAsia="zh-CN"/>
        </w:rPr>
        <w:t>-dc</w:t>
      </w:r>
      <w:r>
        <w:t xml:space="preserve"> bit to "5</w:t>
      </w:r>
      <w:r>
        <w:rPr>
          <w:rFonts w:hint="eastAsia"/>
          <w:lang w:eastAsia="zh-CN"/>
        </w:rPr>
        <w:t>G</w:t>
      </w:r>
      <w:r>
        <w:t xml:space="preserve">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5</w:t>
      </w:r>
      <w:r>
        <w:rPr>
          <w:rFonts w:hint="eastAsia"/>
          <w:lang w:eastAsia="zh-CN"/>
        </w:rPr>
        <w:t>G</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ProSe-l2relay</w:t>
      </w:r>
      <w:r>
        <w:t xml:space="preserve"> bit to "Acting as a 5</w:t>
      </w:r>
      <w:r>
        <w:rPr>
          <w:rFonts w:hint="eastAsia"/>
          <w:lang w:eastAsia="zh-CN"/>
        </w:rPr>
        <w:t>G</w:t>
      </w:r>
      <w:r>
        <w:t xml:space="preserve">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w:t>
      </w:r>
      <w:r>
        <w:rPr>
          <w:rFonts w:hint="eastAsia"/>
          <w:lang w:eastAsia="zh-CN"/>
        </w:rPr>
        <w:t>G</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ProSe-l3relay</w:t>
      </w:r>
      <w:r>
        <w:t xml:space="preserve"> bit to "Acting as a 5</w:t>
      </w:r>
      <w:r>
        <w:rPr>
          <w:rFonts w:hint="eastAsia"/>
          <w:lang w:eastAsia="zh-CN"/>
        </w:rPr>
        <w:t>G</w:t>
      </w:r>
      <w:r>
        <w:t xml:space="preserve">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ProSe-l2rmt</w:t>
      </w:r>
      <w:r>
        <w:t xml:space="preserve"> bit to "Acting as a 5</w:t>
      </w:r>
      <w:r>
        <w:rPr>
          <w:rFonts w:hint="eastAsia"/>
          <w:lang w:eastAsia="zh-CN"/>
        </w:rPr>
        <w:t>G</w:t>
      </w:r>
      <w:r>
        <w:t xml:space="preserve">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ProSe-l3rmt</w:t>
      </w:r>
      <w:r>
        <w:t xml:space="preserve"> bit to "Acting as a 5</w:t>
      </w:r>
      <w:r>
        <w:rPr>
          <w:rFonts w:hint="eastAsia"/>
          <w:lang w:eastAsia="zh-CN"/>
        </w:rPr>
        <w:t>G</w:t>
      </w:r>
      <w:r>
        <w:t xml:space="preserve">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035EE06" w14:textId="77777777" w:rsidR="00D00B24" w:rsidRPr="00CC0C94" w:rsidRDefault="00D00B24" w:rsidP="00D00B24">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1FF9319A" w14:textId="77777777" w:rsidR="00D00B24" w:rsidRPr="00CC0C94" w:rsidRDefault="00D00B24" w:rsidP="00D00B24">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35F0971F" w14:textId="77777777" w:rsidR="00D00B24" w:rsidRPr="00CC0C94" w:rsidRDefault="00D00B24" w:rsidP="00D00B24">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69E24040" w14:textId="77777777" w:rsidR="00D00B24" w:rsidRDefault="00D00B24" w:rsidP="00D00B24">
      <w:r w:rsidRPr="00CC0C94">
        <w:t>For all cases except case b</w:t>
      </w:r>
      <w:r>
        <w:t>, i</w:t>
      </w:r>
      <w:r w:rsidRPr="00CC0C94">
        <w:t xml:space="preserve">f </w:t>
      </w:r>
      <w:r>
        <w:t>the MUSIM UE</w:t>
      </w:r>
      <w:r w:rsidRPr="00324303">
        <w:t xml:space="preserve"> </w:t>
      </w:r>
      <w:r>
        <w:t>sets:</w:t>
      </w:r>
    </w:p>
    <w:p w14:paraId="27C7B5BD" w14:textId="77777777" w:rsidR="00D00B24" w:rsidRDefault="00D00B24" w:rsidP="00D00B24">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3393C903" w14:textId="77777777" w:rsidR="00D00B24" w:rsidRDefault="00D00B24" w:rsidP="00D00B24">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7933827" w14:textId="77777777" w:rsidR="00D00B24" w:rsidRDefault="00D00B24" w:rsidP="00D00B24">
      <w:pPr>
        <w:pStyle w:val="B1"/>
      </w:pPr>
      <w:r>
        <w:t>-</w:t>
      </w:r>
      <w:r>
        <w:tab/>
        <w:t xml:space="preserve">both of </w:t>
      </w:r>
      <w:proofErr w:type="gramStart"/>
      <w:r>
        <w:t>them;</w:t>
      </w:r>
      <w:proofErr w:type="gramEnd"/>
    </w:p>
    <w:p w14:paraId="75DE159E" w14:textId="77777777" w:rsidR="00D00B24" w:rsidRDefault="00D00B24" w:rsidP="00D00B24">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3F04C5A" w14:textId="77777777" w:rsidR="00D00B24" w:rsidRDefault="00D00B24" w:rsidP="00D00B24">
      <w:r>
        <w:t>If the UE supports MINT, the UE shall set the MINT bit to "MINT supported</w:t>
      </w:r>
      <w:r w:rsidRPr="00CC0C94">
        <w:t>"</w:t>
      </w:r>
      <w:r>
        <w:t xml:space="preserve"> in the 5GMM capability IE of the REGISTRATION REQUEST message.</w:t>
      </w:r>
    </w:p>
    <w:p w14:paraId="539DFC16" w14:textId="77777777" w:rsidR="009A119B" w:rsidRDefault="009A119B" w:rsidP="00D00B24">
      <w:pPr>
        <w:rPr>
          <w:ins w:id="91" w:author="Lena Chaponniere26" w:date="2022-12-12T13:12:00Z"/>
        </w:rPr>
      </w:pPr>
      <w:ins w:id="92" w:author="Lena Chaponniere26" w:date="2022-12-12T13:12:00Z">
        <w:r w:rsidRPr="000013A5">
          <w:lastRenderedPageBreak/>
          <w:t xml:space="preserve">If the UE supports UAS services, the UE shall set the </w:t>
        </w:r>
        <w:r>
          <w:t>UAS</w:t>
        </w:r>
        <w:r w:rsidRPr="000013A5">
          <w:t xml:space="preserve"> bit to </w:t>
        </w:r>
        <w:r>
          <w:t>"</w:t>
        </w:r>
        <w:r w:rsidRPr="000013A5">
          <w:t xml:space="preserve">UAS </w:t>
        </w:r>
        <w:r>
          <w:t xml:space="preserve">services </w:t>
        </w:r>
        <w:r w:rsidRPr="000013A5">
          <w:t>supported" in the 5GMM capability IE of the REGISTRATION REQUEST message</w:t>
        </w:r>
        <w:r>
          <w:t>.</w:t>
        </w:r>
      </w:ins>
    </w:p>
    <w:p w14:paraId="14ADFF93" w14:textId="32A734B6" w:rsidR="00D00B24" w:rsidRDefault="00D00B24" w:rsidP="00D00B24">
      <w:proofErr w:type="spellStart"/>
      <w:r>
        <w:t>For</w:t>
      </w:r>
      <w:proofErr w:type="spellEnd"/>
      <w:r>
        <w:t xml:space="preserve"> case </w:t>
      </w:r>
      <w:proofErr w:type="spellStart"/>
      <w:r>
        <w:t>zg</w:t>
      </w:r>
      <w:proofErr w:type="spellEnd"/>
      <w:r>
        <w:t xml:space="preserve">), if </w:t>
      </w:r>
      <w:r w:rsidRPr="003F6DFC">
        <w:t xml:space="preserve">the UE has determined </w:t>
      </w:r>
      <w:r>
        <w:t xml:space="preserve">the MS determined PLMN with disaster condition as specified </w:t>
      </w:r>
      <w:r w:rsidRPr="003E6430">
        <w:t>in 3GPP TS 23.122 [5]</w:t>
      </w:r>
      <w:r>
        <w:t>, and</w:t>
      </w:r>
      <w:r w:rsidRPr="0076000A">
        <w:t>:</w:t>
      </w:r>
    </w:p>
    <w:p w14:paraId="72326CF0" w14:textId="77777777" w:rsidR="00D00B24" w:rsidRDefault="00D00B24" w:rsidP="00D00B24">
      <w:pPr>
        <w:pStyle w:val="B1"/>
      </w:pPr>
      <w:r>
        <w:t>a)</w:t>
      </w:r>
      <w:r>
        <w:tab/>
        <w:t>the MS determined PLMN with disaster condition is the HPLMN and:</w:t>
      </w:r>
    </w:p>
    <w:p w14:paraId="138A186B" w14:textId="77777777" w:rsidR="00D00B24" w:rsidRDefault="00D00B24" w:rsidP="00D00B24">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33D783A2" w14:textId="77777777" w:rsidR="00D00B24" w:rsidRDefault="00D00B24" w:rsidP="00D00B24">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6DE1B19E" w14:textId="77777777" w:rsidR="00D00B24" w:rsidRDefault="00D00B24" w:rsidP="00D00B24">
      <w:pPr>
        <w:pStyle w:val="B1"/>
      </w:pPr>
      <w:r>
        <w:t>b)</w:t>
      </w:r>
      <w:r>
        <w:tab/>
        <w:t>the MS determined PLMN with disaster condition is not the HPLMN and:</w:t>
      </w:r>
    </w:p>
    <w:p w14:paraId="0667FD74" w14:textId="77777777" w:rsidR="00D00B24" w:rsidRDefault="00D00B24" w:rsidP="00D00B24">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5E72F2C7" w14:textId="77777777" w:rsidR="00D00B24" w:rsidRDefault="00D00B24" w:rsidP="00D00B24">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proofErr w:type="gramStart"/>
      <w:r>
        <w:t>c</w:t>
      </w:r>
      <w:r w:rsidRPr="000A1C25">
        <w:t>ondition</w:t>
      </w:r>
      <w:r>
        <w:t>;</w:t>
      </w:r>
      <w:proofErr w:type="gramEnd"/>
    </w:p>
    <w:p w14:paraId="7AD89980" w14:textId="77777777" w:rsidR="00D00B24" w:rsidRDefault="00D00B24" w:rsidP="00D00B24">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6285C234" w14:textId="77777777" w:rsidR="00D00B24" w:rsidRDefault="00D00B24" w:rsidP="00D00B24">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407824B9" w14:textId="77777777" w:rsidR="00D00B24" w:rsidRDefault="00D00B24" w:rsidP="00D00B24">
      <w:r>
        <w:t xml:space="preserve">For case </w:t>
      </w:r>
      <w:proofErr w:type="spellStart"/>
      <w:r w:rsidRPr="005D2E75">
        <w:t>zh</w:t>
      </w:r>
      <w:proofErr w:type="spellEnd"/>
      <w:r w:rsidRPr="005D2E75">
        <w:t>)</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5C25B342" w14:textId="77777777" w:rsidR="00D00B24" w:rsidRDefault="00D00B24" w:rsidP="00D00B24">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2D5AD3F4" w14:textId="77777777" w:rsidR="00D00B24" w:rsidRPr="00FE320E" w:rsidRDefault="00D00B24" w:rsidP="00D00B24">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1081FD7A" w14:textId="77777777" w:rsidR="00D00B24" w:rsidRDefault="00D00B24" w:rsidP="00D00B24">
      <w:pPr>
        <w:pStyle w:val="TH"/>
      </w:pPr>
      <w:r>
        <w:object w:dxaOrig="9541" w:dyaOrig="8460" w14:anchorId="103A0CF5">
          <v:shape id="_x0000_i1028" type="#_x0000_t75" style="width:416.25pt;height:369pt" o:ole="">
            <v:imagedata r:id="rId17" o:title=""/>
          </v:shape>
          <o:OLEObject Type="Embed" ProgID="Visio.Drawing.15" ShapeID="_x0000_i1028" DrawAspect="Content" ObjectID="_1732360531" r:id="rId18"/>
        </w:object>
      </w:r>
    </w:p>
    <w:p w14:paraId="65E5EFE2" w14:textId="77777777" w:rsidR="00D00B24" w:rsidRPr="00BD0557" w:rsidRDefault="00D00B24" w:rsidP="00D00B2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45CC378B" w14:textId="77777777" w:rsidR="008D3360" w:rsidRDefault="008D3360" w:rsidP="000B676A">
      <w:pPr>
        <w:pStyle w:val="Heading5"/>
      </w:pPr>
    </w:p>
    <w:p w14:paraId="2938417A" w14:textId="77777777" w:rsidR="008D3360" w:rsidRDefault="008D3360" w:rsidP="008D3360">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 Change * * * *</w:t>
      </w:r>
    </w:p>
    <w:p w14:paraId="76F89686" w14:textId="4A82CBB6" w:rsidR="000B676A" w:rsidRDefault="000B676A" w:rsidP="000B676A">
      <w:pPr>
        <w:pStyle w:val="Heading5"/>
      </w:pPr>
      <w:r>
        <w:t>5.5.1.3.5</w:t>
      </w:r>
      <w:r>
        <w:tab/>
        <w:t xml:space="preserve">Mobility and periodic registration update not </w:t>
      </w:r>
      <w:r w:rsidRPr="003168A2">
        <w:t>accepted by the network</w:t>
      </w:r>
      <w:bookmarkEnd w:id="80"/>
    </w:p>
    <w:p w14:paraId="39B388EB" w14:textId="77777777" w:rsidR="000B676A" w:rsidRDefault="000B676A" w:rsidP="000B676A">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7986B20" w14:textId="77777777" w:rsidR="000B676A" w:rsidRPr="000D00E5" w:rsidRDefault="000B676A" w:rsidP="000B676A">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6D52769A" w14:textId="77777777" w:rsidR="000B676A" w:rsidRPr="00CC0C94" w:rsidRDefault="000B676A" w:rsidP="000B676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0F9CD2D5" w14:textId="77777777" w:rsidR="000B676A" w:rsidRDefault="000B676A" w:rsidP="000B676A">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0E50E39D" w14:textId="77777777" w:rsidR="000B676A" w:rsidRPr="00D855A0" w:rsidRDefault="000B676A" w:rsidP="000B676A">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5038B448" w14:textId="77777777" w:rsidR="000B676A" w:rsidRDefault="000B676A" w:rsidP="000B676A">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2A691B7A" w14:textId="77777777" w:rsidR="000B676A" w:rsidRDefault="000B676A" w:rsidP="000B676A">
      <w:pPr>
        <w:pStyle w:val="B1"/>
      </w:pPr>
      <w:r>
        <w:rPr>
          <w:noProof/>
          <w:lang w:val="en-US"/>
        </w:rPr>
        <w:lastRenderedPageBreak/>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1D4FF1B0" w14:textId="77777777" w:rsidR="000B676A" w:rsidRDefault="000B676A" w:rsidP="000B676A">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1EF7A2AA" w14:textId="77777777" w:rsidR="000B676A" w:rsidRPr="00CC0C94" w:rsidRDefault="000B676A" w:rsidP="000B676A">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1D28104D" w14:textId="77777777" w:rsidR="000B676A" w:rsidRPr="00CC0C94" w:rsidRDefault="000B676A" w:rsidP="000B676A">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25062AD2" w14:textId="77777777" w:rsidR="000B676A" w:rsidRDefault="000B676A" w:rsidP="000B676A">
      <w:r w:rsidRPr="003729E7">
        <w:t xml:space="preserve">If the </w:t>
      </w:r>
      <w:r>
        <w:t>m</w:t>
      </w:r>
      <w:r w:rsidRPr="00C565E6">
        <w:t xml:space="preserve">obility and periodic registration update </w:t>
      </w:r>
      <w:r w:rsidRPr="00EE56E5">
        <w:t>request</w:t>
      </w:r>
      <w:r w:rsidRPr="003729E7">
        <w:t xml:space="preserve"> is rejected </w:t>
      </w:r>
      <w:r>
        <w:t>because:</w:t>
      </w:r>
    </w:p>
    <w:p w14:paraId="78A593C0" w14:textId="77777777" w:rsidR="000B676A" w:rsidRDefault="000B676A" w:rsidP="000B676A">
      <w:pPr>
        <w:pStyle w:val="B1"/>
      </w:pPr>
      <w:r>
        <w:t>a)</w:t>
      </w:r>
      <w:r>
        <w:tab/>
        <w:t xml:space="preserve">all the S-NSSAI(s) included in the requested NSSAI </w:t>
      </w:r>
      <w:r>
        <w:rPr>
          <w:lang w:eastAsia="zh-CN"/>
        </w:rPr>
        <w:t>(</w:t>
      </w:r>
      <w:proofErr w:type="gramStart"/>
      <w:r w:rsidRPr="00E40267">
        <w:rPr>
          <w:lang w:eastAsia="zh-CN"/>
        </w:rPr>
        <w:t>i.e.</w:t>
      </w:r>
      <w:proofErr w:type="gramEnd"/>
      <w:r w:rsidRPr="00E40267">
        <w:rPr>
          <w:lang w:eastAsia="zh-CN"/>
        </w:rPr>
        <w:t xml:space="preserve"> Requested NSSAI IE or Requested mapped NSSAI IE</w:t>
      </w:r>
      <w:r>
        <w:rPr>
          <w:lang w:eastAsia="zh-CN"/>
        </w:rPr>
        <w:t>)</w:t>
      </w:r>
      <w:r>
        <w:t xml:space="preserve"> </w:t>
      </w:r>
      <w:r w:rsidRPr="00B52D34">
        <w:t>are</w:t>
      </w:r>
      <w:r w:rsidRPr="00667218">
        <w:t xml:space="preserve"> </w:t>
      </w:r>
      <w:r>
        <w:t>rejected;</w:t>
      </w:r>
    </w:p>
    <w:p w14:paraId="03222850" w14:textId="77777777" w:rsidR="000B676A" w:rsidRDefault="000B676A" w:rsidP="000B676A">
      <w:pPr>
        <w:pStyle w:val="B1"/>
      </w:pPr>
      <w:r>
        <w:t>b)</w:t>
      </w:r>
      <w:r>
        <w:tab/>
      </w:r>
      <w:r w:rsidRPr="00AF6E3E">
        <w:t>the UE set the NSSAA bit in the 5GMM capability IE to</w:t>
      </w:r>
      <w:r>
        <w:t>:</w:t>
      </w:r>
    </w:p>
    <w:p w14:paraId="50712668" w14:textId="77777777" w:rsidR="000B676A" w:rsidRDefault="000B676A" w:rsidP="000B676A">
      <w:pPr>
        <w:pStyle w:val="B2"/>
      </w:pPr>
      <w:r>
        <w:t>1)</w:t>
      </w:r>
      <w:r>
        <w:tab/>
      </w:r>
      <w:r w:rsidRPr="00350712">
        <w:t>"Network slice-specific authentication and authorization supported"</w:t>
      </w:r>
      <w:r>
        <w:t xml:space="preserve"> </w:t>
      </w:r>
      <w:proofErr w:type="gramStart"/>
      <w:r>
        <w:t>and;</w:t>
      </w:r>
      <w:proofErr w:type="gramEnd"/>
    </w:p>
    <w:p w14:paraId="1FDB371B" w14:textId="77777777" w:rsidR="000B676A" w:rsidRDefault="000B676A" w:rsidP="000B676A">
      <w:pPr>
        <w:pStyle w:val="B3"/>
      </w:pPr>
      <w:proofErr w:type="spellStart"/>
      <w:r>
        <w:t>i</w:t>
      </w:r>
      <w:proofErr w:type="spellEnd"/>
      <w:r>
        <w:t>)</w:t>
      </w:r>
      <w:r>
        <w:tab/>
        <w:t>there are no default S-</w:t>
      </w:r>
      <w:proofErr w:type="gramStart"/>
      <w:r>
        <w:t>NSSAIs;</w:t>
      </w:r>
      <w:proofErr w:type="gramEnd"/>
    </w:p>
    <w:p w14:paraId="37DDD0B0" w14:textId="77777777" w:rsidR="000B676A" w:rsidRDefault="000B676A" w:rsidP="000B676A">
      <w:pPr>
        <w:pStyle w:val="B3"/>
      </w:pPr>
      <w:r>
        <w:t>ii)</w:t>
      </w:r>
      <w:r>
        <w:tab/>
        <w:t>all default</w:t>
      </w:r>
      <w:r w:rsidRPr="000B5E15">
        <w:t xml:space="preserve"> S-NSSAIs</w:t>
      </w:r>
      <w:r>
        <w:t xml:space="preserve"> are not allowed; or</w:t>
      </w:r>
    </w:p>
    <w:p w14:paraId="539BCD86" w14:textId="77777777" w:rsidR="000B676A" w:rsidRDefault="000B676A" w:rsidP="000B676A">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1B286280" w14:textId="77777777" w:rsidR="000B676A" w:rsidRDefault="000B676A" w:rsidP="000B676A">
      <w:pPr>
        <w:pStyle w:val="B2"/>
      </w:pPr>
      <w:r>
        <w:t>2)</w:t>
      </w:r>
      <w:r>
        <w:tab/>
      </w:r>
      <w:r w:rsidRPr="002C41D6">
        <w:t>"Network slice-specific authentication and authorization not supported"</w:t>
      </w:r>
      <w:r>
        <w:t xml:space="preserve"> </w:t>
      </w:r>
      <w:proofErr w:type="gramStart"/>
      <w:r>
        <w:t>and;</w:t>
      </w:r>
      <w:proofErr w:type="gramEnd"/>
    </w:p>
    <w:p w14:paraId="775793A6" w14:textId="77777777" w:rsidR="000B676A" w:rsidRDefault="000B676A" w:rsidP="000B676A">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75C84E9F" w14:textId="77777777" w:rsidR="000B676A" w:rsidRDefault="000B676A" w:rsidP="000B676A">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207D2BC4" w14:textId="77777777" w:rsidR="000B676A" w:rsidRDefault="000B676A" w:rsidP="000B676A">
      <w:pPr>
        <w:pStyle w:val="B1"/>
      </w:pPr>
      <w:r>
        <w:t>c)</w:t>
      </w:r>
      <w:r>
        <w:tab/>
      </w:r>
      <w:r w:rsidRPr="00B246F0">
        <w:t xml:space="preserve">no emergency PDU session has been established for the </w:t>
      </w:r>
      <w:proofErr w:type="gramStart"/>
      <w:r w:rsidRPr="00B246F0">
        <w:t>UE</w:t>
      </w:r>
      <w:r>
        <w:t>;</w:t>
      </w:r>
      <w:proofErr w:type="gramEnd"/>
    </w:p>
    <w:p w14:paraId="7D04B75F" w14:textId="77777777" w:rsidR="000B676A" w:rsidRPr="009052AF" w:rsidRDefault="000B676A" w:rsidP="000B676A">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8FBA80E" w14:textId="77777777" w:rsidR="000B676A" w:rsidRDefault="000B676A" w:rsidP="000B676A">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proofErr w:type="gramStart"/>
      <w:r>
        <w:t>O</w:t>
      </w:r>
      <w:r w:rsidRPr="009052AF">
        <w:t>therwise</w:t>
      </w:r>
      <w:proofErr w:type="gramEnd"/>
      <w:r w:rsidRPr="009052AF">
        <w:t xml:space="preserv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296AF455" w14:textId="77777777" w:rsidR="000B676A" w:rsidRDefault="000B676A" w:rsidP="000B676A">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072C3327" w14:textId="77777777" w:rsidR="000B676A" w:rsidRDefault="000B676A" w:rsidP="000B676A">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45B32394" w14:textId="77777777" w:rsidR="000B676A" w:rsidRDefault="000B676A" w:rsidP="000B676A">
      <w:pPr>
        <w:pStyle w:val="NO"/>
        <w:snapToGrid w:val="0"/>
        <w:rPr>
          <w:lang w:eastAsia="ja-JP"/>
        </w:rPr>
      </w:pPr>
      <w:r w:rsidRPr="00CC0C94">
        <w:lastRenderedPageBreak/>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spellStart"/>
      <w:r>
        <w:t>e.g</w:t>
      </w:r>
      <w:proofErr w:type="spellEnd"/>
      <w:r>
        <w:t xml:space="preserve"> due to abnormal radio conditions)</w:t>
      </w:r>
      <w:r w:rsidRPr="00CC0C94">
        <w:rPr>
          <w:lang w:eastAsia="ja-JP"/>
        </w:rPr>
        <w:t>.</w:t>
      </w:r>
    </w:p>
    <w:p w14:paraId="0468B864" w14:textId="77777777" w:rsidR="000B676A" w:rsidRDefault="000B676A" w:rsidP="000B676A">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0767CB7" w14:textId="77777777" w:rsidR="000B676A" w:rsidRDefault="000B676A" w:rsidP="000B676A">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1C9B4EA7" w14:textId="77777777" w:rsidR="000B676A" w:rsidRPr="008C0E61" w:rsidRDefault="000B676A" w:rsidP="000B676A">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D250BCD" w14:textId="77777777" w:rsidR="000B676A" w:rsidRPr="007E0020" w:rsidRDefault="000B676A" w:rsidP="000B676A">
      <w:pPr>
        <w:snapToGrid w:val="0"/>
      </w:pPr>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6142749D" w14:textId="77777777" w:rsidR="000B676A" w:rsidRPr="00E419C7" w:rsidRDefault="000B676A" w:rsidP="000B676A">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w:t>
      </w:r>
    </w:p>
    <w:p w14:paraId="4D808D44" w14:textId="77777777" w:rsidR="000B676A" w:rsidRPr="00E419C7" w:rsidRDefault="000B676A" w:rsidP="000B676A">
      <w:pPr>
        <w:pStyle w:val="NO"/>
      </w:pPr>
      <w:r>
        <w:t>NOTE 4:</w:t>
      </w:r>
      <w:r>
        <w:tab/>
        <w:t xml:space="preserve">When the UE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57B84890" w14:textId="77777777" w:rsidR="000B676A" w:rsidRDefault="000B676A" w:rsidP="000B676A">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53C49481" w14:textId="77777777" w:rsidR="000B676A" w:rsidRDefault="000B676A" w:rsidP="000B676A">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w:t>
      </w:r>
      <w:r w:rsidRPr="00260429">
        <w:t>in the current location of the UE</w:t>
      </w:r>
      <w:r>
        <w:t xml:space="preserv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3781EAB0" w14:textId="77777777" w:rsidR="000B676A" w:rsidRDefault="000B676A" w:rsidP="000B676A">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p>
    <w:p w14:paraId="0E1522E7" w14:textId="77777777" w:rsidR="000B676A" w:rsidRDefault="000B676A" w:rsidP="000B676A">
      <w:r>
        <w:t xml:space="preserve">Regardless of the 5GMM </w:t>
      </w:r>
      <w:r w:rsidRPr="003168A2">
        <w:t>cause value received</w:t>
      </w:r>
      <w:r>
        <w:t xml:space="preserve"> in the REGISTRATION REJECT message,</w:t>
      </w:r>
    </w:p>
    <w:p w14:paraId="5BE8BDE6" w14:textId="77777777" w:rsidR="000B676A" w:rsidRDefault="000B676A" w:rsidP="000B676A">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0ACA136C" w14:textId="77777777" w:rsidR="000B676A" w:rsidRDefault="000B676A" w:rsidP="000B676A">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0557DB2C" w14:textId="77777777" w:rsidR="000B676A" w:rsidRPr="003168A2" w:rsidRDefault="000B676A" w:rsidP="000B676A">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167FDEA9" w14:textId="77777777" w:rsidR="000B676A" w:rsidRPr="003168A2" w:rsidRDefault="000B676A" w:rsidP="000B676A">
      <w:pPr>
        <w:pStyle w:val="B1"/>
      </w:pPr>
      <w:r w:rsidRPr="003168A2">
        <w:t>#3</w:t>
      </w:r>
      <w:r w:rsidRPr="003168A2">
        <w:tab/>
        <w:t>(Illegal UE);</w:t>
      </w:r>
      <w:r>
        <w:t xml:space="preserve"> or</w:t>
      </w:r>
    </w:p>
    <w:p w14:paraId="428DAB4C" w14:textId="77777777" w:rsidR="000B676A" w:rsidRDefault="000B676A" w:rsidP="000B676A">
      <w:pPr>
        <w:pStyle w:val="B1"/>
      </w:pPr>
      <w:r w:rsidRPr="003168A2">
        <w:t>#6</w:t>
      </w:r>
      <w:r w:rsidRPr="003168A2">
        <w:tab/>
        <w:t>(Illegal ME)</w:t>
      </w:r>
      <w:r>
        <w:t>.</w:t>
      </w:r>
    </w:p>
    <w:p w14:paraId="4FF15B66" w14:textId="77777777" w:rsidR="000B676A" w:rsidRDefault="000B676A" w:rsidP="000B67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94C3B42" w14:textId="77777777" w:rsidR="000B676A" w:rsidRDefault="000B676A" w:rsidP="000B676A">
      <w:pPr>
        <w:pStyle w:val="B2"/>
      </w:pPr>
      <w:r w:rsidRPr="003168A2">
        <w:lastRenderedPageBreak/>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7C8A3FB2" w14:textId="77777777" w:rsidR="000B676A" w:rsidRDefault="000B676A" w:rsidP="000B676A">
      <w:pPr>
        <w:pStyle w:val="B2"/>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5EBA7F15" w14:textId="77777777" w:rsidR="000B676A" w:rsidRDefault="000B676A" w:rsidP="000B676A">
      <w:pPr>
        <w:pStyle w:val="B1"/>
      </w:pPr>
      <w:r>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3AA265E" w14:textId="77777777" w:rsidR="000B676A" w:rsidRDefault="000B676A" w:rsidP="000B67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w:t>
      </w:r>
      <w:proofErr w:type="gramStart"/>
      <w:r w:rsidRPr="002828FE">
        <w:t>counters</w:t>
      </w:r>
      <w:r>
        <w:t>;</w:t>
      </w:r>
      <w:proofErr w:type="gramEnd"/>
    </w:p>
    <w:p w14:paraId="218EA08B" w14:textId="77777777" w:rsidR="000B676A" w:rsidRDefault="000B676A" w:rsidP="000B676A">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77B1B767" w14:textId="77777777" w:rsidR="000B676A" w:rsidRDefault="000B676A" w:rsidP="000B676A">
      <w:pPr>
        <w:pStyle w:val="B2"/>
      </w:pPr>
      <w:r>
        <w:t>3)</w:t>
      </w:r>
      <w:r>
        <w:tab/>
        <w:t>delete the 5GMM parameters stored in non-volatile memory of the ME as specified in annex </w:t>
      </w:r>
      <w:r w:rsidRPr="002426CF">
        <w:t>C</w:t>
      </w:r>
      <w:r>
        <w:t>.</w:t>
      </w:r>
    </w:p>
    <w:p w14:paraId="77D5F27C" w14:textId="77777777" w:rsidR="000B676A" w:rsidRDefault="000B676A" w:rsidP="000B676A">
      <w:pPr>
        <w:pStyle w:val="B2"/>
      </w:pPr>
      <w:r>
        <w:t>3)</w:t>
      </w:r>
      <w:r>
        <w:tab/>
        <w:t>delete the 5GMM parameters stored in non-volatile memory of the ME as specified in annex </w:t>
      </w:r>
      <w:r w:rsidRPr="002426CF">
        <w:t>C</w:t>
      </w:r>
      <w:r>
        <w:t>.</w:t>
      </w:r>
    </w:p>
    <w:p w14:paraId="65C479DA" w14:textId="77777777" w:rsidR="000B676A" w:rsidRPr="003168A2" w:rsidRDefault="000B676A" w:rsidP="000B676A">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D83954F" w14:textId="77777777" w:rsidR="000B676A" w:rsidRDefault="000B676A" w:rsidP="000B676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C03CDDD" w14:textId="77777777" w:rsidR="000B676A" w:rsidRDefault="000B676A" w:rsidP="000B676A">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38FD9324" w14:textId="77777777" w:rsidR="000B676A" w:rsidRDefault="000B676A" w:rsidP="000B676A">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302AFA8" w14:textId="77777777" w:rsidR="000B676A" w:rsidRPr="003168A2" w:rsidRDefault="000B676A" w:rsidP="000B676A">
      <w:pPr>
        <w:pStyle w:val="B1"/>
      </w:pPr>
      <w:r w:rsidRPr="003168A2">
        <w:t>#</w:t>
      </w:r>
      <w:r>
        <w:t>7</w:t>
      </w:r>
      <w:r w:rsidRPr="003168A2">
        <w:rPr>
          <w:rFonts w:hint="eastAsia"/>
          <w:lang w:eastAsia="ko-KR"/>
        </w:rPr>
        <w:tab/>
      </w:r>
      <w:r>
        <w:t>(5G</w:t>
      </w:r>
      <w:r w:rsidRPr="003168A2">
        <w:t>S services not allowed)</w:t>
      </w:r>
      <w:r>
        <w:t>.</w:t>
      </w:r>
    </w:p>
    <w:p w14:paraId="4919A93B" w14:textId="77777777" w:rsidR="000B676A" w:rsidRDefault="000B676A" w:rsidP="000B67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87E172B" w14:textId="77777777" w:rsidR="000B676A" w:rsidRDefault="000B676A" w:rsidP="000B676A">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w:t>
      </w:r>
      <w:proofErr w:type="gramStart"/>
      <w:r w:rsidRPr="002828FE">
        <w:t>1</w:t>
      </w:r>
      <w:r>
        <w:t>;</w:t>
      </w:r>
      <w:proofErr w:type="gramEnd"/>
    </w:p>
    <w:p w14:paraId="184BCB8D" w14:textId="77777777" w:rsidR="000B676A" w:rsidRDefault="000B676A" w:rsidP="000B676A">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w:t>
      </w:r>
      <w:r>
        <w:lastRenderedPageBreak/>
        <w:t>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2ECCAEAD" w14:textId="77777777" w:rsidR="000B676A" w:rsidRDefault="000B676A" w:rsidP="000B676A">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D55DD23" w14:textId="77777777" w:rsidR="000B676A" w:rsidRDefault="000B676A" w:rsidP="000B67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w:t>
      </w:r>
      <w:proofErr w:type="gramStart"/>
      <w:r w:rsidRPr="00E34BAE">
        <w:t>counters</w:t>
      </w:r>
      <w:r>
        <w:t>;</w:t>
      </w:r>
      <w:proofErr w:type="gramEnd"/>
    </w:p>
    <w:p w14:paraId="6211940E" w14:textId="77777777" w:rsidR="000B676A" w:rsidRDefault="000B676A" w:rsidP="000B676A">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5769BF2A" w14:textId="77777777" w:rsidR="000B676A" w:rsidRPr="003168A2" w:rsidRDefault="000B676A" w:rsidP="000B676A">
      <w:pPr>
        <w:pStyle w:val="B2"/>
      </w:pPr>
      <w:r>
        <w:t>3)</w:t>
      </w:r>
      <w:r>
        <w:tab/>
        <w:t>delete the 5GMM parameters stored in non-volatile memory of the ME as specified in annex </w:t>
      </w:r>
      <w:r w:rsidRPr="002426CF">
        <w:t>C</w:t>
      </w:r>
      <w:r>
        <w:t>.</w:t>
      </w:r>
    </w:p>
    <w:p w14:paraId="0ED7A58C" w14:textId="77777777" w:rsidR="000B676A" w:rsidRDefault="000B676A" w:rsidP="000B676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1F6A5EF" w14:textId="77777777" w:rsidR="000B676A" w:rsidRDefault="000B676A" w:rsidP="000B676A">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6E486C88" w14:textId="77777777" w:rsidR="000B676A" w:rsidRDefault="000B676A" w:rsidP="000B676A">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B788BC7" w14:textId="77777777" w:rsidR="000B676A" w:rsidRPr="00DC5EAD" w:rsidRDefault="000B676A" w:rsidP="000B676A">
      <w:pPr>
        <w:pStyle w:val="B1"/>
      </w:pPr>
      <w:r w:rsidRPr="00D33031">
        <w:t>#9</w:t>
      </w:r>
      <w:r w:rsidRPr="009E365A">
        <w:tab/>
      </w:r>
      <w:r w:rsidRPr="00D33031">
        <w:t>(UE identity cannot be derived by the network)</w:t>
      </w:r>
      <w:r>
        <w:t>.</w:t>
      </w:r>
    </w:p>
    <w:p w14:paraId="0A973121" w14:textId="77777777" w:rsidR="000B676A" w:rsidRPr="003168A2" w:rsidRDefault="000B676A" w:rsidP="000B676A">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65447EC0" w14:textId="77777777" w:rsidR="000B676A" w:rsidRPr="0099251B" w:rsidRDefault="000B676A" w:rsidP="000B676A">
      <w:pPr>
        <w:pStyle w:val="B1"/>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0FBF7BB2" w14:textId="77777777" w:rsidR="000B676A" w:rsidRDefault="000B676A" w:rsidP="000B676A">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3FF91D60" w14:textId="77777777" w:rsidR="000B676A" w:rsidRDefault="000B676A" w:rsidP="000B676A">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52E8D12D" w14:textId="77777777" w:rsidR="000B676A" w:rsidRDefault="000B676A" w:rsidP="000B676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8AD9B5E" w14:textId="77777777" w:rsidR="000B676A" w:rsidRPr="009E365A" w:rsidRDefault="000B676A" w:rsidP="000B676A">
      <w:pPr>
        <w:pStyle w:val="B1"/>
      </w:pPr>
      <w:r w:rsidRPr="009E365A">
        <w:t>#10</w:t>
      </w:r>
      <w:r w:rsidRPr="009E365A">
        <w:tab/>
        <w:t>(implicitly</w:t>
      </w:r>
      <w:r w:rsidRPr="009E365A">
        <w:rPr>
          <w:rFonts w:hint="eastAsia"/>
        </w:rPr>
        <w:t xml:space="preserve"> d</w:t>
      </w:r>
      <w:r w:rsidRPr="009E365A">
        <w:t>e-registered)</w:t>
      </w:r>
      <w:r>
        <w:t>.</w:t>
      </w:r>
    </w:p>
    <w:p w14:paraId="472E2DD4" w14:textId="77777777" w:rsidR="000B676A" w:rsidRPr="00C37C7C" w:rsidRDefault="000B676A" w:rsidP="000B676A">
      <w:pPr>
        <w:pStyle w:val="B1"/>
      </w:pPr>
      <w:r w:rsidRPr="00C37C7C">
        <w:rPr>
          <w:rFonts w:hint="eastAsia"/>
          <w:lang w:eastAsia="zh-CN"/>
        </w:rPr>
        <w:lastRenderedPageBreak/>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51A0FF32" w14:textId="77777777" w:rsidR="000B676A" w:rsidRDefault="000B676A" w:rsidP="000B676A">
      <w:pPr>
        <w:pStyle w:val="B1"/>
      </w:pPr>
      <w:r>
        <w:tab/>
        <w:t xml:space="preserve">If the UE has initiated the registration procedure </w:t>
      </w:r>
      <w:proofErr w:type="gramStart"/>
      <w:r>
        <w:t>in order to</w:t>
      </w:r>
      <w:proofErr w:type="gramEnd"/>
      <w:r>
        <w:t xml:space="preserve">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286B118F" w14:textId="77777777" w:rsidR="000B676A" w:rsidRPr="00A45885" w:rsidRDefault="000B676A" w:rsidP="000B676A">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2E8D601C" w14:textId="77777777" w:rsidR="000B676A" w:rsidRPr="00621D46" w:rsidRDefault="000B676A" w:rsidP="000B676A">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00ACDEC1" w14:textId="77777777" w:rsidR="000B676A" w:rsidRPr="00FE320E" w:rsidRDefault="000B676A" w:rsidP="000B676A">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02EA37A8" w14:textId="77777777" w:rsidR="000B676A" w:rsidRDefault="000B676A" w:rsidP="000B676A">
      <w:pPr>
        <w:pStyle w:val="B1"/>
      </w:pPr>
      <w:r>
        <w:t>#11</w:t>
      </w:r>
      <w:r>
        <w:tab/>
        <w:t>(PLMN not allowed).</w:t>
      </w:r>
    </w:p>
    <w:p w14:paraId="6E65DB95" w14:textId="77777777" w:rsidR="000B676A" w:rsidRDefault="000B676A" w:rsidP="000B67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4A5C744" w14:textId="77777777" w:rsidR="000B676A" w:rsidRDefault="000B676A" w:rsidP="000B67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6DA6F04" w14:textId="77777777" w:rsidR="000B676A" w:rsidRPr="00621D46" w:rsidRDefault="000B676A" w:rsidP="000B676A">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34E1DB33" w14:textId="77777777" w:rsidR="000B676A" w:rsidRDefault="000B676A" w:rsidP="000B676A">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7A2F8FC" w14:textId="77777777" w:rsidR="000B676A" w:rsidRDefault="000B676A" w:rsidP="000B676A">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2236C400" w14:textId="77777777" w:rsidR="000B676A" w:rsidRPr="003168A2" w:rsidRDefault="000B676A" w:rsidP="000B676A">
      <w:pPr>
        <w:pStyle w:val="B1"/>
      </w:pPr>
      <w:r w:rsidRPr="003168A2">
        <w:t>#12</w:t>
      </w:r>
      <w:r w:rsidRPr="003168A2">
        <w:tab/>
        <w:t>(Tracking area not allowed)</w:t>
      </w:r>
      <w:r>
        <w:t>.</w:t>
      </w:r>
    </w:p>
    <w:p w14:paraId="2A09EF6B" w14:textId="77777777" w:rsidR="000B676A" w:rsidRDefault="000B676A" w:rsidP="000B676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5A32B748" w14:textId="77777777" w:rsidR="000B676A" w:rsidRDefault="000B676A" w:rsidP="000B676A">
      <w:pPr>
        <w:pStyle w:val="B1"/>
      </w:pPr>
      <w:r>
        <w:tab/>
        <w:t>If:</w:t>
      </w:r>
    </w:p>
    <w:p w14:paraId="66AE3612" w14:textId="77777777" w:rsidR="000B676A" w:rsidRDefault="000B676A" w:rsidP="000B67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45D467A" w14:textId="77777777" w:rsidR="000B676A" w:rsidRDefault="000B676A" w:rsidP="000B676A">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9658C6A" w14:textId="77777777" w:rsidR="000B676A" w:rsidRPr="003168A2" w:rsidRDefault="000B676A" w:rsidP="000B676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7C88D08" w14:textId="77777777" w:rsidR="000B676A" w:rsidRPr="003168A2" w:rsidRDefault="000B676A" w:rsidP="000B676A">
      <w:pPr>
        <w:pStyle w:val="B1"/>
      </w:pPr>
      <w:r w:rsidRPr="003168A2">
        <w:t>#13</w:t>
      </w:r>
      <w:r w:rsidRPr="003168A2">
        <w:tab/>
        <w:t>(Roaming not allowed in this tracking area)</w:t>
      </w:r>
      <w:r>
        <w:t>.</w:t>
      </w:r>
    </w:p>
    <w:p w14:paraId="43D75388" w14:textId="77777777" w:rsidR="000B676A" w:rsidRDefault="000B676A" w:rsidP="000B676A">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36AC6A43" w14:textId="77777777" w:rsidR="000B676A" w:rsidRDefault="000B676A" w:rsidP="000B676A">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if:</w:t>
      </w:r>
    </w:p>
    <w:p w14:paraId="0F756EB9" w14:textId="77777777" w:rsidR="000B676A" w:rsidRDefault="000B676A" w:rsidP="000B67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72575A4" w14:textId="77777777" w:rsidR="000B676A" w:rsidRDefault="000B676A" w:rsidP="000B67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31EE486" w14:textId="77777777" w:rsidR="000B676A" w:rsidRDefault="000B676A" w:rsidP="000B676A">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3331E19D" w14:textId="77777777" w:rsidR="000B676A" w:rsidRPr="003168A2" w:rsidRDefault="000B676A" w:rsidP="000B676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BA92452" w14:textId="77777777" w:rsidR="000B676A" w:rsidRDefault="000B676A" w:rsidP="000B676A">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42E320ED" w14:textId="77777777" w:rsidR="000B676A" w:rsidRPr="003168A2" w:rsidRDefault="000B676A" w:rsidP="000B676A">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1E72F459" w14:textId="77777777" w:rsidR="000B676A" w:rsidRPr="003168A2" w:rsidRDefault="000B676A" w:rsidP="000B676A">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3B14C26A" w14:textId="77777777" w:rsidR="000B676A" w:rsidRPr="0099251B" w:rsidRDefault="000B676A" w:rsidP="000B676A">
      <w:pPr>
        <w:pStyle w:val="B1"/>
        <w:rPr>
          <w:lang w:eastAsia="ko-KR"/>
        </w:rPr>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26732C4F" w14:textId="77777777" w:rsidR="000B676A" w:rsidRDefault="000B676A" w:rsidP="000B676A">
      <w:pPr>
        <w:pStyle w:val="B1"/>
      </w:pPr>
      <w:r w:rsidRPr="003168A2">
        <w:lastRenderedPageBreak/>
        <w:tab/>
      </w:r>
      <w:r>
        <w:t>If:</w:t>
      </w:r>
    </w:p>
    <w:p w14:paraId="2B779756" w14:textId="77777777" w:rsidR="000B676A" w:rsidRDefault="000B676A" w:rsidP="000B676A">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w:t>
      </w:r>
      <w:proofErr w:type="gramStart"/>
      <w:r w:rsidRPr="003168A2">
        <w:rPr>
          <w:lang w:eastAsia="ko-KR"/>
        </w:rPr>
        <w:t>list</w:t>
      </w:r>
      <w:r>
        <w:rPr>
          <w:lang w:eastAsia="ko-KR"/>
        </w:rPr>
        <w:t>,</w:t>
      </w:r>
      <w:r w:rsidRPr="003168A2">
        <w:rPr>
          <w:lang w:eastAsia="ko-KR"/>
        </w:rPr>
        <w:t xml:space="preserve"> if</w:t>
      </w:r>
      <w:proofErr w:type="gramEnd"/>
      <w:r w:rsidRPr="003168A2">
        <w:rPr>
          <w:lang w:eastAsia="ko-KR"/>
        </w:rPr>
        <w:t xml:space="preserve">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5F58068" w14:textId="77777777" w:rsidR="000B676A" w:rsidRPr="003168A2" w:rsidRDefault="000B676A" w:rsidP="000B67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rsidRPr="00676D36">
        <w:rPr>
          <w:lang w:eastAsia="ko-KR"/>
        </w:rPr>
        <w:t xml:space="preserve"> </w:t>
      </w:r>
      <w:r w:rsidRPr="003168A2">
        <w:rPr>
          <w:lang w:eastAsia="ko-KR"/>
        </w:rPr>
        <w:t>and</w:t>
      </w:r>
      <w:proofErr w:type="gramEnd"/>
      <w:r w:rsidRPr="003168A2">
        <w:rPr>
          <w:lang w:eastAsia="ko-KR"/>
        </w:rPr>
        <w:t xml:space="preserve">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64BD82B" w14:textId="77777777" w:rsidR="000B676A" w:rsidRPr="003168A2" w:rsidRDefault="000B676A" w:rsidP="000B676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6B0C0EA" w14:textId="77777777" w:rsidR="000B676A" w:rsidRDefault="000B676A" w:rsidP="000B676A">
      <w:pPr>
        <w:pStyle w:val="B1"/>
      </w:pPr>
      <w:r>
        <w:tab/>
        <w:t>If received over non-3GPP access the cause shall be considered as an abnormal case and the behaviour of the UE for this case is specified in subclause 5.5.1.3.7.</w:t>
      </w:r>
    </w:p>
    <w:p w14:paraId="35E59BF0" w14:textId="77777777" w:rsidR="000B676A" w:rsidRDefault="000B676A" w:rsidP="000B676A">
      <w:pPr>
        <w:pStyle w:val="B1"/>
      </w:pPr>
      <w:r>
        <w:t>#22</w:t>
      </w:r>
      <w:r>
        <w:tab/>
        <w:t>(Congestion).</w:t>
      </w:r>
    </w:p>
    <w:p w14:paraId="449C123D" w14:textId="77777777" w:rsidR="000B676A" w:rsidRDefault="000B676A" w:rsidP="000B676A">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32749603" w14:textId="77777777" w:rsidR="000B676A" w:rsidRDefault="000B676A" w:rsidP="000B676A">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3DABC17D" w14:textId="77777777" w:rsidR="000B676A" w:rsidRDefault="000B676A" w:rsidP="000B676A">
      <w:pPr>
        <w:pStyle w:val="B1"/>
      </w:pPr>
      <w:r>
        <w:tab/>
        <w:t>The UE shall stop timer T3346 if it is running.</w:t>
      </w:r>
    </w:p>
    <w:p w14:paraId="012AAE6F" w14:textId="77777777" w:rsidR="000B676A" w:rsidRDefault="000B676A" w:rsidP="000B676A">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D727984" w14:textId="77777777" w:rsidR="000B676A" w:rsidRPr="003168A2" w:rsidRDefault="000B676A" w:rsidP="000B676A">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BACA8B4" w14:textId="77777777" w:rsidR="000B676A" w:rsidRPr="000D00E5" w:rsidRDefault="000B676A" w:rsidP="000B676A">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79D0C7F8" w14:textId="77777777" w:rsidR="000B676A" w:rsidRDefault="000B676A" w:rsidP="000B676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9947957" w14:textId="77777777" w:rsidR="000B676A" w:rsidRPr="003168A2" w:rsidRDefault="000B676A" w:rsidP="000B676A">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2FFFEF60" w14:textId="77777777" w:rsidR="000B676A" w:rsidRPr="00842A1C" w:rsidRDefault="000B676A" w:rsidP="000B676A">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088EF784" w14:textId="77777777" w:rsidR="000B676A" w:rsidRPr="00A3336E" w:rsidRDefault="000B676A" w:rsidP="000B676A">
      <w:pPr>
        <w:pStyle w:val="B1"/>
      </w:pPr>
      <w:r>
        <w:lastRenderedPageBreak/>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6FBA3AEC" w14:textId="77777777" w:rsidR="000B676A" w:rsidRPr="003168A2" w:rsidRDefault="000B676A" w:rsidP="000B676A">
      <w:pPr>
        <w:pStyle w:val="B1"/>
      </w:pPr>
      <w:r w:rsidRPr="003168A2">
        <w:t>#</w:t>
      </w:r>
      <w:r>
        <w:t>27</w:t>
      </w:r>
      <w:r w:rsidRPr="003168A2">
        <w:rPr>
          <w:rFonts w:hint="eastAsia"/>
          <w:lang w:eastAsia="ko-KR"/>
        </w:rPr>
        <w:tab/>
      </w:r>
      <w:r>
        <w:t>(N1 mode not allowed</w:t>
      </w:r>
      <w:r w:rsidRPr="003168A2">
        <w:t>)</w:t>
      </w:r>
      <w:r>
        <w:t>.</w:t>
      </w:r>
    </w:p>
    <w:p w14:paraId="567363DF" w14:textId="77777777" w:rsidR="000B676A" w:rsidRDefault="000B676A" w:rsidP="000B676A">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23CB50D5" w14:textId="77777777" w:rsidR="000B676A" w:rsidRDefault="000B676A" w:rsidP="000B676A">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9E8C7A8" w14:textId="77777777" w:rsidR="000B676A" w:rsidRDefault="000B676A" w:rsidP="000B676A">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02404E6D" w14:textId="77777777" w:rsidR="000B676A" w:rsidRDefault="000B676A" w:rsidP="000B676A">
      <w:pPr>
        <w:pStyle w:val="B1"/>
      </w:pPr>
      <w:r>
        <w:tab/>
      </w:r>
      <w:r w:rsidRPr="00032AEB">
        <w:t>to the UE implementation-specific maximum value.</w:t>
      </w:r>
    </w:p>
    <w:p w14:paraId="780D6FA1" w14:textId="77777777" w:rsidR="000B676A" w:rsidRDefault="000B676A" w:rsidP="000B676A">
      <w:pPr>
        <w:pStyle w:val="B1"/>
      </w:pPr>
      <w:r>
        <w:tab/>
        <w:t>The UE shall disable the N1 mode capability for the specific access type for which the message was received (see subclause 4.9).</w:t>
      </w:r>
    </w:p>
    <w:p w14:paraId="368070FF" w14:textId="77777777" w:rsidR="000B676A" w:rsidRPr="001640F4" w:rsidRDefault="000B676A" w:rsidP="000B676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87BBAA1" w14:textId="77777777" w:rsidR="000B676A" w:rsidRDefault="000B676A" w:rsidP="000B67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3DB3A414" w14:textId="77777777" w:rsidR="000B676A" w:rsidRPr="003168A2" w:rsidRDefault="000B676A" w:rsidP="000B676A">
      <w:pPr>
        <w:pStyle w:val="B1"/>
      </w:pPr>
      <w:r>
        <w:t>#31</w:t>
      </w:r>
      <w:r w:rsidRPr="003168A2">
        <w:tab/>
        <w:t>(</w:t>
      </w:r>
      <w:r>
        <w:t>Redirection to EPC required</w:t>
      </w:r>
      <w:r w:rsidRPr="003168A2">
        <w:t>)</w:t>
      </w:r>
      <w:r>
        <w:t>.</w:t>
      </w:r>
    </w:p>
    <w:p w14:paraId="2FAA7B31" w14:textId="77777777" w:rsidR="000B676A" w:rsidRDefault="000B676A" w:rsidP="000B676A">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3A44DE2B" w14:textId="77777777" w:rsidR="000B676A" w:rsidRPr="00AA2CF5" w:rsidRDefault="000B676A" w:rsidP="000B676A">
      <w:pPr>
        <w:pStyle w:val="B1"/>
      </w:pPr>
      <w:r w:rsidRPr="00AA2CF5">
        <w:tab/>
        <w:t>This cause value received from a cell belonging to an SNPN is considered as an abnormal case and the behaviour of the UE is specified in subclause 5.5.1.3.7.</w:t>
      </w:r>
    </w:p>
    <w:p w14:paraId="7F0BE984" w14:textId="77777777" w:rsidR="000B676A" w:rsidRPr="003168A2" w:rsidRDefault="000B676A" w:rsidP="000B676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070A5B40" w14:textId="77777777" w:rsidR="000B676A" w:rsidRDefault="000B676A" w:rsidP="000B676A">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335B681D" w14:textId="77777777" w:rsidR="000B676A" w:rsidRDefault="000B676A" w:rsidP="000B67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4B5ED69" w14:textId="77777777" w:rsidR="000B676A" w:rsidRDefault="000B676A" w:rsidP="000B676A">
      <w:pPr>
        <w:pStyle w:val="B1"/>
      </w:pPr>
      <w:r>
        <w:t>#62</w:t>
      </w:r>
      <w:r>
        <w:tab/>
        <w:t>(</w:t>
      </w:r>
      <w:r w:rsidRPr="003A31B9">
        <w:t>No network slices available</w:t>
      </w:r>
      <w:r>
        <w:t>).</w:t>
      </w:r>
    </w:p>
    <w:p w14:paraId="6261BCEB" w14:textId="77777777" w:rsidR="000B676A" w:rsidRDefault="000B676A" w:rsidP="000B676A">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A99732A" w14:textId="77777777" w:rsidR="000B676A" w:rsidRPr="00015A37" w:rsidRDefault="000B676A" w:rsidP="000B676A">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4BE3EC65" w14:textId="77777777" w:rsidR="000B676A" w:rsidRPr="00015A37" w:rsidRDefault="000B676A" w:rsidP="000B676A">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01F0CC3E" w14:textId="77777777" w:rsidR="000B676A" w:rsidRDefault="000B676A" w:rsidP="000B676A">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DD80912" w14:textId="77777777" w:rsidR="000B676A" w:rsidRPr="003168A2" w:rsidRDefault="000B676A" w:rsidP="000B676A">
      <w:pPr>
        <w:pStyle w:val="B2"/>
      </w:pPr>
      <w:r>
        <w:rPr>
          <w:rFonts w:eastAsia="Malgun Gothic"/>
          <w:lang w:val="en-US" w:eastAsia="ko-KR"/>
        </w:rPr>
        <w:lastRenderedPageBreak/>
        <w:tab/>
      </w:r>
      <w:r w:rsidRPr="00AB5C0F">
        <w:t>"S</w:t>
      </w:r>
      <w:r>
        <w:rPr>
          <w:rFonts w:hint="eastAsia"/>
        </w:rPr>
        <w:t>-NSSAI</w:t>
      </w:r>
      <w:r w:rsidRPr="00AB5C0F">
        <w:t xml:space="preserve"> not available</w:t>
      </w:r>
      <w:r>
        <w:t xml:space="preserve"> in the current registration area</w:t>
      </w:r>
      <w:r w:rsidRPr="00AB5C0F">
        <w:t>"</w:t>
      </w:r>
    </w:p>
    <w:p w14:paraId="33E0A0E7" w14:textId="77777777" w:rsidR="000B676A" w:rsidRPr="00460E90" w:rsidRDefault="000B676A" w:rsidP="000B676A">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B899296" w14:textId="77777777" w:rsidR="000B676A" w:rsidRPr="003168A2" w:rsidRDefault="000B676A" w:rsidP="000B676A">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77C96812" w14:textId="77777777" w:rsidR="000B676A" w:rsidRPr="00B90668" w:rsidRDefault="000B676A" w:rsidP="000B676A">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04AA63BE" w14:textId="77777777" w:rsidR="000B676A" w:rsidRPr="004D5450" w:rsidRDefault="000B676A" w:rsidP="000B676A">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17C12467" w14:textId="77777777" w:rsidR="000B676A" w:rsidRDefault="000B676A" w:rsidP="000B676A">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8326A1">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79E359E" w14:textId="77777777" w:rsidR="000B676A" w:rsidRDefault="000B676A" w:rsidP="000B676A">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B7BE310" w14:textId="77777777" w:rsidR="000B676A" w:rsidRDefault="000B676A" w:rsidP="000B676A">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1AC2AF89" w14:textId="77777777" w:rsidR="000B676A" w:rsidRDefault="000B676A" w:rsidP="000B676A">
      <w:pPr>
        <w:pStyle w:val="B2"/>
      </w:pPr>
      <w:r>
        <w:t>a)</w:t>
      </w:r>
      <w:r>
        <w:tab/>
        <w:t xml:space="preserve">stop the timer T3526 associated with the S-NSSAI, if </w:t>
      </w:r>
      <w:proofErr w:type="gramStart"/>
      <w:r>
        <w:t>running;</w:t>
      </w:r>
      <w:proofErr w:type="gramEnd"/>
    </w:p>
    <w:p w14:paraId="39D4E2A0" w14:textId="77777777" w:rsidR="000B676A" w:rsidRDefault="000B676A" w:rsidP="000B676A">
      <w:pPr>
        <w:pStyle w:val="B2"/>
      </w:pPr>
      <w:r>
        <w:t>b)</w:t>
      </w:r>
      <w:r>
        <w:tab/>
        <w:t>start the timer T3526 with:</w:t>
      </w:r>
    </w:p>
    <w:p w14:paraId="3706F562" w14:textId="77777777" w:rsidR="000B676A" w:rsidRDefault="000B676A" w:rsidP="000B676A">
      <w:pPr>
        <w:pStyle w:val="B3"/>
      </w:pPr>
      <w:r>
        <w:t>1)</w:t>
      </w:r>
      <w:r>
        <w:tab/>
        <w:t>the back-off timer value received along with the S-NSSAI, if a back-off timer value is received along with the S-NSSAI that is neither zero nor deactivated; or</w:t>
      </w:r>
    </w:p>
    <w:p w14:paraId="2100819A" w14:textId="77777777" w:rsidR="000B676A" w:rsidRDefault="000B676A" w:rsidP="000B676A">
      <w:pPr>
        <w:pStyle w:val="B3"/>
      </w:pPr>
      <w:r>
        <w:t>2)</w:t>
      </w:r>
      <w:r>
        <w:tab/>
        <w:t>an implementation specific back-off timer value, if no back-off timer value is received along with the S-NSSAI; and</w:t>
      </w:r>
    </w:p>
    <w:p w14:paraId="2B78B1FC" w14:textId="77777777" w:rsidR="000B676A" w:rsidRDefault="000B676A" w:rsidP="000B676A">
      <w:pPr>
        <w:pStyle w:val="B2"/>
      </w:pPr>
      <w:r>
        <w:t>c)</w:t>
      </w:r>
      <w:r>
        <w:tab/>
        <w:t>remove the S-NSSAI from the rejected NSSAI for the maximum number of UEs reached when the timer T3526 associated with the S-NSSAI expires.</w:t>
      </w:r>
    </w:p>
    <w:p w14:paraId="5050DD7F" w14:textId="77777777" w:rsidR="000B676A" w:rsidRPr="00460E90" w:rsidRDefault="000B676A" w:rsidP="000B676A">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w:t>
      </w:r>
      <w:proofErr w:type="gramStart"/>
      <w:r w:rsidRPr="003168A2">
        <w:t>process</w:t>
      </w:r>
      <w:proofErr w:type="gramEnd"/>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494E3FE1" w14:textId="77777777" w:rsidR="000B676A" w:rsidRDefault="000B676A" w:rsidP="000B676A">
      <w:pPr>
        <w:pStyle w:val="B1"/>
      </w:pPr>
      <w:r>
        <w:rPr>
          <w:rFonts w:eastAsia="Malgun Gothic"/>
          <w:lang w:val="en-US" w:eastAsia="ko-KR"/>
        </w:rPr>
        <w:tab/>
      </w:r>
      <w:r w:rsidRPr="00BD5E79">
        <w:t>If the UE has neither allowed NSSAI for the current PLMN or SNPN nor configured NSSAI for the current PLMN</w:t>
      </w:r>
      <w:r w:rsidRPr="008326A1">
        <w:rPr>
          <w:rFonts w:eastAsia="Malgun Gothic"/>
        </w:rPr>
        <w:t xml:space="preserve"> </w:t>
      </w:r>
      <w:r>
        <w:rPr>
          <w:rFonts w:eastAsia="Malgun Gothic"/>
        </w:rPr>
        <w:t>or SNPN</w:t>
      </w:r>
      <w:r w:rsidRPr="00BD5E79">
        <w:t xml:space="preserve"> and</w:t>
      </w:r>
      <w:r>
        <w:t>,</w:t>
      </w:r>
    </w:p>
    <w:p w14:paraId="59F58669" w14:textId="77777777" w:rsidR="000B676A" w:rsidRDefault="000B676A" w:rsidP="000B676A">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 registration procedure for mobility and periodic registration update with a requested NSSAI with that default configured </w:t>
      </w:r>
      <w:proofErr w:type="gramStart"/>
      <w:r>
        <w:t>NSSAI;</w:t>
      </w:r>
      <w:proofErr w:type="gramEnd"/>
      <w:r>
        <w:t xml:space="preserve"> or</w:t>
      </w:r>
    </w:p>
    <w:p w14:paraId="3B3244A9" w14:textId="77777777" w:rsidR="000B676A" w:rsidRDefault="000B676A" w:rsidP="000B676A">
      <w:pPr>
        <w:pStyle w:val="B2"/>
      </w:pPr>
      <w:r>
        <w:t>2)</w:t>
      </w:r>
      <w:r>
        <w:tab/>
        <w:t>if all the S-NSSAI(s) in the default configured NSSAI are rejected and at least one S-NSSAI is rejected due to "S-NSSAI not available in the current registration area",</w:t>
      </w:r>
    </w:p>
    <w:p w14:paraId="1280CB0F" w14:textId="77777777" w:rsidR="000B676A" w:rsidRDefault="000B676A" w:rsidP="000B676A">
      <w:pPr>
        <w:pStyle w:val="B3"/>
      </w:pPr>
      <w:proofErr w:type="spellStart"/>
      <w:r>
        <w:lastRenderedPageBreak/>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71FAB2BF" w14:textId="77777777" w:rsidR="000B676A" w:rsidRDefault="000B676A" w:rsidP="000B676A">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39A84159" w14:textId="77777777" w:rsidR="000B676A" w:rsidRDefault="000B676A" w:rsidP="000B676A">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06DFC5D5" w14:textId="77777777" w:rsidR="000B676A" w:rsidRPr="00BD5E79" w:rsidRDefault="000B676A" w:rsidP="000B676A">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51B52F54" w14:textId="77777777" w:rsidR="000B676A" w:rsidRDefault="000B676A" w:rsidP="000B67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2EE59723" w14:textId="77777777" w:rsidR="000B676A" w:rsidRDefault="000B676A" w:rsidP="000B676A">
      <w:pPr>
        <w:pStyle w:val="B1"/>
      </w:pPr>
      <w:r>
        <w:t>#72</w:t>
      </w:r>
      <w:r>
        <w:rPr>
          <w:lang w:eastAsia="ko-KR"/>
        </w:rPr>
        <w:tab/>
      </w:r>
      <w:r>
        <w:t>(</w:t>
      </w:r>
      <w:proofErr w:type="gramStart"/>
      <w:r w:rsidRPr="00391150">
        <w:t>Non-3GPP</w:t>
      </w:r>
      <w:proofErr w:type="gramEnd"/>
      <w:r w:rsidRPr="00391150">
        <w:t xml:space="preserve"> access to 5GCN not allowed</w:t>
      </w:r>
      <w:r>
        <w:t>).</w:t>
      </w:r>
    </w:p>
    <w:p w14:paraId="38E3E997" w14:textId="77777777" w:rsidR="000B676A" w:rsidRDefault="000B676A" w:rsidP="000B676A">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A851176" w14:textId="77777777" w:rsidR="000B676A" w:rsidRDefault="000B676A" w:rsidP="000B676A">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DFB99E8" w14:textId="77777777" w:rsidR="000B676A" w:rsidRPr="00E33263" w:rsidRDefault="000B676A" w:rsidP="000B676A">
      <w:pPr>
        <w:pStyle w:val="B2"/>
      </w:pPr>
      <w:r w:rsidRPr="00E33263">
        <w:t>2)</w:t>
      </w:r>
      <w:r w:rsidRPr="00E33263">
        <w:tab/>
        <w:t xml:space="preserve">the SNPN-specific attempt counter for non-3GPP access for that SNPN in case of </w:t>
      </w:r>
      <w:proofErr w:type="gramStart"/>
      <w:r w:rsidRPr="00E33263">
        <w:t>SNPN;</w:t>
      </w:r>
      <w:proofErr w:type="gramEnd"/>
    </w:p>
    <w:p w14:paraId="384C4268" w14:textId="77777777" w:rsidR="000B676A" w:rsidRDefault="000B676A" w:rsidP="000B676A">
      <w:pPr>
        <w:pStyle w:val="B1"/>
      </w:pPr>
      <w:r>
        <w:tab/>
      </w:r>
      <w:r w:rsidRPr="00032AEB">
        <w:t>to the UE implementation-specific maximum value.</w:t>
      </w:r>
    </w:p>
    <w:p w14:paraId="609C63A0" w14:textId="77777777" w:rsidR="000B676A" w:rsidRDefault="000B676A" w:rsidP="000B676A">
      <w:pPr>
        <w:pStyle w:val="NO"/>
        <w:rPr>
          <w:lang w:eastAsia="ja-JP"/>
        </w:rPr>
      </w:pPr>
      <w:r>
        <w:t>NOTE 9:</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6AA6D4C7" w14:textId="77777777" w:rsidR="000B676A" w:rsidRPr="00270D6F" w:rsidRDefault="000B676A" w:rsidP="000B676A">
      <w:pPr>
        <w:pStyle w:val="B1"/>
      </w:pPr>
      <w:r>
        <w:tab/>
        <w:t>The UE shall disable the N1 mode capability for non-3GPP access (see subclause 4.9.3).</w:t>
      </w:r>
    </w:p>
    <w:p w14:paraId="1D3DC677" w14:textId="77777777" w:rsidR="000B676A" w:rsidRPr="003168A2" w:rsidRDefault="000B676A" w:rsidP="000B676A">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5F3737B" w14:textId="77777777" w:rsidR="000B676A" w:rsidRPr="003168A2" w:rsidRDefault="000B676A" w:rsidP="000B676A">
      <w:pPr>
        <w:pStyle w:val="B1"/>
        <w:rPr>
          <w:noProof/>
        </w:rPr>
      </w:pPr>
      <w:r>
        <w:tab/>
        <w:t>If received over 3GPP access the cause shall be considered as an abnormal case and the behaviour of the UE for this case is specified in subclause 5.5.1.3.7</w:t>
      </w:r>
      <w:r w:rsidRPr="007D5838">
        <w:t>.</w:t>
      </w:r>
    </w:p>
    <w:p w14:paraId="47A234FD" w14:textId="77777777" w:rsidR="000B676A" w:rsidRDefault="000B676A" w:rsidP="000B676A">
      <w:pPr>
        <w:pStyle w:val="B1"/>
      </w:pPr>
      <w:r>
        <w:t>#73</w:t>
      </w:r>
      <w:r>
        <w:rPr>
          <w:lang w:eastAsia="ko-KR"/>
        </w:rPr>
        <w:tab/>
      </w:r>
      <w:r>
        <w:t>(Serving network not authorized).</w:t>
      </w:r>
    </w:p>
    <w:p w14:paraId="34D798B1" w14:textId="77777777" w:rsidR="000B676A" w:rsidRDefault="000B676A" w:rsidP="000B67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E097C6A" w14:textId="77777777" w:rsidR="000B676A" w:rsidRDefault="000B676A" w:rsidP="000B676A">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CF6DE99" w14:textId="77777777" w:rsidR="000B676A" w:rsidRDefault="000B676A" w:rsidP="000B67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 xml:space="preserve">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05C68999" w14:textId="77777777" w:rsidR="000B676A" w:rsidRPr="003168A2" w:rsidRDefault="000B676A" w:rsidP="000B676A">
      <w:pPr>
        <w:pStyle w:val="B1"/>
      </w:pPr>
      <w:r w:rsidRPr="003168A2">
        <w:t>#</w:t>
      </w:r>
      <w:r>
        <w:t>74</w:t>
      </w:r>
      <w:r w:rsidRPr="003168A2">
        <w:rPr>
          <w:rFonts w:hint="eastAsia"/>
          <w:lang w:eastAsia="ko-KR"/>
        </w:rPr>
        <w:tab/>
      </w:r>
      <w:r>
        <w:t>(Temporarily not authorized for this SNPN</w:t>
      </w:r>
      <w:r w:rsidRPr="003168A2">
        <w:t>)</w:t>
      </w:r>
      <w:r>
        <w:t>.</w:t>
      </w:r>
    </w:p>
    <w:p w14:paraId="2C996948" w14:textId="77777777" w:rsidR="000B676A" w:rsidRDefault="000B676A" w:rsidP="000B676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468B990" w14:textId="77777777" w:rsidR="000B676A" w:rsidRDefault="000B676A" w:rsidP="000B676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0A38AF4" w14:textId="77777777" w:rsidR="000B676A" w:rsidRPr="00CC0C94" w:rsidRDefault="000B676A" w:rsidP="000B67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D166A9C" w14:textId="77777777" w:rsidR="000B676A" w:rsidRDefault="000B676A" w:rsidP="000B676A">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004D6D0" w14:textId="77777777" w:rsidR="000B676A" w:rsidRDefault="000B676A" w:rsidP="000B676A">
      <w:pPr>
        <w:pStyle w:val="NO"/>
      </w:pPr>
      <w:r>
        <w:t>NOTE 11:</w:t>
      </w:r>
      <w:r>
        <w:tab/>
        <w:t>The term "non-3GPP</w:t>
      </w:r>
      <w:r w:rsidRPr="00F81CC4">
        <w:t xml:space="preserve"> access</w:t>
      </w:r>
      <w:r>
        <w:t>" in an SNPN refers to the case where the UE is accessing SNPN services via a PLMN.</w:t>
      </w:r>
    </w:p>
    <w:p w14:paraId="24B1B205" w14:textId="77777777" w:rsidR="000B676A" w:rsidRPr="003168A2" w:rsidRDefault="000B676A" w:rsidP="000B676A">
      <w:pPr>
        <w:pStyle w:val="B1"/>
      </w:pPr>
      <w:r w:rsidRPr="003168A2">
        <w:t>#</w:t>
      </w:r>
      <w:r>
        <w:t>75</w:t>
      </w:r>
      <w:r w:rsidRPr="003168A2">
        <w:rPr>
          <w:rFonts w:hint="eastAsia"/>
          <w:lang w:eastAsia="ko-KR"/>
        </w:rPr>
        <w:tab/>
      </w:r>
      <w:r>
        <w:t>(Permanently not authorized for this SNPN</w:t>
      </w:r>
      <w:r w:rsidRPr="003168A2">
        <w:t>)</w:t>
      </w:r>
      <w:r>
        <w:t>.</w:t>
      </w:r>
    </w:p>
    <w:p w14:paraId="50073618" w14:textId="77777777" w:rsidR="000B676A" w:rsidRDefault="000B676A" w:rsidP="000B676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3FB30D1D" w14:textId="77777777" w:rsidR="000B676A" w:rsidRDefault="000B676A" w:rsidP="000B676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30AD592" w14:textId="77777777" w:rsidR="000B676A" w:rsidRPr="00CC0C94" w:rsidRDefault="000B676A" w:rsidP="000B67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1B0192E" w14:textId="77777777" w:rsidR="000B676A" w:rsidRDefault="000B676A" w:rsidP="000B676A">
      <w:pPr>
        <w:pStyle w:val="NO"/>
      </w:pPr>
      <w:r>
        <w:t>NOTE 12:</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BC2DD11" w14:textId="77777777" w:rsidR="000B676A" w:rsidRDefault="000B676A" w:rsidP="000B676A">
      <w:pPr>
        <w:pStyle w:val="NO"/>
      </w:pPr>
      <w:r>
        <w:t>NOTE 13:</w:t>
      </w:r>
      <w:r>
        <w:tab/>
        <w:t>The term "non-3GPP</w:t>
      </w:r>
      <w:r w:rsidRPr="00F81CC4">
        <w:t xml:space="preserve"> access</w:t>
      </w:r>
      <w:r>
        <w:t>" in an SNPN refers to the case where the UE is accessing SNPN services via a PLMN.</w:t>
      </w:r>
    </w:p>
    <w:p w14:paraId="3DA7A978" w14:textId="77777777" w:rsidR="000B676A" w:rsidRPr="00C53A1D" w:rsidRDefault="000B676A" w:rsidP="000B676A">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641D47B1" w14:textId="77777777" w:rsidR="000B676A" w:rsidRDefault="000B676A" w:rsidP="000B676A">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2544F1B" w14:textId="77777777" w:rsidR="000B676A" w:rsidRDefault="000B676A" w:rsidP="000B676A">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076B97AD" w14:textId="77777777" w:rsidR="000B676A" w:rsidRDefault="000B676A" w:rsidP="000B676A">
      <w:pPr>
        <w:pStyle w:val="B1"/>
      </w:pPr>
      <w:r>
        <w:tab/>
        <w:t>If 5GMM cause #76 is received from:</w:t>
      </w:r>
    </w:p>
    <w:p w14:paraId="45A68BA8" w14:textId="77777777" w:rsidR="000B676A" w:rsidRDefault="000B676A" w:rsidP="000B676A">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214894A2" w14:textId="77777777" w:rsidR="000B676A" w:rsidRDefault="000B676A" w:rsidP="000B676A">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787AD434" w14:textId="77777777" w:rsidR="000B676A" w:rsidRDefault="000B676A" w:rsidP="000B676A">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B2BC86D" w14:textId="77777777" w:rsidR="000B676A" w:rsidRDefault="000B676A" w:rsidP="000B676A">
      <w:pPr>
        <w:pStyle w:val="NO"/>
        <w:snapToGrid w:val="0"/>
      </w:pPr>
      <w:r>
        <w:t>NOTE 14</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79B4C90C" w14:textId="77777777" w:rsidR="000B676A" w:rsidRDefault="000B676A" w:rsidP="000B676A">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791CE31" w14:textId="77777777" w:rsidR="000B676A" w:rsidRDefault="000B676A" w:rsidP="000B676A">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1F9FF8F5" w14:textId="77777777" w:rsidR="000B676A" w:rsidRDefault="000B676A" w:rsidP="000B676A">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571E8999" w14:textId="77777777" w:rsidR="000B676A" w:rsidRDefault="000B676A" w:rsidP="000B676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49918E12" w14:textId="77777777" w:rsidR="000B676A" w:rsidRDefault="000B676A" w:rsidP="000B676A">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0041A0F" w14:textId="77777777" w:rsidR="000B676A" w:rsidRDefault="000B676A" w:rsidP="000B676A">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6868A343" w14:textId="77777777" w:rsidR="000B676A" w:rsidRDefault="000B676A" w:rsidP="000B676A">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114C3E40" w14:textId="77777777" w:rsidR="000B676A" w:rsidRDefault="000B676A" w:rsidP="000B676A">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34FCC8DC" w14:textId="77777777" w:rsidR="000B676A" w:rsidRDefault="000B676A" w:rsidP="000B676A">
      <w:pPr>
        <w:pStyle w:val="NO"/>
        <w:snapToGrid w:val="0"/>
      </w:pPr>
      <w:r>
        <w:lastRenderedPageBreak/>
        <w:t>NOTE 15</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60B26ED2" w14:textId="77777777" w:rsidR="000B676A" w:rsidRDefault="000B676A" w:rsidP="000B676A">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8525265" w14:textId="77777777" w:rsidR="000B676A" w:rsidRDefault="000B676A" w:rsidP="000B676A">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92FB9F1" w14:textId="77777777" w:rsidR="000B676A" w:rsidRDefault="000B676A" w:rsidP="000B676A">
      <w:pPr>
        <w:pStyle w:val="B2"/>
      </w:pPr>
      <w:r>
        <w:t>In addition:</w:t>
      </w:r>
    </w:p>
    <w:p w14:paraId="46FD36CE" w14:textId="77777777" w:rsidR="000B676A" w:rsidRDefault="000B676A" w:rsidP="000B676A">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7B2C5805" w14:textId="77777777" w:rsidR="000B676A" w:rsidRDefault="000B676A" w:rsidP="000B676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6F39BA30" w14:textId="77777777" w:rsidR="000B676A" w:rsidRDefault="000B676A" w:rsidP="000B67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14A8C5BE" w14:textId="77777777" w:rsidR="000B676A" w:rsidRPr="003168A2" w:rsidRDefault="000B676A" w:rsidP="000B676A">
      <w:pPr>
        <w:pStyle w:val="B1"/>
      </w:pPr>
      <w:r w:rsidRPr="003168A2">
        <w:t>#</w:t>
      </w:r>
      <w:r>
        <w:t>77</w:t>
      </w:r>
      <w:r w:rsidRPr="003168A2">
        <w:tab/>
        <w:t>(</w:t>
      </w:r>
      <w:r>
        <w:t xml:space="preserve">Wireline access area </w:t>
      </w:r>
      <w:r w:rsidRPr="003168A2">
        <w:t>not allowed)</w:t>
      </w:r>
      <w:r>
        <w:t>.</w:t>
      </w:r>
    </w:p>
    <w:p w14:paraId="29B6B8B5" w14:textId="77777777" w:rsidR="000B676A" w:rsidRPr="00C53A1D" w:rsidRDefault="000B676A" w:rsidP="000B676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61D8B172" w14:textId="77777777" w:rsidR="000B676A" w:rsidRPr="00115A8F" w:rsidRDefault="000B676A" w:rsidP="000B676A">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511C5D5F" w14:textId="77777777" w:rsidR="000B676A" w:rsidRPr="00115A8F" w:rsidRDefault="000B676A" w:rsidP="000B676A">
      <w:pPr>
        <w:pStyle w:val="NO"/>
        <w:rPr>
          <w:lang w:eastAsia="ja-JP"/>
        </w:rPr>
      </w:pPr>
      <w:r>
        <w:t>NOTE 16</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4836E21F" w14:textId="77777777" w:rsidR="000B676A" w:rsidRDefault="000B676A" w:rsidP="000B676A">
      <w:pPr>
        <w:pStyle w:val="B1"/>
      </w:pPr>
      <w:r w:rsidRPr="00E419C7">
        <w:t>#7</w:t>
      </w:r>
      <w:r w:rsidRPr="00E419C7">
        <w:rPr>
          <w:lang w:eastAsia="zh-CN"/>
        </w:rPr>
        <w:t>8</w:t>
      </w:r>
      <w:r w:rsidRPr="00E419C7">
        <w:rPr>
          <w:lang w:eastAsia="ko-KR"/>
        </w:rPr>
        <w:tab/>
      </w:r>
      <w:r w:rsidRPr="00E419C7">
        <w:t>(PLMN not allowed to operate at the present UE location).</w:t>
      </w:r>
    </w:p>
    <w:p w14:paraId="7C8DAC94" w14:textId="77777777" w:rsidR="000B676A" w:rsidRDefault="000B676A" w:rsidP="000B676A">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6222AA7E" w14:textId="77777777" w:rsidR="000B676A" w:rsidRDefault="000B676A" w:rsidP="000B676A">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66F38002" w14:textId="77777777" w:rsidR="000B676A" w:rsidRPr="00E419C7" w:rsidRDefault="000B676A" w:rsidP="000B676A">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682BD92" w14:textId="77777777" w:rsidR="000B676A" w:rsidRDefault="000B676A" w:rsidP="000B676A">
      <w:pPr>
        <w:pStyle w:val="B1"/>
      </w:pPr>
      <w:r>
        <w:lastRenderedPageBreak/>
        <w:t>#</w:t>
      </w:r>
      <w:r w:rsidRPr="00287384">
        <w:t>79</w:t>
      </w:r>
      <w:r>
        <w:tab/>
        <w:t>(UAS services not allowed).</w:t>
      </w:r>
    </w:p>
    <w:p w14:paraId="00AF52A6" w14:textId="2EADFDCF" w:rsidR="000B676A" w:rsidRDefault="000B676A" w:rsidP="000B676A">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ins w:id="93" w:author="Lena Chaponniere25" w:date="2022-12-11T09:20:00Z">
        <w:r w:rsidR="009D5F5C">
          <w:rPr>
            <w:rFonts w:eastAsia="Malgun Gothic"/>
            <w:lang w:val="en-US" w:eastAsia="ko-KR"/>
          </w:rPr>
          <w:t xml:space="preserve"> </w:t>
        </w:r>
        <w:r w:rsidR="009D5F5C" w:rsidRPr="009D5F5C">
          <w:rPr>
            <w:rFonts w:eastAsia="Malgun Gothic"/>
            <w:lang w:val="en-US" w:eastAsia="ko-KR"/>
          </w:rPr>
          <w:t>unless the UE receives a CONFIGURATION UPDATE COMMAND message includ</w:t>
        </w:r>
      </w:ins>
      <w:ins w:id="94" w:author="Lena Chaponniere26" w:date="2022-12-11T09:21:00Z">
        <w:r w:rsidR="009D5F5C">
          <w:rPr>
            <w:rFonts w:eastAsia="Malgun Gothic"/>
            <w:lang w:val="en-US" w:eastAsia="ko-KR"/>
          </w:rPr>
          <w:t>ing</w:t>
        </w:r>
      </w:ins>
      <w:ins w:id="95" w:author="Lena Chaponniere25" w:date="2022-12-11T09:20:00Z">
        <w:r w:rsidR="009D5F5C" w:rsidRPr="009D5F5C">
          <w:rPr>
            <w:rFonts w:eastAsia="Malgun Gothic"/>
            <w:lang w:val="en-US" w:eastAsia="ko-KR"/>
          </w:rPr>
          <w:t xml:space="preserve"> the </w:t>
        </w:r>
      </w:ins>
      <w:ins w:id="96" w:author="Lena Chaponniere26" w:date="2022-12-12T14:27:00Z">
        <w:r w:rsidR="00703042">
          <w:rPr>
            <w:rFonts w:eastAsia="Malgun Gothic"/>
            <w:lang w:val="en-US" w:eastAsia="ko-KR"/>
          </w:rPr>
          <w:t>s</w:t>
        </w:r>
      </w:ins>
      <w:ins w:id="97" w:author="Lena Chaponniere25" w:date="2022-12-11T09:20:00Z">
        <w:r w:rsidR="009D5F5C" w:rsidRPr="009D5F5C">
          <w:rPr>
            <w:rFonts w:eastAsia="Malgun Gothic"/>
            <w:lang w:val="en-US" w:eastAsia="ko-KR"/>
          </w:rPr>
          <w:t>ervice-level-AA service status indication in the Service-level-AA container IE with the UAS field set to "UAS services enabled</w:t>
        </w:r>
      </w:ins>
      <w:ins w:id="98" w:author="Lena Chaponniere26" w:date="2022-12-11T09:21:00Z">
        <w:r w:rsidR="009D5F5C" w:rsidRPr="009D5F5C">
          <w:rPr>
            <w:rFonts w:eastAsia="Malgun Gothic"/>
            <w:lang w:val="en-US" w:eastAsia="ko-KR"/>
          </w:rPr>
          <w:t>"</w:t>
        </w:r>
      </w:ins>
      <w:r>
        <w:rPr>
          <w:rFonts w:eastAsia="Malgun Gothic"/>
          <w:lang w:val="en-US" w:eastAsia="ko-KR"/>
        </w:rPr>
        <w:t>.</w:t>
      </w:r>
    </w:p>
    <w:p w14:paraId="61025E27" w14:textId="77777777" w:rsidR="000B676A" w:rsidRPr="00A80EA5" w:rsidRDefault="000B676A" w:rsidP="000B67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32E2F2AF" w14:textId="77777777" w:rsidR="000B676A" w:rsidRDefault="000B676A" w:rsidP="000B676A">
      <w:pPr>
        <w:pStyle w:val="B1"/>
      </w:pPr>
      <w:r>
        <w:t>#80</w:t>
      </w:r>
      <w:r>
        <w:tab/>
        <w:t>(D</w:t>
      </w:r>
      <w:r w:rsidRPr="00AB5E37">
        <w:t xml:space="preserve">isaster roaming </w:t>
      </w:r>
      <w:r>
        <w:t>for the determined PLMN with disaster condition</w:t>
      </w:r>
      <w:r w:rsidRPr="00AB5E37">
        <w:t xml:space="preserve"> not allowed</w:t>
      </w:r>
      <w:r>
        <w:t>).</w:t>
      </w:r>
    </w:p>
    <w:p w14:paraId="4784F3D3" w14:textId="77777777" w:rsidR="000B676A" w:rsidRDefault="000B676A" w:rsidP="000B676A">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528AADBC" w14:textId="77777777" w:rsidR="000B676A" w:rsidRDefault="000B676A" w:rsidP="000B676A">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2D37D519" w14:textId="77777777" w:rsidR="000B676A" w:rsidRPr="003168A2" w:rsidRDefault="000B676A" w:rsidP="000B676A">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bookmarkEnd w:id="81"/>
    <w:p w14:paraId="78B2E75D" w14:textId="3F9CABF1" w:rsidR="00E8103A" w:rsidRDefault="00E8103A" w:rsidP="001B0B74">
      <w:pPr>
        <w:pStyle w:val="Heading4"/>
        <w:rPr>
          <w:rFonts w:eastAsia="Malgun Gothic"/>
          <w:lang w:val="en-US"/>
        </w:rPr>
      </w:pPr>
    </w:p>
    <w:p w14:paraId="728EFFE2" w14:textId="77777777" w:rsidR="00E8103A" w:rsidRDefault="00E8103A" w:rsidP="00E8103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 Change * * * *</w:t>
      </w:r>
    </w:p>
    <w:p w14:paraId="160456EE" w14:textId="4C8DD861" w:rsidR="001B0B74" w:rsidRDefault="001B0B74" w:rsidP="001B0B74">
      <w:pPr>
        <w:pStyle w:val="Heading4"/>
        <w:rPr>
          <w:rFonts w:eastAsia="Malgun Gothic"/>
          <w:lang w:val="en-US"/>
        </w:rPr>
      </w:pP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ab/>
      </w:r>
      <w:r>
        <w:rPr>
          <w:rFonts w:eastAsia="Malgun Gothic"/>
          <w:lang w:val="en-US"/>
        </w:rPr>
        <w:t xml:space="preserve">Service-level-AA </w:t>
      </w:r>
      <w:r w:rsidRPr="00B220C0">
        <w:rPr>
          <w:rFonts w:eastAsia="Malgun Gothic"/>
          <w:lang w:val="en-US"/>
        </w:rPr>
        <w:t>container</w:t>
      </w:r>
      <w:bookmarkEnd w:id="58"/>
    </w:p>
    <w:p w14:paraId="3F879B43" w14:textId="77777777" w:rsidR="001B0B74" w:rsidRDefault="001B0B74" w:rsidP="001B0B74">
      <w:pPr>
        <w:rPr>
          <w:rFonts w:eastAsia="Malgun Gothic"/>
          <w:lang w:val="en-US"/>
        </w:rPr>
      </w:pPr>
      <w:r w:rsidRPr="00B220C0">
        <w:rPr>
          <w:rFonts w:eastAsia="Malgun Gothic"/>
          <w:lang w:val="en-US"/>
        </w:rPr>
        <w:t xml:space="preserve">The purpose of the </w:t>
      </w:r>
      <w:r>
        <w:rPr>
          <w:rFonts w:eastAsia="Malgun Gothic"/>
          <w:lang w:val="en-US"/>
        </w:rPr>
        <w:t>Service-level-AA</w:t>
      </w:r>
      <w:r w:rsidRPr="00F81BDD">
        <w:rPr>
          <w:rFonts w:eastAsia="Malgun Gothic"/>
          <w:lang w:val="en-US"/>
        </w:rPr>
        <w:t xml:space="preserve"> </w:t>
      </w:r>
      <w:r w:rsidRPr="00B220C0">
        <w:rPr>
          <w:rFonts w:eastAsia="Malgun Gothic"/>
          <w:lang w:val="en-US"/>
        </w:rPr>
        <w:t xml:space="preserve">container information element is to </w:t>
      </w:r>
      <w:r>
        <w:rPr>
          <w:rFonts w:eastAsia="Malgun Gothic"/>
          <w:lang w:val="en-US"/>
        </w:rPr>
        <w:t>transfer</w:t>
      </w:r>
      <w:r>
        <w:t xml:space="preserve"> upper layer information for authentication and authorization between the UE and the network.</w:t>
      </w:r>
    </w:p>
    <w:p w14:paraId="505C3906" w14:textId="77777777" w:rsidR="001B0B74" w:rsidRPr="00B220C0" w:rsidRDefault="001B0B74" w:rsidP="001B0B74">
      <w:pPr>
        <w:rPr>
          <w:rFonts w:eastAsia="Malgun Gothic"/>
          <w:lang w:val="en-US"/>
        </w:rPr>
      </w:pPr>
      <w:r>
        <w:rPr>
          <w:rFonts w:eastAsia="Malgun Gothic"/>
          <w:lang w:val="en-US"/>
        </w:rPr>
        <w:t>T</w:t>
      </w:r>
      <w:r w:rsidRPr="00B220C0">
        <w:rPr>
          <w:rFonts w:eastAsia="Malgun Gothic"/>
          <w:lang w:val="en-US"/>
        </w:rPr>
        <w:t xml:space="preserve">he </w:t>
      </w:r>
      <w:r>
        <w:rPr>
          <w:rFonts w:eastAsia="Malgun Gothic"/>
          <w:lang w:val="en-US"/>
        </w:rPr>
        <w:t>Service-level-AA</w:t>
      </w:r>
      <w:r w:rsidRPr="00F81BDD">
        <w:rPr>
          <w:rFonts w:eastAsia="Malgun Gothic"/>
          <w:lang w:val="en-US"/>
        </w:rPr>
        <w:t xml:space="preserve"> </w:t>
      </w:r>
      <w:r w:rsidRPr="00B220C0">
        <w:rPr>
          <w:rFonts w:eastAsia="Malgun Gothic"/>
          <w:lang w:val="en-US"/>
        </w:rPr>
        <w:t>container</w:t>
      </w:r>
      <w:r w:rsidRPr="00524C1A">
        <w:rPr>
          <w:rFonts w:eastAsia="Malgun Gothic"/>
          <w:lang w:val="en-US"/>
        </w:rPr>
        <w:t xml:space="preserve"> </w:t>
      </w:r>
      <w:r w:rsidRPr="00B220C0">
        <w:rPr>
          <w:rFonts w:eastAsia="Malgun Gothic"/>
          <w:lang w:val="en-US"/>
        </w:rPr>
        <w:t>information element is coded as shown in 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r>
        <w:rPr>
          <w:rFonts w:eastAsia="Malgun Gothic"/>
          <w:lang w:val="en-US"/>
        </w:rPr>
        <w:t>,</w:t>
      </w:r>
      <w:r w:rsidRPr="00851A31">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2,</w:t>
      </w:r>
      <w:r w:rsidRPr="002B567F">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3,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4 </w:t>
      </w:r>
      <w:r w:rsidRPr="00B220C0">
        <w:rPr>
          <w:rFonts w:eastAsia="Malgun Gothic"/>
          <w:lang w:val="en-US"/>
        </w:rPr>
        <w:t>and table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p>
    <w:p w14:paraId="7D04734B" w14:textId="77777777" w:rsidR="001B0B74" w:rsidRPr="00B220C0" w:rsidRDefault="001B0B74" w:rsidP="001B0B74">
      <w:pPr>
        <w:rPr>
          <w:rFonts w:eastAsia="Malgun Gothic"/>
          <w:lang w:val="en-US"/>
        </w:rPr>
      </w:pPr>
      <w:r>
        <w:rPr>
          <w:rFonts w:eastAsia="Malgun Gothic"/>
          <w:lang w:val="en-US"/>
        </w:rPr>
        <w:t>The Service-level-AA</w:t>
      </w:r>
      <w:r w:rsidRPr="00F81BDD">
        <w:rPr>
          <w:rFonts w:eastAsia="Malgun Gothic"/>
          <w:lang w:val="en-US"/>
        </w:rPr>
        <w:t xml:space="preserve"> </w:t>
      </w:r>
      <w:r w:rsidRPr="00B220C0">
        <w:rPr>
          <w:rFonts w:eastAsia="Malgun Gothic"/>
          <w:lang w:val="en-US"/>
        </w:rPr>
        <w:t xml:space="preserve">container </w:t>
      </w:r>
      <w:r>
        <w:rPr>
          <w:rFonts w:eastAsia="Malgun Gothic"/>
          <w:lang w:val="en-US"/>
        </w:rPr>
        <w:t xml:space="preserve">information element </w:t>
      </w:r>
      <w:r w:rsidRPr="00B220C0">
        <w:rPr>
          <w:rFonts w:eastAsia="Malgun Gothic"/>
          <w:lang w:val="en-US"/>
        </w:rPr>
        <w:t xml:space="preserve">is a type 6 information element with a minimum length of </w:t>
      </w:r>
      <w:r w:rsidRPr="006727C4">
        <w:rPr>
          <w:rFonts w:eastAsia="Malgun Gothic"/>
          <w:lang w:val="en-US"/>
        </w:rPr>
        <w:t>6</w:t>
      </w:r>
      <w:r w:rsidRPr="00B220C0">
        <w:rPr>
          <w:rFonts w:eastAsia="Malgun Gothic"/>
          <w:lang w:val="en-US"/>
        </w:rPr>
        <w:t xml:space="preserve"> octets and a maximum length of 6553</w:t>
      </w:r>
      <w:r>
        <w:rPr>
          <w:rFonts w:eastAsia="Malgun Gothic"/>
          <w:lang w:val="en-US"/>
        </w:rPr>
        <w:t>8</w:t>
      </w:r>
      <w:r w:rsidRPr="00B220C0">
        <w:rPr>
          <w:rFonts w:eastAsia="Malgun Gothic"/>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1B0B74" w:rsidRPr="005F7EB0" w14:paraId="7F42EF8A" w14:textId="77777777" w:rsidTr="00E8734C">
        <w:trPr>
          <w:gridBefore w:val="1"/>
          <w:wBefore w:w="33" w:type="dxa"/>
          <w:cantSplit/>
          <w:jc w:val="center"/>
        </w:trPr>
        <w:tc>
          <w:tcPr>
            <w:tcW w:w="709" w:type="dxa"/>
            <w:tcBorders>
              <w:top w:val="nil"/>
              <w:left w:val="nil"/>
              <w:bottom w:val="nil"/>
              <w:right w:val="nil"/>
            </w:tcBorders>
            <w:hideMark/>
          </w:tcPr>
          <w:p w14:paraId="2EC7F577" w14:textId="77777777" w:rsidR="001B0B74" w:rsidRPr="00B220C0" w:rsidRDefault="001B0B74" w:rsidP="00E8734C">
            <w:pPr>
              <w:pStyle w:val="TAC"/>
              <w:rPr>
                <w:rFonts w:eastAsia="Malgun Gothic"/>
                <w:lang w:val="en-US"/>
              </w:rPr>
            </w:pPr>
            <w:r w:rsidRPr="00B220C0">
              <w:rPr>
                <w:rFonts w:eastAsia="Malgun Gothic"/>
                <w:lang w:val="en-US"/>
              </w:rPr>
              <w:t>8</w:t>
            </w:r>
          </w:p>
        </w:tc>
        <w:tc>
          <w:tcPr>
            <w:tcW w:w="781" w:type="dxa"/>
            <w:tcBorders>
              <w:top w:val="nil"/>
              <w:left w:val="nil"/>
              <w:bottom w:val="nil"/>
              <w:right w:val="nil"/>
            </w:tcBorders>
            <w:hideMark/>
          </w:tcPr>
          <w:p w14:paraId="48209B64" w14:textId="77777777" w:rsidR="001B0B74" w:rsidRPr="00B220C0" w:rsidRDefault="001B0B74" w:rsidP="00E8734C">
            <w:pPr>
              <w:pStyle w:val="TAC"/>
              <w:rPr>
                <w:rFonts w:eastAsia="Malgun Gothic"/>
                <w:lang w:val="en-US"/>
              </w:rPr>
            </w:pPr>
            <w:r w:rsidRPr="00B220C0">
              <w:rPr>
                <w:rFonts w:eastAsia="Malgun Gothic"/>
                <w:lang w:val="en-US"/>
              </w:rPr>
              <w:t>7</w:t>
            </w:r>
          </w:p>
        </w:tc>
        <w:tc>
          <w:tcPr>
            <w:tcW w:w="780" w:type="dxa"/>
            <w:tcBorders>
              <w:top w:val="nil"/>
              <w:left w:val="nil"/>
              <w:bottom w:val="nil"/>
              <w:right w:val="nil"/>
            </w:tcBorders>
            <w:hideMark/>
          </w:tcPr>
          <w:p w14:paraId="25F617E8" w14:textId="77777777" w:rsidR="001B0B74" w:rsidRPr="00B220C0" w:rsidRDefault="001B0B74" w:rsidP="00E8734C">
            <w:pPr>
              <w:pStyle w:val="TAC"/>
              <w:rPr>
                <w:rFonts w:eastAsia="Malgun Gothic"/>
                <w:lang w:val="en-US"/>
              </w:rPr>
            </w:pPr>
            <w:r w:rsidRPr="00B220C0">
              <w:rPr>
                <w:rFonts w:eastAsia="Malgun Gothic"/>
                <w:lang w:val="en-US"/>
              </w:rPr>
              <w:t>6</w:t>
            </w:r>
          </w:p>
        </w:tc>
        <w:tc>
          <w:tcPr>
            <w:tcW w:w="779" w:type="dxa"/>
            <w:tcBorders>
              <w:top w:val="nil"/>
              <w:left w:val="nil"/>
              <w:bottom w:val="nil"/>
              <w:right w:val="nil"/>
            </w:tcBorders>
            <w:hideMark/>
          </w:tcPr>
          <w:p w14:paraId="6CFFEB2E" w14:textId="77777777" w:rsidR="001B0B74" w:rsidRPr="00B220C0" w:rsidRDefault="001B0B74" w:rsidP="00E8734C">
            <w:pPr>
              <w:pStyle w:val="TAC"/>
              <w:rPr>
                <w:rFonts w:eastAsia="Malgun Gothic"/>
                <w:lang w:val="en-US"/>
              </w:rPr>
            </w:pPr>
            <w:r w:rsidRPr="00B220C0">
              <w:rPr>
                <w:rFonts w:eastAsia="Malgun Gothic"/>
                <w:lang w:val="en-US"/>
              </w:rPr>
              <w:t>5</w:t>
            </w:r>
          </w:p>
        </w:tc>
        <w:tc>
          <w:tcPr>
            <w:tcW w:w="496" w:type="dxa"/>
            <w:tcBorders>
              <w:top w:val="nil"/>
              <w:left w:val="nil"/>
              <w:bottom w:val="nil"/>
              <w:right w:val="nil"/>
            </w:tcBorders>
            <w:hideMark/>
          </w:tcPr>
          <w:p w14:paraId="30EE43FD" w14:textId="77777777" w:rsidR="001B0B74" w:rsidRPr="00B220C0" w:rsidRDefault="001B0B74" w:rsidP="00E8734C">
            <w:pPr>
              <w:pStyle w:val="TAC"/>
              <w:rPr>
                <w:rFonts w:eastAsia="Malgun Gothic"/>
                <w:lang w:val="en-US"/>
              </w:rPr>
            </w:pPr>
            <w:r w:rsidRPr="00B220C0">
              <w:rPr>
                <w:rFonts w:eastAsia="Malgun Gothic"/>
                <w:lang w:val="en-US"/>
              </w:rPr>
              <w:t>4</w:t>
            </w:r>
          </w:p>
        </w:tc>
        <w:tc>
          <w:tcPr>
            <w:tcW w:w="709" w:type="dxa"/>
            <w:tcBorders>
              <w:top w:val="nil"/>
              <w:left w:val="nil"/>
              <w:bottom w:val="nil"/>
              <w:right w:val="nil"/>
            </w:tcBorders>
            <w:hideMark/>
          </w:tcPr>
          <w:p w14:paraId="3FB3198D" w14:textId="77777777" w:rsidR="001B0B74" w:rsidRPr="00B220C0" w:rsidRDefault="001B0B74" w:rsidP="00E8734C">
            <w:pPr>
              <w:pStyle w:val="TAC"/>
              <w:rPr>
                <w:rFonts w:eastAsia="Malgun Gothic"/>
                <w:lang w:val="en-US"/>
              </w:rPr>
            </w:pPr>
            <w:r w:rsidRPr="00B220C0">
              <w:rPr>
                <w:rFonts w:eastAsia="Malgun Gothic"/>
                <w:lang w:val="en-US"/>
              </w:rPr>
              <w:t>3</w:t>
            </w:r>
          </w:p>
        </w:tc>
        <w:tc>
          <w:tcPr>
            <w:tcW w:w="993" w:type="dxa"/>
            <w:tcBorders>
              <w:top w:val="nil"/>
              <w:left w:val="nil"/>
              <w:bottom w:val="nil"/>
              <w:right w:val="nil"/>
            </w:tcBorders>
            <w:hideMark/>
          </w:tcPr>
          <w:p w14:paraId="54E80B7D" w14:textId="77777777" w:rsidR="001B0B74" w:rsidRPr="00B220C0" w:rsidRDefault="001B0B74" w:rsidP="00E8734C">
            <w:pPr>
              <w:pStyle w:val="TAC"/>
              <w:rPr>
                <w:rFonts w:eastAsia="Malgun Gothic"/>
                <w:lang w:val="en-US"/>
              </w:rPr>
            </w:pPr>
            <w:r w:rsidRPr="00B220C0">
              <w:rPr>
                <w:rFonts w:eastAsia="Malgun Gothic"/>
                <w:lang w:val="en-US"/>
              </w:rPr>
              <w:t>2</w:t>
            </w:r>
          </w:p>
        </w:tc>
        <w:tc>
          <w:tcPr>
            <w:tcW w:w="708" w:type="dxa"/>
            <w:tcBorders>
              <w:top w:val="nil"/>
              <w:left w:val="nil"/>
              <w:bottom w:val="nil"/>
              <w:right w:val="nil"/>
            </w:tcBorders>
            <w:hideMark/>
          </w:tcPr>
          <w:p w14:paraId="650DAF5F" w14:textId="77777777" w:rsidR="001B0B74" w:rsidRPr="00B220C0" w:rsidRDefault="001B0B74" w:rsidP="00E8734C">
            <w:pPr>
              <w:pStyle w:val="TAC"/>
              <w:rPr>
                <w:rFonts w:eastAsia="Malgun Gothic"/>
                <w:lang w:val="en-US"/>
              </w:rPr>
            </w:pPr>
            <w:r w:rsidRPr="00B220C0">
              <w:rPr>
                <w:rFonts w:eastAsia="Malgun Gothic"/>
                <w:lang w:val="en-US"/>
              </w:rPr>
              <w:t>1</w:t>
            </w:r>
          </w:p>
        </w:tc>
        <w:tc>
          <w:tcPr>
            <w:tcW w:w="1560" w:type="dxa"/>
            <w:gridSpan w:val="2"/>
            <w:tcBorders>
              <w:top w:val="nil"/>
              <w:left w:val="nil"/>
              <w:bottom w:val="nil"/>
              <w:right w:val="nil"/>
            </w:tcBorders>
          </w:tcPr>
          <w:p w14:paraId="590DBE1B" w14:textId="77777777" w:rsidR="001B0B74" w:rsidRPr="00B220C0" w:rsidRDefault="001B0B74" w:rsidP="00E8734C">
            <w:pPr>
              <w:rPr>
                <w:rFonts w:eastAsia="Malgun Gothic"/>
                <w:lang w:val="en-US"/>
              </w:rPr>
            </w:pPr>
          </w:p>
        </w:tc>
      </w:tr>
      <w:tr w:rsidR="001B0B74" w:rsidRPr="005F7EB0" w14:paraId="47ED9021" w14:textId="77777777" w:rsidTr="00E8734C">
        <w:trPr>
          <w:cantSplit/>
          <w:jc w:val="center"/>
        </w:trPr>
        <w:tc>
          <w:tcPr>
            <w:tcW w:w="6009" w:type="dxa"/>
            <w:gridSpan w:val="10"/>
            <w:tcBorders>
              <w:top w:val="single" w:sz="4" w:space="0" w:color="auto"/>
              <w:left w:val="single" w:sz="4" w:space="0" w:color="auto"/>
              <w:bottom w:val="nil"/>
              <w:right w:val="single" w:sz="4" w:space="0" w:color="auto"/>
            </w:tcBorders>
          </w:tcPr>
          <w:p w14:paraId="45EC8A40" w14:textId="77777777" w:rsidR="001B0B74" w:rsidRPr="00B220C0" w:rsidRDefault="001B0B74" w:rsidP="00E8734C">
            <w:pPr>
              <w:pStyle w:val="TAC"/>
              <w:rPr>
                <w:rFonts w:eastAsia="Malgun Gothic"/>
                <w:lang w:val="en-US"/>
              </w:rPr>
            </w:pPr>
            <w:r>
              <w:rPr>
                <w:rFonts w:eastAsia="Malgun Gothic"/>
                <w:lang w:val="en-US"/>
              </w:rPr>
              <w:t>Service-level-AA container IEI</w:t>
            </w:r>
          </w:p>
        </w:tc>
        <w:tc>
          <w:tcPr>
            <w:tcW w:w="1539" w:type="dxa"/>
            <w:tcBorders>
              <w:top w:val="nil"/>
              <w:left w:val="nil"/>
              <w:bottom w:val="nil"/>
              <w:right w:val="nil"/>
            </w:tcBorders>
          </w:tcPr>
          <w:p w14:paraId="1E80A2AD" w14:textId="77777777" w:rsidR="001B0B74" w:rsidRPr="00B220C0" w:rsidRDefault="001B0B74" w:rsidP="00E8734C">
            <w:pPr>
              <w:pStyle w:val="TAL"/>
              <w:rPr>
                <w:rFonts w:eastAsia="Malgun Gothic"/>
                <w:lang w:val="en-US"/>
              </w:rPr>
            </w:pPr>
            <w:r>
              <w:rPr>
                <w:rFonts w:eastAsia="Malgun Gothic"/>
                <w:lang w:val="en-US"/>
              </w:rPr>
              <w:t>octet 1</w:t>
            </w:r>
          </w:p>
        </w:tc>
      </w:tr>
      <w:tr w:rsidR="001B0B74" w:rsidRPr="005F7EB0" w14:paraId="2A2161D7" w14:textId="77777777" w:rsidTr="00E8734C">
        <w:trPr>
          <w:cantSplit/>
          <w:jc w:val="center"/>
        </w:trPr>
        <w:tc>
          <w:tcPr>
            <w:tcW w:w="6009" w:type="dxa"/>
            <w:gridSpan w:val="10"/>
            <w:tcBorders>
              <w:top w:val="single" w:sz="4" w:space="0" w:color="auto"/>
              <w:left w:val="single" w:sz="4" w:space="0" w:color="auto"/>
              <w:bottom w:val="nil"/>
              <w:right w:val="single" w:sz="4" w:space="0" w:color="auto"/>
            </w:tcBorders>
            <w:hideMark/>
          </w:tcPr>
          <w:p w14:paraId="7FBF0E30" w14:textId="77777777" w:rsidR="001B0B74" w:rsidRPr="00B220C0" w:rsidRDefault="001B0B74" w:rsidP="00E8734C">
            <w:pPr>
              <w:pStyle w:val="TAC"/>
              <w:rPr>
                <w:rFonts w:eastAsia="Malgun Gothic"/>
                <w:lang w:val="en-US"/>
              </w:rPr>
            </w:pPr>
          </w:p>
          <w:p w14:paraId="5F903D39" w14:textId="77777777" w:rsidR="001B0B74" w:rsidRPr="00B220C0" w:rsidRDefault="001B0B74" w:rsidP="00E8734C">
            <w:pPr>
              <w:pStyle w:val="TAC"/>
              <w:rPr>
                <w:rFonts w:eastAsia="Malgun Gothic"/>
                <w:lang w:val="en-US"/>
              </w:rPr>
            </w:pPr>
            <w:r w:rsidRPr="00B220C0">
              <w:rPr>
                <w:rFonts w:eastAsia="Malgun Gothic"/>
                <w:lang w:val="en-US"/>
              </w:rPr>
              <w:t xml:space="preserve">Length of </w:t>
            </w:r>
            <w:r>
              <w:rPr>
                <w:rFonts w:eastAsia="Malgun Gothic"/>
                <w:lang w:val="en-US"/>
              </w:rPr>
              <w:t>Service-level-AA</w:t>
            </w:r>
            <w:r w:rsidRPr="00B220C0">
              <w:rPr>
                <w:rFonts w:eastAsia="Malgun Gothic"/>
                <w:lang w:val="en-US"/>
              </w:rPr>
              <w:t xml:space="preserve"> container contents</w:t>
            </w:r>
          </w:p>
        </w:tc>
        <w:tc>
          <w:tcPr>
            <w:tcW w:w="1539" w:type="dxa"/>
            <w:tcBorders>
              <w:top w:val="nil"/>
              <w:left w:val="nil"/>
              <w:bottom w:val="nil"/>
              <w:right w:val="nil"/>
            </w:tcBorders>
            <w:hideMark/>
          </w:tcPr>
          <w:p w14:paraId="3B89A23A" w14:textId="77777777" w:rsidR="001B0B74" w:rsidRPr="00B220C0" w:rsidRDefault="001B0B74" w:rsidP="00E8734C">
            <w:pPr>
              <w:pStyle w:val="TAL"/>
              <w:rPr>
                <w:rFonts w:eastAsia="Malgun Gothic"/>
                <w:lang w:val="en-US"/>
              </w:rPr>
            </w:pPr>
            <w:r w:rsidRPr="00B220C0">
              <w:rPr>
                <w:rFonts w:eastAsia="Malgun Gothic"/>
                <w:lang w:val="en-US"/>
              </w:rPr>
              <w:t xml:space="preserve">octet </w:t>
            </w:r>
            <w:r>
              <w:rPr>
                <w:rFonts w:eastAsia="Malgun Gothic"/>
                <w:lang w:val="en-US"/>
              </w:rPr>
              <w:t>2</w:t>
            </w:r>
          </w:p>
        </w:tc>
      </w:tr>
      <w:tr w:rsidR="001B0B74" w:rsidRPr="005F7EB0" w14:paraId="507C63D6" w14:textId="77777777" w:rsidTr="00E8734C">
        <w:trPr>
          <w:cantSplit/>
          <w:jc w:val="center"/>
        </w:trPr>
        <w:tc>
          <w:tcPr>
            <w:tcW w:w="6009" w:type="dxa"/>
            <w:gridSpan w:val="10"/>
            <w:tcBorders>
              <w:top w:val="nil"/>
              <w:left w:val="single" w:sz="4" w:space="0" w:color="auto"/>
              <w:bottom w:val="single" w:sz="4" w:space="0" w:color="auto"/>
              <w:right w:val="single" w:sz="4" w:space="0" w:color="auto"/>
            </w:tcBorders>
          </w:tcPr>
          <w:p w14:paraId="5DB3359E" w14:textId="77777777" w:rsidR="001B0B74" w:rsidRPr="00B220C0" w:rsidRDefault="001B0B74" w:rsidP="00E8734C">
            <w:pPr>
              <w:pStyle w:val="TAC"/>
              <w:rPr>
                <w:rFonts w:eastAsia="Malgun Gothic"/>
                <w:lang w:val="en-US"/>
              </w:rPr>
            </w:pPr>
          </w:p>
        </w:tc>
        <w:tc>
          <w:tcPr>
            <w:tcW w:w="1539" w:type="dxa"/>
            <w:tcBorders>
              <w:top w:val="nil"/>
              <w:left w:val="nil"/>
              <w:bottom w:val="nil"/>
              <w:right w:val="nil"/>
            </w:tcBorders>
            <w:hideMark/>
          </w:tcPr>
          <w:p w14:paraId="3F1CD74C" w14:textId="77777777" w:rsidR="001B0B74" w:rsidRPr="00B220C0" w:rsidRDefault="001B0B74" w:rsidP="00E8734C">
            <w:pPr>
              <w:pStyle w:val="TAL"/>
              <w:rPr>
                <w:rFonts w:eastAsia="Malgun Gothic"/>
                <w:lang w:val="en-US"/>
              </w:rPr>
            </w:pPr>
            <w:r w:rsidRPr="00B220C0">
              <w:rPr>
                <w:rFonts w:eastAsia="Malgun Gothic"/>
                <w:lang w:val="en-US"/>
              </w:rPr>
              <w:t xml:space="preserve">octet </w:t>
            </w:r>
            <w:r>
              <w:rPr>
                <w:rFonts w:eastAsia="Malgun Gothic"/>
                <w:lang w:val="en-US"/>
              </w:rPr>
              <w:t>3</w:t>
            </w:r>
          </w:p>
        </w:tc>
      </w:tr>
      <w:tr w:rsidR="001B0B74" w:rsidRPr="005F7EB0" w14:paraId="4DCD6CAB" w14:textId="77777777" w:rsidTr="00E8734C">
        <w:trPr>
          <w:cantSplit/>
          <w:jc w:val="center"/>
        </w:trPr>
        <w:tc>
          <w:tcPr>
            <w:tcW w:w="6009" w:type="dxa"/>
            <w:gridSpan w:val="10"/>
            <w:tcBorders>
              <w:top w:val="single" w:sz="4" w:space="0" w:color="auto"/>
              <w:left w:val="single" w:sz="4" w:space="0" w:color="auto"/>
              <w:bottom w:val="nil"/>
              <w:right w:val="single" w:sz="4" w:space="0" w:color="auto"/>
            </w:tcBorders>
          </w:tcPr>
          <w:p w14:paraId="4F0EF1CB" w14:textId="77777777" w:rsidR="001B0B74" w:rsidRPr="00B220C0" w:rsidRDefault="001B0B74" w:rsidP="00E8734C">
            <w:pPr>
              <w:pStyle w:val="TAC"/>
              <w:rPr>
                <w:rFonts w:eastAsia="Malgun Gothic"/>
                <w:lang w:val="en-US"/>
              </w:rPr>
            </w:pPr>
          </w:p>
        </w:tc>
        <w:tc>
          <w:tcPr>
            <w:tcW w:w="1539" w:type="dxa"/>
            <w:tcBorders>
              <w:top w:val="nil"/>
              <w:left w:val="single" w:sz="4" w:space="0" w:color="auto"/>
              <w:bottom w:val="nil"/>
              <w:right w:val="nil"/>
            </w:tcBorders>
            <w:hideMark/>
          </w:tcPr>
          <w:p w14:paraId="0B5EC58D" w14:textId="77777777" w:rsidR="001B0B74" w:rsidRPr="00B220C0" w:rsidRDefault="001B0B74" w:rsidP="00E8734C">
            <w:pPr>
              <w:pStyle w:val="TAL"/>
              <w:rPr>
                <w:rFonts w:eastAsia="Malgun Gothic"/>
                <w:lang w:val="en-US"/>
              </w:rPr>
            </w:pPr>
            <w:r w:rsidRPr="00B220C0">
              <w:rPr>
                <w:rFonts w:eastAsia="Malgun Gothic"/>
                <w:lang w:val="en-US"/>
              </w:rPr>
              <w:t xml:space="preserve">octet </w:t>
            </w:r>
            <w:r>
              <w:rPr>
                <w:rFonts w:eastAsia="Malgun Gothic"/>
                <w:lang w:val="en-US"/>
              </w:rPr>
              <w:t>4</w:t>
            </w:r>
          </w:p>
        </w:tc>
      </w:tr>
      <w:tr w:rsidR="001B0B74" w:rsidRPr="005F7EB0" w14:paraId="3BE632F4" w14:textId="77777777" w:rsidTr="00E8734C">
        <w:trPr>
          <w:cantSplit/>
          <w:jc w:val="center"/>
        </w:trPr>
        <w:tc>
          <w:tcPr>
            <w:tcW w:w="6009" w:type="dxa"/>
            <w:gridSpan w:val="10"/>
            <w:tcBorders>
              <w:top w:val="nil"/>
              <w:left w:val="single" w:sz="4" w:space="0" w:color="auto"/>
              <w:bottom w:val="nil"/>
              <w:right w:val="single" w:sz="4" w:space="0" w:color="auto"/>
            </w:tcBorders>
            <w:hideMark/>
          </w:tcPr>
          <w:p w14:paraId="5CCEA9AC" w14:textId="77777777" w:rsidR="001B0B74" w:rsidRPr="00B220C0" w:rsidRDefault="001B0B74" w:rsidP="00E8734C">
            <w:pPr>
              <w:pStyle w:val="TAC"/>
              <w:rPr>
                <w:rFonts w:eastAsia="Malgun Gothic"/>
                <w:lang w:val="en-US"/>
              </w:rPr>
            </w:pPr>
            <w:r>
              <w:rPr>
                <w:rFonts w:eastAsia="Malgun Gothic"/>
                <w:lang w:val="en-US"/>
              </w:rPr>
              <w:t>Service-level-AA</w:t>
            </w:r>
            <w:r w:rsidRPr="00F81BDD">
              <w:rPr>
                <w:rFonts w:eastAsia="Malgun Gothic"/>
                <w:lang w:val="en-US"/>
              </w:rPr>
              <w:t xml:space="preserve"> </w:t>
            </w:r>
            <w:r w:rsidRPr="00B220C0">
              <w:rPr>
                <w:rFonts w:eastAsia="Malgun Gothic"/>
                <w:lang w:val="en-US"/>
              </w:rPr>
              <w:t>container contents</w:t>
            </w:r>
          </w:p>
        </w:tc>
        <w:tc>
          <w:tcPr>
            <w:tcW w:w="1539" w:type="dxa"/>
            <w:tcBorders>
              <w:top w:val="nil"/>
              <w:left w:val="single" w:sz="4" w:space="0" w:color="auto"/>
              <w:bottom w:val="nil"/>
              <w:right w:val="nil"/>
            </w:tcBorders>
          </w:tcPr>
          <w:p w14:paraId="7F50053F" w14:textId="77777777" w:rsidR="001B0B74" w:rsidRPr="00B220C0" w:rsidRDefault="001B0B74" w:rsidP="00E8734C">
            <w:pPr>
              <w:pStyle w:val="TAL"/>
              <w:rPr>
                <w:rFonts w:eastAsia="Malgun Gothic"/>
                <w:lang w:val="en-US"/>
              </w:rPr>
            </w:pPr>
          </w:p>
        </w:tc>
      </w:tr>
      <w:tr w:rsidR="001B0B74" w:rsidRPr="005F7EB0" w14:paraId="46529EFB" w14:textId="77777777" w:rsidTr="00E8734C">
        <w:trPr>
          <w:cantSplit/>
          <w:jc w:val="center"/>
        </w:trPr>
        <w:tc>
          <w:tcPr>
            <w:tcW w:w="6009" w:type="dxa"/>
            <w:gridSpan w:val="10"/>
            <w:tcBorders>
              <w:top w:val="nil"/>
              <w:left w:val="single" w:sz="4" w:space="0" w:color="auto"/>
              <w:bottom w:val="single" w:sz="4" w:space="0" w:color="auto"/>
              <w:right w:val="single" w:sz="4" w:space="0" w:color="auto"/>
            </w:tcBorders>
          </w:tcPr>
          <w:p w14:paraId="093D983B" w14:textId="77777777" w:rsidR="001B0B74" w:rsidRPr="00B220C0" w:rsidRDefault="001B0B74" w:rsidP="00E8734C">
            <w:pPr>
              <w:pStyle w:val="TAC"/>
              <w:rPr>
                <w:rFonts w:eastAsia="Malgun Gothic"/>
                <w:lang w:val="en-US"/>
              </w:rPr>
            </w:pPr>
          </w:p>
        </w:tc>
        <w:tc>
          <w:tcPr>
            <w:tcW w:w="1539" w:type="dxa"/>
            <w:tcBorders>
              <w:top w:val="nil"/>
              <w:left w:val="single" w:sz="4" w:space="0" w:color="auto"/>
              <w:bottom w:val="nil"/>
              <w:right w:val="nil"/>
            </w:tcBorders>
            <w:hideMark/>
          </w:tcPr>
          <w:p w14:paraId="1B05BDE4" w14:textId="77777777" w:rsidR="001B0B74" w:rsidRPr="00B220C0" w:rsidRDefault="001B0B74" w:rsidP="00E8734C">
            <w:pPr>
              <w:pStyle w:val="TAL"/>
              <w:rPr>
                <w:rFonts w:eastAsia="Malgun Gothic"/>
                <w:lang w:val="en-US"/>
              </w:rPr>
            </w:pPr>
            <w:r w:rsidRPr="006727C4">
              <w:rPr>
                <w:rFonts w:eastAsia="Malgun Gothic"/>
                <w:lang w:val="en-US"/>
              </w:rPr>
              <w:t>octet n</w:t>
            </w:r>
          </w:p>
        </w:tc>
      </w:tr>
    </w:tbl>
    <w:p w14:paraId="6AA9E423" w14:textId="77777777" w:rsidR="001B0B74" w:rsidRDefault="001B0B74" w:rsidP="001B0B74">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.1: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p w14:paraId="12A21492" w14:textId="77777777" w:rsidR="001B0B74" w:rsidRPr="009C1697" w:rsidRDefault="001B0B74" w:rsidP="001B0B74">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1B0B74" w14:paraId="41B72885" w14:textId="77777777" w:rsidTr="00E8734C">
        <w:trPr>
          <w:gridBefore w:val="1"/>
          <w:wBefore w:w="28" w:type="dxa"/>
          <w:cantSplit/>
          <w:jc w:val="center"/>
        </w:trPr>
        <w:tc>
          <w:tcPr>
            <w:tcW w:w="709" w:type="dxa"/>
            <w:tcBorders>
              <w:top w:val="nil"/>
              <w:left w:val="nil"/>
              <w:bottom w:val="nil"/>
              <w:right w:val="nil"/>
            </w:tcBorders>
          </w:tcPr>
          <w:p w14:paraId="6EFBD032" w14:textId="77777777" w:rsidR="001B0B74" w:rsidRDefault="001B0B74" w:rsidP="00E8734C">
            <w:pPr>
              <w:pStyle w:val="TAC"/>
              <w:rPr>
                <w:rFonts w:eastAsia="Malgun Gothic"/>
                <w:lang w:val="en-US"/>
              </w:rPr>
            </w:pPr>
            <w:r>
              <w:rPr>
                <w:rFonts w:eastAsia="Malgun Gothic"/>
                <w:lang w:val="en-US"/>
              </w:rPr>
              <w:lastRenderedPageBreak/>
              <w:t>8</w:t>
            </w:r>
          </w:p>
        </w:tc>
        <w:tc>
          <w:tcPr>
            <w:tcW w:w="781" w:type="dxa"/>
            <w:tcBorders>
              <w:top w:val="nil"/>
              <w:left w:val="nil"/>
              <w:bottom w:val="nil"/>
              <w:right w:val="nil"/>
            </w:tcBorders>
          </w:tcPr>
          <w:p w14:paraId="4D6EFFFB" w14:textId="77777777" w:rsidR="001B0B74" w:rsidRDefault="001B0B74" w:rsidP="00E8734C">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365F16BA" w14:textId="77777777" w:rsidR="001B0B74" w:rsidRDefault="001B0B74" w:rsidP="00E8734C">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78F7AF8A" w14:textId="77777777" w:rsidR="001B0B74" w:rsidRDefault="001B0B74" w:rsidP="00E8734C">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51163665" w14:textId="77777777" w:rsidR="001B0B74" w:rsidRDefault="001B0B74" w:rsidP="00E8734C">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5C31A4DE" w14:textId="77777777" w:rsidR="001B0B74" w:rsidRDefault="001B0B74" w:rsidP="00E8734C">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778ED33A" w14:textId="77777777" w:rsidR="001B0B74" w:rsidRDefault="001B0B74" w:rsidP="00E8734C">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3D4A5E91" w14:textId="77777777" w:rsidR="001B0B74" w:rsidRDefault="001B0B74" w:rsidP="00E8734C">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691ABC50" w14:textId="77777777" w:rsidR="001B0B74" w:rsidRDefault="001B0B74" w:rsidP="00E8734C">
            <w:pPr>
              <w:rPr>
                <w:rFonts w:eastAsia="Malgun Gothic"/>
                <w:lang w:val="en-US"/>
              </w:rPr>
            </w:pPr>
          </w:p>
        </w:tc>
      </w:tr>
      <w:tr w:rsidR="001B0B74" w14:paraId="166ED648" w14:textId="77777777" w:rsidTr="00E8734C">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2A9A5FE4" w14:textId="77777777" w:rsidR="001B0B74" w:rsidRDefault="001B0B74" w:rsidP="00E8734C">
            <w:pPr>
              <w:pStyle w:val="TAC"/>
              <w:rPr>
                <w:rFonts w:eastAsia="Malgun Gothic"/>
              </w:rPr>
            </w:pPr>
          </w:p>
          <w:p w14:paraId="7F5D850B" w14:textId="77777777" w:rsidR="001B0B74" w:rsidRDefault="001B0B74" w:rsidP="00E8734C">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1</w:t>
            </w:r>
          </w:p>
        </w:tc>
        <w:tc>
          <w:tcPr>
            <w:tcW w:w="1560" w:type="dxa"/>
            <w:gridSpan w:val="2"/>
            <w:tcBorders>
              <w:top w:val="nil"/>
              <w:left w:val="nil"/>
              <w:bottom w:val="nil"/>
              <w:right w:val="nil"/>
            </w:tcBorders>
          </w:tcPr>
          <w:p w14:paraId="41C5E152" w14:textId="77777777" w:rsidR="001B0B74" w:rsidRDefault="001B0B74" w:rsidP="00E8734C">
            <w:pPr>
              <w:pStyle w:val="TAL"/>
              <w:rPr>
                <w:rFonts w:eastAsia="Malgun Gothic"/>
              </w:rPr>
            </w:pPr>
            <w:r w:rsidRPr="006727C4">
              <w:rPr>
                <w:rFonts w:eastAsia="Malgun Gothic"/>
              </w:rPr>
              <w:t>octet 4</w:t>
            </w:r>
          </w:p>
          <w:p w14:paraId="5F61D709" w14:textId="77777777" w:rsidR="001B0B74" w:rsidRDefault="001B0B74" w:rsidP="00E8734C">
            <w:pPr>
              <w:pStyle w:val="TAL"/>
              <w:rPr>
                <w:rFonts w:eastAsia="Malgun Gothic"/>
              </w:rPr>
            </w:pPr>
          </w:p>
          <w:p w14:paraId="478362B7" w14:textId="77777777" w:rsidR="001B0B74" w:rsidRDefault="001B0B74" w:rsidP="00E8734C">
            <w:pPr>
              <w:pStyle w:val="TAL"/>
              <w:rPr>
                <w:rFonts w:eastAsia="Malgun Gothic"/>
              </w:rPr>
            </w:pPr>
            <w:r w:rsidRPr="006727C4">
              <w:rPr>
                <w:rFonts w:eastAsia="Malgun Gothic"/>
                <w:lang w:val="en-US"/>
              </w:rPr>
              <w:t>octet x1</w:t>
            </w:r>
          </w:p>
        </w:tc>
      </w:tr>
      <w:tr w:rsidR="001B0B74" w14:paraId="68A6FB8E" w14:textId="77777777" w:rsidTr="00E8734C">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351F4CCB" w14:textId="77777777" w:rsidR="001B0B74" w:rsidRDefault="001B0B74" w:rsidP="00E8734C">
            <w:pPr>
              <w:pStyle w:val="TAC"/>
              <w:rPr>
                <w:rFonts w:eastAsia="Malgun Gothic"/>
              </w:rPr>
            </w:pPr>
          </w:p>
          <w:p w14:paraId="0CD1C9E9" w14:textId="77777777" w:rsidR="001B0B74" w:rsidRDefault="001B0B74" w:rsidP="00E8734C">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rPr>
              <w:t>parameter 2</w:t>
            </w:r>
          </w:p>
        </w:tc>
        <w:tc>
          <w:tcPr>
            <w:tcW w:w="1560" w:type="dxa"/>
            <w:gridSpan w:val="2"/>
            <w:tcBorders>
              <w:top w:val="nil"/>
              <w:left w:val="nil"/>
              <w:bottom w:val="nil"/>
              <w:right w:val="nil"/>
            </w:tcBorders>
          </w:tcPr>
          <w:p w14:paraId="673BB207" w14:textId="77777777" w:rsidR="001B0B74" w:rsidRPr="006727C4" w:rsidRDefault="001B0B74" w:rsidP="00E8734C">
            <w:pPr>
              <w:pStyle w:val="TAL"/>
              <w:rPr>
                <w:rFonts w:eastAsia="Malgun Gothic"/>
              </w:rPr>
            </w:pPr>
            <w:r w:rsidRPr="006727C4">
              <w:rPr>
                <w:rFonts w:eastAsia="Malgun Gothic"/>
              </w:rPr>
              <w:t>octet x1+1*</w:t>
            </w:r>
          </w:p>
          <w:p w14:paraId="7829B432" w14:textId="77777777" w:rsidR="001B0B74" w:rsidRPr="006727C4" w:rsidRDefault="001B0B74" w:rsidP="00E8734C">
            <w:pPr>
              <w:pStyle w:val="TAL"/>
              <w:rPr>
                <w:rFonts w:eastAsia="Malgun Gothic"/>
              </w:rPr>
            </w:pPr>
          </w:p>
          <w:p w14:paraId="72F2D374" w14:textId="77777777" w:rsidR="001B0B74" w:rsidRDefault="001B0B74" w:rsidP="00E8734C">
            <w:pPr>
              <w:pStyle w:val="TAL"/>
              <w:rPr>
                <w:rFonts w:eastAsia="Malgun Gothic"/>
              </w:rPr>
            </w:pPr>
            <w:r w:rsidRPr="006727C4">
              <w:rPr>
                <w:rFonts w:eastAsia="Malgun Gothic"/>
                <w:lang w:val="en-US"/>
              </w:rPr>
              <w:t>octet x2*</w:t>
            </w:r>
          </w:p>
        </w:tc>
      </w:tr>
      <w:tr w:rsidR="001B0B74" w14:paraId="43B1EEE7" w14:textId="77777777" w:rsidTr="00E8734C">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690D5E82" w14:textId="77777777" w:rsidR="001B0B74" w:rsidRDefault="001B0B74" w:rsidP="00E8734C">
            <w:pPr>
              <w:pStyle w:val="TAC"/>
              <w:rPr>
                <w:rFonts w:eastAsia="Malgun Gothic"/>
              </w:rPr>
            </w:pPr>
            <w:r>
              <w:rPr>
                <w:rFonts w:eastAsia="Malgun Gothic"/>
              </w:rPr>
              <w:t>……</w:t>
            </w:r>
          </w:p>
        </w:tc>
        <w:tc>
          <w:tcPr>
            <w:tcW w:w="1560" w:type="dxa"/>
            <w:gridSpan w:val="2"/>
            <w:tcBorders>
              <w:top w:val="nil"/>
              <w:left w:val="nil"/>
              <w:bottom w:val="nil"/>
              <w:right w:val="nil"/>
            </w:tcBorders>
          </w:tcPr>
          <w:p w14:paraId="40EF9EF5" w14:textId="77777777" w:rsidR="001B0B74" w:rsidRDefault="001B0B74" w:rsidP="00E8734C">
            <w:pPr>
              <w:pStyle w:val="TAL"/>
              <w:rPr>
                <w:rFonts w:eastAsia="Malgun Gothic"/>
              </w:rPr>
            </w:pPr>
            <w:r>
              <w:rPr>
                <w:rFonts w:eastAsia="Malgun Gothic"/>
              </w:rPr>
              <w:t>…</w:t>
            </w:r>
          </w:p>
        </w:tc>
      </w:tr>
      <w:tr w:rsidR="001B0B74" w14:paraId="486412F7" w14:textId="77777777" w:rsidTr="00E8734C">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1C26DBDA" w14:textId="77777777" w:rsidR="001B0B74" w:rsidRDefault="001B0B74" w:rsidP="00E8734C">
            <w:pPr>
              <w:pStyle w:val="TAC"/>
              <w:rPr>
                <w:rFonts w:eastAsia="Malgun Gothic"/>
              </w:rPr>
            </w:pPr>
          </w:p>
          <w:p w14:paraId="19CCFC0F" w14:textId="77777777" w:rsidR="001B0B74" w:rsidRDefault="001B0B74" w:rsidP="00E8734C">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w:t>
            </w:r>
            <w:r w:rsidRPr="007D0EBC">
              <w:rPr>
                <w:rFonts w:eastAsia="Malgun Gothic"/>
              </w:rPr>
              <w:t>n</w:t>
            </w:r>
          </w:p>
        </w:tc>
        <w:tc>
          <w:tcPr>
            <w:tcW w:w="1560" w:type="dxa"/>
            <w:gridSpan w:val="2"/>
            <w:tcBorders>
              <w:top w:val="nil"/>
              <w:left w:val="nil"/>
              <w:bottom w:val="nil"/>
              <w:right w:val="nil"/>
            </w:tcBorders>
          </w:tcPr>
          <w:p w14:paraId="67EE9853" w14:textId="77777777" w:rsidR="001B0B74" w:rsidRDefault="001B0B74" w:rsidP="00E8734C">
            <w:pPr>
              <w:pStyle w:val="TAL"/>
              <w:rPr>
                <w:rFonts w:eastAsia="Malgun Gothic"/>
              </w:rPr>
            </w:pPr>
            <w:r>
              <w:rPr>
                <w:rFonts w:eastAsia="Malgun Gothic"/>
              </w:rPr>
              <w:t>octet xi +1*</w:t>
            </w:r>
          </w:p>
          <w:p w14:paraId="47568FEE" w14:textId="77777777" w:rsidR="001B0B74" w:rsidRDefault="001B0B74" w:rsidP="00E8734C">
            <w:pPr>
              <w:pStyle w:val="TAL"/>
              <w:rPr>
                <w:rFonts w:eastAsia="Malgun Gothic"/>
              </w:rPr>
            </w:pPr>
          </w:p>
          <w:p w14:paraId="5EDC66E4" w14:textId="77777777" w:rsidR="001B0B74" w:rsidRDefault="001B0B74" w:rsidP="00E8734C">
            <w:pPr>
              <w:pStyle w:val="TAL"/>
              <w:rPr>
                <w:rFonts w:eastAsia="Malgun Gothic"/>
              </w:rPr>
            </w:pPr>
            <w:r>
              <w:rPr>
                <w:rFonts w:eastAsia="Malgun Gothic"/>
                <w:lang w:val="en-US"/>
              </w:rPr>
              <w:t>octet n*</w:t>
            </w:r>
          </w:p>
        </w:tc>
      </w:tr>
    </w:tbl>
    <w:p w14:paraId="42387B47" w14:textId="77777777" w:rsidR="001B0B74" w:rsidRPr="009C1697" w:rsidRDefault="001B0B74" w:rsidP="001B0B74">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.2: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p>
    <w:p w14:paraId="0BDE1BB4" w14:textId="77777777" w:rsidR="001B0B74" w:rsidRPr="00B3041F" w:rsidRDefault="001B0B74" w:rsidP="001B0B74">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1B0B74" w14:paraId="2E899FD4" w14:textId="77777777" w:rsidTr="00E8734C">
        <w:trPr>
          <w:gridBefore w:val="1"/>
          <w:wBefore w:w="28" w:type="dxa"/>
          <w:cantSplit/>
          <w:jc w:val="center"/>
        </w:trPr>
        <w:tc>
          <w:tcPr>
            <w:tcW w:w="709" w:type="dxa"/>
            <w:tcBorders>
              <w:top w:val="nil"/>
              <w:left w:val="nil"/>
              <w:bottom w:val="nil"/>
              <w:right w:val="nil"/>
            </w:tcBorders>
          </w:tcPr>
          <w:p w14:paraId="62D971C0" w14:textId="77777777" w:rsidR="001B0B74" w:rsidRDefault="001B0B74" w:rsidP="00E8734C">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4AEDB6C7" w14:textId="77777777" w:rsidR="001B0B74" w:rsidRDefault="001B0B74" w:rsidP="00E8734C">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1C89DCF1" w14:textId="77777777" w:rsidR="001B0B74" w:rsidRDefault="001B0B74" w:rsidP="00E8734C">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6FEDCB8F" w14:textId="77777777" w:rsidR="001B0B74" w:rsidRDefault="001B0B74" w:rsidP="00E8734C">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10A72E21" w14:textId="77777777" w:rsidR="001B0B74" w:rsidRDefault="001B0B74" w:rsidP="00E8734C">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78A16128" w14:textId="77777777" w:rsidR="001B0B74" w:rsidRDefault="001B0B74" w:rsidP="00E8734C">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62192C12" w14:textId="77777777" w:rsidR="001B0B74" w:rsidRDefault="001B0B74" w:rsidP="00E8734C">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7ABCA825" w14:textId="77777777" w:rsidR="001B0B74" w:rsidRDefault="001B0B74" w:rsidP="00E8734C">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328B8C14" w14:textId="77777777" w:rsidR="001B0B74" w:rsidRDefault="001B0B74" w:rsidP="00E8734C">
            <w:pPr>
              <w:rPr>
                <w:rFonts w:eastAsia="Malgun Gothic"/>
                <w:lang w:val="en-US"/>
              </w:rPr>
            </w:pPr>
          </w:p>
        </w:tc>
      </w:tr>
      <w:tr w:rsidR="001B0B74" w14:paraId="6512F9D1" w14:textId="77777777" w:rsidTr="00E8734C">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70C54335" w14:textId="77777777" w:rsidR="001B0B74" w:rsidRDefault="001B0B74" w:rsidP="00E8734C">
            <w:pPr>
              <w:pStyle w:val="TAC"/>
              <w:rPr>
                <w:rFonts w:eastAsia="Malgun Gothic"/>
              </w:rPr>
            </w:pP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5AB03520" w14:textId="77777777" w:rsidR="001B0B74" w:rsidRDefault="001B0B74" w:rsidP="00E8734C">
            <w:pPr>
              <w:pStyle w:val="TAL"/>
              <w:rPr>
                <w:rFonts w:eastAsia="Malgun Gothic"/>
              </w:rPr>
            </w:pPr>
            <w:r>
              <w:rPr>
                <w:rFonts w:eastAsia="Malgun Gothic"/>
              </w:rPr>
              <w:t>octet xi +1</w:t>
            </w:r>
          </w:p>
          <w:p w14:paraId="34F2E39E" w14:textId="77777777" w:rsidR="001B0B74" w:rsidRDefault="001B0B74" w:rsidP="00E8734C">
            <w:pPr>
              <w:pStyle w:val="TAL"/>
              <w:rPr>
                <w:rFonts w:eastAsia="Malgun Gothic"/>
              </w:rPr>
            </w:pPr>
          </w:p>
        </w:tc>
      </w:tr>
      <w:tr w:rsidR="001B0B74" w14:paraId="602EC6BA" w14:textId="77777777" w:rsidTr="00E8734C">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2406A377" w14:textId="77777777" w:rsidR="001B0B74" w:rsidRDefault="001B0B74" w:rsidP="00E8734C">
            <w:pPr>
              <w:pStyle w:val="TAC"/>
              <w:rPr>
                <w:rFonts w:eastAsia="Malgun Gothic"/>
              </w:rPr>
            </w:pPr>
            <w:r>
              <w:t xml:space="preserve">Length of </w:t>
            </w:r>
            <w:r>
              <w:rPr>
                <w:rFonts w:eastAsia="Malgun Gothic"/>
                <w:lang w:val="en-US"/>
              </w:rPr>
              <w:t>service-level-AA parameter</w:t>
            </w:r>
          </w:p>
        </w:tc>
        <w:tc>
          <w:tcPr>
            <w:tcW w:w="1560" w:type="dxa"/>
            <w:gridSpan w:val="2"/>
            <w:tcBorders>
              <w:top w:val="nil"/>
              <w:left w:val="nil"/>
              <w:bottom w:val="nil"/>
              <w:right w:val="nil"/>
            </w:tcBorders>
          </w:tcPr>
          <w:p w14:paraId="2DB9CC38" w14:textId="77777777" w:rsidR="001B0B74" w:rsidRDefault="001B0B74" w:rsidP="00E8734C">
            <w:pPr>
              <w:pStyle w:val="TAL"/>
              <w:rPr>
                <w:rFonts w:eastAsia="Malgun Gothic"/>
              </w:rPr>
            </w:pPr>
            <w:r>
              <w:rPr>
                <w:rFonts w:eastAsia="Malgun Gothic"/>
              </w:rPr>
              <w:t>octet xi +2</w:t>
            </w:r>
          </w:p>
          <w:p w14:paraId="4BDC5ED4" w14:textId="77777777" w:rsidR="001B0B74" w:rsidRDefault="001B0B74" w:rsidP="00E8734C">
            <w:pPr>
              <w:pStyle w:val="TAL"/>
              <w:rPr>
                <w:rFonts w:eastAsia="Malgun Gothic"/>
              </w:rPr>
            </w:pPr>
          </w:p>
        </w:tc>
      </w:tr>
      <w:tr w:rsidR="001B0B74" w14:paraId="65BC95E6" w14:textId="77777777" w:rsidTr="00E8734C">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7D8AB3FE" w14:textId="77777777" w:rsidR="001B0B74" w:rsidRDefault="001B0B74" w:rsidP="00E8734C">
            <w:pPr>
              <w:pStyle w:val="TAC"/>
              <w:rPr>
                <w:rFonts w:eastAsia="Malgun Gothic"/>
              </w:rPr>
            </w:pPr>
          </w:p>
          <w:p w14:paraId="4D282317" w14:textId="77777777" w:rsidR="001B0B74" w:rsidRDefault="001B0B74" w:rsidP="00E8734C">
            <w:pPr>
              <w:pStyle w:val="TAC"/>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17D70119" w14:textId="77777777" w:rsidR="001B0B74" w:rsidRPr="006727C4" w:rsidRDefault="001B0B74" w:rsidP="00E8734C">
            <w:pPr>
              <w:pStyle w:val="TAL"/>
              <w:rPr>
                <w:rFonts w:eastAsia="Malgun Gothic"/>
              </w:rPr>
            </w:pPr>
            <w:r w:rsidRPr="006727C4">
              <w:rPr>
                <w:rFonts w:eastAsia="Malgun Gothic"/>
              </w:rPr>
              <w:t>octet xi +3</w:t>
            </w:r>
          </w:p>
          <w:p w14:paraId="2E51EA75" w14:textId="77777777" w:rsidR="001B0B74" w:rsidRPr="006727C4" w:rsidRDefault="001B0B74" w:rsidP="00E8734C">
            <w:pPr>
              <w:pStyle w:val="TAL"/>
              <w:rPr>
                <w:rFonts w:eastAsia="Malgun Gothic"/>
              </w:rPr>
            </w:pPr>
          </w:p>
          <w:p w14:paraId="179C6432" w14:textId="77777777" w:rsidR="001B0B74" w:rsidRDefault="001B0B74" w:rsidP="00E8734C">
            <w:pPr>
              <w:pStyle w:val="TAL"/>
              <w:rPr>
                <w:rFonts w:eastAsia="Malgun Gothic"/>
              </w:rPr>
            </w:pPr>
            <w:r w:rsidRPr="006727C4">
              <w:rPr>
                <w:rFonts w:eastAsia="Malgun Gothic"/>
              </w:rPr>
              <w:t>octet n</w:t>
            </w:r>
          </w:p>
        </w:tc>
      </w:tr>
    </w:tbl>
    <w:p w14:paraId="0ECF7A31" w14:textId="77777777" w:rsidR="001B0B74" w:rsidRDefault="001B0B74" w:rsidP="001B0B74">
      <w:pPr>
        <w:pStyle w:val="TF"/>
        <w:rPr>
          <w:rFonts w:eastAsia="Malgun Gothic"/>
        </w:rPr>
      </w:pPr>
      <w:r>
        <w:rPr>
          <w:rFonts w:eastAsia="Malgun Gothic"/>
        </w:rPr>
        <w:t>Figure 9.11.2.10.</w:t>
      </w:r>
      <w:r w:rsidRPr="006727C4">
        <w:rPr>
          <w:rFonts w:eastAsia="Malgun Gothic"/>
        </w:rPr>
        <w:t>3</w:t>
      </w:r>
      <w:r>
        <w:rPr>
          <w:rFonts w:eastAsia="Malgun Gothic"/>
        </w:rPr>
        <w:t xml:space="preserve">: </w:t>
      </w:r>
      <w:r>
        <w:rPr>
          <w:rFonts w:eastAsia="Malgun Gothic"/>
          <w:lang w:val="en-US"/>
        </w:rPr>
        <w:t xml:space="preserve">Service-level-AA parameter (when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type 4</w:t>
      </w:r>
      <w:r w:rsidRPr="002D06B3">
        <w:rPr>
          <w:rFonts w:eastAsia="Malgun Gothic"/>
          <w:lang w:val="en-US"/>
        </w:rPr>
        <w:t xml:space="preserve"> </w:t>
      </w:r>
      <w:r w:rsidRPr="006727C4">
        <w:rPr>
          <w:rFonts w:eastAsia="Malgun Gothic"/>
          <w:lang w:val="en-US"/>
        </w:rPr>
        <w:t>information element</w:t>
      </w:r>
      <w:r>
        <w:rPr>
          <w:rFonts w:eastAsia="Malgun Gothic"/>
          <w:lang w:val="en-US"/>
        </w:rPr>
        <w:t xml:space="preserve"> as specified in 3GPP TS 24.007 [11])</w:t>
      </w:r>
    </w:p>
    <w:p w14:paraId="488F50EA" w14:textId="77777777" w:rsidR="001B0B74" w:rsidRDefault="001B0B74" w:rsidP="001B0B74">
      <w:pPr>
        <w:rPr>
          <w:rFonts w:eastAsia="Malgun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1B0B74" w:rsidRPr="006727C4" w14:paraId="0250FDD7" w14:textId="77777777" w:rsidTr="00E8734C">
        <w:trPr>
          <w:gridBefore w:val="1"/>
          <w:wBefore w:w="28" w:type="dxa"/>
          <w:cantSplit/>
          <w:jc w:val="center"/>
        </w:trPr>
        <w:tc>
          <w:tcPr>
            <w:tcW w:w="709" w:type="dxa"/>
            <w:tcBorders>
              <w:top w:val="nil"/>
              <w:left w:val="nil"/>
              <w:bottom w:val="nil"/>
              <w:right w:val="nil"/>
            </w:tcBorders>
          </w:tcPr>
          <w:p w14:paraId="3D1FF3CE" w14:textId="77777777" w:rsidR="001B0B74" w:rsidRPr="00172CEC" w:rsidRDefault="001B0B74" w:rsidP="00E8734C">
            <w:pPr>
              <w:pStyle w:val="TAC"/>
              <w:rPr>
                <w:rFonts w:eastAsia="Malgun Gothic"/>
                <w:lang w:val="en-US"/>
              </w:rPr>
            </w:pPr>
            <w:r w:rsidRPr="006727C4">
              <w:rPr>
                <w:rFonts w:eastAsia="Malgun Gothic"/>
                <w:lang w:val="en-US"/>
              </w:rPr>
              <w:t>8</w:t>
            </w:r>
          </w:p>
        </w:tc>
        <w:tc>
          <w:tcPr>
            <w:tcW w:w="781" w:type="dxa"/>
            <w:tcBorders>
              <w:top w:val="nil"/>
              <w:left w:val="nil"/>
              <w:bottom w:val="nil"/>
              <w:right w:val="nil"/>
            </w:tcBorders>
          </w:tcPr>
          <w:p w14:paraId="0DD8F4AA" w14:textId="77777777" w:rsidR="001B0B74" w:rsidRPr="005369D4" w:rsidRDefault="001B0B74" w:rsidP="00E8734C">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572ED488" w14:textId="77777777" w:rsidR="001B0B74" w:rsidRPr="006727C4" w:rsidRDefault="001B0B74" w:rsidP="00E8734C">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3A9C36C7" w14:textId="77777777" w:rsidR="001B0B74" w:rsidRPr="006727C4" w:rsidRDefault="001B0B74" w:rsidP="00E8734C">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15EE542D" w14:textId="77777777" w:rsidR="001B0B74" w:rsidRPr="006727C4" w:rsidRDefault="001B0B74" w:rsidP="00E8734C">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731FFAB1" w14:textId="77777777" w:rsidR="001B0B74" w:rsidRPr="006727C4" w:rsidRDefault="001B0B74" w:rsidP="00E8734C">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2CE148EB" w14:textId="77777777" w:rsidR="001B0B74" w:rsidRPr="006727C4" w:rsidRDefault="001B0B74" w:rsidP="00E8734C">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59B73982" w14:textId="77777777" w:rsidR="001B0B74" w:rsidRPr="006727C4" w:rsidRDefault="001B0B74" w:rsidP="00E8734C">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65261DC5" w14:textId="77777777" w:rsidR="001B0B74" w:rsidRPr="006727C4" w:rsidRDefault="001B0B74" w:rsidP="00E8734C">
            <w:pPr>
              <w:rPr>
                <w:rFonts w:eastAsia="Malgun Gothic"/>
                <w:lang w:val="en-US"/>
              </w:rPr>
            </w:pPr>
          </w:p>
        </w:tc>
      </w:tr>
      <w:tr w:rsidR="001B0B74" w:rsidRPr="006727C4" w14:paraId="7E06F76F" w14:textId="77777777" w:rsidTr="00E8734C">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7826CA76" w14:textId="77777777" w:rsidR="001B0B74" w:rsidRPr="00172CEC" w:rsidRDefault="001B0B74" w:rsidP="00E8734C">
            <w:pPr>
              <w:pStyle w:val="TAC"/>
              <w:rPr>
                <w:rFonts w:eastAsia="Malgun Gothic"/>
              </w:rPr>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03321B44" w14:textId="77777777" w:rsidR="001B0B74" w:rsidRPr="005369D4" w:rsidRDefault="001B0B74" w:rsidP="00E8734C">
            <w:pPr>
              <w:pStyle w:val="TAL"/>
              <w:rPr>
                <w:rFonts w:eastAsia="Malgun Gothic"/>
              </w:rPr>
            </w:pPr>
            <w:r w:rsidRPr="005369D4">
              <w:rPr>
                <w:rFonts w:eastAsia="Malgun Gothic"/>
              </w:rPr>
              <w:t>octet xi +1</w:t>
            </w:r>
          </w:p>
          <w:p w14:paraId="344CB6A0" w14:textId="77777777" w:rsidR="001B0B74" w:rsidRPr="006727C4" w:rsidRDefault="001B0B74" w:rsidP="00E8734C">
            <w:pPr>
              <w:pStyle w:val="TAL"/>
              <w:rPr>
                <w:rFonts w:eastAsia="Malgun Gothic"/>
              </w:rPr>
            </w:pPr>
          </w:p>
        </w:tc>
      </w:tr>
      <w:tr w:rsidR="001B0B74" w:rsidRPr="006727C4" w14:paraId="248D1F9A" w14:textId="77777777" w:rsidTr="00E8734C">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6C4F4FF6" w14:textId="77777777" w:rsidR="001B0B74" w:rsidRPr="006727C4" w:rsidRDefault="001B0B74" w:rsidP="00E8734C">
            <w:pPr>
              <w:pStyle w:val="TAC"/>
            </w:pPr>
          </w:p>
          <w:p w14:paraId="39BB8D46" w14:textId="77777777" w:rsidR="001B0B74" w:rsidRPr="00172CEC" w:rsidRDefault="001B0B74" w:rsidP="00E8734C">
            <w:pPr>
              <w:pStyle w:val="TAC"/>
              <w:rPr>
                <w:rFonts w:eastAsia="Malgun Gothic"/>
              </w:rPr>
            </w:pPr>
            <w:r w:rsidRPr="006727C4">
              <w:t xml:space="preserve">Length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6B278879" w14:textId="77777777" w:rsidR="001B0B74" w:rsidRPr="005369D4" w:rsidRDefault="001B0B74" w:rsidP="00E8734C">
            <w:pPr>
              <w:pStyle w:val="TAL"/>
              <w:rPr>
                <w:rFonts w:eastAsia="Malgun Gothic"/>
              </w:rPr>
            </w:pPr>
            <w:r w:rsidRPr="005369D4">
              <w:rPr>
                <w:rFonts w:eastAsia="Malgun Gothic"/>
              </w:rPr>
              <w:t>octet xi +2</w:t>
            </w:r>
          </w:p>
          <w:p w14:paraId="66AB8630" w14:textId="77777777" w:rsidR="001B0B74" w:rsidRPr="006727C4" w:rsidRDefault="001B0B74" w:rsidP="00E8734C">
            <w:pPr>
              <w:pStyle w:val="TAL"/>
              <w:rPr>
                <w:rFonts w:eastAsia="Malgun Gothic"/>
              </w:rPr>
            </w:pPr>
          </w:p>
          <w:p w14:paraId="5D47BF92" w14:textId="77777777" w:rsidR="001B0B74" w:rsidRPr="006727C4" w:rsidRDefault="001B0B74" w:rsidP="00E8734C">
            <w:pPr>
              <w:pStyle w:val="TAL"/>
              <w:rPr>
                <w:rFonts w:eastAsia="Malgun Gothic"/>
              </w:rPr>
            </w:pPr>
            <w:r w:rsidRPr="006727C4">
              <w:rPr>
                <w:rFonts w:eastAsia="Malgun Gothic"/>
              </w:rPr>
              <w:t>octet xi +3</w:t>
            </w:r>
          </w:p>
        </w:tc>
      </w:tr>
      <w:tr w:rsidR="001B0B74" w:rsidRPr="006727C4" w14:paraId="470FDD27" w14:textId="77777777" w:rsidTr="00E8734C">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55022F6F" w14:textId="77777777" w:rsidR="001B0B74" w:rsidRPr="006727C4" w:rsidRDefault="001B0B74" w:rsidP="00E8734C">
            <w:pPr>
              <w:pStyle w:val="TAC"/>
            </w:pPr>
            <w:r>
              <w:t>Value of service-level-AA parameter</w:t>
            </w:r>
          </w:p>
        </w:tc>
        <w:tc>
          <w:tcPr>
            <w:tcW w:w="1560" w:type="dxa"/>
            <w:gridSpan w:val="2"/>
            <w:tcBorders>
              <w:top w:val="nil"/>
              <w:left w:val="nil"/>
              <w:bottom w:val="nil"/>
              <w:right w:val="nil"/>
            </w:tcBorders>
          </w:tcPr>
          <w:p w14:paraId="4FE2A305" w14:textId="77777777" w:rsidR="001B0B74" w:rsidRPr="00835578" w:rsidRDefault="001B0B74" w:rsidP="00E8734C">
            <w:pPr>
              <w:pStyle w:val="TAL"/>
              <w:rPr>
                <w:rFonts w:eastAsia="Malgun Gothic"/>
              </w:rPr>
            </w:pPr>
            <w:r w:rsidRPr="00835578">
              <w:rPr>
                <w:rFonts w:eastAsia="Malgun Gothic"/>
              </w:rPr>
              <w:t>octet xi +4</w:t>
            </w:r>
          </w:p>
          <w:p w14:paraId="4494CDA9" w14:textId="77777777" w:rsidR="001B0B74" w:rsidRPr="00835578" w:rsidRDefault="001B0B74" w:rsidP="00E8734C">
            <w:pPr>
              <w:pStyle w:val="TAL"/>
              <w:rPr>
                <w:rFonts w:eastAsia="Malgun Gothic"/>
              </w:rPr>
            </w:pPr>
          </w:p>
          <w:p w14:paraId="1BA293E1" w14:textId="77777777" w:rsidR="001B0B74" w:rsidRPr="005369D4" w:rsidRDefault="001B0B74" w:rsidP="00E8734C">
            <w:pPr>
              <w:pStyle w:val="TAL"/>
              <w:rPr>
                <w:rFonts w:eastAsia="Malgun Gothic"/>
              </w:rPr>
            </w:pPr>
            <w:r w:rsidRPr="00835578">
              <w:rPr>
                <w:rFonts w:eastAsia="Malgun Gothic"/>
              </w:rPr>
              <w:t>octet n</w:t>
            </w:r>
          </w:p>
        </w:tc>
      </w:tr>
    </w:tbl>
    <w:p w14:paraId="46A406C5" w14:textId="77777777" w:rsidR="001B0B74" w:rsidRDefault="001B0B74" w:rsidP="001B0B74">
      <w:pPr>
        <w:pStyle w:val="TF"/>
        <w:rPr>
          <w:rFonts w:eastAsia="Malgun Gothic"/>
        </w:rPr>
      </w:pPr>
      <w:r w:rsidRPr="006727C4">
        <w:rPr>
          <w:rFonts w:eastAsia="Malgun Gothic"/>
        </w:rPr>
        <w:t>Figure 9.11.2.</w:t>
      </w:r>
      <w:r>
        <w:rPr>
          <w:rFonts w:eastAsia="Malgun Gothic"/>
        </w:rPr>
        <w:t>10</w:t>
      </w:r>
      <w:r w:rsidRPr="006727C4">
        <w:rPr>
          <w:rFonts w:eastAsia="Malgun Gothic"/>
        </w:rPr>
        <w:t xml:space="preserve">.4: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6 information element</w:t>
      </w:r>
      <w:r>
        <w:rPr>
          <w:rFonts w:eastAsia="Malgun Gothic"/>
          <w:lang w:val="en-US"/>
        </w:rPr>
        <w:t xml:space="preserve"> as specified in 3GPP TS 24.007 [11]</w:t>
      </w:r>
      <w:r w:rsidRPr="006727C4">
        <w:rPr>
          <w:rFonts w:eastAsia="Malgun Gothic"/>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1B0B74" w:rsidRPr="006727C4" w14:paraId="7ED5BA9E" w14:textId="77777777" w:rsidTr="00E8734C">
        <w:trPr>
          <w:gridBefore w:val="1"/>
          <w:wBefore w:w="28" w:type="dxa"/>
          <w:cantSplit/>
          <w:jc w:val="center"/>
        </w:trPr>
        <w:tc>
          <w:tcPr>
            <w:tcW w:w="709" w:type="dxa"/>
            <w:tcBorders>
              <w:top w:val="nil"/>
              <w:left w:val="nil"/>
              <w:bottom w:val="nil"/>
              <w:right w:val="nil"/>
            </w:tcBorders>
          </w:tcPr>
          <w:p w14:paraId="1DA49919" w14:textId="77777777" w:rsidR="001B0B74" w:rsidRPr="00172CEC" w:rsidRDefault="001B0B74" w:rsidP="00E8734C">
            <w:pPr>
              <w:pStyle w:val="TAC"/>
              <w:rPr>
                <w:rFonts w:eastAsia="Malgun Gothic"/>
                <w:lang w:val="en-US"/>
              </w:rPr>
            </w:pPr>
            <w:bookmarkStart w:id="99" w:name="OLE_LINK38"/>
            <w:r w:rsidRPr="006727C4">
              <w:rPr>
                <w:rFonts w:eastAsia="Malgun Gothic"/>
                <w:lang w:val="en-US"/>
              </w:rPr>
              <w:t>8</w:t>
            </w:r>
          </w:p>
        </w:tc>
        <w:tc>
          <w:tcPr>
            <w:tcW w:w="781" w:type="dxa"/>
            <w:tcBorders>
              <w:top w:val="nil"/>
              <w:left w:val="nil"/>
              <w:bottom w:val="nil"/>
              <w:right w:val="nil"/>
            </w:tcBorders>
          </w:tcPr>
          <w:p w14:paraId="4E920C47" w14:textId="77777777" w:rsidR="001B0B74" w:rsidRPr="005369D4" w:rsidRDefault="001B0B74" w:rsidP="00E8734C">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53EDE279" w14:textId="77777777" w:rsidR="001B0B74" w:rsidRPr="006727C4" w:rsidRDefault="001B0B74" w:rsidP="00E8734C">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68161E43" w14:textId="77777777" w:rsidR="001B0B74" w:rsidRPr="006727C4" w:rsidRDefault="001B0B74" w:rsidP="00E8734C">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3393D62B" w14:textId="77777777" w:rsidR="001B0B74" w:rsidRPr="006727C4" w:rsidRDefault="001B0B74" w:rsidP="00E8734C">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498C03B1" w14:textId="77777777" w:rsidR="001B0B74" w:rsidRPr="006727C4" w:rsidRDefault="001B0B74" w:rsidP="00E8734C">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1B766F80" w14:textId="77777777" w:rsidR="001B0B74" w:rsidRPr="006727C4" w:rsidRDefault="001B0B74" w:rsidP="00E8734C">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29A03EF1" w14:textId="77777777" w:rsidR="001B0B74" w:rsidRPr="006727C4" w:rsidRDefault="001B0B74" w:rsidP="00E8734C">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039B7B4C" w14:textId="77777777" w:rsidR="001B0B74" w:rsidRPr="006727C4" w:rsidRDefault="001B0B74" w:rsidP="00E8734C">
            <w:pPr>
              <w:rPr>
                <w:rFonts w:eastAsia="Malgun Gothic"/>
                <w:lang w:val="en-US"/>
              </w:rPr>
            </w:pPr>
          </w:p>
        </w:tc>
      </w:tr>
      <w:tr w:rsidR="001B0B74" w:rsidRPr="006727C4" w14:paraId="284D4022" w14:textId="77777777" w:rsidTr="00E8734C">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68653F73" w14:textId="77777777" w:rsidR="001B0B74" w:rsidRPr="006727C4" w:rsidRDefault="001B0B74" w:rsidP="00E8734C">
            <w:pPr>
              <w:pStyle w:val="TAC"/>
            </w:pPr>
          </w:p>
          <w:p w14:paraId="0F4008F4" w14:textId="77777777" w:rsidR="001B0B74" w:rsidRPr="00172CEC" w:rsidRDefault="001B0B74" w:rsidP="00E8734C">
            <w:pPr>
              <w:pStyle w:val="TAC"/>
              <w:rPr>
                <w:rFonts w:eastAsia="Malgun Gothic"/>
              </w:rPr>
            </w:pPr>
            <w:r w:rsidRPr="000C0CEC">
              <w:t>Service-level-AA payload type</w:t>
            </w:r>
          </w:p>
        </w:tc>
        <w:tc>
          <w:tcPr>
            <w:tcW w:w="1560" w:type="dxa"/>
            <w:gridSpan w:val="2"/>
            <w:tcBorders>
              <w:top w:val="nil"/>
              <w:left w:val="nil"/>
              <w:bottom w:val="nil"/>
              <w:right w:val="nil"/>
            </w:tcBorders>
          </w:tcPr>
          <w:p w14:paraId="26A43AE1" w14:textId="77777777" w:rsidR="001B0B74" w:rsidRPr="005369D4" w:rsidRDefault="001B0B74" w:rsidP="00E8734C">
            <w:pPr>
              <w:pStyle w:val="TAL"/>
              <w:rPr>
                <w:rFonts w:eastAsia="Malgun Gothic"/>
              </w:rPr>
            </w:pPr>
            <w:r>
              <w:rPr>
                <w:rFonts w:eastAsia="Malgun Gothic"/>
              </w:rPr>
              <w:t>octet xi +1</w:t>
            </w:r>
          </w:p>
          <w:p w14:paraId="05739319" w14:textId="77777777" w:rsidR="001B0B74" w:rsidRPr="006727C4" w:rsidRDefault="001B0B74" w:rsidP="00E8734C">
            <w:pPr>
              <w:pStyle w:val="TAL"/>
              <w:rPr>
                <w:rFonts w:eastAsia="Malgun Gothic"/>
              </w:rPr>
            </w:pPr>
          </w:p>
          <w:p w14:paraId="3DDED2E4" w14:textId="77777777" w:rsidR="001B0B74" w:rsidRPr="006727C4" w:rsidRDefault="001B0B74" w:rsidP="00E8734C">
            <w:pPr>
              <w:pStyle w:val="TAL"/>
              <w:rPr>
                <w:rFonts w:eastAsia="Malgun Gothic"/>
              </w:rPr>
            </w:pPr>
            <w:r w:rsidRPr="006727C4">
              <w:rPr>
                <w:rFonts w:eastAsia="Malgun Gothic"/>
              </w:rPr>
              <w:t>octet xi +3</w:t>
            </w:r>
          </w:p>
        </w:tc>
      </w:tr>
      <w:tr w:rsidR="001B0B74" w:rsidRPr="006727C4" w14:paraId="486808FB" w14:textId="77777777" w:rsidTr="00E8734C">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36A220E2" w14:textId="77777777" w:rsidR="001B0B74" w:rsidRPr="006727C4" w:rsidRDefault="001B0B74" w:rsidP="00E8734C">
            <w:pPr>
              <w:pStyle w:val="TAC"/>
              <w:rPr>
                <w:rFonts w:eastAsia="Malgun Gothic"/>
              </w:rPr>
            </w:pPr>
          </w:p>
          <w:p w14:paraId="04D4515A" w14:textId="77777777" w:rsidR="001B0B74" w:rsidRPr="005369D4" w:rsidRDefault="001B0B74" w:rsidP="00E8734C">
            <w:pPr>
              <w:pStyle w:val="TAC"/>
              <w:rPr>
                <w:rFonts w:eastAsia="Malgun Gothic"/>
              </w:rPr>
            </w:pPr>
            <w:r w:rsidRPr="00172CEC">
              <w:rPr>
                <w:lang w:val="en-US"/>
              </w:rPr>
              <w:t>Service-level-AA payload</w:t>
            </w:r>
          </w:p>
        </w:tc>
        <w:tc>
          <w:tcPr>
            <w:tcW w:w="1560" w:type="dxa"/>
            <w:gridSpan w:val="2"/>
            <w:tcBorders>
              <w:top w:val="nil"/>
              <w:left w:val="nil"/>
              <w:bottom w:val="nil"/>
              <w:right w:val="nil"/>
            </w:tcBorders>
          </w:tcPr>
          <w:p w14:paraId="6041959A" w14:textId="77777777" w:rsidR="001B0B74" w:rsidRPr="006727C4" w:rsidRDefault="001B0B74" w:rsidP="00E8734C">
            <w:pPr>
              <w:pStyle w:val="TAL"/>
              <w:rPr>
                <w:rFonts w:eastAsia="Malgun Gothic"/>
              </w:rPr>
            </w:pPr>
            <w:r w:rsidRPr="006727C4">
              <w:rPr>
                <w:rFonts w:eastAsia="Malgun Gothic"/>
              </w:rPr>
              <w:t>octet xi +4</w:t>
            </w:r>
          </w:p>
          <w:p w14:paraId="4F151FB8" w14:textId="77777777" w:rsidR="001B0B74" w:rsidRPr="006727C4" w:rsidRDefault="001B0B74" w:rsidP="00E8734C">
            <w:pPr>
              <w:pStyle w:val="TAL"/>
              <w:rPr>
                <w:rFonts w:eastAsia="Malgun Gothic"/>
              </w:rPr>
            </w:pPr>
          </w:p>
          <w:p w14:paraId="786EA976" w14:textId="77777777" w:rsidR="001B0B74" w:rsidRPr="006727C4" w:rsidRDefault="001B0B74" w:rsidP="00E8734C">
            <w:pPr>
              <w:pStyle w:val="TAL"/>
              <w:rPr>
                <w:rFonts w:eastAsia="Malgun Gothic"/>
              </w:rPr>
            </w:pPr>
            <w:r w:rsidRPr="006727C4">
              <w:rPr>
                <w:rFonts w:eastAsia="Malgun Gothic"/>
              </w:rPr>
              <w:t>octet n</w:t>
            </w:r>
          </w:p>
        </w:tc>
      </w:tr>
    </w:tbl>
    <w:p w14:paraId="5A2D5B6D" w14:textId="77777777" w:rsidR="001B0B74" w:rsidRDefault="001B0B74" w:rsidP="001B0B74">
      <w:pPr>
        <w:pStyle w:val="TF"/>
        <w:rPr>
          <w:rFonts w:eastAsia="Malgun Gothic"/>
          <w:lang w:val="en-US"/>
        </w:rPr>
      </w:pPr>
      <w:r w:rsidRPr="006727C4">
        <w:rPr>
          <w:rFonts w:eastAsia="Malgun Gothic"/>
        </w:rPr>
        <w:t>Figure 9.11.2.</w:t>
      </w:r>
      <w:r>
        <w:rPr>
          <w:rFonts w:eastAsia="Malgun Gothic"/>
        </w:rPr>
        <w:t>10.5</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w:t>
      </w:r>
      <w:r w:rsidRPr="002D05E9">
        <w:rPr>
          <w:rFonts w:eastAsia="Malgun Gothic"/>
          <w:lang w:val="en-US"/>
        </w:rPr>
        <w:t xml:space="preserve">Service-level-AA payload type and </w:t>
      </w:r>
      <w:r>
        <w:rPr>
          <w:rFonts w:eastAsia="Malgun Gothic"/>
          <w:lang w:val="en-US"/>
        </w:rPr>
        <w:t xml:space="preserve">its associated </w:t>
      </w:r>
      <w:r w:rsidRPr="002D05E9">
        <w:rPr>
          <w:rFonts w:eastAsia="Malgun Gothic"/>
          <w:lang w:val="en-US"/>
        </w:rPr>
        <w:t>Service-level-AA payload</w:t>
      </w:r>
      <w:r>
        <w:rPr>
          <w:rFonts w:eastAsia="Malgun Gothic"/>
          <w:lang w:val="en-US"/>
        </w:rPr>
        <w:t xml:space="preserve"> are included in the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r w:rsidRPr="006727C4">
        <w:rPr>
          <w:rFonts w:eastAsia="Malgun Gothic"/>
          <w:lang w:val="en-US"/>
        </w:rPr>
        <w:t>)</w:t>
      </w:r>
    </w:p>
    <w:p w14:paraId="19194110" w14:textId="77777777" w:rsidR="001B0B74" w:rsidRDefault="001B0B74" w:rsidP="001B0B74">
      <w:pPr>
        <w:rPr>
          <w:rFonts w:eastAsia="Malgun Gothic"/>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1B0B74" w:rsidRPr="005F7EB0" w14:paraId="1CC761FE" w14:textId="77777777" w:rsidTr="00E8734C">
        <w:trPr>
          <w:cantSplit/>
          <w:jc w:val="center"/>
        </w:trPr>
        <w:tc>
          <w:tcPr>
            <w:tcW w:w="709" w:type="dxa"/>
            <w:tcBorders>
              <w:top w:val="nil"/>
              <w:left w:val="nil"/>
              <w:bottom w:val="nil"/>
              <w:right w:val="nil"/>
            </w:tcBorders>
            <w:hideMark/>
          </w:tcPr>
          <w:p w14:paraId="78E1BBD4" w14:textId="77777777" w:rsidR="001B0B74" w:rsidRPr="005F7EB0" w:rsidRDefault="001B0B74" w:rsidP="00E8734C">
            <w:pPr>
              <w:pStyle w:val="TAC"/>
            </w:pPr>
            <w:r w:rsidRPr="005F7EB0">
              <w:t>8</w:t>
            </w:r>
          </w:p>
        </w:tc>
        <w:tc>
          <w:tcPr>
            <w:tcW w:w="709" w:type="dxa"/>
            <w:tcBorders>
              <w:top w:val="nil"/>
              <w:left w:val="nil"/>
              <w:bottom w:val="nil"/>
              <w:right w:val="nil"/>
            </w:tcBorders>
            <w:hideMark/>
          </w:tcPr>
          <w:p w14:paraId="06EFBCFD" w14:textId="77777777" w:rsidR="001B0B74" w:rsidRPr="005F7EB0" w:rsidRDefault="001B0B74" w:rsidP="00E8734C">
            <w:pPr>
              <w:pStyle w:val="TAC"/>
            </w:pPr>
            <w:r w:rsidRPr="005F7EB0">
              <w:t>7</w:t>
            </w:r>
          </w:p>
        </w:tc>
        <w:tc>
          <w:tcPr>
            <w:tcW w:w="709" w:type="dxa"/>
            <w:tcBorders>
              <w:top w:val="nil"/>
              <w:left w:val="nil"/>
              <w:bottom w:val="nil"/>
              <w:right w:val="nil"/>
            </w:tcBorders>
            <w:hideMark/>
          </w:tcPr>
          <w:p w14:paraId="3631EAE3" w14:textId="77777777" w:rsidR="001B0B74" w:rsidRPr="005F7EB0" w:rsidRDefault="001B0B74" w:rsidP="00E8734C">
            <w:pPr>
              <w:pStyle w:val="TAC"/>
            </w:pPr>
            <w:r w:rsidRPr="005F7EB0">
              <w:t>6</w:t>
            </w:r>
          </w:p>
        </w:tc>
        <w:tc>
          <w:tcPr>
            <w:tcW w:w="709" w:type="dxa"/>
            <w:tcBorders>
              <w:top w:val="nil"/>
              <w:left w:val="nil"/>
              <w:bottom w:val="nil"/>
              <w:right w:val="nil"/>
            </w:tcBorders>
            <w:hideMark/>
          </w:tcPr>
          <w:p w14:paraId="340CCA0D" w14:textId="77777777" w:rsidR="001B0B74" w:rsidRPr="005F7EB0" w:rsidRDefault="001B0B74" w:rsidP="00E8734C">
            <w:pPr>
              <w:pStyle w:val="TAC"/>
            </w:pPr>
            <w:r w:rsidRPr="005F7EB0">
              <w:t>5</w:t>
            </w:r>
          </w:p>
        </w:tc>
        <w:tc>
          <w:tcPr>
            <w:tcW w:w="709" w:type="dxa"/>
            <w:tcBorders>
              <w:top w:val="nil"/>
              <w:left w:val="nil"/>
              <w:bottom w:val="nil"/>
              <w:right w:val="nil"/>
            </w:tcBorders>
            <w:hideMark/>
          </w:tcPr>
          <w:p w14:paraId="69B0286A" w14:textId="77777777" w:rsidR="001B0B74" w:rsidRPr="005F7EB0" w:rsidRDefault="001B0B74" w:rsidP="00E8734C">
            <w:pPr>
              <w:pStyle w:val="TAC"/>
            </w:pPr>
            <w:r w:rsidRPr="005F7EB0">
              <w:t>4</w:t>
            </w:r>
          </w:p>
        </w:tc>
        <w:tc>
          <w:tcPr>
            <w:tcW w:w="709" w:type="dxa"/>
            <w:tcBorders>
              <w:top w:val="nil"/>
              <w:left w:val="nil"/>
              <w:bottom w:val="nil"/>
              <w:right w:val="nil"/>
            </w:tcBorders>
            <w:hideMark/>
          </w:tcPr>
          <w:p w14:paraId="260B6697" w14:textId="77777777" w:rsidR="001B0B74" w:rsidRPr="005F7EB0" w:rsidRDefault="001B0B74" w:rsidP="00E8734C">
            <w:pPr>
              <w:pStyle w:val="TAC"/>
            </w:pPr>
            <w:r w:rsidRPr="005F7EB0">
              <w:t>3</w:t>
            </w:r>
          </w:p>
        </w:tc>
        <w:tc>
          <w:tcPr>
            <w:tcW w:w="709" w:type="dxa"/>
            <w:tcBorders>
              <w:top w:val="nil"/>
              <w:left w:val="nil"/>
              <w:bottom w:val="nil"/>
              <w:right w:val="nil"/>
            </w:tcBorders>
            <w:hideMark/>
          </w:tcPr>
          <w:p w14:paraId="1E6B80E8" w14:textId="77777777" w:rsidR="001B0B74" w:rsidRPr="005F7EB0" w:rsidRDefault="001B0B74" w:rsidP="00E8734C">
            <w:pPr>
              <w:pStyle w:val="TAC"/>
            </w:pPr>
            <w:r w:rsidRPr="005F7EB0">
              <w:t>2</w:t>
            </w:r>
          </w:p>
        </w:tc>
        <w:tc>
          <w:tcPr>
            <w:tcW w:w="709" w:type="dxa"/>
            <w:tcBorders>
              <w:top w:val="nil"/>
              <w:left w:val="nil"/>
              <w:bottom w:val="nil"/>
              <w:right w:val="nil"/>
            </w:tcBorders>
            <w:hideMark/>
          </w:tcPr>
          <w:p w14:paraId="1D3CF3CA" w14:textId="77777777" w:rsidR="001B0B74" w:rsidRPr="005F7EB0" w:rsidRDefault="001B0B74" w:rsidP="00E8734C">
            <w:pPr>
              <w:pStyle w:val="TAC"/>
            </w:pPr>
            <w:r w:rsidRPr="005F7EB0">
              <w:t>1</w:t>
            </w:r>
          </w:p>
        </w:tc>
        <w:tc>
          <w:tcPr>
            <w:tcW w:w="1560" w:type="dxa"/>
            <w:tcBorders>
              <w:top w:val="nil"/>
              <w:left w:val="nil"/>
              <w:bottom w:val="nil"/>
              <w:right w:val="nil"/>
            </w:tcBorders>
          </w:tcPr>
          <w:p w14:paraId="46614601" w14:textId="77777777" w:rsidR="001B0B74" w:rsidRPr="005F7EB0" w:rsidRDefault="001B0B74" w:rsidP="00E8734C">
            <w:pPr>
              <w:pStyle w:val="TAL"/>
            </w:pPr>
          </w:p>
        </w:tc>
      </w:tr>
      <w:tr w:rsidR="001B0B74" w:rsidRPr="005F7EB0" w14:paraId="64931201" w14:textId="77777777" w:rsidTr="00E8734C">
        <w:trPr>
          <w:cantSplit/>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280707A5" w14:textId="77777777" w:rsidR="001B0B74" w:rsidRPr="005F7EB0" w:rsidRDefault="001B0B74" w:rsidP="00E8734C">
            <w:pPr>
              <w:pStyle w:val="TAC"/>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2836" w:type="dxa"/>
            <w:gridSpan w:val="4"/>
            <w:tcBorders>
              <w:top w:val="single" w:sz="4" w:space="0" w:color="auto"/>
              <w:left w:val="single" w:sz="4" w:space="0" w:color="auto"/>
              <w:bottom w:val="single" w:sz="4" w:space="0" w:color="auto"/>
              <w:right w:val="single" w:sz="4" w:space="0" w:color="auto"/>
            </w:tcBorders>
          </w:tcPr>
          <w:p w14:paraId="30BD0B86" w14:textId="77777777" w:rsidR="001B0B74" w:rsidRPr="005F7EB0" w:rsidRDefault="001B0B74" w:rsidP="00E8734C">
            <w:pPr>
              <w:pStyle w:val="TAC"/>
            </w:pPr>
            <w:r w:rsidRPr="005369D4">
              <w:rPr>
                <w:rFonts w:eastAsia="Malgun Gothic"/>
              </w:rPr>
              <w:t xml:space="preserve">Value of </w:t>
            </w:r>
            <w:r>
              <w:rPr>
                <w:rFonts w:eastAsia="Malgun Gothic"/>
                <w:lang w:val="en-US"/>
              </w:rPr>
              <w:t>s</w:t>
            </w:r>
            <w:r w:rsidRPr="005369D4">
              <w:rPr>
                <w:rFonts w:eastAsia="Malgun Gothic"/>
                <w:lang w:val="en-US"/>
              </w:rPr>
              <w:t>ervice-level-AA parameter</w:t>
            </w:r>
          </w:p>
        </w:tc>
        <w:tc>
          <w:tcPr>
            <w:tcW w:w="1560" w:type="dxa"/>
            <w:tcBorders>
              <w:top w:val="nil"/>
              <w:left w:val="nil"/>
              <w:bottom w:val="nil"/>
              <w:right w:val="nil"/>
            </w:tcBorders>
            <w:hideMark/>
          </w:tcPr>
          <w:p w14:paraId="5F6FF190" w14:textId="77777777" w:rsidR="001B0B74" w:rsidRPr="005F7EB0" w:rsidRDefault="001B0B74" w:rsidP="00E8734C">
            <w:pPr>
              <w:pStyle w:val="TAL"/>
            </w:pPr>
            <w:r w:rsidRPr="005F7EB0">
              <w:t xml:space="preserve">octet </w:t>
            </w:r>
            <w:r>
              <w:t>xi+1</w:t>
            </w:r>
          </w:p>
        </w:tc>
      </w:tr>
    </w:tbl>
    <w:p w14:paraId="79269164" w14:textId="77777777" w:rsidR="001B0B74" w:rsidRDefault="001B0B74" w:rsidP="001B0B74">
      <w:pPr>
        <w:pStyle w:val="TF"/>
        <w:rPr>
          <w:rFonts w:eastAsia="Malgun Gothic"/>
        </w:rPr>
      </w:pPr>
      <w:r w:rsidRPr="006727C4">
        <w:rPr>
          <w:rFonts w:eastAsia="Malgun Gothic"/>
        </w:rPr>
        <w:t>Figure 9.11.2.</w:t>
      </w:r>
      <w:r>
        <w:rPr>
          <w:rFonts w:eastAsia="Malgun Gothic"/>
        </w:rPr>
        <w:t>10</w:t>
      </w:r>
      <w:r w:rsidRPr="006727C4">
        <w:rPr>
          <w:rFonts w:eastAsia="Malgun Gothic"/>
        </w:rPr>
        <w:t>.</w:t>
      </w:r>
      <w:r>
        <w:rPr>
          <w:rFonts w:eastAsia="Malgun Gothic"/>
        </w:rPr>
        <w:t>6</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w:t>
      </w:r>
      <w:r>
        <w:rPr>
          <w:rFonts w:eastAsia="Malgun Gothic"/>
          <w:lang w:val="en-US"/>
        </w:rPr>
        <w:t>1</w:t>
      </w:r>
      <w:r w:rsidRPr="006727C4">
        <w:rPr>
          <w:rFonts w:eastAsia="Malgun Gothic"/>
          <w:lang w:val="en-US"/>
        </w:rPr>
        <w:t xml:space="preserve"> information element</w:t>
      </w:r>
      <w:r>
        <w:rPr>
          <w:rFonts w:eastAsia="Malgun Gothic"/>
          <w:lang w:val="en-US"/>
        </w:rPr>
        <w:t xml:space="preserve"> as specified in 3GPP TS 24.007 [11]</w:t>
      </w:r>
      <w:r w:rsidRPr="006727C4">
        <w:rPr>
          <w:rFonts w:eastAsia="Malgun Gothic"/>
          <w:lang w:val="en-US"/>
        </w:rPr>
        <w:t>)</w:t>
      </w:r>
    </w:p>
    <w:p w14:paraId="57A4B225" w14:textId="77777777" w:rsidR="001B0B74" w:rsidRDefault="001B0B74" w:rsidP="001B0B74">
      <w:pPr>
        <w:rPr>
          <w:rFonts w:eastAsia="Malgun Gothic"/>
        </w:rPr>
      </w:pPr>
    </w:p>
    <w:p w14:paraId="6453295B" w14:textId="77777777" w:rsidR="001B0B74" w:rsidRPr="009C1697" w:rsidRDefault="001B0B74" w:rsidP="001B0B74">
      <w:pPr>
        <w:pStyle w:val="TH"/>
        <w:rPr>
          <w:rFonts w:eastAsia="Malgun Gothic"/>
          <w:lang w:val="fr-FR"/>
        </w:rPr>
      </w:pPr>
      <w:bookmarkStart w:id="100" w:name="_Hlk73433276"/>
      <w:bookmarkEnd w:id="99"/>
      <w:r w:rsidRPr="009C1697">
        <w:rPr>
          <w:rFonts w:eastAsia="Malgun Gothic"/>
          <w:lang w:val="fr-FR"/>
        </w:rPr>
        <w:lastRenderedPageBreak/>
        <w:t>Table 9.11.2.</w:t>
      </w:r>
      <w:r>
        <w:rPr>
          <w:rFonts w:eastAsia="Malgun Gothic"/>
          <w:lang w:val="fr-FR"/>
        </w:rPr>
        <w:t>10</w:t>
      </w:r>
      <w:r w:rsidRPr="009C1697">
        <w:rPr>
          <w:rFonts w:eastAsia="Malgun Gothic"/>
          <w:lang w:val="fr-FR"/>
        </w:rPr>
        <w:t>.1</w:t>
      </w:r>
      <w:bookmarkEnd w:id="100"/>
      <w:r w:rsidRPr="009C1697">
        <w:rPr>
          <w:rFonts w:eastAsia="Malgun Gothic"/>
          <w:lang w:val="fr-FR"/>
        </w:rPr>
        <w:t xml:space="preserv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tblCellMar>
        <w:tblLook w:val="04A0" w:firstRow="1" w:lastRow="0" w:firstColumn="1" w:lastColumn="0" w:noHBand="0" w:noVBand="1"/>
      </w:tblPr>
      <w:tblGrid>
        <w:gridCol w:w="895"/>
        <w:gridCol w:w="1800"/>
        <w:gridCol w:w="4721"/>
      </w:tblGrid>
      <w:tr w:rsidR="001B0B74" w14:paraId="23C3A65C" w14:textId="77777777" w:rsidTr="00E8734C">
        <w:trPr>
          <w:cantSplit/>
          <w:trHeight w:val="27"/>
          <w:jc w:val="center"/>
        </w:trPr>
        <w:tc>
          <w:tcPr>
            <w:tcW w:w="7416" w:type="dxa"/>
            <w:gridSpan w:val="3"/>
            <w:hideMark/>
          </w:tcPr>
          <w:p w14:paraId="656661D2" w14:textId="77777777" w:rsidR="001B0B74" w:rsidRDefault="001B0B74" w:rsidP="00E8734C">
            <w:pPr>
              <w:pStyle w:val="TAL"/>
              <w:rPr>
                <w:rFonts w:eastAsia="Malgun Gothic"/>
                <w:lang w:val="en-US"/>
              </w:rPr>
            </w:pPr>
            <w:bookmarkStart w:id="101" w:name="_Hlk73435046"/>
            <w:r>
              <w:rPr>
                <w:rFonts w:eastAsia="Malgun Gothic"/>
                <w:lang w:val="en-US"/>
              </w:rPr>
              <w:t>Service-level-AA</w:t>
            </w:r>
            <w:r w:rsidRPr="00F81BDD">
              <w:rPr>
                <w:rFonts w:eastAsia="Malgun Gothic"/>
                <w:lang w:val="en-US"/>
              </w:rPr>
              <w:t xml:space="preserve"> </w:t>
            </w:r>
            <w:r>
              <w:rPr>
                <w:rFonts w:eastAsia="Malgun Gothic"/>
                <w:lang w:val="en-US"/>
              </w:rPr>
              <w:t xml:space="preserve">container contents </w:t>
            </w:r>
            <w:bookmarkEnd w:id="101"/>
            <w:r>
              <w:rPr>
                <w:rFonts w:eastAsia="Malgun Gothic"/>
                <w:lang w:val="en-US"/>
              </w:rPr>
              <w:t>(octet 4 to octet n); max value of 65535 octets</w:t>
            </w:r>
          </w:p>
        </w:tc>
      </w:tr>
      <w:tr w:rsidR="001B0B74" w14:paraId="42EE84E4" w14:textId="77777777" w:rsidTr="00E8734C">
        <w:trPr>
          <w:cantSplit/>
          <w:trHeight w:val="27"/>
          <w:jc w:val="center"/>
        </w:trPr>
        <w:tc>
          <w:tcPr>
            <w:tcW w:w="7416" w:type="dxa"/>
            <w:gridSpan w:val="3"/>
          </w:tcPr>
          <w:p w14:paraId="23D1CE92" w14:textId="77777777" w:rsidR="001B0B74" w:rsidRDefault="001B0B74" w:rsidP="00E8734C">
            <w:pPr>
              <w:pStyle w:val="TAL"/>
            </w:pPr>
          </w:p>
        </w:tc>
      </w:tr>
      <w:tr w:rsidR="001B0B74" w14:paraId="6BC6B78D" w14:textId="77777777" w:rsidTr="00E8734C">
        <w:trPr>
          <w:cantSplit/>
          <w:trHeight w:val="27"/>
          <w:jc w:val="center"/>
        </w:trPr>
        <w:tc>
          <w:tcPr>
            <w:tcW w:w="7416" w:type="dxa"/>
            <w:gridSpan w:val="3"/>
          </w:tcPr>
          <w:p w14:paraId="536CEE1A" w14:textId="77777777" w:rsidR="001B0B74" w:rsidRDefault="001B0B74" w:rsidP="00E8734C">
            <w:pPr>
              <w:pStyle w:val="TAL"/>
              <w:rPr>
                <w:rFonts w:eastAsia="Malgun Gothic"/>
              </w:rPr>
            </w:pPr>
            <w:r>
              <w:rPr>
                <w:rFonts w:eastAsia="Malgun Gothic"/>
              </w:rPr>
              <w:t xml:space="preserve">The error handlings for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s specified in subclauses</w:t>
            </w:r>
            <w:r>
              <w:rPr>
                <w:rFonts w:eastAsia="Malgun Gothic"/>
                <w:lang w:val="en-US"/>
              </w:rPr>
              <w:t> </w:t>
            </w:r>
            <w:r>
              <w:rPr>
                <w:rFonts w:eastAsia="Malgun Gothic"/>
              </w:rPr>
              <w:t xml:space="preserve">7.6.1, 7.6.3 and 7.7.1 shall apply to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s included in the service-level</w:t>
            </w:r>
            <w:r>
              <w:rPr>
                <w:rFonts w:eastAsia="Malgun Gothic"/>
                <w:lang w:val="en-US"/>
              </w:rPr>
              <w:t>-AA</w:t>
            </w:r>
            <w:r w:rsidRPr="00F81BDD">
              <w:rPr>
                <w:rFonts w:eastAsia="Malgun Gothic"/>
                <w:lang w:val="en-US"/>
              </w:rPr>
              <w:t xml:space="preserve"> </w:t>
            </w:r>
            <w:r w:rsidRPr="00B220C0">
              <w:rPr>
                <w:rFonts w:eastAsia="Malgun Gothic"/>
                <w:lang w:val="en-US"/>
              </w:rPr>
              <w:t>container contents</w:t>
            </w:r>
            <w:r>
              <w:rPr>
                <w:rFonts w:eastAsia="Malgun Gothic"/>
              </w:rPr>
              <w:t>.</w:t>
            </w:r>
          </w:p>
          <w:p w14:paraId="14F73C08" w14:textId="77777777" w:rsidR="001B0B74" w:rsidRDefault="001B0B74" w:rsidP="00E8734C">
            <w:pPr>
              <w:pStyle w:val="TAL"/>
              <w:rPr>
                <w:rFonts w:eastAsia="Malgun Gothic"/>
              </w:rPr>
            </w:pPr>
          </w:p>
        </w:tc>
      </w:tr>
      <w:tr w:rsidR="001B0B74" w14:paraId="7431D50E" w14:textId="77777777" w:rsidTr="00E8734C">
        <w:trPr>
          <w:cantSplit/>
          <w:trHeight w:val="589"/>
          <w:jc w:val="center"/>
        </w:trPr>
        <w:tc>
          <w:tcPr>
            <w:tcW w:w="7416" w:type="dxa"/>
            <w:gridSpan w:val="3"/>
          </w:tcPr>
          <w:p w14:paraId="417C825A" w14:textId="77777777" w:rsidR="001B0B74" w:rsidRPr="006727C4" w:rsidRDefault="001B0B74" w:rsidP="00E8734C">
            <w:pPr>
              <w:pStyle w:val="TAL"/>
              <w:rPr>
                <w:rFonts w:eastAsia="Malgun Gothic"/>
              </w:rPr>
            </w:pPr>
            <w:r w:rsidRPr="006727C4">
              <w:rPr>
                <w:rFonts w:eastAsia="Malgun Gothic"/>
                <w:lang w:val="en-US"/>
              </w:rPr>
              <w:t>Service-level-AA parameter</w:t>
            </w:r>
            <w:r w:rsidRPr="006727C4">
              <w:rPr>
                <w:rFonts w:eastAsia="Malgun Gothic"/>
              </w:rPr>
              <w:t>s</w:t>
            </w:r>
          </w:p>
          <w:p w14:paraId="60A18059" w14:textId="77777777" w:rsidR="001B0B74" w:rsidRPr="006727C4" w:rsidRDefault="001B0B74" w:rsidP="00E8734C">
            <w:pPr>
              <w:pStyle w:val="TAL"/>
            </w:pPr>
            <w:r w:rsidRPr="006727C4">
              <w:rPr>
                <w:rFonts w:eastAsia="Malgun Gothic"/>
              </w:rPr>
              <w:t xml:space="preserve">Type of </w:t>
            </w:r>
            <w:r>
              <w:rPr>
                <w:rFonts w:eastAsia="Malgun Gothic"/>
                <w:lang w:val="en-US"/>
              </w:rPr>
              <w:t>s</w:t>
            </w:r>
            <w:r w:rsidRPr="006727C4">
              <w:rPr>
                <w:rFonts w:eastAsia="Malgun Gothic"/>
                <w:lang w:val="en-US"/>
              </w:rPr>
              <w:t>ervice-level-AA parameter</w:t>
            </w:r>
            <w:r w:rsidRPr="006727C4">
              <w:rPr>
                <w:rFonts w:eastAsia="Malgun Gothic"/>
              </w:rPr>
              <w:t xml:space="preserve"> </w:t>
            </w:r>
            <w:r w:rsidRPr="006727C4">
              <w:t xml:space="preserve">(octet </w:t>
            </w:r>
            <w:r w:rsidRPr="006727C4">
              <w:rPr>
                <w:rFonts w:eastAsia="Malgun Gothic"/>
              </w:rPr>
              <w:t>xi +1</w:t>
            </w:r>
            <w:r w:rsidRPr="006727C4">
              <w:t>)</w:t>
            </w:r>
          </w:p>
          <w:p w14:paraId="2EC5C561" w14:textId="77777777" w:rsidR="001B0B74" w:rsidRPr="006727C4" w:rsidRDefault="001B0B74" w:rsidP="00E8734C">
            <w:pPr>
              <w:pStyle w:val="TAL"/>
            </w:pPr>
            <w:r w:rsidRPr="006727C4">
              <w:t xml:space="preserve">This field contains the IEI of the </w:t>
            </w:r>
            <w:r>
              <w:rPr>
                <w:rFonts w:eastAsia="Malgun Gothic"/>
                <w:lang w:val="en-US"/>
              </w:rPr>
              <w:t>s</w:t>
            </w:r>
            <w:r w:rsidRPr="006727C4">
              <w:rPr>
                <w:rFonts w:eastAsia="Malgun Gothic"/>
                <w:lang w:val="en-US"/>
              </w:rPr>
              <w:t>ervice-level-AA parameter</w:t>
            </w:r>
            <w:r w:rsidRPr="006727C4">
              <w:t>.</w:t>
            </w:r>
          </w:p>
        </w:tc>
      </w:tr>
      <w:tr w:rsidR="001B0B74" w14:paraId="1B4CB5D8" w14:textId="77777777" w:rsidTr="00E8734C">
        <w:trPr>
          <w:cantSplit/>
          <w:trHeight w:val="196"/>
          <w:jc w:val="center"/>
        </w:trPr>
        <w:tc>
          <w:tcPr>
            <w:tcW w:w="7416" w:type="dxa"/>
            <w:gridSpan w:val="3"/>
          </w:tcPr>
          <w:p w14:paraId="36C76A7B" w14:textId="77777777" w:rsidR="001B0B74" w:rsidRPr="006727C4" w:rsidRDefault="001B0B74" w:rsidP="00E8734C">
            <w:pPr>
              <w:pStyle w:val="TAL"/>
              <w:rPr>
                <w:rFonts w:eastAsia="Malgun Gothic"/>
                <w:lang w:val="en-US"/>
              </w:rPr>
            </w:pPr>
          </w:p>
        </w:tc>
      </w:tr>
      <w:tr w:rsidR="001B0B74" w14:paraId="4DD95E41" w14:textId="77777777" w:rsidTr="00E8734C">
        <w:trPr>
          <w:cantSplit/>
          <w:trHeight w:val="490"/>
          <w:jc w:val="center"/>
        </w:trPr>
        <w:tc>
          <w:tcPr>
            <w:tcW w:w="7416" w:type="dxa"/>
            <w:gridSpan w:val="3"/>
          </w:tcPr>
          <w:p w14:paraId="68E8EC0B" w14:textId="77777777" w:rsidR="001B0B74" w:rsidRDefault="001B0B74" w:rsidP="00E8734C">
            <w:pPr>
              <w:pStyle w:val="TAL"/>
              <w:rPr>
                <w:rFonts w:eastAsia="Malgun Gothic"/>
              </w:rPr>
            </w:pPr>
            <w:r>
              <w:rPr>
                <w:rFonts w:eastAsia="Malgun Gothic"/>
              </w:rPr>
              <w:t xml:space="preserve">Length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4AB45443" w14:textId="77777777" w:rsidR="001B0B74" w:rsidRDefault="001B0B74" w:rsidP="00E8734C">
            <w:pPr>
              <w:pStyle w:val="TAL"/>
            </w:pPr>
            <w:r>
              <w:t xml:space="preserve">This field indicates binary coded length of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t>.</w:t>
            </w:r>
          </w:p>
          <w:p w14:paraId="03116842" w14:textId="77777777" w:rsidR="001B0B74" w:rsidRDefault="001B0B74" w:rsidP="00E8734C">
            <w:pPr>
              <w:pStyle w:val="TAL"/>
            </w:pPr>
          </w:p>
        </w:tc>
      </w:tr>
      <w:tr w:rsidR="001B0B74" w14:paraId="40E146E5" w14:textId="77777777" w:rsidTr="00E8734C">
        <w:trPr>
          <w:cantSplit/>
          <w:trHeight w:val="795"/>
          <w:jc w:val="center"/>
        </w:trPr>
        <w:tc>
          <w:tcPr>
            <w:tcW w:w="7416" w:type="dxa"/>
            <w:gridSpan w:val="3"/>
          </w:tcPr>
          <w:p w14:paraId="2701B8E3" w14:textId="77777777" w:rsidR="001B0B74" w:rsidRDefault="001B0B74" w:rsidP="00E8734C">
            <w:pPr>
              <w:pStyle w:val="TAL"/>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081E9BB5" w14:textId="77777777" w:rsidR="001B0B74" w:rsidRDefault="001B0B74" w:rsidP="00E8734C">
            <w:pPr>
              <w:pStyle w:val="TAL"/>
              <w:rPr>
                <w:rFonts w:eastAsia="Malgun Gothic"/>
                <w:lang w:val="en-US"/>
              </w:rPr>
            </w:pPr>
            <w:r>
              <w:t xml:space="preserve">This field contains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t xml:space="preserve">with the value part of the referred information element based on following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rPr>
                <w:rFonts w:eastAsia="Malgun Gothic"/>
                <w:lang w:val="en-US"/>
              </w:rPr>
              <w:t>reference.</w:t>
            </w:r>
          </w:p>
          <w:p w14:paraId="19482DEC" w14:textId="77777777" w:rsidR="001B0B74" w:rsidRDefault="001B0B74" w:rsidP="00E8734C">
            <w:pPr>
              <w:pStyle w:val="TAL"/>
              <w:rPr>
                <w:rFonts w:eastAsia="Malgun Gothic"/>
                <w:lang w:val="en-US"/>
              </w:rPr>
            </w:pPr>
          </w:p>
          <w:p w14:paraId="01166EEF" w14:textId="77777777" w:rsidR="001B0B74" w:rsidRDefault="001B0B74" w:rsidP="00E8734C">
            <w:pPr>
              <w:pStyle w:val="TAL"/>
              <w:rPr>
                <w:rFonts w:eastAsia="Malgun Gothic"/>
              </w:rPr>
            </w:pPr>
            <w:r>
              <w:rPr>
                <w:rFonts w:eastAsia="Malgun Gothic"/>
              </w:rPr>
              <w:t xml:space="preserve">The receiving entity shall ignore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with type of </w:t>
            </w:r>
            <w:r>
              <w:rPr>
                <w:rFonts w:eastAsia="Malgun Gothic"/>
                <w:lang w:val="en-US"/>
              </w:rPr>
              <w:t>service-level-AA</w:t>
            </w:r>
            <w:r w:rsidRPr="00F81BDD">
              <w:rPr>
                <w:rFonts w:eastAsia="Malgun Gothic"/>
                <w:lang w:val="en-US"/>
              </w:rPr>
              <w:t xml:space="preserve"> </w:t>
            </w:r>
            <w:r>
              <w:rPr>
                <w:rFonts w:eastAsia="Malgun Gothic"/>
                <w:lang w:val="en-US"/>
              </w:rPr>
              <w:t xml:space="preserve">parameter field containing an </w:t>
            </w:r>
            <w:r>
              <w:rPr>
                <w:rFonts w:eastAsia="Malgun Gothic"/>
              </w:rPr>
              <w:t>unknown IEI.</w:t>
            </w:r>
          </w:p>
          <w:p w14:paraId="54AA8324" w14:textId="77777777" w:rsidR="001B0B74" w:rsidRDefault="001B0B74" w:rsidP="00E8734C">
            <w:pPr>
              <w:pStyle w:val="TAL"/>
              <w:rPr>
                <w:rFonts w:eastAsia="Malgun Gothic"/>
              </w:rPr>
            </w:pPr>
          </w:p>
          <w:p w14:paraId="2C75DE63" w14:textId="77777777" w:rsidR="001B0B74" w:rsidRDefault="001B0B74" w:rsidP="00E8734C">
            <w:pPr>
              <w:pStyle w:val="TAL"/>
              <w:rPr>
                <w:rFonts w:eastAsia="Malgun Gothic"/>
              </w:rPr>
            </w:pPr>
          </w:p>
        </w:tc>
      </w:tr>
      <w:tr w:rsidR="001B0B74" w14:paraId="0B89D387" w14:textId="77777777" w:rsidTr="00E8734C">
        <w:trPr>
          <w:cantSplit/>
          <w:trHeight w:val="208"/>
          <w:jc w:val="center"/>
        </w:trPr>
        <w:tc>
          <w:tcPr>
            <w:tcW w:w="895" w:type="dxa"/>
            <w:hideMark/>
          </w:tcPr>
          <w:p w14:paraId="1D698B3F" w14:textId="77777777" w:rsidR="001B0B74" w:rsidRPr="00F137D4" w:rsidRDefault="001B0B74" w:rsidP="00E8734C">
            <w:pPr>
              <w:pStyle w:val="TAL"/>
              <w:rPr>
                <w:rFonts w:eastAsia="Malgun Gothic"/>
              </w:rPr>
            </w:pPr>
            <w:r w:rsidRPr="00F137D4">
              <w:rPr>
                <w:rFonts w:eastAsia="Malgun Gothic"/>
                <w:lang w:val="en-US"/>
              </w:rPr>
              <w:t>IEI</w:t>
            </w:r>
            <w:r>
              <w:rPr>
                <w:rFonts w:eastAsia="Malgun Gothic"/>
                <w:lang w:val="en-US"/>
              </w:rPr>
              <w:t xml:space="preserve"> (hexadecimal)</w:t>
            </w:r>
            <w:r w:rsidRPr="00F137D4">
              <w:rPr>
                <w:rFonts w:eastAsia="Malgun Gothic"/>
                <w:lang w:val="en-US"/>
              </w:rPr>
              <w:t xml:space="preserve"> </w:t>
            </w:r>
          </w:p>
        </w:tc>
        <w:tc>
          <w:tcPr>
            <w:tcW w:w="1800" w:type="dxa"/>
            <w:hideMark/>
          </w:tcPr>
          <w:p w14:paraId="750FB15F" w14:textId="77777777" w:rsidR="001B0B74" w:rsidRPr="00172CEC" w:rsidRDefault="001B0B74" w:rsidP="00E8734C">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name</w:t>
            </w:r>
          </w:p>
        </w:tc>
        <w:tc>
          <w:tcPr>
            <w:tcW w:w="4721" w:type="dxa"/>
            <w:hideMark/>
          </w:tcPr>
          <w:p w14:paraId="76148045" w14:textId="77777777" w:rsidR="001B0B74" w:rsidRPr="00172CEC" w:rsidRDefault="001B0B74" w:rsidP="00E8734C">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reference</w:t>
            </w:r>
          </w:p>
        </w:tc>
      </w:tr>
      <w:tr w:rsidR="001B0B74" w14:paraId="3C7C10C9" w14:textId="77777777" w:rsidTr="00E8734C">
        <w:trPr>
          <w:cantSplit/>
          <w:trHeight w:val="207"/>
          <w:jc w:val="center"/>
        </w:trPr>
        <w:tc>
          <w:tcPr>
            <w:tcW w:w="895" w:type="dxa"/>
            <w:hideMark/>
          </w:tcPr>
          <w:p w14:paraId="41848A48" w14:textId="77777777" w:rsidR="001B0B74" w:rsidRPr="00172CEC" w:rsidRDefault="001B0B74" w:rsidP="00E8734C">
            <w:pPr>
              <w:pStyle w:val="TAL"/>
              <w:rPr>
                <w:rFonts w:eastAsia="Malgun Gothic"/>
              </w:rPr>
            </w:pPr>
            <w:r w:rsidRPr="00172CEC">
              <w:t>1</w:t>
            </w:r>
            <w:r>
              <w:t>0</w:t>
            </w:r>
          </w:p>
        </w:tc>
        <w:tc>
          <w:tcPr>
            <w:tcW w:w="1800" w:type="dxa"/>
            <w:hideMark/>
          </w:tcPr>
          <w:p w14:paraId="14B9B464" w14:textId="77777777" w:rsidR="001B0B74" w:rsidRPr="00172CEC" w:rsidRDefault="001B0B74" w:rsidP="00E8734C">
            <w:pPr>
              <w:pStyle w:val="TAL"/>
              <w:rPr>
                <w:rFonts w:eastAsia="Malgun Gothic"/>
              </w:rPr>
            </w:pPr>
            <w:r w:rsidRPr="00172CEC">
              <w:rPr>
                <w:lang w:val="en-US"/>
              </w:rPr>
              <w:t xml:space="preserve">Service-level device </w:t>
            </w:r>
            <w:r w:rsidRPr="00172CEC">
              <w:t>ID</w:t>
            </w:r>
          </w:p>
        </w:tc>
        <w:tc>
          <w:tcPr>
            <w:tcW w:w="4721" w:type="dxa"/>
            <w:hideMark/>
          </w:tcPr>
          <w:p w14:paraId="334A17B4" w14:textId="77777777" w:rsidR="001B0B74" w:rsidRPr="00172CEC" w:rsidRDefault="001B0B74" w:rsidP="00E8734C">
            <w:pPr>
              <w:pStyle w:val="TAL"/>
            </w:pPr>
            <w:r w:rsidRPr="00172CEC">
              <w:rPr>
                <w:lang w:val="en-US"/>
              </w:rPr>
              <w:t xml:space="preserve">Service-level device </w:t>
            </w:r>
            <w:r w:rsidRPr="00172CEC">
              <w:t>ID (see subclause</w:t>
            </w:r>
            <w:r w:rsidRPr="00172CEC">
              <w:rPr>
                <w:rFonts w:eastAsia="Malgun Gothic"/>
                <w:lang w:val="en-US"/>
              </w:rPr>
              <w:t> </w:t>
            </w:r>
            <w:r w:rsidRPr="00172CEC">
              <w:t>9.11.2.</w:t>
            </w:r>
            <w:r>
              <w:t>11</w:t>
            </w:r>
            <w:r w:rsidRPr="00172CEC">
              <w:t>)</w:t>
            </w:r>
          </w:p>
        </w:tc>
      </w:tr>
      <w:tr w:rsidR="001B0B74" w14:paraId="384529DA" w14:textId="77777777" w:rsidTr="00E8734C">
        <w:trPr>
          <w:cantSplit/>
          <w:trHeight w:val="207"/>
          <w:jc w:val="center"/>
        </w:trPr>
        <w:tc>
          <w:tcPr>
            <w:tcW w:w="895" w:type="dxa"/>
            <w:hideMark/>
          </w:tcPr>
          <w:p w14:paraId="7E9CB1ED" w14:textId="77777777" w:rsidR="001B0B74" w:rsidRPr="00172CEC" w:rsidRDefault="001B0B74" w:rsidP="00E8734C">
            <w:pPr>
              <w:pStyle w:val="TAL"/>
              <w:rPr>
                <w:rFonts w:eastAsia="Malgun Gothic"/>
              </w:rPr>
            </w:pPr>
            <w:r w:rsidRPr="00172CEC">
              <w:t>2</w:t>
            </w:r>
            <w:r>
              <w:t>0</w:t>
            </w:r>
          </w:p>
        </w:tc>
        <w:tc>
          <w:tcPr>
            <w:tcW w:w="1800" w:type="dxa"/>
            <w:hideMark/>
          </w:tcPr>
          <w:p w14:paraId="5C62D92B" w14:textId="77777777" w:rsidR="001B0B74" w:rsidRPr="00172CEC" w:rsidRDefault="001B0B74" w:rsidP="00E8734C">
            <w:pPr>
              <w:pStyle w:val="TAL"/>
              <w:rPr>
                <w:rFonts w:eastAsia="Malgun Gothic"/>
                <w:lang w:val="en-US"/>
              </w:rPr>
            </w:pPr>
            <w:r w:rsidRPr="00172CEC">
              <w:rPr>
                <w:lang w:val="en-US"/>
              </w:rPr>
              <w:t>Service-level-AA server address</w:t>
            </w:r>
          </w:p>
        </w:tc>
        <w:tc>
          <w:tcPr>
            <w:tcW w:w="4721" w:type="dxa"/>
            <w:hideMark/>
          </w:tcPr>
          <w:p w14:paraId="57321B10" w14:textId="77777777" w:rsidR="001B0B74" w:rsidRPr="00172CEC" w:rsidRDefault="001B0B74" w:rsidP="00E8734C">
            <w:pPr>
              <w:pStyle w:val="TAL"/>
            </w:pPr>
            <w:r w:rsidRPr="00172CEC">
              <w:rPr>
                <w:lang w:val="en-US"/>
              </w:rPr>
              <w:t>Service-level-AA server address</w:t>
            </w:r>
            <w:r w:rsidRPr="00172CEC">
              <w:t xml:space="preserve"> (see subclause</w:t>
            </w:r>
            <w:r w:rsidRPr="00172CEC">
              <w:rPr>
                <w:rFonts w:eastAsia="Malgun Gothic"/>
                <w:lang w:val="en-US"/>
              </w:rPr>
              <w:t> </w:t>
            </w:r>
            <w:r w:rsidRPr="00172CEC">
              <w:t>9.11.2.</w:t>
            </w:r>
            <w:r>
              <w:t>12</w:t>
            </w:r>
            <w:r w:rsidRPr="00172CEC">
              <w:t>)</w:t>
            </w:r>
          </w:p>
        </w:tc>
      </w:tr>
      <w:tr w:rsidR="001B0B74" w14:paraId="100BD8FD" w14:textId="77777777" w:rsidTr="00E8734C">
        <w:trPr>
          <w:cantSplit/>
          <w:trHeight w:val="207"/>
          <w:jc w:val="center"/>
        </w:trPr>
        <w:tc>
          <w:tcPr>
            <w:tcW w:w="895" w:type="dxa"/>
          </w:tcPr>
          <w:p w14:paraId="50635F65" w14:textId="77777777" w:rsidR="001B0B74" w:rsidRPr="00172CEC" w:rsidRDefault="001B0B74" w:rsidP="00E8734C">
            <w:pPr>
              <w:pStyle w:val="TAL"/>
            </w:pPr>
            <w:r w:rsidRPr="00172CEC">
              <w:t>3</w:t>
            </w:r>
            <w:r>
              <w:t>0</w:t>
            </w:r>
          </w:p>
        </w:tc>
        <w:tc>
          <w:tcPr>
            <w:tcW w:w="1800" w:type="dxa"/>
          </w:tcPr>
          <w:p w14:paraId="0F4F7F4F" w14:textId="77777777" w:rsidR="001B0B74" w:rsidRPr="00172CEC" w:rsidRDefault="001B0B74" w:rsidP="00E8734C">
            <w:pPr>
              <w:pStyle w:val="TAL"/>
            </w:pPr>
            <w:r w:rsidRPr="00172CEC">
              <w:rPr>
                <w:lang w:val="en-US"/>
              </w:rPr>
              <w:t>Service-level-AA response</w:t>
            </w:r>
          </w:p>
        </w:tc>
        <w:tc>
          <w:tcPr>
            <w:tcW w:w="4721" w:type="dxa"/>
          </w:tcPr>
          <w:p w14:paraId="77D3B677" w14:textId="77777777" w:rsidR="001B0B74" w:rsidRPr="00172CEC" w:rsidRDefault="001B0B74" w:rsidP="00E8734C">
            <w:pPr>
              <w:pStyle w:val="TAL"/>
            </w:pPr>
            <w:r w:rsidRPr="00172CEC">
              <w:t>Service-level-AA response</w:t>
            </w:r>
            <w:r>
              <w:t xml:space="preserve"> </w:t>
            </w:r>
            <w:r w:rsidRPr="00172CEC">
              <w:t>(see subclause</w:t>
            </w:r>
            <w:r w:rsidRPr="00172CEC">
              <w:rPr>
                <w:rFonts w:eastAsia="Malgun Gothic"/>
                <w:lang w:val="en-US"/>
              </w:rPr>
              <w:t> </w:t>
            </w:r>
            <w:r w:rsidRPr="00172CEC">
              <w:t>9.11.2.</w:t>
            </w:r>
            <w:r>
              <w:t>14</w:t>
            </w:r>
            <w:r w:rsidRPr="00172CEC">
              <w:t>)</w:t>
            </w:r>
          </w:p>
        </w:tc>
      </w:tr>
      <w:tr w:rsidR="001B0B74" w14:paraId="79375C8A" w14:textId="77777777" w:rsidTr="00E8734C">
        <w:trPr>
          <w:cantSplit/>
          <w:trHeight w:val="207"/>
          <w:jc w:val="center"/>
        </w:trPr>
        <w:tc>
          <w:tcPr>
            <w:tcW w:w="895" w:type="dxa"/>
          </w:tcPr>
          <w:p w14:paraId="319008CD" w14:textId="77777777" w:rsidR="001B0B74" w:rsidRPr="00172CEC" w:rsidRDefault="001B0B74" w:rsidP="00E8734C">
            <w:pPr>
              <w:pStyle w:val="TAL"/>
            </w:pPr>
            <w:r>
              <w:rPr>
                <w:rFonts w:hint="eastAsia"/>
                <w:lang w:eastAsia="zh-CN"/>
              </w:rPr>
              <w:t>4</w:t>
            </w:r>
            <w:r>
              <w:rPr>
                <w:lang w:eastAsia="zh-CN"/>
              </w:rPr>
              <w:t>0</w:t>
            </w:r>
          </w:p>
        </w:tc>
        <w:tc>
          <w:tcPr>
            <w:tcW w:w="1800" w:type="dxa"/>
          </w:tcPr>
          <w:p w14:paraId="7DAE5E5C" w14:textId="77777777" w:rsidR="001B0B74" w:rsidRPr="00172CEC" w:rsidRDefault="001B0B74" w:rsidP="00E8734C">
            <w:pPr>
              <w:pStyle w:val="TAL"/>
              <w:rPr>
                <w:lang w:val="en-US"/>
              </w:rPr>
            </w:pPr>
            <w:r w:rsidRPr="00240CF7">
              <w:t>Service-level-AA payload type</w:t>
            </w:r>
          </w:p>
        </w:tc>
        <w:tc>
          <w:tcPr>
            <w:tcW w:w="4721" w:type="dxa"/>
          </w:tcPr>
          <w:p w14:paraId="2566F0FA" w14:textId="77777777" w:rsidR="001B0B74" w:rsidRPr="00172CEC" w:rsidRDefault="001B0B74" w:rsidP="00E8734C">
            <w:pPr>
              <w:pStyle w:val="TAL"/>
            </w:pPr>
            <w:r w:rsidRPr="00240CF7">
              <w:t>Service-level-AA payload type (see subclause</w:t>
            </w:r>
            <w:r>
              <w:t> </w:t>
            </w:r>
            <w:r w:rsidRPr="00240CF7">
              <w:t>9.11.2.</w:t>
            </w:r>
            <w:r>
              <w:t>15</w:t>
            </w:r>
            <w:r w:rsidRPr="00240CF7">
              <w:t>)</w:t>
            </w:r>
            <w:r>
              <w:t xml:space="preserve"> (NOTE)</w:t>
            </w:r>
          </w:p>
        </w:tc>
      </w:tr>
      <w:tr w:rsidR="001B0B74" w14:paraId="3232D7D1" w14:textId="77777777" w:rsidTr="00E8734C">
        <w:trPr>
          <w:cantSplit/>
          <w:trHeight w:val="56"/>
          <w:jc w:val="center"/>
        </w:trPr>
        <w:tc>
          <w:tcPr>
            <w:tcW w:w="895" w:type="dxa"/>
          </w:tcPr>
          <w:p w14:paraId="5BE62366" w14:textId="77777777" w:rsidR="001B0B74" w:rsidRPr="00172CEC" w:rsidRDefault="001B0B74" w:rsidP="00E8734C">
            <w:pPr>
              <w:pStyle w:val="TAL"/>
            </w:pPr>
            <w:r>
              <w:t>70</w:t>
            </w:r>
          </w:p>
        </w:tc>
        <w:tc>
          <w:tcPr>
            <w:tcW w:w="1800" w:type="dxa"/>
          </w:tcPr>
          <w:p w14:paraId="26E8F744" w14:textId="77777777" w:rsidR="001B0B74" w:rsidRPr="00172CEC" w:rsidRDefault="001B0B74" w:rsidP="00E8734C">
            <w:pPr>
              <w:pStyle w:val="TAL"/>
              <w:rPr>
                <w:lang w:val="en-US"/>
              </w:rPr>
            </w:pPr>
            <w:r w:rsidRPr="00172CEC">
              <w:rPr>
                <w:lang w:val="en-US"/>
              </w:rPr>
              <w:t>Service-level-AA payload</w:t>
            </w:r>
          </w:p>
        </w:tc>
        <w:tc>
          <w:tcPr>
            <w:tcW w:w="4721" w:type="dxa"/>
          </w:tcPr>
          <w:p w14:paraId="5262C52B" w14:textId="77777777" w:rsidR="001B0B74" w:rsidRPr="00172CEC" w:rsidRDefault="001B0B74" w:rsidP="00E8734C">
            <w:pPr>
              <w:pStyle w:val="TAL"/>
            </w:pPr>
            <w:r w:rsidRPr="00172CEC">
              <w:t>Service-level-AA payload (see subclause 9.11.2.</w:t>
            </w:r>
            <w:r>
              <w:t>13</w:t>
            </w:r>
            <w:r w:rsidRPr="00172CEC">
              <w:t>)</w:t>
            </w:r>
          </w:p>
        </w:tc>
      </w:tr>
      <w:tr w:rsidR="001B0B74" w14:paraId="51599C28" w14:textId="77777777" w:rsidTr="00E8734C">
        <w:trPr>
          <w:cantSplit/>
          <w:trHeight w:val="56"/>
          <w:jc w:val="center"/>
        </w:trPr>
        <w:tc>
          <w:tcPr>
            <w:tcW w:w="895" w:type="dxa"/>
            <w:tcBorders>
              <w:bottom w:val="single" w:sz="4" w:space="0" w:color="auto"/>
            </w:tcBorders>
          </w:tcPr>
          <w:p w14:paraId="638E348E" w14:textId="77777777" w:rsidR="001B0B74" w:rsidRDefault="001B0B74" w:rsidP="00E8734C">
            <w:pPr>
              <w:pStyle w:val="TAL"/>
            </w:pPr>
            <w:r>
              <w:t>A-</w:t>
            </w:r>
          </w:p>
        </w:tc>
        <w:tc>
          <w:tcPr>
            <w:tcW w:w="1800" w:type="dxa"/>
            <w:tcBorders>
              <w:bottom w:val="single" w:sz="4" w:space="0" w:color="auto"/>
            </w:tcBorders>
          </w:tcPr>
          <w:p w14:paraId="61831E4D" w14:textId="77777777" w:rsidR="001B0B74" w:rsidRPr="00172CEC" w:rsidRDefault="001B0B74" w:rsidP="00E8734C">
            <w:pPr>
              <w:pStyle w:val="TAL"/>
              <w:rPr>
                <w:lang w:val="en-US"/>
              </w:rPr>
            </w:pPr>
            <w:r>
              <w:rPr>
                <w:lang w:val="en-US"/>
              </w:rPr>
              <w:t>Service-level-AA pending indication</w:t>
            </w:r>
          </w:p>
        </w:tc>
        <w:tc>
          <w:tcPr>
            <w:tcW w:w="4721" w:type="dxa"/>
            <w:tcBorders>
              <w:bottom w:val="single" w:sz="4" w:space="0" w:color="auto"/>
            </w:tcBorders>
          </w:tcPr>
          <w:p w14:paraId="7E2E4D54" w14:textId="77777777" w:rsidR="001B0B74" w:rsidRPr="00172CEC" w:rsidRDefault="001B0B74" w:rsidP="00E8734C">
            <w:pPr>
              <w:pStyle w:val="TAL"/>
            </w:pPr>
            <w:r>
              <w:t>Service-level-AA pending indication (see subclause 9.11.2.17)</w:t>
            </w:r>
          </w:p>
        </w:tc>
      </w:tr>
      <w:tr w:rsidR="001B0B74" w14:paraId="75DDA35F" w14:textId="77777777" w:rsidTr="00E8734C">
        <w:trPr>
          <w:cantSplit/>
          <w:trHeight w:val="56"/>
          <w:jc w:val="center"/>
          <w:ins w:id="102" w:author="Sunghoon" w:date="2022-11-29T11:16:00Z"/>
        </w:trPr>
        <w:tc>
          <w:tcPr>
            <w:tcW w:w="895" w:type="dxa"/>
            <w:tcBorders>
              <w:bottom w:val="single" w:sz="4" w:space="0" w:color="auto"/>
            </w:tcBorders>
          </w:tcPr>
          <w:p w14:paraId="75C8821F" w14:textId="77777777" w:rsidR="001B0B74" w:rsidRDefault="001B0B74" w:rsidP="00E8734C">
            <w:pPr>
              <w:pStyle w:val="TAL"/>
              <w:rPr>
                <w:ins w:id="103" w:author="Sunghoon" w:date="2022-11-29T11:16:00Z"/>
              </w:rPr>
            </w:pPr>
            <w:ins w:id="104" w:author="Sunghoon" w:date="2022-11-29T11:22:00Z">
              <w:r>
                <w:t>B-</w:t>
              </w:r>
            </w:ins>
          </w:p>
        </w:tc>
        <w:tc>
          <w:tcPr>
            <w:tcW w:w="1800" w:type="dxa"/>
            <w:tcBorders>
              <w:bottom w:val="single" w:sz="4" w:space="0" w:color="auto"/>
            </w:tcBorders>
          </w:tcPr>
          <w:p w14:paraId="2834C611" w14:textId="77777777" w:rsidR="001B0B74" w:rsidRDefault="001B0B74" w:rsidP="00E8734C">
            <w:pPr>
              <w:pStyle w:val="TAL"/>
              <w:rPr>
                <w:ins w:id="105" w:author="Sunghoon" w:date="2022-11-29T11:16:00Z"/>
                <w:lang w:val="en-US"/>
              </w:rPr>
            </w:pPr>
            <w:ins w:id="106" w:author="Sunghoon" w:date="2022-11-29T11:22:00Z">
              <w:r>
                <w:rPr>
                  <w:lang w:val="en-US"/>
                </w:rPr>
                <w:t>Service-level-AA service status indication</w:t>
              </w:r>
            </w:ins>
          </w:p>
        </w:tc>
        <w:tc>
          <w:tcPr>
            <w:tcW w:w="4721" w:type="dxa"/>
            <w:tcBorders>
              <w:bottom w:val="single" w:sz="4" w:space="0" w:color="auto"/>
            </w:tcBorders>
          </w:tcPr>
          <w:p w14:paraId="0B9F35BF" w14:textId="77777777" w:rsidR="001B0B74" w:rsidRPr="00F87093" w:rsidRDefault="001B0B74" w:rsidP="00E8734C">
            <w:pPr>
              <w:pStyle w:val="TAL"/>
              <w:rPr>
                <w:ins w:id="107" w:author="Sunghoon" w:date="2022-11-29T11:16:00Z"/>
                <w:lang w:val="en-US"/>
                <w:rPrChange w:id="108" w:author="Sunghoon" w:date="2022-11-29T11:23:00Z">
                  <w:rPr>
                    <w:ins w:id="109" w:author="Sunghoon" w:date="2022-11-29T11:16:00Z"/>
                  </w:rPr>
                </w:rPrChange>
              </w:rPr>
            </w:pPr>
            <w:ins w:id="110" w:author="Sunghoon" w:date="2022-11-29T11:22:00Z">
              <w:r>
                <w:t>Se</w:t>
              </w:r>
            </w:ins>
            <w:ins w:id="111" w:author="Sunghoon" w:date="2022-11-29T11:23:00Z">
              <w:r>
                <w:t>rvice-level-AA service status indication (see subclause</w:t>
              </w:r>
              <w:r>
                <w:rPr>
                  <w:lang w:val="en-US"/>
                </w:rPr>
                <w:t> 9.11.2.XX)</w:t>
              </w:r>
            </w:ins>
          </w:p>
        </w:tc>
      </w:tr>
      <w:tr w:rsidR="001B0B74" w14:paraId="44CA6DD6" w14:textId="77777777" w:rsidTr="00E8734C">
        <w:trPr>
          <w:cantSplit/>
          <w:trHeight w:val="56"/>
          <w:jc w:val="center"/>
        </w:trPr>
        <w:tc>
          <w:tcPr>
            <w:tcW w:w="7416" w:type="dxa"/>
            <w:gridSpan w:val="3"/>
            <w:tcBorders>
              <w:top w:val="single" w:sz="4" w:space="0" w:color="auto"/>
              <w:bottom w:val="single" w:sz="4" w:space="0" w:color="auto"/>
            </w:tcBorders>
          </w:tcPr>
          <w:p w14:paraId="52D15C30" w14:textId="77777777" w:rsidR="001B0B74" w:rsidRPr="00172CEC" w:rsidRDefault="001B0B74" w:rsidP="00E8734C">
            <w:pPr>
              <w:pStyle w:val="TAN"/>
            </w:pPr>
            <w:r>
              <w:t>NOTE:</w:t>
            </w:r>
            <w:r>
              <w:tab/>
              <w:t>A</w:t>
            </w:r>
            <w:r w:rsidRPr="006218DA">
              <w:t xml:space="preserve"> </w:t>
            </w:r>
            <w:r>
              <w:t>s</w:t>
            </w:r>
            <w:r w:rsidRPr="006218DA">
              <w:t xml:space="preserve">ervice-level-AA payload type is always followed by the associated </w:t>
            </w:r>
            <w:r>
              <w:t>s</w:t>
            </w:r>
            <w:r w:rsidRPr="006218DA">
              <w:t xml:space="preserve">ervice-level-AA payload as </w:t>
            </w:r>
            <w:r>
              <w:t>shown in figure </w:t>
            </w:r>
            <w:r w:rsidRPr="006218DA">
              <w:t>9.11.2.10.</w:t>
            </w:r>
            <w:r>
              <w:t>5.</w:t>
            </w:r>
          </w:p>
        </w:tc>
      </w:tr>
    </w:tbl>
    <w:p w14:paraId="24E480C3" w14:textId="0CC6D128" w:rsidR="001B0B74" w:rsidRDefault="001B0B74" w:rsidP="001B0B74">
      <w:pPr>
        <w:rPr>
          <w:lang w:val="en-US"/>
        </w:rPr>
      </w:pPr>
    </w:p>
    <w:p w14:paraId="34D69FC5" w14:textId="0F789314" w:rsidR="005A1723" w:rsidRDefault="005A1723" w:rsidP="001B0B74">
      <w:pPr>
        <w:pStyle w:val="Heading4"/>
      </w:pPr>
    </w:p>
    <w:p w14:paraId="724D23F7" w14:textId="77777777" w:rsidR="005A1723" w:rsidRDefault="005A1723" w:rsidP="005A1723">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 Change * * * *</w:t>
      </w:r>
    </w:p>
    <w:p w14:paraId="17041D6C" w14:textId="6D10B402" w:rsidR="001B0B74" w:rsidRDefault="001B0B74" w:rsidP="001B0B74">
      <w:pPr>
        <w:pStyle w:val="Heading4"/>
        <w:rPr>
          <w:ins w:id="112" w:author="Sunghoon" w:date="2022-11-29T11:23:00Z"/>
        </w:rPr>
      </w:pPr>
      <w:ins w:id="113" w:author="Sunghoon" w:date="2022-11-29T11:23:00Z">
        <w:r>
          <w:t>9.11.</w:t>
        </w:r>
        <w:proofErr w:type="gramStart"/>
        <w:r>
          <w:t>2.</w:t>
        </w:r>
      </w:ins>
      <w:ins w:id="114" w:author="Sunghoon" w:date="2022-11-29T11:24:00Z">
        <w:r>
          <w:t>XX</w:t>
        </w:r>
      </w:ins>
      <w:proofErr w:type="gramEnd"/>
      <w:ins w:id="115" w:author="Sunghoon" w:date="2022-11-29T11:23:00Z">
        <w:r>
          <w:tab/>
          <w:t>Service-level-AA service status indication</w:t>
        </w:r>
      </w:ins>
    </w:p>
    <w:p w14:paraId="13E96904" w14:textId="77777777" w:rsidR="001B0B74" w:rsidRPr="00303452" w:rsidRDefault="001B0B74" w:rsidP="001B0B74">
      <w:pPr>
        <w:rPr>
          <w:ins w:id="116" w:author="Sunghoon" w:date="2022-11-29T11:23:00Z"/>
        </w:rPr>
      </w:pPr>
      <w:ins w:id="117" w:author="Sunghoon" w:date="2022-11-29T11:23:00Z">
        <w:r w:rsidRPr="0012714E">
          <w:rPr>
            <w:lang w:eastAsia="x-none"/>
          </w:rPr>
          <w:t xml:space="preserve">The purpose of the Service-level-AA </w:t>
        </w:r>
        <w:r>
          <w:rPr>
            <w:lang w:eastAsia="x-none"/>
          </w:rPr>
          <w:t>service status indication</w:t>
        </w:r>
        <w:r w:rsidRPr="0012714E">
          <w:rPr>
            <w:lang w:eastAsia="x-none"/>
          </w:rPr>
          <w:t xml:space="preserve"> information element is to provide </w:t>
        </w:r>
        <w:r>
          <w:rPr>
            <w:lang w:eastAsia="x-none"/>
          </w:rPr>
          <w:t xml:space="preserve">an indication </w:t>
        </w:r>
      </w:ins>
      <w:ins w:id="118" w:author="Sunghoon" w:date="2022-11-29T11:24:00Z">
        <w:r>
          <w:rPr>
            <w:lang w:eastAsia="x-none"/>
          </w:rPr>
          <w:t>of</w:t>
        </w:r>
      </w:ins>
      <w:ins w:id="119" w:author="Sunghoon" w:date="2022-11-29T11:23:00Z">
        <w:r w:rsidRPr="0012714E">
          <w:rPr>
            <w:lang w:eastAsia="x-none"/>
          </w:rPr>
          <w:t xml:space="preserve"> the service </w:t>
        </w:r>
      </w:ins>
      <w:ins w:id="120" w:author="Sunghoon" w:date="2022-11-29T11:24:00Z">
        <w:r>
          <w:rPr>
            <w:lang w:eastAsia="x-none"/>
          </w:rPr>
          <w:t>availability to the UE</w:t>
        </w:r>
      </w:ins>
      <w:ins w:id="121" w:author="Sunghoon" w:date="2022-11-29T11:23:00Z">
        <w:r>
          <w:rPr>
            <w:lang w:eastAsia="x-none"/>
          </w:rPr>
          <w:t>.</w:t>
        </w:r>
      </w:ins>
    </w:p>
    <w:p w14:paraId="7C6E86F1" w14:textId="77777777" w:rsidR="001B0B74" w:rsidRDefault="001B0B74" w:rsidP="001B0B74">
      <w:pPr>
        <w:rPr>
          <w:ins w:id="122" w:author="Sunghoon" w:date="2022-11-29T11:23:00Z"/>
          <w:lang w:val="en-US"/>
        </w:rPr>
      </w:pPr>
      <w:ins w:id="123" w:author="Sunghoon" w:date="2022-11-29T11:23:00Z">
        <w:r>
          <w:rPr>
            <w:lang w:val="en-US"/>
          </w:rPr>
          <w:t>The Service-level-AA</w:t>
        </w:r>
        <w:r>
          <w:t xml:space="preserve"> </w:t>
        </w:r>
      </w:ins>
      <w:ins w:id="124" w:author="Sunghoon" w:date="2022-11-29T11:24:00Z">
        <w:r>
          <w:rPr>
            <w:lang w:eastAsia="x-none"/>
          </w:rPr>
          <w:t>service status indication</w:t>
        </w:r>
        <w:r w:rsidRPr="0012714E">
          <w:rPr>
            <w:lang w:eastAsia="x-none"/>
          </w:rPr>
          <w:t xml:space="preserve"> </w:t>
        </w:r>
      </w:ins>
      <w:ins w:id="125" w:author="Sunghoon" w:date="2022-11-29T11:23:00Z">
        <w:r>
          <w:rPr>
            <w:lang w:val="en-US"/>
          </w:rPr>
          <w:t>information element is coded as shown in figure 9.11.2.</w:t>
        </w:r>
      </w:ins>
      <w:ins w:id="126" w:author="Sunghoon" w:date="2022-11-29T11:24:00Z">
        <w:r>
          <w:rPr>
            <w:lang w:val="en-US"/>
          </w:rPr>
          <w:t>xx</w:t>
        </w:r>
      </w:ins>
      <w:ins w:id="127" w:author="Sunghoon" w:date="2022-11-29T11:23:00Z">
        <w:r>
          <w:rPr>
            <w:lang w:val="en-US"/>
          </w:rPr>
          <w:t>.1 and table 9.11.2.</w:t>
        </w:r>
      </w:ins>
      <w:ins w:id="128" w:author="Sunghoon" w:date="2022-11-29T11:24:00Z">
        <w:r>
          <w:rPr>
            <w:lang w:val="en-US"/>
          </w:rPr>
          <w:t>xx</w:t>
        </w:r>
      </w:ins>
      <w:ins w:id="129" w:author="Sunghoon" w:date="2022-11-29T11:23:00Z">
        <w:r>
          <w:rPr>
            <w:lang w:val="en-US"/>
          </w:rPr>
          <w:t>.1.</w:t>
        </w:r>
      </w:ins>
    </w:p>
    <w:p w14:paraId="373BD4DC" w14:textId="4C6990EB" w:rsidR="001B0B74" w:rsidRDefault="001B0B74" w:rsidP="001B0B74">
      <w:pPr>
        <w:rPr>
          <w:ins w:id="130" w:author="Sunghoon" w:date="2022-11-29T11:23:00Z"/>
          <w:lang w:val="en-US"/>
        </w:rPr>
      </w:pPr>
      <w:ins w:id="131" w:author="Sunghoon" w:date="2022-11-29T11:23:00Z">
        <w:r>
          <w:rPr>
            <w:lang w:val="en-US"/>
          </w:rPr>
          <w:t xml:space="preserve">The Service-level-AA </w:t>
        </w:r>
      </w:ins>
      <w:ins w:id="132" w:author="Sunghoon" w:date="2022-11-29T11:24:00Z">
        <w:r>
          <w:rPr>
            <w:lang w:eastAsia="x-none"/>
          </w:rPr>
          <w:t>service status indication</w:t>
        </w:r>
        <w:r w:rsidRPr="0012714E">
          <w:rPr>
            <w:lang w:eastAsia="x-none"/>
          </w:rPr>
          <w:t xml:space="preserve"> </w:t>
        </w:r>
      </w:ins>
      <w:ins w:id="133" w:author="Sunghoon" w:date="2022-11-29T11:23:00Z">
        <w:r>
          <w:rPr>
            <w:lang w:val="en-US"/>
          </w:rPr>
          <w:t xml:space="preserve">information element is a type </w:t>
        </w:r>
      </w:ins>
      <w:ins w:id="134" w:author="Sunghoon" w:date="2022-11-29T11:24:00Z">
        <w:r>
          <w:rPr>
            <w:lang w:val="en-US"/>
          </w:rPr>
          <w:t>4</w:t>
        </w:r>
      </w:ins>
      <w:ins w:id="135" w:author="Sunghoon" w:date="2022-11-29T11:23:00Z">
        <w:r>
          <w:rPr>
            <w:lang w:val="en-US"/>
          </w:rPr>
          <w:t xml:space="preserve"> information element</w:t>
        </w:r>
      </w:ins>
      <w:ins w:id="136" w:author="Lena Chaponniere26" w:date="2022-12-11T09:09:00Z">
        <w:r w:rsidR="00623903">
          <w:rPr>
            <w:lang w:val="en-US"/>
          </w:rPr>
          <w:t xml:space="preserve"> with </w:t>
        </w:r>
      </w:ins>
      <w:ins w:id="137" w:author="Lena Chaponniere26" w:date="2022-12-11T09:33:00Z">
        <w:r w:rsidR="00925B39">
          <w:rPr>
            <w:lang w:val="en-US"/>
          </w:rPr>
          <w:t xml:space="preserve">a </w:t>
        </w:r>
      </w:ins>
      <w:ins w:id="138" w:author="Lena Chaponniere26" w:date="2022-12-11T09:09:00Z">
        <w:r w:rsidR="00623903">
          <w:rPr>
            <w:lang w:val="en-US"/>
          </w:rPr>
          <w:t>length of 3 octets</w:t>
        </w:r>
      </w:ins>
      <w:ins w:id="139" w:author="Sunghoon" w:date="2022-11-29T11:23:00Z">
        <w:r>
          <w:rPr>
            <w:lang w:val="en-US"/>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6"/>
        <w:gridCol w:w="134"/>
        <w:gridCol w:w="587"/>
        <w:gridCol w:w="133"/>
        <w:gridCol w:w="590"/>
        <w:gridCol w:w="140"/>
        <w:gridCol w:w="997"/>
        <w:gridCol w:w="165"/>
      </w:tblGrid>
      <w:tr w:rsidR="001B0B74" w14:paraId="19B9B3BA" w14:textId="77777777" w:rsidTr="00E8734C">
        <w:trPr>
          <w:gridBefore w:val="1"/>
          <w:wBefore w:w="150" w:type="dxa"/>
          <w:cantSplit/>
          <w:jc w:val="center"/>
          <w:ins w:id="140" w:author="Sunghoon" w:date="2022-11-29T11:25:00Z"/>
        </w:trPr>
        <w:tc>
          <w:tcPr>
            <w:tcW w:w="710" w:type="dxa"/>
            <w:gridSpan w:val="2"/>
            <w:tcBorders>
              <w:top w:val="nil"/>
              <w:left w:val="nil"/>
              <w:bottom w:val="nil"/>
              <w:right w:val="nil"/>
            </w:tcBorders>
            <w:hideMark/>
          </w:tcPr>
          <w:p w14:paraId="0D61BD30" w14:textId="77777777" w:rsidR="001B0B74" w:rsidRDefault="001B0B74" w:rsidP="00E8734C">
            <w:pPr>
              <w:pStyle w:val="TAC"/>
              <w:rPr>
                <w:ins w:id="141" w:author="Sunghoon" w:date="2022-11-29T11:25:00Z"/>
              </w:rPr>
            </w:pPr>
            <w:ins w:id="142" w:author="Sunghoon" w:date="2022-11-29T11:25:00Z">
              <w:r>
                <w:t>8</w:t>
              </w:r>
            </w:ins>
          </w:p>
        </w:tc>
        <w:tc>
          <w:tcPr>
            <w:tcW w:w="720" w:type="dxa"/>
            <w:gridSpan w:val="2"/>
            <w:tcBorders>
              <w:top w:val="nil"/>
              <w:left w:val="nil"/>
              <w:bottom w:val="nil"/>
              <w:right w:val="nil"/>
            </w:tcBorders>
            <w:hideMark/>
          </w:tcPr>
          <w:p w14:paraId="79A395ED" w14:textId="77777777" w:rsidR="001B0B74" w:rsidRDefault="001B0B74" w:rsidP="00E8734C">
            <w:pPr>
              <w:pStyle w:val="TAC"/>
              <w:rPr>
                <w:ins w:id="143" w:author="Sunghoon" w:date="2022-11-29T11:25:00Z"/>
              </w:rPr>
            </w:pPr>
            <w:ins w:id="144" w:author="Sunghoon" w:date="2022-11-29T11:25:00Z">
              <w:r>
                <w:t>7</w:t>
              </w:r>
            </w:ins>
          </w:p>
        </w:tc>
        <w:tc>
          <w:tcPr>
            <w:tcW w:w="720" w:type="dxa"/>
            <w:gridSpan w:val="2"/>
            <w:tcBorders>
              <w:top w:val="nil"/>
              <w:left w:val="nil"/>
              <w:bottom w:val="nil"/>
              <w:right w:val="nil"/>
            </w:tcBorders>
            <w:hideMark/>
          </w:tcPr>
          <w:p w14:paraId="13BBADD8" w14:textId="77777777" w:rsidR="001B0B74" w:rsidRDefault="001B0B74" w:rsidP="00E8734C">
            <w:pPr>
              <w:pStyle w:val="TAC"/>
              <w:rPr>
                <w:ins w:id="145" w:author="Sunghoon" w:date="2022-11-29T11:25:00Z"/>
              </w:rPr>
            </w:pPr>
            <w:ins w:id="146" w:author="Sunghoon" w:date="2022-11-29T11:25:00Z">
              <w:r>
                <w:t>6</w:t>
              </w:r>
            </w:ins>
          </w:p>
        </w:tc>
        <w:tc>
          <w:tcPr>
            <w:tcW w:w="720" w:type="dxa"/>
            <w:gridSpan w:val="2"/>
            <w:tcBorders>
              <w:top w:val="nil"/>
              <w:left w:val="nil"/>
              <w:bottom w:val="nil"/>
              <w:right w:val="nil"/>
            </w:tcBorders>
            <w:hideMark/>
          </w:tcPr>
          <w:p w14:paraId="2208FDFA" w14:textId="77777777" w:rsidR="001B0B74" w:rsidRDefault="001B0B74" w:rsidP="00E8734C">
            <w:pPr>
              <w:pStyle w:val="TAC"/>
              <w:rPr>
                <w:ins w:id="147" w:author="Sunghoon" w:date="2022-11-29T11:25:00Z"/>
              </w:rPr>
            </w:pPr>
            <w:ins w:id="148" w:author="Sunghoon" w:date="2022-11-29T11:25:00Z">
              <w:r>
                <w:t>5</w:t>
              </w:r>
            </w:ins>
          </w:p>
        </w:tc>
        <w:tc>
          <w:tcPr>
            <w:tcW w:w="720" w:type="dxa"/>
            <w:gridSpan w:val="2"/>
            <w:tcBorders>
              <w:top w:val="nil"/>
              <w:left w:val="nil"/>
              <w:bottom w:val="nil"/>
              <w:right w:val="nil"/>
            </w:tcBorders>
            <w:hideMark/>
          </w:tcPr>
          <w:p w14:paraId="4E0436BD" w14:textId="77777777" w:rsidR="001B0B74" w:rsidRDefault="001B0B74" w:rsidP="00E8734C">
            <w:pPr>
              <w:pStyle w:val="TAC"/>
              <w:rPr>
                <w:ins w:id="149" w:author="Sunghoon" w:date="2022-11-29T11:25:00Z"/>
              </w:rPr>
            </w:pPr>
            <w:ins w:id="150" w:author="Sunghoon" w:date="2022-11-29T11:25:00Z">
              <w:r>
                <w:t>4</w:t>
              </w:r>
            </w:ins>
          </w:p>
        </w:tc>
        <w:tc>
          <w:tcPr>
            <w:tcW w:w="720" w:type="dxa"/>
            <w:gridSpan w:val="2"/>
            <w:tcBorders>
              <w:top w:val="nil"/>
              <w:left w:val="nil"/>
              <w:bottom w:val="nil"/>
              <w:right w:val="nil"/>
            </w:tcBorders>
            <w:hideMark/>
          </w:tcPr>
          <w:p w14:paraId="12B4BF1D" w14:textId="77777777" w:rsidR="001B0B74" w:rsidRDefault="001B0B74" w:rsidP="00E8734C">
            <w:pPr>
              <w:pStyle w:val="TAC"/>
              <w:rPr>
                <w:ins w:id="151" w:author="Sunghoon" w:date="2022-11-29T11:25:00Z"/>
              </w:rPr>
            </w:pPr>
            <w:ins w:id="152" w:author="Sunghoon" w:date="2022-11-29T11:25:00Z">
              <w:r>
                <w:t>3</w:t>
              </w:r>
            </w:ins>
          </w:p>
        </w:tc>
        <w:tc>
          <w:tcPr>
            <w:tcW w:w="720" w:type="dxa"/>
            <w:gridSpan w:val="2"/>
            <w:tcBorders>
              <w:top w:val="nil"/>
              <w:left w:val="nil"/>
              <w:bottom w:val="nil"/>
              <w:right w:val="nil"/>
            </w:tcBorders>
          </w:tcPr>
          <w:p w14:paraId="3B1475D4" w14:textId="77777777" w:rsidR="001B0B74" w:rsidRDefault="001B0B74" w:rsidP="00E8734C">
            <w:pPr>
              <w:pStyle w:val="TAC"/>
              <w:rPr>
                <w:ins w:id="153" w:author="Sunghoon" w:date="2022-11-29T11:25:00Z"/>
              </w:rPr>
            </w:pPr>
          </w:p>
        </w:tc>
        <w:tc>
          <w:tcPr>
            <w:tcW w:w="720" w:type="dxa"/>
            <w:gridSpan w:val="2"/>
            <w:tcBorders>
              <w:top w:val="nil"/>
              <w:left w:val="nil"/>
              <w:bottom w:val="nil"/>
              <w:right w:val="nil"/>
            </w:tcBorders>
            <w:hideMark/>
          </w:tcPr>
          <w:p w14:paraId="1AF92BFF" w14:textId="77777777" w:rsidR="001B0B74" w:rsidRDefault="001B0B74" w:rsidP="00E8734C">
            <w:pPr>
              <w:pStyle w:val="TAC"/>
              <w:rPr>
                <w:ins w:id="154" w:author="Sunghoon" w:date="2022-11-29T11:25:00Z"/>
              </w:rPr>
            </w:pPr>
            <w:ins w:id="155" w:author="Sunghoon" w:date="2022-11-29T11:25:00Z">
              <w:r>
                <w:t>2</w:t>
              </w:r>
            </w:ins>
          </w:p>
        </w:tc>
        <w:tc>
          <w:tcPr>
            <w:tcW w:w="730" w:type="dxa"/>
            <w:gridSpan w:val="2"/>
            <w:tcBorders>
              <w:top w:val="nil"/>
              <w:left w:val="nil"/>
              <w:bottom w:val="nil"/>
              <w:right w:val="nil"/>
            </w:tcBorders>
            <w:hideMark/>
          </w:tcPr>
          <w:p w14:paraId="64199147" w14:textId="77777777" w:rsidR="001B0B74" w:rsidRDefault="001B0B74" w:rsidP="00E8734C">
            <w:pPr>
              <w:pStyle w:val="TAC"/>
              <w:rPr>
                <w:ins w:id="156" w:author="Sunghoon" w:date="2022-11-29T11:25:00Z"/>
              </w:rPr>
            </w:pPr>
            <w:ins w:id="157" w:author="Sunghoon" w:date="2022-11-29T11:25:00Z">
              <w:r>
                <w:t>1</w:t>
              </w:r>
            </w:ins>
          </w:p>
        </w:tc>
        <w:tc>
          <w:tcPr>
            <w:tcW w:w="1162" w:type="dxa"/>
            <w:gridSpan w:val="2"/>
            <w:tcBorders>
              <w:top w:val="nil"/>
              <w:left w:val="nil"/>
              <w:bottom w:val="nil"/>
              <w:right w:val="nil"/>
            </w:tcBorders>
          </w:tcPr>
          <w:p w14:paraId="43E7411C" w14:textId="77777777" w:rsidR="001B0B74" w:rsidRDefault="001B0B74" w:rsidP="00E8734C">
            <w:pPr>
              <w:pStyle w:val="TAL"/>
              <w:rPr>
                <w:ins w:id="158" w:author="Sunghoon" w:date="2022-11-29T11:25:00Z"/>
              </w:rPr>
            </w:pPr>
          </w:p>
        </w:tc>
      </w:tr>
      <w:tr w:rsidR="001B0B74" w14:paraId="2BF1ADA8" w14:textId="77777777" w:rsidTr="00E8734C">
        <w:trPr>
          <w:gridAfter w:val="1"/>
          <w:wAfter w:w="165" w:type="dxa"/>
          <w:cantSplit/>
          <w:jc w:val="center"/>
          <w:ins w:id="159" w:author="Sunghoon" w:date="2022-11-29T11:25:00Z"/>
        </w:trPr>
        <w:tc>
          <w:tcPr>
            <w:tcW w:w="6490" w:type="dxa"/>
            <w:gridSpan w:val="18"/>
            <w:tcBorders>
              <w:top w:val="single" w:sz="4" w:space="0" w:color="auto"/>
              <w:left w:val="single" w:sz="4" w:space="0" w:color="auto"/>
              <w:bottom w:val="single" w:sz="4" w:space="0" w:color="auto"/>
              <w:right w:val="single" w:sz="4" w:space="0" w:color="auto"/>
            </w:tcBorders>
          </w:tcPr>
          <w:p w14:paraId="0430B746" w14:textId="77777777" w:rsidR="001B0B74" w:rsidRDefault="001B0B74" w:rsidP="00E8734C">
            <w:pPr>
              <w:pStyle w:val="TAC"/>
              <w:rPr>
                <w:ins w:id="160" w:author="Sunghoon" w:date="2022-11-29T11:25:00Z"/>
              </w:rPr>
            </w:pPr>
            <w:ins w:id="161" w:author="Sunghoon" w:date="2022-11-29T11:25:00Z">
              <w:r>
                <w:rPr>
                  <w:lang w:val="en-US"/>
                </w:rPr>
                <w:t>Service-level-AA service</w:t>
              </w:r>
              <w:r>
                <w:rPr>
                  <w:rFonts w:ascii="Malgun Gothic" w:eastAsia="Malgun Gothic" w:hAnsi="Malgun Gothic"/>
                  <w:sz w:val="21"/>
                  <w:szCs w:val="21"/>
                  <w:lang w:eastAsia="ko-KR"/>
                </w:rPr>
                <w:t xml:space="preserve"> </w:t>
              </w:r>
              <w:r>
                <w:rPr>
                  <w:lang w:val="en-US"/>
                </w:rPr>
                <w:t>status indication IEI</w:t>
              </w:r>
            </w:ins>
          </w:p>
        </w:tc>
        <w:tc>
          <w:tcPr>
            <w:tcW w:w="1137" w:type="dxa"/>
            <w:gridSpan w:val="2"/>
            <w:tcBorders>
              <w:top w:val="nil"/>
              <w:left w:val="nil"/>
              <w:bottom w:val="nil"/>
              <w:right w:val="nil"/>
            </w:tcBorders>
            <w:hideMark/>
          </w:tcPr>
          <w:p w14:paraId="5BF39D98" w14:textId="77777777" w:rsidR="001B0B74" w:rsidRDefault="001B0B74" w:rsidP="00E8734C">
            <w:pPr>
              <w:pStyle w:val="TAL"/>
              <w:rPr>
                <w:ins w:id="162" w:author="Sunghoon" w:date="2022-11-29T11:25:00Z"/>
              </w:rPr>
            </w:pPr>
            <w:ins w:id="163" w:author="Sunghoon" w:date="2022-11-29T11:25:00Z">
              <w:r>
                <w:t>octet 1</w:t>
              </w:r>
            </w:ins>
          </w:p>
        </w:tc>
      </w:tr>
      <w:tr w:rsidR="001B0B74" w14:paraId="7B6D4FB3" w14:textId="77777777" w:rsidTr="00E8734C">
        <w:trPr>
          <w:gridAfter w:val="1"/>
          <w:wAfter w:w="165" w:type="dxa"/>
          <w:cantSplit/>
          <w:jc w:val="center"/>
          <w:ins w:id="164" w:author="Sunghoon" w:date="2022-11-29T11:25:00Z"/>
        </w:trPr>
        <w:tc>
          <w:tcPr>
            <w:tcW w:w="6490" w:type="dxa"/>
            <w:gridSpan w:val="18"/>
            <w:tcBorders>
              <w:top w:val="single" w:sz="4" w:space="0" w:color="auto"/>
              <w:left w:val="single" w:sz="4" w:space="0" w:color="auto"/>
              <w:bottom w:val="single" w:sz="4" w:space="0" w:color="auto"/>
              <w:right w:val="single" w:sz="4" w:space="0" w:color="auto"/>
            </w:tcBorders>
          </w:tcPr>
          <w:p w14:paraId="719FCCE9" w14:textId="77777777" w:rsidR="001B0B74" w:rsidRDefault="001B0B74" w:rsidP="00E8734C">
            <w:pPr>
              <w:pStyle w:val="TAC"/>
              <w:rPr>
                <w:ins w:id="165" w:author="Sunghoon" w:date="2022-11-29T11:25:00Z"/>
              </w:rPr>
            </w:pPr>
            <w:ins w:id="166" w:author="Sunghoon" w:date="2022-11-29T11:25:00Z">
              <w:r>
                <w:rPr>
                  <w:lang w:val="en-US"/>
                </w:rPr>
                <w:t>Length of Service-level-AA service status indication</w:t>
              </w:r>
            </w:ins>
          </w:p>
        </w:tc>
        <w:tc>
          <w:tcPr>
            <w:tcW w:w="1137" w:type="dxa"/>
            <w:gridSpan w:val="2"/>
            <w:tcBorders>
              <w:top w:val="nil"/>
              <w:left w:val="nil"/>
              <w:bottom w:val="nil"/>
              <w:right w:val="nil"/>
            </w:tcBorders>
            <w:hideMark/>
          </w:tcPr>
          <w:p w14:paraId="1A850068" w14:textId="77777777" w:rsidR="001B0B74" w:rsidRDefault="001B0B74" w:rsidP="00E8734C">
            <w:pPr>
              <w:pStyle w:val="TAL"/>
              <w:rPr>
                <w:ins w:id="167" w:author="Sunghoon" w:date="2022-11-29T11:25:00Z"/>
              </w:rPr>
            </w:pPr>
            <w:ins w:id="168" w:author="Sunghoon" w:date="2022-11-29T11:25:00Z">
              <w:r>
                <w:t>octet 2</w:t>
              </w:r>
            </w:ins>
          </w:p>
        </w:tc>
      </w:tr>
      <w:tr w:rsidR="001B0B74" w14:paraId="45A53878" w14:textId="77777777" w:rsidTr="00E8734C">
        <w:trPr>
          <w:gridAfter w:val="1"/>
          <w:wAfter w:w="165" w:type="dxa"/>
          <w:cantSplit/>
          <w:trHeight w:val="104"/>
          <w:jc w:val="center"/>
          <w:ins w:id="169" w:author="Sunghoon" w:date="2022-11-29T11:25:00Z"/>
        </w:trPr>
        <w:tc>
          <w:tcPr>
            <w:tcW w:w="721" w:type="dxa"/>
            <w:gridSpan w:val="2"/>
            <w:tcBorders>
              <w:top w:val="nil"/>
              <w:left w:val="single" w:sz="4" w:space="0" w:color="auto"/>
              <w:bottom w:val="single" w:sz="4" w:space="0" w:color="auto"/>
              <w:right w:val="single" w:sz="4" w:space="0" w:color="auto"/>
            </w:tcBorders>
          </w:tcPr>
          <w:p w14:paraId="2B976F87" w14:textId="77777777" w:rsidR="001B0B74" w:rsidRDefault="001B0B74" w:rsidP="00E8734C">
            <w:pPr>
              <w:pStyle w:val="TAC"/>
              <w:rPr>
                <w:ins w:id="170" w:author="Sunghoon" w:date="2022-11-29T11:25:00Z"/>
              </w:rPr>
            </w:pPr>
            <w:ins w:id="171" w:author="Sunghoon" w:date="2022-11-29T11:25:00Z">
              <w:r>
                <w:t>0</w:t>
              </w:r>
            </w:ins>
          </w:p>
          <w:p w14:paraId="6B9E5E4A" w14:textId="77777777" w:rsidR="001B0B74" w:rsidRPr="00F87093" w:rsidRDefault="001B0B74" w:rsidP="00FC63F5">
            <w:pPr>
              <w:pStyle w:val="TAC"/>
              <w:rPr>
                <w:ins w:id="172" w:author="Sunghoon" w:date="2022-11-29T11:25:00Z"/>
                <w:rPrChange w:id="173" w:author="Sunghoon" w:date="2022-11-29T11:25:00Z">
                  <w:rPr>
                    <w:ins w:id="174" w:author="Sunghoon" w:date="2022-11-29T11:25:00Z"/>
                    <w:lang w:val="es-ES"/>
                  </w:rPr>
                </w:rPrChange>
              </w:rPr>
            </w:pPr>
            <w:ins w:id="175" w:author="Sunghoon" w:date="2022-11-29T11:25:00Z">
              <w:r>
                <w:t>Spare</w:t>
              </w:r>
            </w:ins>
          </w:p>
        </w:tc>
        <w:tc>
          <w:tcPr>
            <w:tcW w:w="721" w:type="dxa"/>
            <w:gridSpan w:val="2"/>
            <w:tcBorders>
              <w:top w:val="nil"/>
              <w:left w:val="single" w:sz="4" w:space="0" w:color="auto"/>
              <w:bottom w:val="single" w:sz="4" w:space="0" w:color="auto"/>
              <w:right w:val="single" w:sz="4" w:space="0" w:color="auto"/>
            </w:tcBorders>
            <w:hideMark/>
          </w:tcPr>
          <w:p w14:paraId="35942B54" w14:textId="77777777" w:rsidR="001B0B74" w:rsidRDefault="001B0B74" w:rsidP="00E8734C">
            <w:pPr>
              <w:pStyle w:val="TAC"/>
              <w:rPr>
                <w:ins w:id="176" w:author="Sunghoon" w:date="2022-11-29T11:25:00Z"/>
              </w:rPr>
            </w:pPr>
            <w:ins w:id="177" w:author="Sunghoon" w:date="2022-11-29T11:25:00Z">
              <w:r>
                <w:t>0</w:t>
              </w:r>
            </w:ins>
          </w:p>
          <w:p w14:paraId="104F0578" w14:textId="77777777" w:rsidR="001B0B74" w:rsidRDefault="001B0B74" w:rsidP="00E8734C">
            <w:pPr>
              <w:pStyle w:val="TAC"/>
              <w:rPr>
                <w:ins w:id="178" w:author="Sunghoon" w:date="2022-11-29T11:25:00Z"/>
                <w:lang w:val="es-ES"/>
              </w:rPr>
            </w:pPr>
            <w:ins w:id="179" w:author="Sunghoon" w:date="2022-11-29T11:25:00Z">
              <w:r>
                <w:t>Spare</w:t>
              </w:r>
            </w:ins>
          </w:p>
        </w:tc>
        <w:tc>
          <w:tcPr>
            <w:tcW w:w="721" w:type="dxa"/>
            <w:gridSpan w:val="2"/>
            <w:tcBorders>
              <w:top w:val="nil"/>
              <w:left w:val="single" w:sz="4" w:space="0" w:color="auto"/>
              <w:bottom w:val="single" w:sz="4" w:space="0" w:color="auto"/>
              <w:right w:val="single" w:sz="4" w:space="0" w:color="auto"/>
            </w:tcBorders>
            <w:hideMark/>
          </w:tcPr>
          <w:p w14:paraId="429178CD" w14:textId="77777777" w:rsidR="001B0B74" w:rsidRDefault="001B0B74" w:rsidP="00E8734C">
            <w:pPr>
              <w:pStyle w:val="TAC"/>
              <w:rPr>
                <w:ins w:id="180" w:author="Sunghoon" w:date="2022-11-29T11:25:00Z"/>
              </w:rPr>
            </w:pPr>
            <w:ins w:id="181" w:author="Sunghoon" w:date="2022-11-29T11:25:00Z">
              <w:r>
                <w:t>0</w:t>
              </w:r>
            </w:ins>
          </w:p>
          <w:p w14:paraId="61D430C1" w14:textId="77777777" w:rsidR="001B0B74" w:rsidRPr="00F87093" w:rsidRDefault="001B0B74" w:rsidP="00FC63F5">
            <w:pPr>
              <w:pStyle w:val="TAC"/>
              <w:rPr>
                <w:ins w:id="182" w:author="Sunghoon" w:date="2022-11-29T11:25:00Z"/>
                <w:rPrChange w:id="183" w:author="Sunghoon" w:date="2022-11-29T11:25:00Z">
                  <w:rPr>
                    <w:ins w:id="184" w:author="Sunghoon" w:date="2022-11-29T11:25:00Z"/>
                    <w:lang w:val="es-ES"/>
                  </w:rPr>
                </w:rPrChange>
              </w:rPr>
            </w:pPr>
            <w:ins w:id="185" w:author="Sunghoon" w:date="2022-11-29T11:25:00Z">
              <w:r>
                <w:t>Spare</w:t>
              </w:r>
            </w:ins>
          </w:p>
        </w:tc>
        <w:tc>
          <w:tcPr>
            <w:tcW w:w="721" w:type="dxa"/>
            <w:gridSpan w:val="2"/>
            <w:tcBorders>
              <w:top w:val="nil"/>
              <w:left w:val="single" w:sz="4" w:space="0" w:color="auto"/>
              <w:bottom w:val="single" w:sz="4" w:space="0" w:color="auto"/>
              <w:right w:val="single" w:sz="4" w:space="0" w:color="auto"/>
            </w:tcBorders>
            <w:hideMark/>
          </w:tcPr>
          <w:p w14:paraId="245F459D" w14:textId="77777777" w:rsidR="001B0B74" w:rsidRDefault="001B0B74" w:rsidP="00E8734C">
            <w:pPr>
              <w:pStyle w:val="TAC"/>
              <w:rPr>
                <w:ins w:id="186" w:author="Sunghoon" w:date="2022-11-29T11:25:00Z"/>
              </w:rPr>
            </w:pPr>
            <w:ins w:id="187" w:author="Sunghoon" w:date="2022-11-29T11:25:00Z">
              <w:r>
                <w:t>0</w:t>
              </w:r>
            </w:ins>
          </w:p>
          <w:p w14:paraId="75FE6848" w14:textId="77777777" w:rsidR="001B0B74" w:rsidRPr="00F87093" w:rsidRDefault="001B0B74" w:rsidP="00FC63F5">
            <w:pPr>
              <w:pStyle w:val="TAC"/>
              <w:rPr>
                <w:ins w:id="188" w:author="Sunghoon" w:date="2022-11-29T11:25:00Z"/>
                <w:rPrChange w:id="189" w:author="Sunghoon" w:date="2022-11-29T11:25:00Z">
                  <w:rPr>
                    <w:ins w:id="190" w:author="Sunghoon" w:date="2022-11-29T11:25:00Z"/>
                    <w:lang w:val="es-ES"/>
                  </w:rPr>
                </w:rPrChange>
              </w:rPr>
            </w:pPr>
            <w:ins w:id="191" w:author="Sunghoon" w:date="2022-11-29T11:25:00Z">
              <w:r>
                <w:t>Spare</w:t>
              </w:r>
            </w:ins>
          </w:p>
        </w:tc>
        <w:tc>
          <w:tcPr>
            <w:tcW w:w="721" w:type="dxa"/>
            <w:gridSpan w:val="2"/>
            <w:tcBorders>
              <w:top w:val="nil"/>
              <w:left w:val="single" w:sz="4" w:space="0" w:color="auto"/>
              <w:bottom w:val="single" w:sz="4" w:space="0" w:color="auto"/>
              <w:right w:val="single" w:sz="4" w:space="0" w:color="auto"/>
            </w:tcBorders>
            <w:hideMark/>
          </w:tcPr>
          <w:p w14:paraId="3BF3809A" w14:textId="77777777" w:rsidR="001B0B74" w:rsidRDefault="001B0B74" w:rsidP="00E8734C">
            <w:pPr>
              <w:pStyle w:val="TAC"/>
              <w:rPr>
                <w:ins w:id="192" w:author="Sunghoon" w:date="2022-11-29T11:25:00Z"/>
              </w:rPr>
            </w:pPr>
            <w:ins w:id="193" w:author="Sunghoon" w:date="2022-11-29T11:25:00Z">
              <w:r>
                <w:t>0</w:t>
              </w:r>
            </w:ins>
          </w:p>
          <w:p w14:paraId="079963E6" w14:textId="77777777" w:rsidR="001B0B74" w:rsidRDefault="001B0B74" w:rsidP="00FC63F5">
            <w:pPr>
              <w:pStyle w:val="TAC"/>
              <w:rPr>
                <w:ins w:id="194" w:author="Sunghoon" w:date="2022-11-29T11:25:00Z"/>
              </w:rPr>
            </w:pPr>
            <w:ins w:id="195" w:author="Sunghoon" w:date="2022-11-29T11:25:00Z">
              <w:r>
                <w:t>Spare</w:t>
              </w:r>
            </w:ins>
          </w:p>
        </w:tc>
        <w:tc>
          <w:tcPr>
            <w:tcW w:w="721" w:type="dxa"/>
            <w:gridSpan w:val="2"/>
            <w:tcBorders>
              <w:top w:val="nil"/>
              <w:left w:val="single" w:sz="4" w:space="0" w:color="auto"/>
              <w:bottom w:val="single" w:sz="4" w:space="0" w:color="auto"/>
              <w:right w:val="single" w:sz="4" w:space="0" w:color="auto"/>
            </w:tcBorders>
          </w:tcPr>
          <w:p w14:paraId="229A1AC4" w14:textId="77777777" w:rsidR="001B0B74" w:rsidRDefault="001B0B74" w:rsidP="00E8734C">
            <w:pPr>
              <w:pStyle w:val="TAC"/>
              <w:rPr>
                <w:ins w:id="196" w:author="Sunghoon" w:date="2022-11-29T11:25:00Z"/>
              </w:rPr>
            </w:pPr>
            <w:ins w:id="197" w:author="Sunghoon" w:date="2022-11-29T11:25:00Z">
              <w:r>
                <w:t>0</w:t>
              </w:r>
            </w:ins>
          </w:p>
          <w:p w14:paraId="0D018B20" w14:textId="77777777" w:rsidR="001B0B74" w:rsidRDefault="001B0B74" w:rsidP="00FC63F5">
            <w:pPr>
              <w:pStyle w:val="TAC"/>
              <w:rPr>
                <w:ins w:id="198" w:author="Sunghoon" w:date="2022-11-29T11:25:00Z"/>
              </w:rPr>
            </w:pPr>
            <w:ins w:id="199" w:author="Sunghoon" w:date="2022-11-29T11:25:00Z">
              <w:r>
                <w:t>Spare</w:t>
              </w:r>
            </w:ins>
          </w:p>
        </w:tc>
        <w:tc>
          <w:tcPr>
            <w:tcW w:w="720" w:type="dxa"/>
            <w:gridSpan w:val="2"/>
            <w:tcBorders>
              <w:top w:val="nil"/>
              <w:left w:val="single" w:sz="4" w:space="0" w:color="auto"/>
              <w:bottom w:val="single" w:sz="4" w:space="0" w:color="auto"/>
              <w:right w:val="single" w:sz="4" w:space="0" w:color="auto"/>
            </w:tcBorders>
          </w:tcPr>
          <w:p w14:paraId="0F430DC4" w14:textId="77777777" w:rsidR="001B0B74" w:rsidRDefault="001B0B74" w:rsidP="00E8734C">
            <w:pPr>
              <w:pStyle w:val="TAC"/>
              <w:rPr>
                <w:ins w:id="200" w:author="Sunghoon" w:date="2022-11-29T11:25:00Z"/>
              </w:rPr>
            </w:pPr>
            <w:ins w:id="201" w:author="Sunghoon" w:date="2022-11-29T11:25:00Z">
              <w:r>
                <w:t>0</w:t>
              </w:r>
            </w:ins>
          </w:p>
          <w:p w14:paraId="1A73C217" w14:textId="77777777" w:rsidR="001B0B74" w:rsidRDefault="001B0B74" w:rsidP="00FC63F5">
            <w:pPr>
              <w:pStyle w:val="TAC"/>
              <w:rPr>
                <w:ins w:id="202" w:author="Sunghoon" w:date="2022-11-29T11:25:00Z"/>
              </w:rPr>
            </w:pPr>
            <w:ins w:id="203" w:author="Sunghoon" w:date="2022-11-29T11:25:00Z">
              <w:r>
                <w:t>Spare</w:t>
              </w:r>
            </w:ins>
          </w:p>
        </w:tc>
        <w:tc>
          <w:tcPr>
            <w:tcW w:w="721" w:type="dxa"/>
            <w:gridSpan w:val="2"/>
            <w:tcBorders>
              <w:top w:val="nil"/>
              <w:left w:val="single" w:sz="4" w:space="0" w:color="auto"/>
              <w:bottom w:val="single" w:sz="4" w:space="0" w:color="auto"/>
              <w:right w:val="single" w:sz="4" w:space="0" w:color="auto"/>
            </w:tcBorders>
            <w:hideMark/>
          </w:tcPr>
          <w:p w14:paraId="65E9B46F" w14:textId="77777777" w:rsidR="001B0B74" w:rsidRDefault="001B0B74" w:rsidP="00E8734C">
            <w:pPr>
              <w:pStyle w:val="TAC"/>
              <w:rPr>
                <w:ins w:id="204" w:author="Sunghoon" w:date="2022-11-29T11:25:00Z"/>
              </w:rPr>
            </w:pPr>
            <w:ins w:id="205" w:author="Sunghoon" w:date="2022-11-29T11:25:00Z">
              <w:r>
                <w:t>0</w:t>
              </w:r>
            </w:ins>
          </w:p>
          <w:p w14:paraId="51BBFC7C" w14:textId="77777777" w:rsidR="001B0B74" w:rsidRDefault="001B0B74" w:rsidP="00FC63F5">
            <w:pPr>
              <w:pStyle w:val="TAC"/>
              <w:rPr>
                <w:ins w:id="206" w:author="Sunghoon" w:date="2022-11-29T11:25:00Z"/>
              </w:rPr>
            </w:pPr>
            <w:ins w:id="207" w:author="Sunghoon" w:date="2022-11-29T11:25:00Z">
              <w:r>
                <w:t>Spare</w:t>
              </w:r>
            </w:ins>
          </w:p>
        </w:tc>
        <w:tc>
          <w:tcPr>
            <w:tcW w:w="723" w:type="dxa"/>
            <w:gridSpan w:val="2"/>
            <w:tcBorders>
              <w:top w:val="nil"/>
              <w:left w:val="single" w:sz="4" w:space="0" w:color="auto"/>
              <w:bottom w:val="single" w:sz="4" w:space="0" w:color="auto"/>
              <w:right w:val="single" w:sz="4" w:space="0" w:color="auto"/>
            </w:tcBorders>
            <w:hideMark/>
          </w:tcPr>
          <w:p w14:paraId="33D20C0C" w14:textId="77777777" w:rsidR="001B0B74" w:rsidRDefault="001B0B74" w:rsidP="00E8734C">
            <w:pPr>
              <w:pStyle w:val="TAC"/>
              <w:rPr>
                <w:ins w:id="208" w:author="Sunghoon" w:date="2022-11-29T11:25:00Z"/>
              </w:rPr>
            </w:pPr>
            <w:ins w:id="209" w:author="Sunghoon" w:date="2022-11-29T11:25:00Z">
              <w:r>
                <w:rPr>
                  <w:lang w:val="es-ES"/>
                </w:rPr>
                <w:t>UAS</w:t>
              </w:r>
            </w:ins>
          </w:p>
        </w:tc>
        <w:tc>
          <w:tcPr>
            <w:tcW w:w="1137" w:type="dxa"/>
            <w:gridSpan w:val="2"/>
            <w:tcBorders>
              <w:top w:val="nil"/>
              <w:left w:val="nil"/>
              <w:bottom w:val="nil"/>
              <w:right w:val="nil"/>
            </w:tcBorders>
          </w:tcPr>
          <w:p w14:paraId="1C24EA86" w14:textId="77777777" w:rsidR="001B0B74" w:rsidRDefault="001B0B74" w:rsidP="00E8734C">
            <w:pPr>
              <w:pStyle w:val="TAL"/>
              <w:rPr>
                <w:ins w:id="210" w:author="Sunghoon" w:date="2022-11-29T11:25:00Z"/>
              </w:rPr>
            </w:pPr>
          </w:p>
          <w:p w14:paraId="4F45D911" w14:textId="77777777" w:rsidR="001B0B74" w:rsidRDefault="001B0B74" w:rsidP="00E8734C">
            <w:pPr>
              <w:pStyle w:val="TAL"/>
              <w:rPr>
                <w:ins w:id="211" w:author="Sunghoon" w:date="2022-11-29T11:25:00Z"/>
              </w:rPr>
            </w:pPr>
            <w:ins w:id="212" w:author="Sunghoon" w:date="2022-11-29T11:25:00Z">
              <w:r>
                <w:t>octet 3</w:t>
              </w:r>
            </w:ins>
          </w:p>
        </w:tc>
      </w:tr>
    </w:tbl>
    <w:p w14:paraId="6E741E85" w14:textId="77777777" w:rsidR="001B0B74" w:rsidRPr="00BD0557" w:rsidRDefault="001B0B74" w:rsidP="001B0B74">
      <w:pPr>
        <w:pStyle w:val="TF"/>
        <w:rPr>
          <w:ins w:id="213" w:author="Sunghoon" w:date="2022-11-29T11:25:00Z"/>
        </w:rPr>
      </w:pPr>
      <w:ins w:id="214" w:author="Sunghoon" w:date="2022-11-29T11:25:00Z">
        <w:r w:rsidRPr="00BD0557">
          <w:t>Figure </w:t>
        </w:r>
        <w:r>
          <w:t>9.11.2.XX</w:t>
        </w:r>
        <w:r w:rsidRPr="00BD0557">
          <w:t xml:space="preserve">.1: </w:t>
        </w:r>
        <w:r>
          <w:t>Service-level-AA-service-status indication information element</w:t>
        </w:r>
      </w:ins>
    </w:p>
    <w:p w14:paraId="77C3C6BB" w14:textId="77777777" w:rsidR="001B0B74" w:rsidRPr="0019609F" w:rsidRDefault="001B0B74" w:rsidP="001B0B74">
      <w:pPr>
        <w:pStyle w:val="TH"/>
        <w:rPr>
          <w:ins w:id="215" w:author="Sunghoon" w:date="2022-11-29T11:25:00Z"/>
          <w:lang w:val="en-US"/>
        </w:rPr>
      </w:pPr>
      <w:ins w:id="216" w:author="Sunghoon" w:date="2022-11-29T11:25:00Z">
        <w:r w:rsidRPr="0019609F">
          <w:rPr>
            <w:lang w:val="en-US"/>
          </w:rPr>
          <w:lastRenderedPageBreak/>
          <w:t>Table </w:t>
        </w:r>
        <w:r>
          <w:rPr>
            <w:lang w:val="en-US"/>
          </w:rPr>
          <w:t>9.11.2.XX.1</w:t>
        </w:r>
        <w:r w:rsidRPr="0019609F">
          <w:rPr>
            <w:lang w:val="en-US"/>
          </w:rPr>
          <w:t xml:space="preserve">: </w:t>
        </w:r>
        <w:r>
          <w:rPr>
            <w:lang w:val="en-US"/>
          </w:rPr>
          <w:t>Service-level-AA-service-status indication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803"/>
        <w:gridCol w:w="8"/>
      </w:tblGrid>
      <w:tr w:rsidR="001B0B74" w:rsidRPr="005F7EB0" w14:paraId="581E5E5D" w14:textId="77777777" w:rsidTr="00E8734C">
        <w:trPr>
          <w:gridAfter w:val="1"/>
          <w:wAfter w:w="8" w:type="dxa"/>
          <w:cantSplit/>
          <w:jc w:val="center"/>
          <w:ins w:id="217" w:author="Sunghoon" w:date="2022-11-29T11:25:00Z"/>
        </w:trPr>
        <w:tc>
          <w:tcPr>
            <w:tcW w:w="7089" w:type="dxa"/>
            <w:gridSpan w:val="2"/>
          </w:tcPr>
          <w:p w14:paraId="2CABDBDC" w14:textId="77777777" w:rsidR="001B0B74" w:rsidRPr="005F7EB0" w:rsidRDefault="001B0B74" w:rsidP="00E8734C">
            <w:pPr>
              <w:pStyle w:val="TAL"/>
              <w:rPr>
                <w:ins w:id="218" w:author="Sunghoon" w:date="2022-11-29T11:25:00Z"/>
              </w:rPr>
            </w:pPr>
            <w:ins w:id="219" w:author="Sunghoon" w:date="2022-11-29T11:25:00Z">
              <w:r>
                <w:t>UAS</w:t>
              </w:r>
              <w:r w:rsidRPr="005F7EB0">
                <w:t xml:space="preserve"> (o</w:t>
              </w:r>
              <w:r>
                <w:t>ctet 3, bit 1</w:t>
              </w:r>
              <w:r w:rsidRPr="005F7EB0">
                <w:t>)</w:t>
              </w:r>
            </w:ins>
          </w:p>
        </w:tc>
      </w:tr>
      <w:tr w:rsidR="001B0B74" w:rsidRPr="005F7EB0" w14:paraId="2ACE407B" w14:textId="77777777" w:rsidTr="00E8734C">
        <w:trPr>
          <w:gridAfter w:val="1"/>
          <w:wAfter w:w="8" w:type="dxa"/>
          <w:cantSplit/>
          <w:jc w:val="center"/>
          <w:ins w:id="220" w:author="Sunghoon" w:date="2022-11-29T11:25:00Z"/>
        </w:trPr>
        <w:tc>
          <w:tcPr>
            <w:tcW w:w="7089" w:type="dxa"/>
            <w:gridSpan w:val="2"/>
          </w:tcPr>
          <w:p w14:paraId="2016EEA7" w14:textId="77777777" w:rsidR="001B0B74" w:rsidRPr="005F7EB0" w:rsidRDefault="001B0B74" w:rsidP="00E8734C">
            <w:pPr>
              <w:pStyle w:val="TAL"/>
              <w:rPr>
                <w:ins w:id="221" w:author="Sunghoon" w:date="2022-11-29T11:25:00Z"/>
              </w:rPr>
            </w:pPr>
            <w:ins w:id="222" w:author="Sunghoon" w:date="2022-11-29T11:25:00Z">
              <w:r w:rsidRPr="005F7EB0">
                <w:t>Bit</w:t>
              </w:r>
            </w:ins>
          </w:p>
        </w:tc>
      </w:tr>
      <w:tr w:rsidR="001B0B74" w:rsidRPr="005F7EB0" w14:paraId="7B4C6086" w14:textId="77777777" w:rsidTr="00E8734C">
        <w:tblPrEx>
          <w:tblLook w:val="0000" w:firstRow="0" w:lastRow="0" w:firstColumn="0" w:lastColumn="0" w:noHBand="0" w:noVBand="0"/>
        </w:tblPrEx>
        <w:trPr>
          <w:cantSplit/>
          <w:jc w:val="center"/>
          <w:ins w:id="223" w:author="Sunghoon" w:date="2022-11-29T11:25:00Z"/>
        </w:trPr>
        <w:tc>
          <w:tcPr>
            <w:tcW w:w="286" w:type="dxa"/>
          </w:tcPr>
          <w:p w14:paraId="458C70EC" w14:textId="77777777" w:rsidR="001B0B74" w:rsidRPr="005F7EB0" w:rsidRDefault="001B0B74" w:rsidP="00E8734C">
            <w:pPr>
              <w:pStyle w:val="TAH"/>
              <w:rPr>
                <w:ins w:id="224" w:author="Sunghoon" w:date="2022-11-29T11:25:00Z"/>
              </w:rPr>
            </w:pPr>
            <w:ins w:id="225" w:author="Sunghoon" w:date="2022-11-29T11:25:00Z">
              <w:r w:rsidRPr="005F7EB0">
                <w:rPr>
                  <w:rFonts w:hint="eastAsia"/>
                </w:rPr>
                <w:t>1</w:t>
              </w:r>
            </w:ins>
          </w:p>
        </w:tc>
        <w:tc>
          <w:tcPr>
            <w:tcW w:w="6811" w:type="dxa"/>
            <w:gridSpan w:val="2"/>
          </w:tcPr>
          <w:p w14:paraId="37D4D717" w14:textId="77777777" w:rsidR="001B0B74" w:rsidRPr="005F7EB0" w:rsidRDefault="001B0B74" w:rsidP="00E8734C">
            <w:pPr>
              <w:pStyle w:val="TAL"/>
              <w:rPr>
                <w:ins w:id="226" w:author="Sunghoon" w:date="2022-11-29T11:25:00Z"/>
              </w:rPr>
            </w:pPr>
          </w:p>
        </w:tc>
      </w:tr>
      <w:tr w:rsidR="001B0B74" w:rsidRPr="005F7EB0" w14:paraId="2FFB4D67" w14:textId="77777777" w:rsidTr="00E8734C">
        <w:trPr>
          <w:gridAfter w:val="1"/>
          <w:wAfter w:w="8" w:type="dxa"/>
          <w:cantSplit/>
          <w:jc w:val="center"/>
          <w:ins w:id="227" w:author="Sunghoon" w:date="2022-11-29T11:25:00Z"/>
        </w:trPr>
        <w:tc>
          <w:tcPr>
            <w:tcW w:w="286" w:type="dxa"/>
            <w:hideMark/>
          </w:tcPr>
          <w:p w14:paraId="3C1FE659" w14:textId="77777777" w:rsidR="001B0B74" w:rsidRPr="005F7EB0" w:rsidRDefault="001B0B74" w:rsidP="00E8734C">
            <w:pPr>
              <w:pStyle w:val="TAL"/>
              <w:rPr>
                <w:ins w:id="228" w:author="Sunghoon" w:date="2022-11-29T11:25:00Z"/>
              </w:rPr>
            </w:pPr>
            <w:ins w:id="229" w:author="Sunghoon" w:date="2022-11-29T11:25:00Z">
              <w:r w:rsidRPr="005F7EB0">
                <w:t>0</w:t>
              </w:r>
            </w:ins>
          </w:p>
        </w:tc>
        <w:tc>
          <w:tcPr>
            <w:tcW w:w="6803" w:type="dxa"/>
          </w:tcPr>
          <w:p w14:paraId="2ED4ACF0" w14:textId="3755B473" w:rsidR="001B0B74" w:rsidRPr="005F7EB0" w:rsidRDefault="001B0B74" w:rsidP="00E8734C">
            <w:pPr>
              <w:pStyle w:val="TAL"/>
              <w:rPr>
                <w:ins w:id="230" w:author="Sunghoon" w:date="2022-11-29T11:25:00Z"/>
              </w:rPr>
            </w:pPr>
            <w:ins w:id="231" w:author="Sunghoon" w:date="2022-11-29T11:25:00Z">
              <w:r>
                <w:t>UAS service</w:t>
              </w:r>
            </w:ins>
            <w:ins w:id="232" w:author="Lena Chaponniere25" w:date="2022-12-09T13:33:00Z">
              <w:r w:rsidR="00903C83">
                <w:t>s</w:t>
              </w:r>
            </w:ins>
            <w:ins w:id="233" w:author="Sunghoon" w:date="2022-11-29T11:25:00Z">
              <w:r>
                <w:t xml:space="preserve"> not enabled</w:t>
              </w:r>
            </w:ins>
          </w:p>
        </w:tc>
      </w:tr>
      <w:tr w:rsidR="001B0B74" w:rsidRPr="005F7EB0" w14:paraId="7B85C5BF" w14:textId="77777777" w:rsidTr="00E8734C">
        <w:trPr>
          <w:gridAfter w:val="1"/>
          <w:wAfter w:w="8" w:type="dxa"/>
          <w:cantSplit/>
          <w:jc w:val="center"/>
          <w:ins w:id="234" w:author="Sunghoon" w:date="2022-11-29T11:25:00Z"/>
        </w:trPr>
        <w:tc>
          <w:tcPr>
            <w:tcW w:w="286" w:type="dxa"/>
            <w:hideMark/>
          </w:tcPr>
          <w:p w14:paraId="56D53691" w14:textId="77777777" w:rsidR="001B0B74" w:rsidRPr="005F7EB0" w:rsidRDefault="001B0B74" w:rsidP="00E8734C">
            <w:pPr>
              <w:pStyle w:val="TAL"/>
              <w:rPr>
                <w:ins w:id="235" w:author="Sunghoon" w:date="2022-11-29T11:25:00Z"/>
              </w:rPr>
            </w:pPr>
            <w:ins w:id="236" w:author="Sunghoon" w:date="2022-11-29T11:25:00Z">
              <w:r w:rsidRPr="005F7EB0">
                <w:t>1</w:t>
              </w:r>
            </w:ins>
          </w:p>
        </w:tc>
        <w:tc>
          <w:tcPr>
            <w:tcW w:w="6803" w:type="dxa"/>
          </w:tcPr>
          <w:p w14:paraId="4C9B43D3" w14:textId="4CE2F004" w:rsidR="001B0B74" w:rsidRPr="005F7EB0" w:rsidRDefault="001B0B74" w:rsidP="00E8734C">
            <w:pPr>
              <w:pStyle w:val="TAL"/>
              <w:rPr>
                <w:ins w:id="237" w:author="Sunghoon" w:date="2022-11-29T11:25:00Z"/>
              </w:rPr>
            </w:pPr>
            <w:ins w:id="238" w:author="Sunghoon" w:date="2022-11-29T11:25:00Z">
              <w:r>
                <w:t>UAS</w:t>
              </w:r>
              <w:r w:rsidRPr="004E563A">
                <w:t xml:space="preserve"> s</w:t>
              </w:r>
              <w:r>
                <w:t>ervice</w:t>
              </w:r>
            </w:ins>
            <w:ins w:id="239" w:author="Lena Chaponniere25" w:date="2022-12-09T13:33:00Z">
              <w:r w:rsidR="00903C83">
                <w:t>s</w:t>
              </w:r>
            </w:ins>
            <w:ins w:id="240" w:author="Sunghoon" w:date="2022-11-29T11:25:00Z">
              <w:r w:rsidRPr="004E563A">
                <w:t xml:space="preserve"> enabled</w:t>
              </w:r>
            </w:ins>
          </w:p>
        </w:tc>
      </w:tr>
      <w:tr w:rsidR="001B0B74" w:rsidRPr="005F7EB0" w14:paraId="6154B704" w14:textId="77777777" w:rsidTr="00E8734C">
        <w:trPr>
          <w:gridAfter w:val="1"/>
          <w:wAfter w:w="8" w:type="dxa"/>
          <w:cantSplit/>
          <w:jc w:val="center"/>
          <w:ins w:id="241" w:author="Sunghoon" w:date="2022-11-29T11:25:00Z"/>
        </w:trPr>
        <w:tc>
          <w:tcPr>
            <w:tcW w:w="7089" w:type="dxa"/>
            <w:gridSpan w:val="2"/>
          </w:tcPr>
          <w:p w14:paraId="56003742" w14:textId="77777777" w:rsidR="001B0B74" w:rsidRPr="005F7EB0" w:rsidRDefault="001B0B74" w:rsidP="00E8734C">
            <w:pPr>
              <w:pStyle w:val="TAL"/>
              <w:rPr>
                <w:ins w:id="242" w:author="Sunghoon" w:date="2022-11-29T11:25:00Z"/>
              </w:rPr>
            </w:pPr>
          </w:p>
        </w:tc>
      </w:tr>
      <w:tr w:rsidR="001B0B74" w:rsidRPr="005F7EB0" w14:paraId="70210898" w14:textId="77777777" w:rsidTr="00E8734C">
        <w:trPr>
          <w:gridAfter w:val="1"/>
          <w:wAfter w:w="8" w:type="dxa"/>
          <w:cantSplit/>
          <w:jc w:val="center"/>
          <w:ins w:id="243" w:author="Sunghoon" w:date="2022-11-29T11:25:00Z"/>
        </w:trPr>
        <w:tc>
          <w:tcPr>
            <w:tcW w:w="7089" w:type="dxa"/>
            <w:gridSpan w:val="2"/>
          </w:tcPr>
          <w:p w14:paraId="09FDFEB4" w14:textId="77777777" w:rsidR="001B0B74" w:rsidRPr="005F7EB0" w:rsidRDefault="001B0B74" w:rsidP="00E8734C">
            <w:pPr>
              <w:pStyle w:val="TAL"/>
              <w:rPr>
                <w:ins w:id="244" w:author="Sunghoon" w:date="2022-11-29T11:25:00Z"/>
              </w:rPr>
            </w:pPr>
            <w:ins w:id="245" w:author="Sunghoon" w:date="2022-11-29T11:25:00Z">
              <w:r>
                <w:t>Bits 2 to 8 of octet 3 are spare and shall be encoded as zero.</w:t>
              </w:r>
            </w:ins>
          </w:p>
        </w:tc>
      </w:tr>
    </w:tbl>
    <w:p w14:paraId="248ED168" w14:textId="6EFF3D46" w:rsidR="001B0B74" w:rsidRDefault="001B0B74" w:rsidP="001B0B74"/>
    <w:p w14:paraId="00444DF0" w14:textId="77777777" w:rsidR="00C00C99" w:rsidRDefault="00C00C99" w:rsidP="00C00C99">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 Change * * * *</w:t>
      </w:r>
    </w:p>
    <w:p w14:paraId="3675B912" w14:textId="77777777" w:rsidR="00C76862" w:rsidRDefault="00C76862" w:rsidP="00C76862">
      <w:pPr>
        <w:pStyle w:val="Heading4"/>
      </w:pPr>
      <w:bookmarkStart w:id="246" w:name="_Toc20233212"/>
      <w:bookmarkStart w:id="247" w:name="_Toc27747336"/>
      <w:bookmarkStart w:id="248" w:name="_Toc36213527"/>
      <w:bookmarkStart w:id="249" w:name="_Toc36657704"/>
      <w:bookmarkStart w:id="250" w:name="_Toc45287379"/>
      <w:bookmarkStart w:id="251" w:name="_Toc51948654"/>
      <w:bookmarkStart w:id="252" w:name="_Toc51949746"/>
      <w:bookmarkStart w:id="253" w:name="_Toc114485397"/>
      <w:r>
        <w:t>9.11.3.1</w:t>
      </w:r>
      <w:r w:rsidRPr="00477BEE">
        <w:tab/>
      </w:r>
      <w:r>
        <w:t>5GMM</w:t>
      </w:r>
      <w:r w:rsidRPr="00477BEE">
        <w:t xml:space="preserve"> </w:t>
      </w:r>
      <w:r>
        <w:t>c</w:t>
      </w:r>
      <w:r w:rsidRPr="00477BEE">
        <w:t>apability</w:t>
      </w:r>
      <w:bookmarkEnd w:id="246"/>
      <w:bookmarkEnd w:id="247"/>
      <w:bookmarkEnd w:id="248"/>
      <w:bookmarkEnd w:id="249"/>
      <w:bookmarkEnd w:id="250"/>
      <w:bookmarkEnd w:id="251"/>
      <w:bookmarkEnd w:id="252"/>
      <w:bookmarkEnd w:id="253"/>
    </w:p>
    <w:p w14:paraId="5D49BB62" w14:textId="77777777" w:rsidR="00C76862" w:rsidRDefault="00C76862" w:rsidP="00C76862">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w:t>
      </w:r>
      <w:proofErr w:type="gramStart"/>
      <w:r w:rsidRPr="003168A2">
        <w:t>manner in which</w:t>
      </w:r>
      <w:proofErr w:type="gramEnd"/>
      <w:r w:rsidRPr="003168A2">
        <w:t xml:space="preserve"> the network handles the operation of the UE.</w:t>
      </w:r>
    </w:p>
    <w:p w14:paraId="70A68241" w14:textId="77777777" w:rsidR="00C76862" w:rsidRPr="003168A2" w:rsidRDefault="00C76862" w:rsidP="00C76862">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3EDFE7C8" w14:textId="77777777" w:rsidR="00C76862" w:rsidRDefault="00C76862" w:rsidP="00C76862">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C76862" w14:paraId="1709219D" w14:textId="77777777" w:rsidTr="00870C2D">
        <w:trPr>
          <w:gridBefore w:val="1"/>
          <w:wBefore w:w="150" w:type="dxa"/>
          <w:cantSplit/>
          <w:jc w:val="center"/>
        </w:trPr>
        <w:tc>
          <w:tcPr>
            <w:tcW w:w="710" w:type="dxa"/>
            <w:gridSpan w:val="2"/>
            <w:tcBorders>
              <w:top w:val="nil"/>
              <w:left w:val="nil"/>
              <w:bottom w:val="nil"/>
              <w:right w:val="nil"/>
            </w:tcBorders>
            <w:hideMark/>
          </w:tcPr>
          <w:p w14:paraId="2ECBBA5A" w14:textId="77777777" w:rsidR="00C76862" w:rsidRDefault="00C76862" w:rsidP="00870C2D">
            <w:pPr>
              <w:pStyle w:val="TAC"/>
            </w:pPr>
            <w:r>
              <w:t>8</w:t>
            </w:r>
          </w:p>
        </w:tc>
        <w:tc>
          <w:tcPr>
            <w:tcW w:w="720" w:type="dxa"/>
            <w:gridSpan w:val="2"/>
            <w:tcBorders>
              <w:top w:val="nil"/>
              <w:left w:val="nil"/>
              <w:bottom w:val="nil"/>
              <w:right w:val="nil"/>
            </w:tcBorders>
            <w:hideMark/>
          </w:tcPr>
          <w:p w14:paraId="58B8C83D" w14:textId="77777777" w:rsidR="00C76862" w:rsidRDefault="00C76862" w:rsidP="00870C2D">
            <w:pPr>
              <w:pStyle w:val="TAC"/>
            </w:pPr>
            <w:r>
              <w:t>7</w:t>
            </w:r>
          </w:p>
        </w:tc>
        <w:tc>
          <w:tcPr>
            <w:tcW w:w="720" w:type="dxa"/>
            <w:gridSpan w:val="2"/>
            <w:tcBorders>
              <w:top w:val="nil"/>
              <w:left w:val="nil"/>
              <w:bottom w:val="nil"/>
              <w:right w:val="nil"/>
            </w:tcBorders>
            <w:hideMark/>
          </w:tcPr>
          <w:p w14:paraId="43E6B92E" w14:textId="77777777" w:rsidR="00C76862" w:rsidRDefault="00C76862" w:rsidP="00870C2D">
            <w:pPr>
              <w:pStyle w:val="TAC"/>
            </w:pPr>
            <w:r>
              <w:t>6</w:t>
            </w:r>
          </w:p>
        </w:tc>
        <w:tc>
          <w:tcPr>
            <w:tcW w:w="720" w:type="dxa"/>
            <w:gridSpan w:val="2"/>
            <w:tcBorders>
              <w:top w:val="nil"/>
              <w:left w:val="nil"/>
              <w:bottom w:val="nil"/>
              <w:right w:val="nil"/>
            </w:tcBorders>
            <w:hideMark/>
          </w:tcPr>
          <w:p w14:paraId="055AFE91" w14:textId="77777777" w:rsidR="00C76862" w:rsidRDefault="00C76862" w:rsidP="00870C2D">
            <w:pPr>
              <w:pStyle w:val="TAC"/>
            </w:pPr>
            <w:r>
              <w:t>5</w:t>
            </w:r>
          </w:p>
        </w:tc>
        <w:tc>
          <w:tcPr>
            <w:tcW w:w="720" w:type="dxa"/>
            <w:gridSpan w:val="2"/>
            <w:tcBorders>
              <w:top w:val="nil"/>
              <w:left w:val="nil"/>
              <w:bottom w:val="nil"/>
              <w:right w:val="nil"/>
            </w:tcBorders>
            <w:hideMark/>
          </w:tcPr>
          <w:p w14:paraId="0EE4C6E3" w14:textId="77777777" w:rsidR="00C76862" w:rsidRDefault="00C76862" w:rsidP="00870C2D">
            <w:pPr>
              <w:pStyle w:val="TAC"/>
            </w:pPr>
            <w:r>
              <w:t>4</w:t>
            </w:r>
          </w:p>
        </w:tc>
        <w:tc>
          <w:tcPr>
            <w:tcW w:w="720" w:type="dxa"/>
            <w:gridSpan w:val="2"/>
            <w:tcBorders>
              <w:top w:val="nil"/>
              <w:left w:val="nil"/>
              <w:bottom w:val="nil"/>
              <w:right w:val="nil"/>
            </w:tcBorders>
            <w:hideMark/>
          </w:tcPr>
          <w:p w14:paraId="79AEAD81" w14:textId="77777777" w:rsidR="00C76862" w:rsidRDefault="00C76862" w:rsidP="00870C2D">
            <w:pPr>
              <w:pStyle w:val="TAC"/>
            </w:pPr>
            <w:r>
              <w:t>3</w:t>
            </w:r>
          </w:p>
        </w:tc>
        <w:tc>
          <w:tcPr>
            <w:tcW w:w="720" w:type="dxa"/>
            <w:gridSpan w:val="2"/>
            <w:tcBorders>
              <w:top w:val="nil"/>
              <w:left w:val="nil"/>
              <w:bottom w:val="nil"/>
              <w:right w:val="nil"/>
            </w:tcBorders>
            <w:hideMark/>
          </w:tcPr>
          <w:p w14:paraId="3D433329" w14:textId="77777777" w:rsidR="00C76862" w:rsidRDefault="00C76862" w:rsidP="00870C2D">
            <w:pPr>
              <w:pStyle w:val="TAC"/>
            </w:pPr>
            <w:r>
              <w:t>2</w:t>
            </w:r>
          </w:p>
        </w:tc>
        <w:tc>
          <w:tcPr>
            <w:tcW w:w="730" w:type="dxa"/>
            <w:gridSpan w:val="2"/>
            <w:tcBorders>
              <w:top w:val="nil"/>
              <w:left w:val="nil"/>
              <w:bottom w:val="nil"/>
              <w:right w:val="nil"/>
            </w:tcBorders>
            <w:hideMark/>
          </w:tcPr>
          <w:p w14:paraId="560E8B21" w14:textId="77777777" w:rsidR="00C76862" w:rsidRDefault="00C76862" w:rsidP="00870C2D">
            <w:pPr>
              <w:pStyle w:val="TAC"/>
            </w:pPr>
            <w:r>
              <w:t>1</w:t>
            </w:r>
          </w:p>
        </w:tc>
        <w:tc>
          <w:tcPr>
            <w:tcW w:w="1161" w:type="dxa"/>
            <w:gridSpan w:val="2"/>
            <w:tcBorders>
              <w:top w:val="nil"/>
              <w:left w:val="nil"/>
              <w:bottom w:val="nil"/>
              <w:right w:val="nil"/>
            </w:tcBorders>
          </w:tcPr>
          <w:p w14:paraId="06FC45A9" w14:textId="77777777" w:rsidR="00C76862" w:rsidRDefault="00C76862" w:rsidP="00870C2D">
            <w:pPr>
              <w:pStyle w:val="TAL"/>
            </w:pPr>
          </w:p>
        </w:tc>
      </w:tr>
      <w:tr w:rsidR="00C76862" w14:paraId="318EA551" w14:textId="77777777" w:rsidTr="00870C2D">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545B46DF" w14:textId="77777777" w:rsidR="00C76862" w:rsidRDefault="00C76862" w:rsidP="00870C2D">
            <w:pPr>
              <w:pStyle w:val="TAC"/>
            </w:pPr>
            <w:r>
              <w:t>5GMM capability IEI</w:t>
            </w:r>
          </w:p>
        </w:tc>
        <w:tc>
          <w:tcPr>
            <w:tcW w:w="1137" w:type="dxa"/>
            <w:gridSpan w:val="2"/>
            <w:tcBorders>
              <w:top w:val="nil"/>
              <w:left w:val="nil"/>
              <w:bottom w:val="nil"/>
              <w:right w:val="nil"/>
            </w:tcBorders>
            <w:hideMark/>
          </w:tcPr>
          <w:p w14:paraId="4CBAB3C0" w14:textId="77777777" w:rsidR="00C76862" w:rsidRDefault="00C76862" w:rsidP="00870C2D">
            <w:pPr>
              <w:pStyle w:val="TAL"/>
            </w:pPr>
            <w:r>
              <w:t>octet 1</w:t>
            </w:r>
          </w:p>
        </w:tc>
      </w:tr>
      <w:tr w:rsidR="00C76862" w14:paraId="6A80211A" w14:textId="77777777" w:rsidTr="00870C2D">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868E2BA" w14:textId="77777777" w:rsidR="00C76862" w:rsidRDefault="00C76862" w:rsidP="00870C2D">
            <w:pPr>
              <w:pStyle w:val="TAC"/>
            </w:pPr>
            <w:r>
              <w:t>Length of 5GMM capability contents</w:t>
            </w:r>
          </w:p>
        </w:tc>
        <w:tc>
          <w:tcPr>
            <w:tcW w:w="1137" w:type="dxa"/>
            <w:gridSpan w:val="2"/>
            <w:tcBorders>
              <w:top w:val="nil"/>
              <w:left w:val="nil"/>
              <w:bottom w:val="nil"/>
              <w:right w:val="nil"/>
            </w:tcBorders>
            <w:hideMark/>
          </w:tcPr>
          <w:p w14:paraId="7ACECC4A" w14:textId="77777777" w:rsidR="00C76862" w:rsidRDefault="00C76862" w:rsidP="00870C2D">
            <w:pPr>
              <w:pStyle w:val="TAL"/>
            </w:pPr>
            <w:r>
              <w:t>octet 2</w:t>
            </w:r>
          </w:p>
        </w:tc>
      </w:tr>
      <w:tr w:rsidR="00C76862" w14:paraId="10D8A942" w14:textId="77777777" w:rsidTr="00870C2D">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5082C3C7" w14:textId="77777777" w:rsidR="00C76862" w:rsidRDefault="00C76862" w:rsidP="00870C2D">
            <w:pPr>
              <w:pStyle w:val="TAC"/>
            </w:pPr>
            <w:r>
              <w:t>SGC</w:t>
            </w:r>
          </w:p>
          <w:p w14:paraId="439D8142" w14:textId="77777777" w:rsidR="00C76862" w:rsidRDefault="00C76862" w:rsidP="00870C2D">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0C74A443" w14:textId="77777777" w:rsidR="00C76862" w:rsidRDefault="00C76862" w:rsidP="00870C2D">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71CE454D" w14:textId="77777777" w:rsidR="00C76862" w:rsidRDefault="00C76862" w:rsidP="00870C2D">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11458633" w14:textId="77777777" w:rsidR="00C76862" w:rsidRDefault="00C76862" w:rsidP="00870C2D">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33A034F" w14:textId="77777777" w:rsidR="00C76862" w:rsidRDefault="00C76862" w:rsidP="00870C2D">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539DAAB1" w14:textId="77777777" w:rsidR="00C76862" w:rsidRDefault="00C76862" w:rsidP="00870C2D">
            <w:pPr>
              <w:pStyle w:val="TAC"/>
              <w:rPr>
                <w:lang w:val="es-ES"/>
              </w:rPr>
            </w:pPr>
            <w:r>
              <w:rPr>
                <w:lang w:val="es-ES"/>
              </w:rPr>
              <w:t>LPP</w:t>
            </w:r>
          </w:p>
          <w:p w14:paraId="62AA1C98" w14:textId="77777777" w:rsidR="00C76862" w:rsidRDefault="00C76862" w:rsidP="00870C2D">
            <w:pPr>
              <w:pStyle w:val="TAC"/>
            </w:pPr>
          </w:p>
        </w:tc>
        <w:tc>
          <w:tcPr>
            <w:tcW w:w="721" w:type="dxa"/>
            <w:gridSpan w:val="2"/>
            <w:tcBorders>
              <w:top w:val="nil"/>
              <w:left w:val="single" w:sz="4" w:space="0" w:color="auto"/>
              <w:bottom w:val="single" w:sz="4" w:space="0" w:color="auto"/>
              <w:right w:val="single" w:sz="4" w:space="0" w:color="auto"/>
            </w:tcBorders>
            <w:hideMark/>
          </w:tcPr>
          <w:p w14:paraId="3317DA52" w14:textId="77777777" w:rsidR="00C76862" w:rsidRDefault="00C76862" w:rsidP="00870C2D">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351F533B" w14:textId="77777777" w:rsidR="00C76862" w:rsidRDefault="00C76862" w:rsidP="00870C2D">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0DC8D74D" w14:textId="77777777" w:rsidR="00C76862" w:rsidRDefault="00C76862" w:rsidP="00870C2D">
            <w:pPr>
              <w:pStyle w:val="TAL"/>
            </w:pPr>
          </w:p>
          <w:p w14:paraId="6CF868C8" w14:textId="77777777" w:rsidR="00C76862" w:rsidRDefault="00C76862" w:rsidP="00870C2D">
            <w:pPr>
              <w:pStyle w:val="TAL"/>
            </w:pPr>
            <w:r>
              <w:t>octet 3</w:t>
            </w:r>
          </w:p>
        </w:tc>
      </w:tr>
      <w:tr w:rsidR="00C76862" w14:paraId="743BE109" w14:textId="77777777" w:rsidTr="00870C2D">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62E21254" w14:textId="77777777" w:rsidR="00C76862" w:rsidRDefault="00C76862" w:rsidP="00870C2D">
            <w:pPr>
              <w:pStyle w:val="TAC"/>
            </w:pPr>
            <w:r>
              <w:t>RACS</w:t>
            </w:r>
          </w:p>
        </w:tc>
        <w:tc>
          <w:tcPr>
            <w:tcW w:w="721" w:type="dxa"/>
            <w:gridSpan w:val="2"/>
            <w:tcBorders>
              <w:top w:val="nil"/>
              <w:left w:val="single" w:sz="4" w:space="0" w:color="auto"/>
              <w:bottom w:val="single" w:sz="4" w:space="0" w:color="auto"/>
              <w:right w:val="single" w:sz="4" w:space="0" w:color="auto"/>
            </w:tcBorders>
          </w:tcPr>
          <w:p w14:paraId="15E61A0D" w14:textId="77777777" w:rsidR="00C76862" w:rsidRDefault="00C76862" w:rsidP="00870C2D">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37823007" w14:textId="77777777" w:rsidR="00C76862" w:rsidRDefault="00C76862" w:rsidP="00870C2D">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18794514" w14:textId="77777777" w:rsidR="00C76862" w:rsidRDefault="00C76862" w:rsidP="00870C2D">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7F5BBD25" w14:textId="77777777" w:rsidR="00C76862" w:rsidRDefault="00C76862" w:rsidP="00870C2D">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7D742D13" w14:textId="77777777" w:rsidR="00C76862" w:rsidRDefault="00C76862" w:rsidP="00870C2D">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6CF21CD3" w14:textId="77777777" w:rsidR="00C76862" w:rsidRDefault="00C76862" w:rsidP="00870C2D">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1F48AC49" w14:textId="77777777" w:rsidR="00C76862" w:rsidRDefault="00C76862" w:rsidP="00870C2D">
            <w:pPr>
              <w:pStyle w:val="TAC"/>
              <w:rPr>
                <w:lang w:val="es-ES"/>
              </w:rPr>
            </w:pPr>
            <w:r>
              <w:rPr>
                <w:lang w:eastAsia="zh-CN"/>
              </w:rPr>
              <w:t>5GSRVCC</w:t>
            </w:r>
          </w:p>
        </w:tc>
        <w:tc>
          <w:tcPr>
            <w:tcW w:w="1137" w:type="dxa"/>
            <w:gridSpan w:val="2"/>
            <w:tcBorders>
              <w:top w:val="nil"/>
              <w:left w:val="nil"/>
              <w:bottom w:val="nil"/>
              <w:right w:val="nil"/>
            </w:tcBorders>
          </w:tcPr>
          <w:p w14:paraId="42063A12" w14:textId="77777777" w:rsidR="00C76862" w:rsidRDefault="00C76862" w:rsidP="00870C2D">
            <w:pPr>
              <w:pStyle w:val="TAL"/>
              <w:rPr>
                <w:lang w:eastAsia="zh-CN"/>
              </w:rPr>
            </w:pPr>
          </w:p>
          <w:p w14:paraId="03EE9E4F" w14:textId="77777777" w:rsidR="00C76862" w:rsidRDefault="00C76862" w:rsidP="00870C2D">
            <w:pPr>
              <w:pStyle w:val="TAL"/>
              <w:rPr>
                <w:lang w:eastAsia="zh-CN"/>
              </w:rPr>
            </w:pPr>
            <w:r>
              <w:rPr>
                <w:lang w:eastAsia="zh-CN"/>
              </w:rPr>
              <w:t>octet 4*</w:t>
            </w:r>
          </w:p>
        </w:tc>
      </w:tr>
      <w:tr w:rsidR="00C76862" w14:paraId="14B0D0A9" w14:textId="77777777" w:rsidTr="00870C2D">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38351A25" w14:textId="77777777" w:rsidR="00C76862" w:rsidRDefault="00C76862" w:rsidP="00870C2D">
            <w:pPr>
              <w:pStyle w:val="TAC"/>
              <w:rPr>
                <w:lang w:eastAsia="zh-CN"/>
              </w:rPr>
            </w:pPr>
            <w:r>
              <w:t>5</w:t>
            </w:r>
            <w:r>
              <w:rPr>
                <w:rFonts w:hint="eastAsia"/>
                <w:lang w:eastAsia="zh-CN"/>
              </w:rPr>
              <w:t>G</w:t>
            </w:r>
            <w:r>
              <w:t xml:space="preserve"> </w:t>
            </w: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6838CB4A" w14:textId="77777777" w:rsidR="00C76862" w:rsidRDefault="00C76862" w:rsidP="00870C2D">
            <w:pPr>
              <w:pStyle w:val="TAC"/>
              <w:rPr>
                <w:lang w:eastAsia="zh-CN"/>
              </w:rPr>
            </w:pPr>
            <w:r>
              <w:t>5</w:t>
            </w:r>
            <w:r>
              <w:rPr>
                <w:rFonts w:hint="eastAsia"/>
                <w:lang w:eastAsia="zh-CN"/>
              </w:rPr>
              <w:t>G</w:t>
            </w:r>
            <w:r>
              <w:t xml:space="preserve"> </w:t>
            </w: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14:paraId="65DBCB85" w14:textId="77777777" w:rsidR="00C76862" w:rsidRDefault="00C76862" w:rsidP="00870C2D">
            <w:pPr>
              <w:pStyle w:val="TAC"/>
              <w:rPr>
                <w:lang w:val="es-ES" w:eastAsia="zh-CN"/>
              </w:rPr>
            </w:pPr>
            <w:r>
              <w:t>5</w:t>
            </w:r>
            <w:r>
              <w:rPr>
                <w:rFonts w:hint="eastAsia"/>
                <w:lang w:eastAsia="zh-CN"/>
              </w:rPr>
              <w:t>G</w:t>
            </w:r>
            <w:r>
              <w:t xml:space="preserve"> </w:t>
            </w: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
          <w:p w14:paraId="3C1B8DE6" w14:textId="77777777" w:rsidR="00C76862" w:rsidRDefault="00C76862" w:rsidP="00870C2D">
            <w:pPr>
              <w:pStyle w:val="TAC"/>
            </w:pPr>
            <w:r>
              <w:t>ER-NSSAI</w:t>
            </w:r>
          </w:p>
        </w:tc>
        <w:tc>
          <w:tcPr>
            <w:tcW w:w="721" w:type="dxa"/>
            <w:gridSpan w:val="2"/>
            <w:tcBorders>
              <w:top w:val="nil"/>
              <w:left w:val="single" w:sz="4" w:space="0" w:color="auto"/>
              <w:bottom w:val="single" w:sz="4" w:space="0" w:color="auto"/>
              <w:right w:val="single" w:sz="4" w:space="0" w:color="auto"/>
            </w:tcBorders>
            <w:hideMark/>
          </w:tcPr>
          <w:p w14:paraId="081F8F91" w14:textId="77777777" w:rsidR="00C76862" w:rsidRDefault="00C76862" w:rsidP="00870C2D">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DD36D71" w14:textId="77777777" w:rsidR="00C76862" w:rsidRDefault="00C76862" w:rsidP="00870C2D">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
          <w:p w14:paraId="731A51A1" w14:textId="77777777" w:rsidR="00C76862" w:rsidRDefault="00C76862" w:rsidP="00870C2D">
            <w:pPr>
              <w:pStyle w:val="TAC"/>
            </w:pPr>
            <w:r>
              <w:t>WUSA</w:t>
            </w:r>
          </w:p>
        </w:tc>
        <w:tc>
          <w:tcPr>
            <w:tcW w:w="722" w:type="dxa"/>
            <w:gridSpan w:val="2"/>
            <w:tcBorders>
              <w:top w:val="nil"/>
              <w:left w:val="single" w:sz="4" w:space="0" w:color="auto"/>
              <w:bottom w:val="single" w:sz="4" w:space="0" w:color="auto"/>
              <w:right w:val="single" w:sz="4" w:space="0" w:color="auto"/>
            </w:tcBorders>
            <w:hideMark/>
          </w:tcPr>
          <w:p w14:paraId="53BA7590" w14:textId="77777777" w:rsidR="00C76862" w:rsidRDefault="00C76862" w:rsidP="00870C2D">
            <w:pPr>
              <w:pStyle w:val="TAC"/>
              <w:rPr>
                <w:lang w:eastAsia="zh-CN"/>
              </w:rPr>
            </w:pPr>
            <w:r>
              <w:rPr>
                <w:lang w:eastAsia="zh-CN"/>
              </w:rPr>
              <w:t>CAG</w:t>
            </w:r>
          </w:p>
        </w:tc>
        <w:tc>
          <w:tcPr>
            <w:tcW w:w="1137" w:type="dxa"/>
            <w:gridSpan w:val="2"/>
            <w:tcBorders>
              <w:top w:val="nil"/>
              <w:left w:val="nil"/>
              <w:bottom w:val="nil"/>
              <w:right w:val="nil"/>
            </w:tcBorders>
          </w:tcPr>
          <w:p w14:paraId="333CFAB1" w14:textId="77777777" w:rsidR="00C76862" w:rsidRDefault="00C76862" w:rsidP="00870C2D">
            <w:pPr>
              <w:pStyle w:val="TAL"/>
              <w:rPr>
                <w:lang w:eastAsia="zh-CN"/>
              </w:rPr>
            </w:pPr>
          </w:p>
          <w:p w14:paraId="456A28EC" w14:textId="77777777" w:rsidR="00C76862" w:rsidRDefault="00C76862" w:rsidP="00870C2D">
            <w:pPr>
              <w:pStyle w:val="TAL"/>
              <w:rPr>
                <w:lang w:eastAsia="zh-CN"/>
              </w:rPr>
            </w:pPr>
            <w:r>
              <w:rPr>
                <w:lang w:eastAsia="zh-CN"/>
              </w:rPr>
              <w:t>octet 5*</w:t>
            </w:r>
          </w:p>
        </w:tc>
      </w:tr>
      <w:tr w:rsidR="00C76862" w14:paraId="5CFDAC87" w14:textId="77777777" w:rsidTr="00870C2D">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E419E96" w14:textId="77777777" w:rsidR="00C76862" w:rsidRDefault="00C76862" w:rsidP="00870C2D">
            <w:pPr>
              <w:pStyle w:val="TAC"/>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14:paraId="166DCD5E" w14:textId="77777777" w:rsidR="00C76862" w:rsidRDefault="00C76862" w:rsidP="00870C2D">
            <w:pPr>
              <w:pStyle w:val="TAC"/>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0D6C3FB5" w14:textId="77777777" w:rsidR="00C76862" w:rsidRDefault="00C76862" w:rsidP="00870C2D">
            <w:pPr>
              <w:pStyle w:val="TAC"/>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14:paraId="0CD4AAD8" w14:textId="77777777" w:rsidR="00C76862" w:rsidRDefault="00C76862" w:rsidP="00870C2D">
            <w:pPr>
              <w:pStyle w:val="TAC"/>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55AADAC3" w14:textId="77777777" w:rsidR="00C76862" w:rsidRDefault="00C76862" w:rsidP="00870C2D">
            <w:pPr>
              <w:pStyle w:val="TAC"/>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169750D2" w14:textId="77777777" w:rsidR="00C76862" w:rsidRDefault="00C76862" w:rsidP="00870C2D">
            <w:pPr>
              <w:pStyle w:val="TAC"/>
              <w:rPr>
                <w:lang w:val="es-ES" w:eastAsia="zh-CN"/>
              </w:rPr>
            </w:pPr>
            <w:r>
              <w:t>5</w:t>
            </w:r>
            <w:r>
              <w:rPr>
                <w:rFonts w:hint="eastAsia"/>
                <w:lang w:eastAsia="zh-CN"/>
              </w:rPr>
              <w:t>G</w:t>
            </w:r>
            <w:r>
              <w:t xml:space="preserve"> </w:t>
            </w: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460443EF" w14:textId="77777777" w:rsidR="00C76862" w:rsidRDefault="00C76862" w:rsidP="00870C2D">
            <w:pPr>
              <w:pStyle w:val="TAC"/>
            </w:pPr>
            <w:r>
              <w:t>5</w:t>
            </w:r>
            <w:r>
              <w:rPr>
                <w:rFonts w:hint="eastAsia"/>
                <w:lang w:eastAsia="zh-CN"/>
              </w:rPr>
              <w:t>G</w:t>
            </w:r>
            <w:r>
              <w:t xml:space="preserve"> ProSe-l2rmt</w:t>
            </w:r>
          </w:p>
        </w:tc>
        <w:tc>
          <w:tcPr>
            <w:tcW w:w="722" w:type="dxa"/>
            <w:gridSpan w:val="2"/>
            <w:tcBorders>
              <w:top w:val="nil"/>
              <w:left w:val="single" w:sz="4" w:space="0" w:color="auto"/>
              <w:bottom w:val="single" w:sz="4" w:space="0" w:color="auto"/>
              <w:right w:val="single" w:sz="4" w:space="0" w:color="auto"/>
            </w:tcBorders>
            <w:hideMark/>
          </w:tcPr>
          <w:p w14:paraId="2CAEF1C8" w14:textId="77777777" w:rsidR="00C76862" w:rsidRDefault="00C76862" w:rsidP="00870C2D">
            <w:pPr>
              <w:pStyle w:val="TAC"/>
              <w:rPr>
                <w:lang w:eastAsia="zh-CN"/>
              </w:rPr>
            </w:pPr>
            <w:r>
              <w:t>5</w:t>
            </w:r>
            <w:r>
              <w:rPr>
                <w:rFonts w:hint="eastAsia"/>
                <w:lang w:eastAsia="zh-CN"/>
              </w:rPr>
              <w:t>G</w:t>
            </w:r>
            <w:r>
              <w:t xml:space="preserve"> </w:t>
            </w:r>
            <w:r>
              <w:rPr>
                <w:lang w:eastAsia="zh-CN"/>
              </w:rPr>
              <w:t>ProSe-l3relay</w:t>
            </w:r>
          </w:p>
        </w:tc>
        <w:tc>
          <w:tcPr>
            <w:tcW w:w="1137" w:type="dxa"/>
            <w:gridSpan w:val="2"/>
            <w:tcBorders>
              <w:top w:val="nil"/>
              <w:left w:val="nil"/>
              <w:bottom w:val="nil"/>
              <w:right w:val="nil"/>
            </w:tcBorders>
          </w:tcPr>
          <w:p w14:paraId="4E7E43D9" w14:textId="77777777" w:rsidR="00C76862" w:rsidRDefault="00C76862" w:rsidP="00870C2D">
            <w:pPr>
              <w:pStyle w:val="TAL"/>
              <w:rPr>
                <w:lang w:eastAsia="zh-CN"/>
              </w:rPr>
            </w:pPr>
            <w:r>
              <w:rPr>
                <w:lang w:eastAsia="zh-CN"/>
              </w:rPr>
              <w:t>octet 6*</w:t>
            </w:r>
          </w:p>
        </w:tc>
      </w:tr>
      <w:tr w:rsidR="00C76862" w14:paraId="51078451" w14:textId="77777777" w:rsidTr="00870C2D">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0AD0A8F0" w14:textId="77777777" w:rsidR="00C76862" w:rsidRDefault="00C76862" w:rsidP="00870C2D">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01EDB644" w14:textId="0FCB2F56" w:rsidR="00C76862" w:rsidRDefault="008622B6" w:rsidP="00870C2D">
            <w:pPr>
              <w:pStyle w:val="TAC"/>
              <w:rPr>
                <w:lang w:val="es-ES" w:eastAsia="zh-CN"/>
              </w:rPr>
            </w:pPr>
            <w:ins w:id="254" w:author="Lena Chaponniere26" w:date="2022-12-12T13:05:00Z">
              <w:r>
                <w:rPr>
                  <w:lang w:eastAsia="zh-CN"/>
                </w:rPr>
                <w:t>UAS</w:t>
              </w:r>
            </w:ins>
            <w:del w:id="255" w:author="Lena Chaponniere26" w:date="2022-12-12T13:05:00Z">
              <w:r w:rsidR="00C76862" w:rsidDel="008622B6">
                <w:rPr>
                  <w:lang w:eastAsia="zh-CN"/>
                </w:rPr>
                <w:delText>spare</w:delText>
              </w:r>
            </w:del>
          </w:p>
        </w:tc>
        <w:tc>
          <w:tcPr>
            <w:tcW w:w="721" w:type="dxa"/>
            <w:gridSpan w:val="2"/>
            <w:tcBorders>
              <w:top w:val="nil"/>
              <w:left w:val="single" w:sz="4" w:space="0" w:color="auto"/>
              <w:bottom w:val="single" w:sz="4" w:space="0" w:color="auto"/>
              <w:right w:val="single" w:sz="4" w:space="0" w:color="auto"/>
            </w:tcBorders>
          </w:tcPr>
          <w:p w14:paraId="1775EF3A" w14:textId="77777777" w:rsidR="00C76862" w:rsidRDefault="00C76862" w:rsidP="00870C2D">
            <w:pPr>
              <w:pStyle w:val="TAC"/>
            </w:pPr>
            <w:r>
              <w:rPr>
                <w:rFonts w:hint="eastAsia"/>
                <w:lang w:eastAsia="zh-CN"/>
              </w:rPr>
              <w:t>NSAG</w:t>
            </w:r>
          </w:p>
        </w:tc>
        <w:tc>
          <w:tcPr>
            <w:tcW w:w="721" w:type="dxa"/>
            <w:gridSpan w:val="2"/>
            <w:tcBorders>
              <w:top w:val="nil"/>
              <w:left w:val="single" w:sz="4" w:space="0" w:color="auto"/>
              <w:bottom w:val="single" w:sz="4" w:space="0" w:color="auto"/>
              <w:right w:val="single" w:sz="4" w:space="0" w:color="auto"/>
            </w:tcBorders>
          </w:tcPr>
          <w:p w14:paraId="2267311B" w14:textId="77777777" w:rsidR="00C76862" w:rsidRDefault="00C76862" w:rsidP="00870C2D">
            <w:pPr>
              <w:pStyle w:val="TAC"/>
              <w:rPr>
                <w:lang w:val="es-ES" w:eastAsia="zh-CN"/>
              </w:rPr>
            </w:pPr>
            <w:r>
              <w:rPr>
                <w:rFonts w:hint="eastAsia"/>
                <w:lang w:eastAsia="zh-CN"/>
              </w:rPr>
              <w:t>Ex-CAG</w:t>
            </w:r>
          </w:p>
        </w:tc>
        <w:tc>
          <w:tcPr>
            <w:tcW w:w="721" w:type="dxa"/>
            <w:gridSpan w:val="2"/>
            <w:tcBorders>
              <w:top w:val="nil"/>
              <w:left w:val="single" w:sz="4" w:space="0" w:color="auto"/>
              <w:bottom w:val="single" w:sz="4" w:space="0" w:color="auto"/>
              <w:right w:val="single" w:sz="4" w:space="0" w:color="auto"/>
            </w:tcBorders>
          </w:tcPr>
          <w:p w14:paraId="6BD3A9A7" w14:textId="77777777" w:rsidR="00C76862" w:rsidRDefault="00C76862" w:rsidP="00870C2D">
            <w:pPr>
              <w:pStyle w:val="TAC"/>
              <w:rPr>
                <w:lang w:val="es-ES" w:eastAsia="zh-CN"/>
              </w:rPr>
            </w:pPr>
            <w:r>
              <w:rPr>
                <w:lang w:eastAsia="zh-CN"/>
              </w:rPr>
              <w:t>SSNPNSI</w:t>
            </w:r>
          </w:p>
        </w:tc>
        <w:tc>
          <w:tcPr>
            <w:tcW w:w="721" w:type="dxa"/>
            <w:gridSpan w:val="2"/>
            <w:tcBorders>
              <w:top w:val="nil"/>
              <w:left w:val="single" w:sz="4" w:space="0" w:color="auto"/>
              <w:bottom w:val="single" w:sz="4" w:space="0" w:color="auto"/>
              <w:right w:val="single" w:sz="4" w:space="0" w:color="auto"/>
            </w:tcBorders>
          </w:tcPr>
          <w:p w14:paraId="32206B7F" w14:textId="77777777" w:rsidR="00C76862" w:rsidRDefault="00C76862" w:rsidP="00870C2D">
            <w:pPr>
              <w:pStyle w:val="TAC"/>
              <w:rPr>
                <w:lang w:val="es-ES" w:eastAsia="zh-CN"/>
              </w:rPr>
            </w:pPr>
            <w:proofErr w:type="spellStart"/>
            <w:r w:rsidRPr="00176056">
              <w:rPr>
                <w:lang w:eastAsia="zh-CN"/>
              </w:rPr>
              <w:t>EventNotification</w:t>
            </w:r>
            <w:proofErr w:type="spellEnd"/>
          </w:p>
        </w:tc>
        <w:tc>
          <w:tcPr>
            <w:tcW w:w="721" w:type="dxa"/>
            <w:gridSpan w:val="2"/>
            <w:tcBorders>
              <w:top w:val="nil"/>
              <w:left w:val="single" w:sz="4" w:space="0" w:color="auto"/>
              <w:bottom w:val="single" w:sz="4" w:space="0" w:color="auto"/>
              <w:right w:val="single" w:sz="4" w:space="0" w:color="auto"/>
            </w:tcBorders>
          </w:tcPr>
          <w:p w14:paraId="20C8BC7B" w14:textId="77777777" w:rsidR="00C76862" w:rsidRDefault="00C76862" w:rsidP="00870C2D">
            <w:pPr>
              <w:pStyle w:val="TAC"/>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14:paraId="4FF39040" w14:textId="77777777" w:rsidR="00C76862" w:rsidRDefault="00C76862" w:rsidP="00870C2D">
            <w:pPr>
              <w:pStyle w:val="TAC"/>
              <w:rPr>
                <w:lang w:eastAsia="zh-CN"/>
              </w:rPr>
            </w:pPr>
            <w:r>
              <w:rPr>
                <w:lang w:eastAsia="zh-CN"/>
              </w:rPr>
              <w:t>NSSRG</w:t>
            </w:r>
          </w:p>
        </w:tc>
        <w:tc>
          <w:tcPr>
            <w:tcW w:w="1137" w:type="dxa"/>
            <w:gridSpan w:val="2"/>
            <w:tcBorders>
              <w:top w:val="nil"/>
              <w:left w:val="nil"/>
              <w:bottom w:val="nil"/>
              <w:right w:val="nil"/>
            </w:tcBorders>
          </w:tcPr>
          <w:p w14:paraId="4DF1D1B9" w14:textId="77777777" w:rsidR="00C76862" w:rsidRDefault="00C76862" w:rsidP="00870C2D">
            <w:pPr>
              <w:pStyle w:val="TAL"/>
              <w:rPr>
                <w:lang w:eastAsia="zh-CN"/>
              </w:rPr>
            </w:pPr>
            <w:r>
              <w:rPr>
                <w:lang w:eastAsia="zh-CN"/>
              </w:rPr>
              <w:t>octet 7*</w:t>
            </w:r>
          </w:p>
        </w:tc>
      </w:tr>
      <w:tr w:rsidR="00C76862" w14:paraId="006A80F8" w14:textId="77777777" w:rsidTr="00870C2D">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286BF6A9" w14:textId="77777777" w:rsidR="00C76862" w:rsidRDefault="00C76862" w:rsidP="00870C2D">
            <w:pPr>
              <w:pStyle w:val="TAC"/>
              <w:rPr>
                <w:lang w:val="es-ES"/>
              </w:rPr>
            </w:pPr>
            <w:r>
              <w:rPr>
                <w:lang w:val="es-ES"/>
              </w:rPr>
              <w:t>0</w:t>
            </w:r>
          </w:p>
        </w:tc>
        <w:tc>
          <w:tcPr>
            <w:tcW w:w="721" w:type="dxa"/>
            <w:gridSpan w:val="2"/>
            <w:tcBorders>
              <w:top w:val="single" w:sz="4" w:space="0" w:color="auto"/>
              <w:left w:val="nil"/>
              <w:bottom w:val="nil"/>
              <w:right w:val="nil"/>
            </w:tcBorders>
            <w:hideMark/>
          </w:tcPr>
          <w:p w14:paraId="50E28610" w14:textId="77777777" w:rsidR="00C76862" w:rsidRDefault="00C76862" w:rsidP="00870C2D">
            <w:pPr>
              <w:pStyle w:val="TAC"/>
              <w:rPr>
                <w:lang w:val="es-ES"/>
              </w:rPr>
            </w:pPr>
            <w:r>
              <w:rPr>
                <w:lang w:val="es-ES"/>
              </w:rPr>
              <w:t>0</w:t>
            </w:r>
          </w:p>
        </w:tc>
        <w:tc>
          <w:tcPr>
            <w:tcW w:w="721" w:type="dxa"/>
            <w:gridSpan w:val="2"/>
            <w:tcBorders>
              <w:top w:val="single" w:sz="4" w:space="0" w:color="auto"/>
              <w:left w:val="nil"/>
              <w:bottom w:val="nil"/>
              <w:right w:val="nil"/>
            </w:tcBorders>
            <w:hideMark/>
          </w:tcPr>
          <w:p w14:paraId="1D3DF765" w14:textId="77777777" w:rsidR="00C76862" w:rsidRDefault="00C76862" w:rsidP="00870C2D">
            <w:pPr>
              <w:pStyle w:val="TAC"/>
              <w:rPr>
                <w:lang w:val="es-ES"/>
              </w:rPr>
            </w:pPr>
            <w:r>
              <w:rPr>
                <w:lang w:val="es-ES"/>
              </w:rPr>
              <w:t>0</w:t>
            </w:r>
          </w:p>
        </w:tc>
        <w:tc>
          <w:tcPr>
            <w:tcW w:w="721" w:type="dxa"/>
            <w:gridSpan w:val="2"/>
            <w:tcBorders>
              <w:top w:val="single" w:sz="4" w:space="0" w:color="auto"/>
              <w:left w:val="nil"/>
              <w:bottom w:val="nil"/>
              <w:right w:val="nil"/>
            </w:tcBorders>
            <w:hideMark/>
          </w:tcPr>
          <w:p w14:paraId="6D48A086" w14:textId="77777777" w:rsidR="00C76862" w:rsidRDefault="00C76862" w:rsidP="00870C2D">
            <w:pPr>
              <w:pStyle w:val="TAC"/>
              <w:rPr>
                <w:lang w:val="es-ES"/>
              </w:rPr>
            </w:pPr>
            <w:r>
              <w:rPr>
                <w:lang w:val="es-ES"/>
              </w:rPr>
              <w:t>0</w:t>
            </w:r>
          </w:p>
        </w:tc>
        <w:tc>
          <w:tcPr>
            <w:tcW w:w="721" w:type="dxa"/>
            <w:gridSpan w:val="2"/>
            <w:tcBorders>
              <w:top w:val="single" w:sz="4" w:space="0" w:color="auto"/>
              <w:left w:val="nil"/>
              <w:bottom w:val="nil"/>
              <w:right w:val="nil"/>
            </w:tcBorders>
            <w:hideMark/>
          </w:tcPr>
          <w:p w14:paraId="164335C9" w14:textId="77777777" w:rsidR="00C76862" w:rsidRDefault="00C76862" w:rsidP="00870C2D">
            <w:pPr>
              <w:pStyle w:val="TAC"/>
              <w:rPr>
                <w:lang w:val="es-ES"/>
              </w:rPr>
            </w:pPr>
            <w:r>
              <w:rPr>
                <w:lang w:val="es-ES"/>
              </w:rPr>
              <w:t>0</w:t>
            </w:r>
          </w:p>
        </w:tc>
        <w:tc>
          <w:tcPr>
            <w:tcW w:w="721" w:type="dxa"/>
            <w:gridSpan w:val="2"/>
            <w:tcBorders>
              <w:top w:val="single" w:sz="4" w:space="0" w:color="auto"/>
              <w:left w:val="nil"/>
              <w:bottom w:val="nil"/>
              <w:right w:val="nil"/>
            </w:tcBorders>
            <w:hideMark/>
          </w:tcPr>
          <w:p w14:paraId="2B73124C" w14:textId="77777777" w:rsidR="00C76862" w:rsidRDefault="00C76862" w:rsidP="00870C2D">
            <w:pPr>
              <w:pStyle w:val="TAC"/>
              <w:rPr>
                <w:lang w:val="es-ES"/>
              </w:rPr>
            </w:pPr>
            <w:r>
              <w:rPr>
                <w:lang w:val="es-ES"/>
              </w:rPr>
              <w:t>0</w:t>
            </w:r>
          </w:p>
        </w:tc>
        <w:tc>
          <w:tcPr>
            <w:tcW w:w="721" w:type="dxa"/>
            <w:gridSpan w:val="2"/>
            <w:tcBorders>
              <w:top w:val="single" w:sz="4" w:space="0" w:color="auto"/>
              <w:left w:val="nil"/>
              <w:bottom w:val="nil"/>
              <w:right w:val="nil"/>
            </w:tcBorders>
            <w:hideMark/>
          </w:tcPr>
          <w:p w14:paraId="7891C2E0" w14:textId="77777777" w:rsidR="00C76862" w:rsidRDefault="00C76862" w:rsidP="00870C2D">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0AEE0057" w14:textId="77777777" w:rsidR="00C76862" w:rsidRDefault="00C76862" w:rsidP="00870C2D">
            <w:pPr>
              <w:pStyle w:val="TAC"/>
              <w:rPr>
                <w:lang w:val="es-ES"/>
              </w:rPr>
            </w:pPr>
            <w:r>
              <w:rPr>
                <w:lang w:val="es-ES"/>
              </w:rPr>
              <w:t>0</w:t>
            </w:r>
          </w:p>
        </w:tc>
        <w:tc>
          <w:tcPr>
            <w:tcW w:w="1137" w:type="dxa"/>
            <w:gridSpan w:val="2"/>
            <w:vMerge w:val="restart"/>
            <w:tcBorders>
              <w:top w:val="nil"/>
              <w:left w:val="nil"/>
              <w:bottom w:val="nil"/>
              <w:right w:val="nil"/>
            </w:tcBorders>
          </w:tcPr>
          <w:p w14:paraId="678FD1E9" w14:textId="77777777" w:rsidR="00C76862" w:rsidRDefault="00C76862" w:rsidP="00870C2D">
            <w:pPr>
              <w:pStyle w:val="TAL"/>
            </w:pPr>
          </w:p>
          <w:p w14:paraId="1374BC5A" w14:textId="77777777" w:rsidR="00C76862" w:rsidRDefault="00C76862" w:rsidP="00870C2D">
            <w:pPr>
              <w:pStyle w:val="TAL"/>
            </w:pPr>
            <w:r>
              <w:t xml:space="preserve">octet </w:t>
            </w:r>
            <w:r>
              <w:rPr>
                <w:lang w:eastAsia="zh-CN"/>
              </w:rPr>
              <w:t>8</w:t>
            </w:r>
            <w:r>
              <w:t>*-15*</w:t>
            </w:r>
          </w:p>
        </w:tc>
      </w:tr>
      <w:tr w:rsidR="00C76862" w14:paraId="449C20F0" w14:textId="77777777" w:rsidTr="00870C2D">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10E26D62" w14:textId="77777777" w:rsidR="00C76862" w:rsidRDefault="00C76862" w:rsidP="00870C2D">
            <w:pPr>
              <w:pStyle w:val="TAC"/>
              <w:rPr>
                <w:lang w:val="es-ES"/>
              </w:rPr>
            </w:pPr>
            <w:proofErr w:type="spellStart"/>
            <w:r>
              <w:rPr>
                <w:lang w:val="es-ES"/>
              </w:rPr>
              <w:t>Spare</w:t>
            </w:r>
            <w:proofErr w:type="spellEnd"/>
          </w:p>
        </w:tc>
        <w:tc>
          <w:tcPr>
            <w:tcW w:w="1137" w:type="dxa"/>
            <w:gridSpan w:val="2"/>
            <w:vMerge/>
            <w:tcBorders>
              <w:top w:val="nil"/>
              <w:left w:val="nil"/>
              <w:bottom w:val="nil"/>
              <w:right w:val="nil"/>
            </w:tcBorders>
            <w:vAlign w:val="center"/>
            <w:hideMark/>
          </w:tcPr>
          <w:p w14:paraId="598B006C" w14:textId="77777777" w:rsidR="00C76862" w:rsidRDefault="00C76862" w:rsidP="00870C2D">
            <w:pPr>
              <w:spacing w:after="0"/>
              <w:rPr>
                <w:rFonts w:ascii="Arial" w:hAnsi="Arial"/>
                <w:sz w:val="18"/>
              </w:rPr>
            </w:pPr>
          </w:p>
        </w:tc>
      </w:tr>
    </w:tbl>
    <w:p w14:paraId="34A87659" w14:textId="77777777" w:rsidR="00C76862" w:rsidRDefault="00C76862" w:rsidP="00C76862">
      <w:pPr>
        <w:pStyle w:val="TF"/>
      </w:pPr>
      <w:r>
        <w:t>Figure 9.11.3.1.1: 5GMM capability information element</w:t>
      </w:r>
    </w:p>
    <w:p w14:paraId="3DD10208" w14:textId="77777777" w:rsidR="00C76862" w:rsidRDefault="00C76862" w:rsidP="00C76862">
      <w:pPr>
        <w:pStyle w:val="TH"/>
        <w:snapToGrid w:val="0"/>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C76862" w14:paraId="5CB42722" w14:textId="77777777" w:rsidTr="00870C2D">
        <w:trPr>
          <w:cantSplit/>
          <w:jc w:val="center"/>
        </w:trPr>
        <w:tc>
          <w:tcPr>
            <w:tcW w:w="7129" w:type="dxa"/>
            <w:gridSpan w:val="25"/>
            <w:tcBorders>
              <w:top w:val="single" w:sz="4" w:space="0" w:color="auto"/>
              <w:left w:val="single" w:sz="4" w:space="0" w:color="auto"/>
              <w:bottom w:val="nil"/>
              <w:right w:val="single" w:sz="4" w:space="0" w:color="auto"/>
            </w:tcBorders>
            <w:hideMark/>
          </w:tcPr>
          <w:p w14:paraId="1647D49C" w14:textId="77777777" w:rsidR="00C76862" w:rsidRDefault="00C76862" w:rsidP="00870C2D">
            <w:pPr>
              <w:pStyle w:val="TAL"/>
              <w:snapToGrid w:val="0"/>
            </w:pPr>
            <w:r>
              <w:lastRenderedPageBreak/>
              <w:t>EPC NAS supported (</w:t>
            </w:r>
            <w:r>
              <w:rPr>
                <w:lang w:val="es-ES"/>
              </w:rPr>
              <w:t xml:space="preserve">S1 </w:t>
            </w:r>
            <w:proofErr w:type="spellStart"/>
            <w:r>
              <w:rPr>
                <w:lang w:val="es-ES"/>
              </w:rPr>
              <w:t>mode</w:t>
            </w:r>
            <w:proofErr w:type="spellEnd"/>
            <w:r>
              <w:t>) (octet 3, bit 1)</w:t>
            </w:r>
          </w:p>
        </w:tc>
      </w:tr>
      <w:tr w:rsidR="00C76862" w14:paraId="08FC62DA" w14:textId="77777777" w:rsidTr="00870C2D">
        <w:trPr>
          <w:cantSplit/>
          <w:jc w:val="center"/>
        </w:trPr>
        <w:tc>
          <w:tcPr>
            <w:tcW w:w="348" w:type="dxa"/>
            <w:gridSpan w:val="3"/>
            <w:tcBorders>
              <w:top w:val="nil"/>
              <w:left w:val="single" w:sz="4" w:space="0" w:color="auto"/>
              <w:bottom w:val="nil"/>
              <w:right w:val="nil"/>
            </w:tcBorders>
            <w:hideMark/>
          </w:tcPr>
          <w:p w14:paraId="064E219D" w14:textId="77777777" w:rsidR="00C76862" w:rsidRDefault="00C76862" w:rsidP="00870C2D">
            <w:pPr>
              <w:pStyle w:val="TAC"/>
              <w:snapToGrid w:val="0"/>
            </w:pPr>
            <w:r>
              <w:t>0</w:t>
            </w:r>
          </w:p>
        </w:tc>
        <w:tc>
          <w:tcPr>
            <w:tcW w:w="284" w:type="dxa"/>
            <w:gridSpan w:val="6"/>
            <w:tcBorders>
              <w:top w:val="nil"/>
              <w:left w:val="nil"/>
              <w:bottom w:val="nil"/>
              <w:right w:val="nil"/>
            </w:tcBorders>
          </w:tcPr>
          <w:p w14:paraId="7E6C4AD7" w14:textId="77777777" w:rsidR="00C76862" w:rsidRDefault="00C76862" w:rsidP="00870C2D">
            <w:pPr>
              <w:pStyle w:val="TAC"/>
              <w:snapToGrid w:val="0"/>
            </w:pPr>
          </w:p>
        </w:tc>
        <w:tc>
          <w:tcPr>
            <w:tcW w:w="283" w:type="dxa"/>
            <w:gridSpan w:val="6"/>
            <w:tcBorders>
              <w:top w:val="nil"/>
              <w:left w:val="nil"/>
              <w:bottom w:val="nil"/>
              <w:right w:val="nil"/>
            </w:tcBorders>
          </w:tcPr>
          <w:p w14:paraId="1B800CE6" w14:textId="77777777" w:rsidR="00C76862" w:rsidRDefault="00C76862" w:rsidP="00870C2D">
            <w:pPr>
              <w:pStyle w:val="TAC"/>
              <w:snapToGrid w:val="0"/>
            </w:pPr>
          </w:p>
        </w:tc>
        <w:tc>
          <w:tcPr>
            <w:tcW w:w="236" w:type="dxa"/>
            <w:gridSpan w:val="6"/>
            <w:tcBorders>
              <w:top w:val="nil"/>
              <w:left w:val="nil"/>
              <w:bottom w:val="nil"/>
              <w:right w:val="nil"/>
            </w:tcBorders>
          </w:tcPr>
          <w:p w14:paraId="1A7B9186" w14:textId="77777777" w:rsidR="00C76862" w:rsidRDefault="00C76862" w:rsidP="00870C2D">
            <w:pPr>
              <w:pStyle w:val="TAC"/>
              <w:snapToGrid w:val="0"/>
            </w:pPr>
          </w:p>
        </w:tc>
        <w:tc>
          <w:tcPr>
            <w:tcW w:w="5978" w:type="dxa"/>
            <w:gridSpan w:val="4"/>
            <w:tcBorders>
              <w:top w:val="nil"/>
              <w:left w:val="nil"/>
              <w:bottom w:val="nil"/>
              <w:right w:val="single" w:sz="4" w:space="0" w:color="auto"/>
            </w:tcBorders>
            <w:hideMark/>
          </w:tcPr>
          <w:p w14:paraId="118A7D7A" w14:textId="77777777" w:rsidR="00C76862" w:rsidRDefault="00C76862" w:rsidP="00870C2D">
            <w:pPr>
              <w:pStyle w:val="TAL"/>
              <w:snapToGrid w:val="0"/>
            </w:pPr>
            <w:r>
              <w:t>S1 mode not supported</w:t>
            </w:r>
          </w:p>
        </w:tc>
      </w:tr>
      <w:tr w:rsidR="00C76862" w14:paraId="0C3F2A8B" w14:textId="77777777" w:rsidTr="00870C2D">
        <w:trPr>
          <w:cantSplit/>
          <w:jc w:val="center"/>
        </w:trPr>
        <w:tc>
          <w:tcPr>
            <w:tcW w:w="348" w:type="dxa"/>
            <w:gridSpan w:val="3"/>
            <w:tcBorders>
              <w:top w:val="nil"/>
              <w:left w:val="single" w:sz="4" w:space="0" w:color="auto"/>
              <w:bottom w:val="nil"/>
              <w:right w:val="nil"/>
            </w:tcBorders>
            <w:hideMark/>
          </w:tcPr>
          <w:p w14:paraId="5568FB25" w14:textId="77777777" w:rsidR="00C76862" w:rsidRDefault="00C76862" w:rsidP="00870C2D">
            <w:pPr>
              <w:pStyle w:val="TAC"/>
              <w:snapToGrid w:val="0"/>
            </w:pPr>
            <w:r>
              <w:t>1</w:t>
            </w:r>
          </w:p>
        </w:tc>
        <w:tc>
          <w:tcPr>
            <w:tcW w:w="284" w:type="dxa"/>
            <w:gridSpan w:val="6"/>
            <w:tcBorders>
              <w:top w:val="nil"/>
              <w:left w:val="nil"/>
              <w:bottom w:val="nil"/>
              <w:right w:val="nil"/>
            </w:tcBorders>
          </w:tcPr>
          <w:p w14:paraId="37778BE4" w14:textId="77777777" w:rsidR="00C76862" w:rsidRDefault="00C76862" w:rsidP="00870C2D">
            <w:pPr>
              <w:pStyle w:val="TAC"/>
              <w:snapToGrid w:val="0"/>
            </w:pPr>
          </w:p>
        </w:tc>
        <w:tc>
          <w:tcPr>
            <w:tcW w:w="283" w:type="dxa"/>
            <w:gridSpan w:val="6"/>
            <w:tcBorders>
              <w:top w:val="nil"/>
              <w:left w:val="nil"/>
              <w:bottom w:val="nil"/>
              <w:right w:val="nil"/>
            </w:tcBorders>
          </w:tcPr>
          <w:p w14:paraId="003E6E51" w14:textId="77777777" w:rsidR="00C76862" w:rsidRDefault="00C76862" w:rsidP="00870C2D">
            <w:pPr>
              <w:pStyle w:val="TAC"/>
              <w:snapToGrid w:val="0"/>
            </w:pPr>
          </w:p>
        </w:tc>
        <w:tc>
          <w:tcPr>
            <w:tcW w:w="236" w:type="dxa"/>
            <w:gridSpan w:val="6"/>
            <w:tcBorders>
              <w:top w:val="nil"/>
              <w:left w:val="nil"/>
              <w:bottom w:val="nil"/>
              <w:right w:val="nil"/>
            </w:tcBorders>
          </w:tcPr>
          <w:p w14:paraId="761ACDA6" w14:textId="77777777" w:rsidR="00C76862" w:rsidRDefault="00C76862" w:rsidP="00870C2D">
            <w:pPr>
              <w:pStyle w:val="TAC"/>
              <w:snapToGrid w:val="0"/>
            </w:pPr>
          </w:p>
        </w:tc>
        <w:tc>
          <w:tcPr>
            <w:tcW w:w="5978" w:type="dxa"/>
            <w:gridSpan w:val="4"/>
            <w:tcBorders>
              <w:top w:val="nil"/>
              <w:left w:val="nil"/>
              <w:bottom w:val="nil"/>
              <w:right w:val="single" w:sz="4" w:space="0" w:color="auto"/>
            </w:tcBorders>
            <w:hideMark/>
          </w:tcPr>
          <w:p w14:paraId="7D504A4B" w14:textId="77777777" w:rsidR="00C76862" w:rsidRDefault="00C76862" w:rsidP="00870C2D">
            <w:pPr>
              <w:pStyle w:val="TAL"/>
              <w:snapToGrid w:val="0"/>
            </w:pPr>
            <w:r>
              <w:t>S1 mode supported</w:t>
            </w:r>
          </w:p>
        </w:tc>
      </w:tr>
      <w:tr w:rsidR="00C76862" w14:paraId="04213CDC" w14:textId="77777777" w:rsidTr="00870C2D">
        <w:trPr>
          <w:cantSplit/>
          <w:jc w:val="center"/>
        </w:trPr>
        <w:tc>
          <w:tcPr>
            <w:tcW w:w="7129" w:type="dxa"/>
            <w:gridSpan w:val="25"/>
            <w:tcBorders>
              <w:top w:val="nil"/>
              <w:left w:val="single" w:sz="4" w:space="0" w:color="auto"/>
              <w:bottom w:val="nil"/>
              <w:right w:val="single" w:sz="4" w:space="0" w:color="auto"/>
            </w:tcBorders>
          </w:tcPr>
          <w:p w14:paraId="6E4FBD62" w14:textId="77777777" w:rsidR="00C76862" w:rsidRDefault="00C76862" w:rsidP="00870C2D">
            <w:pPr>
              <w:pStyle w:val="TAL"/>
              <w:snapToGrid w:val="0"/>
            </w:pPr>
          </w:p>
        </w:tc>
      </w:tr>
      <w:tr w:rsidR="00C76862" w14:paraId="4DB2D324"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0A2878E6" w14:textId="77777777" w:rsidR="00C76862" w:rsidRDefault="00C76862" w:rsidP="00870C2D">
            <w:pPr>
              <w:pStyle w:val="TAL"/>
              <w:snapToGrid w:val="0"/>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C76862" w14:paraId="1253F53D" w14:textId="77777777" w:rsidTr="00870C2D">
        <w:trPr>
          <w:cantSplit/>
          <w:jc w:val="center"/>
        </w:trPr>
        <w:tc>
          <w:tcPr>
            <w:tcW w:w="253" w:type="dxa"/>
            <w:gridSpan w:val="2"/>
            <w:tcBorders>
              <w:top w:val="nil"/>
              <w:left w:val="single" w:sz="4" w:space="0" w:color="auto"/>
              <w:bottom w:val="nil"/>
              <w:right w:val="nil"/>
            </w:tcBorders>
            <w:hideMark/>
          </w:tcPr>
          <w:p w14:paraId="605ADFC5" w14:textId="77777777" w:rsidR="00C76862" w:rsidRDefault="00C76862" w:rsidP="00870C2D">
            <w:pPr>
              <w:pStyle w:val="TAC"/>
              <w:snapToGrid w:val="0"/>
            </w:pPr>
            <w:r>
              <w:t>0</w:t>
            </w:r>
          </w:p>
        </w:tc>
        <w:tc>
          <w:tcPr>
            <w:tcW w:w="284" w:type="dxa"/>
            <w:gridSpan w:val="5"/>
            <w:tcBorders>
              <w:top w:val="nil"/>
              <w:left w:val="nil"/>
              <w:bottom w:val="nil"/>
              <w:right w:val="nil"/>
            </w:tcBorders>
          </w:tcPr>
          <w:p w14:paraId="194784A6" w14:textId="77777777" w:rsidR="00C76862" w:rsidRDefault="00C76862" w:rsidP="00870C2D">
            <w:pPr>
              <w:pStyle w:val="TAC"/>
              <w:snapToGrid w:val="0"/>
            </w:pPr>
          </w:p>
        </w:tc>
        <w:tc>
          <w:tcPr>
            <w:tcW w:w="283" w:type="dxa"/>
            <w:gridSpan w:val="6"/>
            <w:tcBorders>
              <w:top w:val="nil"/>
              <w:left w:val="nil"/>
              <w:bottom w:val="nil"/>
              <w:right w:val="nil"/>
            </w:tcBorders>
          </w:tcPr>
          <w:p w14:paraId="67B8A659" w14:textId="77777777" w:rsidR="00C76862" w:rsidRDefault="00C76862" w:rsidP="00870C2D">
            <w:pPr>
              <w:pStyle w:val="TAC"/>
              <w:snapToGrid w:val="0"/>
            </w:pPr>
          </w:p>
        </w:tc>
        <w:tc>
          <w:tcPr>
            <w:tcW w:w="236" w:type="dxa"/>
            <w:gridSpan w:val="6"/>
            <w:tcBorders>
              <w:top w:val="nil"/>
              <w:left w:val="nil"/>
              <w:bottom w:val="nil"/>
              <w:right w:val="nil"/>
            </w:tcBorders>
          </w:tcPr>
          <w:p w14:paraId="31D2A090" w14:textId="77777777" w:rsidR="00C76862" w:rsidRDefault="00C76862" w:rsidP="00870C2D">
            <w:pPr>
              <w:pStyle w:val="TAC"/>
              <w:snapToGrid w:val="0"/>
            </w:pPr>
          </w:p>
        </w:tc>
        <w:tc>
          <w:tcPr>
            <w:tcW w:w="6073" w:type="dxa"/>
            <w:gridSpan w:val="6"/>
            <w:tcBorders>
              <w:top w:val="nil"/>
              <w:left w:val="nil"/>
              <w:bottom w:val="nil"/>
              <w:right w:val="single" w:sz="4" w:space="0" w:color="auto"/>
            </w:tcBorders>
            <w:hideMark/>
          </w:tcPr>
          <w:p w14:paraId="7866944B" w14:textId="77777777" w:rsidR="00C76862" w:rsidRDefault="00C76862" w:rsidP="00870C2D">
            <w:pPr>
              <w:pStyle w:val="TAL"/>
              <w:snapToGrid w:val="0"/>
            </w:pPr>
            <w:r>
              <w:t>ATTACH REQUEST message containing PDN CONNECTIVITY REQUEST message with request type set to "handover" or "handover of emergency bearer services" to transfer PDU session from N1 mode to S1 mode not supported</w:t>
            </w:r>
          </w:p>
        </w:tc>
      </w:tr>
      <w:tr w:rsidR="00C76862" w14:paraId="3DBD434D" w14:textId="77777777" w:rsidTr="00870C2D">
        <w:trPr>
          <w:cantSplit/>
          <w:jc w:val="center"/>
        </w:trPr>
        <w:tc>
          <w:tcPr>
            <w:tcW w:w="253" w:type="dxa"/>
            <w:gridSpan w:val="2"/>
            <w:tcBorders>
              <w:top w:val="nil"/>
              <w:left w:val="single" w:sz="4" w:space="0" w:color="auto"/>
              <w:bottom w:val="nil"/>
              <w:right w:val="nil"/>
            </w:tcBorders>
            <w:hideMark/>
          </w:tcPr>
          <w:p w14:paraId="39F3DF88" w14:textId="77777777" w:rsidR="00C76862" w:rsidRDefault="00C76862" w:rsidP="00870C2D">
            <w:pPr>
              <w:pStyle w:val="TAC"/>
              <w:snapToGrid w:val="0"/>
            </w:pPr>
            <w:r>
              <w:t>1</w:t>
            </w:r>
          </w:p>
        </w:tc>
        <w:tc>
          <w:tcPr>
            <w:tcW w:w="284" w:type="dxa"/>
            <w:gridSpan w:val="5"/>
            <w:tcBorders>
              <w:top w:val="nil"/>
              <w:left w:val="nil"/>
              <w:bottom w:val="nil"/>
              <w:right w:val="nil"/>
            </w:tcBorders>
          </w:tcPr>
          <w:p w14:paraId="5BD32AFD" w14:textId="77777777" w:rsidR="00C76862" w:rsidRDefault="00C76862" w:rsidP="00870C2D">
            <w:pPr>
              <w:pStyle w:val="TAC"/>
              <w:snapToGrid w:val="0"/>
            </w:pPr>
          </w:p>
        </w:tc>
        <w:tc>
          <w:tcPr>
            <w:tcW w:w="283" w:type="dxa"/>
            <w:gridSpan w:val="6"/>
            <w:tcBorders>
              <w:top w:val="nil"/>
              <w:left w:val="nil"/>
              <w:bottom w:val="nil"/>
              <w:right w:val="nil"/>
            </w:tcBorders>
          </w:tcPr>
          <w:p w14:paraId="4F2509CB" w14:textId="77777777" w:rsidR="00C76862" w:rsidRDefault="00C76862" w:rsidP="00870C2D">
            <w:pPr>
              <w:pStyle w:val="TAC"/>
              <w:snapToGrid w:val="0"/>
            </w:pPr>
          </w:p>
        </w:tc>
        <w:tc>
          <w:tcPr>
            <w:tcW w:w="236" w:type="dxa"/>
            <w:gridSpan w:val="6"/>
            <w:tcBorders>
              <w:top w:val="nil"/>
              <w:left w:val="nil"/>
              <w:bottom w:val="nil"/>
              <w:right w:val="nil"/>
            </w:tcBorders>
          </w:tcPr>
          <w:p w14:paraId="5AF5A170" w14:textId="77777777" w:rsidR="00C76862" w:rsidRDefault="00C76862" w:rsidP="00870C2D">
            <w:pPr>
              <w:pStyle w:val="TAC"/>
              <w:snapToGrid w:val="0"/>
            </w:pPr>
          </w:p>
        </w:tc>
        <w:tc>
          <w:tcPr>
            <w:tcW w:w="6073" w:type="dxa"/>
            <w:gridSpan w:val="6"/>
            <w:tcBorders>
              <w:top w:val="nil"/>
              <w:left w:val="nil"/>
              <w:bottom w:val="nil"/>
              <w:right w:val="single" w:sz="4" w:space="0" w:color="auto"/>
            </w:tcBorders>
            <w:hideMark/>
          </w:tcPr>
          <w:p w14:paraId="1C3F26B9" w14:textId="77777777" w:rsidR="00C76862" w:rsidRDefault="00C76862" w:rsidP="00870C2D">
            <w:pPr>
              <w:pStyle w:val="TAL"/>
              <w:snapToGrid w:val="0"/>
            </w:pPr>
            <w:r>
              <w:t>ATTACH REQUEST message containing PDN CONNECTIVITY REQUEST message with request type set to "handover" or "handover of emergency bearer services" to transfer PDU session from N1 mode to S1 mode supported</w:t>
            </w:r>
          </w:p>
        </w:tc>
      </w:tr>
      <w:tr w:rsidR="00C76862" w14:paraId="40ED64B4" w14:textId="77777777" w:rsidTr="00870C2D">
        <w:trPr>
          <w:cantSplit/>
          <w:jc w:val="center"/>
        </w:trPr>
        <w:tc>
          <w:tcPr>
            <w:tcW w:w="7129" w:type="dxa"/>
            <w:gridSpan w:val="25"/>
            <w:tcBorders>
              <w:top w:val="nil"/>
              <w:left w:val="single" w:sz="4" w:space="0" w:color="auto"/>
              <w:bottom w:val="nil"/>
              <w:right w:val="single" w:sz="4" w:space="0" w:color="auto"/>
            </w:tcBorders>
          </w:tcPr>
          <w:p w14:paraId="20CBAE60" w14:textId="77777777" w:rsidR="00C76862" w:rsidRDefault="00C76862" w:rsidP="00870C2D">
            <w:pPr>
              <w:pStyle w:val="TAL"/>
              <w:snapToGrid w:val="0"/>
            </w:pPr>
          </w:p>
        </w:tc>
      </w:tr>
      <w:tr w:rsidR="00C76862" w14:paraId="3A0E6001"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6E3D2055" w14:textId="77777777" w:rsidR="00C76862" w:rsidRDefault="00C76862" w:rsidP="00870C2D">
            <w:pPr>
              <w:pStyle w:val="TAL"/>
              <w:snapToGrid w:val="0"/>
            </w:pPr>
            <w:r>
              <w:t>LTE Positioning Protocol (LPP) capability (octet 3, bit 3)</w:t>
            </w:r>
          </w:p>
        </w:tc>
      </w:tr>
      <w:tr w:rsidR="00C76862" w14:paraId="6BB9FB35" w14:textId="77777777" w:rsidTr="00870C2D">
        <w:trPr>
          <w:cantSplit/>
          <w:jc w:val="center"/>
        </w:trPr>
        <w:tc>
          <w:tcPr>
            <w:tcW w:w="348" w:type="dxa"/>
            <w:gridSpan w:val="3"/>
            <w:tcBorders>
              <w:top w:val="nil"/>
              <w:left w:val="single" w:sz="4" w:space="0" w:color="auto"/>
              <w:bottom w:val="nil"/>
              <w:right w:val="nil"/>
            </w:tcBorders>
            <w:hideMark/>
          </w:tcPr>
          <w:p w14:paraId="5485DB68" w14:textId="77777777" w:rsidR="00C76862" w:rsidRDefault="00C76862" w:rsidP="00870C2D">
            <w:pPr>
              <w:pStyle w:val="TAC"/>
              <w:snapToGrid w:val="0"/>
            </w:pPr>
            <w:r>
              <w:t>0</w:t>
            </w:r>
          </w:p>
        </w:tc>
        <w:tc>
          <w:tcPr>
            <w:tcW w:w="284" w:type="dxa"/>
            <w:gridSpan w:val="6"/>
            <w:tcBorders>
              <w:top w:val="nil"/>
              <w:left w:val="nil"/>
              <w:bottom w:val="nil"/>
              <w:right w:val="nil"/>
            </w:tcBorders>
          </w:tcPr>
          <w:p w14:paraId="2E3F04D7" w14:textId="77777777" w:rsidR="00C76862" w:rsidRDefault="00C76862" w:rsidP="00870C2D">
            <w:pPr>
              <w:pStyle w:val="TAC"/>
              <w:snapToGrid w:val="0"/>
            </w:pPr>
          </w:p>
        </w:tc>
        <w:tc>
          <w:tcPr>
            <w:tcW w:w="283" w:type="dxa"/>
            <w:gridSpan w:val="6"/>
            <w:tcBorders>
              <w:top w:val="nil"/>
              <w:left w:val="nil"/>
              <w:bottom w:val="nil"/>
              <w:right w:val="nil"/>
            </w:tcBorders>
          </w:tcPr>
          <w:p w14:paraId="42A980B3" w14:textId="77777777" w:rsidR="00C76862" w:rsidRDefault="00C76862" w:rsidP="00870C2D">
            <w:pPr>
              <w:pStyle w:val="TAC"/>
              <w:snapToGrid w:val="0"/>
            </w:pPr>
          </w:p>
        </w:tc>
        <w:tc>
          <w:tcPr>
            <w:tcW w:w="236" w:type="dxa"/>
            <w:gridSpan w:val="6"/>
            <w:tcBorders>
              <w:top w:val="nil"/>
              <w:left w:val="nil"/>
              <w:bottom w:val="nil"/>
              <w:right w:val="nil"/>
            </w:tcBorders>
          </w:tcPr>
          <w:p w14:paraId="7BBB2FA3" w14:textId="77777777" w:rsidR="00C76862" w:rsidRDefault="00C76862" w:rsidP="00870C2D">
            <w:pPr>
              <w:pStyle w:val="TAC"/>
              <w:snapToGrid w:val="0"/>
            </w:pPr>
          </w:p>
        </w:tc>
        <w:tc>
          <w:tcPr>
            <w:tcW w:w="5978" w:type="dxa"/>
            <w:gridSpan w:val="4"/>
            <w:tcBorders>
              <w:top w:val="nil"/>
              <w:left w:val="nil"/>
              <w:bottom w:val="nil"/>
              <w:right w:val="single" w:sz="4" w:space="0" w:color="auto"/>
            </w:tcBorders>
            <w:hideMark/>
          </w:tcPr>
          <w:p w14:paraId="571F6D89" w14:textId="77777777" w:rsidR="00C76862" w:rsidRDefault="00C76862" w:rsidP="00870C2D">
            <w:pPr>
              <w:pStyle w:val="TAL"/>
              <w:snapToGrid w:val="0"/>
            </w:pPr>
            <w:r>
              <w:rPr>
                <w:rFonts w:eastAsia="MS Mincho"/>
              </w:rPr>
              <w:t xml:space="preserve">LPP in N1 mode </w:t>
            </w:r>
            <w:r>
              <w:t>not supported</w:t>
            </w:r>
          </w:p>
        </w:tc>
      </w:tr>
      <w:tr w:rsidR="00C76862" w14:paraId="358EF174" w14:textId="77777777" w:rsidTr="00870C2D">
        <w:trPr>
          <w:cantSplit/>
          <w:jc w:val="center"/>
        </w:trPr>
        <w:tc>
          <w:tcPr>
            <w:tcW w:w="348" w:type="dxa"/>
            <w:gridSpan w:val="3"/>
            <w:tcBorders>
              <w:top w:val="nil"/>
              <w:left w:val="single" w:sz="4" w:space="0" w:color="auto"/>
              <w:bottom w:val="nil"/>
              <w:right w:val="nil"/>
            </w:tcBorders>
            <w:hideMark/>
          </w:tcPr>
          <w:p w14:paraId="58E7034F" w14:textId="77777777" w:rsidR="00C76862" w:rsidRDefault="00C76862" w:rsidP="00870C2D">
            <w:pPr>
              <w:pStyle w:val="TAC"/>
              <w:snapToGrid w:val="0"/>
            </w:pPr>
            <w:r>
              <w:t>1</w:t>
            </w:r>
          </w:p>
        </w:tc>
        <w:tc>
          <w:tcPr>
            <w:tcW w:w="284" w:type="dxa"/>
            <w:gridSpan w:val="6"/>
            <w:tcBorders>
              <w:top w:val="nil"/>
              <w:left w:val="nil"/>
              <w:bottom w:val="nil"/>
              <w:right w:val="nil"/>
            </w:tcBorders>
          </w:tcPr>
          <w:p w14:paraId="3176CCA2" w14:textId="77777777" w:rsidR="00C76862" w:rsidRDefault="00C76862" w:rsidP="00870C2D">
            <w:pPr>
              <w:pStyle w:val="TAC"/>
              <w:snapToGrid w:val="0"/>
            </w:pPr>
          </w:p>
        </w:tc>
        <w:tc>
          <w:tcPr>
            <w:tcW w:w="283" w:type="dxa"/>
            <w:gridSpan w:val="6"/>
            <w:tcBorders>
              <w:top w:val="nil"/>
              <w:left w:val="nil"/>
              <w:bottom w:val="nil"/>
              <w:right w:val="nil"/>
            </w:tcBorders>
          </w:tcPr>
          <w:p w14:paraId="35954203" w14:textId="77777777" w:rsidR="00C76862" w:rsidRDefault="00C76862" w:rsidP="00870C2D">
            <w:pPr>
              <w:pStyle w:val="TAC"/>
              <w:snapToGrid w:val="0"/>
            </w:pPr>
          </w:p>
        </w:tc>
        <w:tc>
          <w:tcPr>
            <w:tcW w:w="236" w:type="dxa"/>
            <w:gridSpan w:val="6"/>
            <w:tcBorders>
              <w:top w:val="nil"/>
              <w:left w:val="nil"/>
              <w:bottom w:val="nil"/>
              <w:right w:val="nil"/>
            </w:tcBorders>
          </w:tcPr>
          <w:p w14:paraId="3A123ACB" w14:textId="77777777" w:rsidR="00C76862" w:rsidRDefault="00C76862" w:rsidP="00870C2D">
            <w:pPr>
              <w:pStyle w:val="TAC"/>
              <w:snapToGrid w:val="0"/>
            </w:pPr>
          </w:p>
        </w:tc>
        <w:tc>
          <w:tcPr>
            <w:tcW w:w="5978" w:type="dxa"/>
            <w:gridSpan w:val="4"/>
            <w:tcBorders>
              <w:top w:val="nil"/>
              <w:left w:val="nil"/>
              <w:bottom w:val="nil"/>
              <w:right w:val="single" w:sz="4" w:space="0" w:color="auto"/>
            </w:tcBorders>
            <w:hideMark/>
          </w:tcPr>
          <w:p w14:paraId="68663F15" w14:textId="77777777" w:rsidR="00C76862" w:rsidRDefault="00C76862" w:rsidP="00870C2D">
            <w:pPr>
              <w:pStyle w:val="TAL"/>
              <w:snapToGrid w:val="0"/>
            </w:pPr>
            <w:r>
              <w:rPr>
                <w:rFonts w:eastAsia="MS Mincho"/>
              </w:rPr>
              <w:t xml:space="preserve">LPP in N1 mode </w:t>
            </w:r>
            <w:r>
              <w:t>supported (see 3GPP TS 37.355 [26])</w:t>
            </w:r>
          </w:p>
        </w:tc>
      </w:tr>
      <w:tr w:rsidR="00C76862" w14:paraId="56C1AF39" w14:textId="77777777" w:rsidTr="00870C2D">
        <w:trPr>
          <w:cantSplit/>
          <w:jc w:val="center"/>
        </w:trPr>
        <w:tc>
          <w:tcPr>
            <w:tcW w:w="7129" w:type="dxa"/>
            <w:gridSpan w:val="25"/>
            <w:tcBorders>
              <w:top w:val="nil"/>
              <w:left w:val="single" w:sz="4" w:space="0" w:color="auto"/>
              <w:bottom w:val="nil"/>
              <w:right w:val="single" w:sz="4" w:space="0" w:color="auto"/>
            </w:tcBorders>
          </w:tcPr>
          <w:p w14:paraId="47D1CD66" w14:textId="77777777" w:rsidR="00C76862" w:rsidRDefault="00C76862" w:rsidP="00870C2D">
            <w:pPr>
              <w:pStyle w:val="TAL"/>
              <w:snapToGrid w:val="0"/>
            </w:pPr>
          </w:p>
        </w:tc>
      </w:tr>
      <w:tr w:rsidR="00C76862" w14:paraId="56680363"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5F6C107F" w14:textId="77777777" w:rsidR="00C76862" w:rsidRDefault="00C76862" w:rsidP="00870C2D">
            <w:pPr>
              <w:pStyle w:val="TAL"/>
              <w:snapToGrid w:val="0"/>
            </w:pPr>
            <w:r>
              <w:t>Restriction on use of enhanced coverage support (</w:t>
            </w:r>
            <w:proofErr w:type="spellStart"/>
            <w:r>
              <w:t>RestrictEC</w:t>
            </w:r>
            <w:proofErr w:type="spellEnd"/>
            <w:r>
              <w:t>) (octet 3, bit 4)</w:t>
            </w:r>
          </w:p>
          <w:p w14:paraId="4FC1BC77" w14:textId="77777777" w:rsidR="00C76862" w:rsidRDefault="00C76862" w:rsidP="00870C2D">
            <w:pPr>
              <w:pStyle w:val="TAL"/>
              <w:snapToGrid w:val="0"/>
            </w:pPr>
            <w:r>
              <w:t>This bit indicates the capability to support restriction on use of enhanced coverage.</w:t>
            </w:r>
          </w:p>
        </w:tc>
      </w:tr>
      <w:tr w:rsidR="00C76862" w14:paraId="2C9BC7FC" w14:textId="77777777" w:rsidTr="00870C2D">
        <w:trPr>
          <w:cantSplit/>
          <w:jc w:val="center"/>
        </w:trPr>
        <w:tc>
          <w:tcPr>
            <w:tcW w:w="369" w:type="dxa"/>
            <w:gridSpan w:val="4"/>
            <w:tcBorders>
              <w:top w:val="nil"/>
              <w:left w:val="single" w:sz="4" w:space="0" w:color="auto"/>
              <w:bottom w:val="nil"/>
              <w:right w:val="nil"/>
            </w:tcBorders>
            <w:hideMark/>
          </w:tcPr>
          <w:p w14:paraId="6F56C4DA" w14:textId="77777777" w:rsidR="00C76862" w:rsidRDefault="00C76862" w:rsidP="00870C2D">
            <w:pPr>
              <w:pStyle w:val="TAC"/>
              <w:snapToGrid w:val="0"/>
            </w:pPr>
            <w:r>
              <w:t>0</w:t>
            </w:r>
          </w:p>
        </w:tc>
        <w:tc>
          <w:tcPr>
            <w:tcW w:w="284" w:type="dxa"/>
            <w:gridSpan w:val="6"/>
            <w:tcBorders>
              <w:top w:val="nil"/>
              <w:left w:val="nil"/>
              <w:bottom w:val="nil"/>
              <w:right w:val="nil"/>
            </w:tcBorders>
          </w:tcPr>
          <w:p w14:paraId="6ECAE1DE" w14:textId="77777777" w:rsidR="00C76862" w:rsidRDefault="00C76862" w:rsidP="00870C2D">
            <w:pPr>
              <w:pStyle w:val="TAC"/>
              <w:snapToGrid w:val="0"/>
            </w:pPr>
          </w:p>
        </w:tc>
        <w:tc>
          <w:tcPr>
            <w:tcW w:w="283" w:type="dxa"/>
            <w:gridSpan w:val="6"/>
            <w:tcBorders>
              <w:top w:val="nil"/>
              <w:left w:val="nil"/>
              <w:bottom w:val="nil"/>
              <w:right w:val="nil"/>
            </w:tcBorders>
          </w:tcPr>
          <w:p w14:paraId="7847F975" w14:textId="77777777" w:rsidR="00C76862" w:rsidRDefault="00C76862" w:rsidP="00870C2D">
            <w:pPr>
              <w:pStyle w:val="TAC"/>
              <w:snapToGrid w:val="0"/>
            </w:pPr>
          </w:p>
        </w:tc>
        <w:tc>
          <w:tcPr>
            <w:tcW w:w="236" w:type="dxa"/>
            <w:gridSpan w:val="6"/>
            <w:tcBorders>
              <w:top w:val="nil"/>
              <w:left w:val="nil"/>
              <w:bottom w:val="nil"/>
              <w:right w:val="nil"/>
            </w:tcBorders>
          </w:tcPr>
          <w:p w14:paraId="7C39E86C" w14:textId="77777777" w:rsidR="00C76862" w:rsidRDefault="00C76862" w:rsidP="00870C2D">
            <w:pPr>
              <w:pStyle w:val="TAC"/>
              <w:snapToGrid w:val="0"/>
            </w:pPr>
          </w:p>
        </w:tc>
        <w:tc>
          <w:tcPr>
            <w:tcW w:w="5957" w:type="dxa"/>
            <w:gridSpan w:val="3"/>
            <w:tcBorders>
              <w:top w:val="nil"/>
              <w:left w:val="nil"/>
              <w:bottom w:val="nil"/>
              <w:right w:val="single" w:sz="4" w:space="0" w:color="auto"/>
            </w:tcBorders>
            <w:hideMark/>
          </w:tcPr>
          <w:p w14:paraId="54967F3A" w14:textId="77777777" w:rsidR="00C76862" w:rsidRDefault="00C76862" w:rsidP="00870C2D">
            <w:pPr>
              <w:pStyle w:val="TAL"/>
              <w:snapToGrid w:val="0"/>
            </w:pPr>
            <w:r>
              <w:t>Restriction on use of enhanced coverage not supported</w:t>
            </w:r>
          </w:p>
        </w:tc>
      </w:tr>
      <w:tr w:rsidR="00C76862" w14:paraId="5F9C1623" w14:textId="77777777" w:rsidTr="00870C2D">
        <w:trPr>
          <w:cantSplit/>
          <w:jc w:val="center"/>
        </w:trPr>
        <w:tc>
          <w:tcPr>
            <w:tcW w:w="369" w:type="dxa"/>
            <w:gridSpan w:val="4"/>
            <w:tcBorders>
              <w:top w:val="nil"/>
              <w:left w:val="single" w:sz="4" w:space="0" w:color="auto"/>
              <w:bottom w:val="nil"/>
              <w:right w:val="nil"/>
            </w:tcBorders>
            <w:hideMark/>
          </w:tcPr>
          <w:p w14:paraId="6F53E84F" w14:textId="77777777" w:rsidR="00C76862" w:rsidRDefault="00C76862" w:rsidP="00870C2D">
            <w:pPr>
              <w:pStyle w:val="TAC"/>
              <w:snapToGrid w:val="0"/>
            </w:pPr>
            <w:r>
              <w:t>1</w:t>
            </w:r>
          </w:p>
        </w:tc>
        <w:tc>
          <w:tcPr>
            <w:tcW w:w="284" w:type="dxa"/>
            <w:gridSpan w:val="6"/>
            <w:tcBorders>
              <w:top w:val="nil"/>
              <w:left w:val="nil"/>
              <w:bottom w:val="nil"/>
              <w:right w:val="nil"/>
            </w:tcBorders>
          </w:tcPr>
          <w:p w14:paraId="01040FC5" w14:textId="77777777" w:rsidR="00C76862" w:rsidRDefault="00C76862" w:rsidP="00870C2D">
            <w:pPr>
              <w:pStyle w:val="TAC"/>
              <w:snapToGrid w:val="0"/>
            </w:pPr>
          </w:p>
        </w:tc>
        <w:tc>
          <w:tcPr>
            <w:tcW w:w="283" w:type="dxa"/>
            <w:gridSpan w:val="6"/>
            <w:tcBorders>
              <w:top w:val="nil"/>
              <w:left w:val="nil"/>
              <w:bottom w:val="nil"/>
              <w:right w:val="nil"/>
            </w:tcBorders>
          </w:tcPr>
          <w:p w14:paraId="13DDAFCB" w14:textId="77777777" w:rsidR="00C76862" w:rsidRDefault="00C76862" w:rsidP="00870C2D">
            <w:pPr>
              <w:pStyle w:val="TAC"/>
              <w:snapToGrid w:val="0"/>
            </w:pPr>
          </w:p>
        </w:tc>
        <w:tc>
          <w:tcPr>
            <w:tcW w:w="236" w:type="dxa"/>
            <w:gridSpan w:val="6"/>
            <w:tcBorders>
              <w:top w:val="nil"/>
              <w:left w:val="nil"/>
              <w:bottom w:val="nil"/>
              <w:right w:val="nil"/>
            </w:tcBorders>
          </w:tcPr>
          <w:p w14:paraId="3AADAD34" w14:textId="77777777" w:rsidR="00C76862" w:rsidRDefault="00C76862" w:rsidP="00870C2D">
            <w:pPr>
              <w:pStyle w:val="TAC"/>
              <w:snapToGrid w:val="0"/>
            </w:pPr>
          </w:p>
        </w:tc>
        <w:tc>
          <w:tcPr>
            <w:tcW w:w="5957" w:type="dxa"/>
            <w:gridSpan w:val="3"/>
            <w:tcBorders>
              <w:top w:val="nil"/>
              <w:left w:val="nil"/>
              <w:bottom w:val="nil"/>
              <w:right w:val="single" w:sz="4" w:space="0" w:color="auto"/>
            </w:tcBorders>
            <w:hideMark/>
          </w:tcPr>
          <w:p w14:paraId="33DA7A8C" w14:textId="77777777" w:rsidR="00C76862" w:rsidRDefault="00C76862" w:rsidP="00870C2D">
            <w:pPr>
              <w:pStyle w:val="TAL"/>
              <w:snapToGrid w:val="0"/>
            </w:pPr>
            <w:r>
              <w:t>Restriction on use of enhanced coverage supported</w:t>
            </w:r>
          </w:p>
        </w:tc>
      </w:tr>
      <w:tr w:rsidR="00C76862" w14:paraId="4168164A" w14:textId="77777777" w:rsidTr="00870C2D">
        <w:trPr>
          <w:cantSplit/>
          <w:jc w:val="center"/>
        </w:trPr>
        <w:tc>
          <w:tcPr>
            <w:tcW w:w="7129" w:type="dxa"/>
            <w:gridSpan w:val="25"/>
            <w:tcBorders>
              <w:top w:val="nil"/>
              <w:left w:val="single" w:sz="4" w:space="0" w:color="auto"/>
              <w:bottom w:val="nil"/>
              <w:right w:val="single" w:sz="4" w:space="0" w:color="auto"/>
            </w:tcBorders>
          </w:tcPr>
          <w:p w14:paraId="020A2F49" w14:textId="77777777" w:rsidR="00C76862" w:rsidRDefault="00C76862" w:rsidP="00870C2D">
            <w:pPr>
              <w:pStyle w:val="TAL"/>
              <w:snapToGrid w:val="0"/>
              <w:rPr>
                <w:lang w:eastAsia="ja-JP"/>
              </w:rPr>
            </w:pPr>
          </w:p>
          <w:p w14:paraId="5BC4AC94" w14:textId="77777777" w:rsidR="00C76862" w:rsidRDefault="00C76862" w:rsidP="00870C2D">
            <w:pPr>
              <w:pStyle w:val="TAL"/>
              <w:snapToGrid w:val="0"/>
            </w:pPr>
            <w:r>
              <w:t xml:space="preserve">Control plane </w:t>
            </w:r>
            <w:proofErr w:type="spellStart"/>
            <w:r>
              <w:t>CIoT</w:t>
            </w:r>
            <w:proofErr w:type="spellEnd"/>
            <w:r>
              <w:t xml:space="preserve"> 5GS optimization (5G-CP </w:t>
            </w:r>
            <w:proofErr w:type="spellStart"/>
            <w:r>
              <w:t>CIoT</w:t>
            </w:r>
            <w:proofErr w:type="spellEnd"/>
            <w:r>
              <w:t>) (octet 3, bit 5)</w:t>
            </w:r>
          </w:p>
          <w:p w14:paraId="231D984A" w14:textId="77777777" w:rsidR="00C76862" w:rsidRDefault="00C76862" w:rsidP="00870C2D">
            <w:pPr>
              <w:pStyle w:val="TAL"/>
              <w:snapToGrid w:val="0"/>
            </w:pPr>
            <w:r>
              <w:t xml:space="preserve">This bit indicates the capability for control plane </w:t>
            </w:r>
            <w:proofErr w:type="spellStart"/>
            <w:r>
              <w:t>CIoT</w:t>
            </w:r>
            <w:proofErr w:type="spellEnd"/>
            <w:r>
              <w:t xml:space="preserve"> 5GS optimization</w:t>
            </w:r>
            <w:r>
              <w:rPr>
                <w:rFonts w:cs="Arial"/>
              </w:rPr>
              <w:t>.</w:t>
            </w:r>
          </w:p>
        </w:tc>
      </w:tr>
      <w:tr w:rsidR="00C76862" w14:paraId="7E41AC50" w14:textId="77777777" w:rsidTr="00870C2D">
        <w:trPr>
          <w:cantSplit/>
          <w:jc w:val="center"/>
        </w:trPr>
        <w:tc>
          <w:tcPr>
            <w:tcW w:w="156" w:type="dxa"/>
            <w:tcBorders>
              <w:top w:val="nil"/>
              <w:left w:val="single" w:sz="4" w:space="0" w:color="auto"/>
              <w:bottom w:val="nil"/>
              <w:right w:val="nil"/>
            </w:tcBorders>
            <w:hideMark/>
          </w:tcPr>
          <w:p w14:paraId="512BF2B1" w14:textId="77777777" w:rsidR="00C76862" w:rsidRDefault="00C76862" w:rsidP="00870C2D">
            <w:pPr>
              <w:pStyle w:val="TAC"/>
              <w:snapToGrid w:val="0"/>
            </w:pPr>
            <w:r>
              <w:t>0</w:t>
            </w:r>
          </w:p>
        </w:tc>
        <w:tc>
          <w:tcPr>
            <w:tcW w:w="429" w:type="dxa"/>
            <w:gridSpan w:val="7"/>
            <w:tcBorders>
              <w:top w:val="nil"/>
              <w:left w:val="nil"/>
              <w:bottom w:val="nil"/>
              <w:right w:val="nil"/>
            </w:tcBorders>
          </w:tcPr>
          <w:p w14:paraId="1E0A5A07" w14:textId="77777777" w:rsidR="00C76862" w:rsidRDefault="00C76862" w:rsidP="00870C2D">
            <w:pPr>
              <w:pStyle w:val="TAC"/>
              <w:snapToGrid w:val="0"/>
            </w:pPr>
          </w:p>
        </w:tc>
        <w:tc>
          <w:tcPr>
            <w:tcW w:w="283" w:type="dxa"/>
            <w:gridSpan w:val="6"/>
            <w:tcBorders>
              <w:top w:val="nil"/>
              <w:left w:val="nil"/>
              <w:bottom w:val="nil"/>
              <w:right w:val="nil"/>
            </w:tcBorders>
          </w:tcPr>
          <w:p w14:paraId="0E2C7D56" w14:textId="77777777" w:rsidR="00C76862" w:rsidRDefault="00C76862" w:rsidP="00870C2D">
            <w:pPr>
              <w:pStyle w:val="TAC"/>
              <w:snapToGrid w:val="0"/>
            </w:pPr>
          </w:p>
        </w:tc>
        <w:tc>
          <w:tcPr>
            <w:tcW w:w="236" w:type="dxa"/>
            <w:gridSpan w:val="6"/>
            <w:tcBorders>
              <w:top w:val="nil"/>
              <w:left w:val="nil"/>
              <w:bottom w:val="nil"/>
              <w:right w:val="nil"/>
            </w:tcBorders>
          </w:tcPr>
          <w:p w14:paraId="5BD107F5" w14:textId="77777777" w:rsidR="00C76862" w:rsidRDefault="00C76862" w:rsidP="00870C2D">
            <w:pPr>
              <w:pStyle w:val="TAC"/>
              <w:snapToGrid w:val="0"/>
            </w:pPr>
          </w:p>
        </w:tc>
        <w:tc>
          <w:tcPr>
            <w:tcW w:w="6025" w:type="dxa"/>
            <w:gridSpan w:val="5"/>
            <w:tcBorders>
              <w:top w:val="nil"/>
              <w:left w:val="nil"/>
              <w:bottom w:val="nil"/>
              <w:right w:val="single" w:sz="4" w:space="0" w:color="auto"/>
            </w:tcBorders>
            <w:hideMark/>
          </w:tcPr>
          <w:p w14:paraId="7D2B3949" w14:textId="77777777" w:rsidR="00C76862" w:rsidRDefault="00C76862" w:rsidP="00870C2D">
            <w:pPr>
              <w:pStyle w:val="TAL"/>
              <w:snapToGrid w:val="0"/>
              <w:rPr>
                <w:lang w:eastAsia="ja-JP"/>
              </w:rPr>
            </w:pPr>
            <w:r>
              <w:t xml:space="preserve">Control plane </w:t>
            </w:r>
            <w:proofErr w:type="spellStart"/>
            <w:r>
              <w:t>CIoT</w:t>
            </w:r>
            <w:proofErr w:type="spellEnd"/>
            <w:r>
              <w:t xml:space="preserve"> 5GS optimization not supported</w:t>
            </w:r>
          </w:p>
        </w:tc>
      </w:tr>
      <w:tr w:rsidR="00C76862" w14:paraId="7A2B8F0C" w14:textId="77777777" w:rsidTr="00870C2D">
        <w:trPr>
          <w:cantSplit/>
          <w:jc w:val="center"/>
        </w:trPr>
        <w:tc>
          <w:tcPr>
            <w:tcW w:w="156" w:type="dxa"/>
            <w:tcBorders>
              <w:top w:val="nil"/>
              <w:left w:val="single" w:sz="4" w:space="0" w:color="auto"/>
              <w:bottom w:val="nil"/>
              <w:right w:val="nil"/>
            </w:tcBorders>
            <w:hideMark/>
          </w:tcPr>
          <w:p w14:paraId="387C7093" w14:textId="77777777" w:rsidR="00C76862" w:rsidRDefault="00C76862" w:rsidP="00870C2D">
            <w:pPr>
              <w:pStyle w:val="TAC"/>
              <w:snapToGrid w:val="0"/>
            </w:pPr>
            <w:r>
              <w:t>1</w:t>
            </w:r>
          </w:p>
        </w:tc>
        <w:tc>
          <w:tcPr>
            <w:tcW w:w="429" w:type="dxa"/>
            <w:gridSpan w:val="7"/>
            <w:tcBorders>
              <w:top w:val="nil"/>
              <w:left w:val="nil"/>
              <w:bottom w:val="nil"/>
              <w:right w:val="nil"/>
            </w:tcBorders>
          </w:tcPr>
          <w:p w14:paraId="18F78674" w14:textId="77777777" w:rsidR="00C76862" w:rsidRDefault="00C76862" w:rsidP="00870C2D">
            <w:pPr>
              <w:pStyle w:val="TAC"/>
              <w:snapToGrid w:val="0"/>
            </w:pPr>
          </w:p>
        </w:tc>
        <w:tc>
          <w:tcPr>
            <w:tcW w:w="283" w:type="dxa"/>
            <w:gridSpan w:val="6"/>
            <w:tcBorders>
              <w:top w:val="nil"/>
              <w:left w:val="nil"/>
              <w:bottom w:val="nil"/>
              <w:right w:val="nil"/>
            </w:tcBorders>
          </w:tcPr>
          <w:p w14:paraId="6AEDDBD1" w14:textId="77777777" w:rsidR="00C76862" w:rsidRDefault="00C76862" w:rsidP="00870C2D">
            <w:pPr>
              <w:pStyle w:val="TAC"/>
              <w:snapToGrid w:val="0"/>
            </w:pPr>
          </w:p>
        </w:tc>
        <w:tc>
          <w:tcPr>
            <w:tcW w:w="236" w:type="dxa"/>
            <w:gridSpan w:val="6"/>
            <w:tcBorders>
              <w:top w:val="nil"/>
              <w:left w:val="nil"/>
              <w:bottom w:val="nil"/>
              <w:right w:val="nil"/>
            </w:tcBorders>
          </w:tcPr>
          <w:p w14:paraId="4216CC4C" w14:textId="77777777" w:rsidR="00C76862" w:rsidRDefault="00C76862" w:rsidP="00870C2D">
            <w:pPr>
              <w:pStyle w:val="TAC"/>
              <w:snapToGrid w:val="0"/>
            </w:pPr>
          </w:p>
        </w:tc>
        <w:tc>
          <w:tcPr>
            <w:tcW w:w="6025" w:type="dxa"/>
            <w:gridSpan w:val="5"/>
            <w:tcBorders>
              <w:top w:val="nil"/>
              <w:left w:val="nil"/>
              <w:bottom w:val="nil"/>
              <w:right w:val="single" w:sz="4" w:space="0" w:color="auto"/>
            </w:tcBorders>
            <w:hideMark/>
          </w:tcPr>
          <w:p w14:paraId="7FA864AF" w14:textId="77777777" w:rsidR="00C76862" w:rsidRDefault="00C76862" w:rsidP="00870C2D">
            <w:pPr>
              <w:pStyle w:val="TAL"/>
              <w:snapToGrid w:val="0"/>
              <w:rPr>
                <w:lang w:eastAsia="ja-JP"/>
              </w:rPr>
            </w:pPr>
            <w:r>
              <w:t xml:space="preserve">Control plane </w:t>
            </w:r>
            <w:proofErr w:type="spellStart"/>
            <w:r>
              <w:t>CIoT</w:t>
            </w:r>
            <w:proofErr w:type="spellEnd"/>
            <w:r>
              <w:t xml:space="preserve"> 5GS optimization supported</w:t>
            </w:r>
          </w:p>
        </w:tc>
      </w:tr>
      <w:tr w:rsidR="00C76862" w14:paraId="0745B633" w14:textId="77777777" w:rsidTr="00870C2D">
        <w:trPr>
          <w:cantSplit/>
          <w:jc w:val="center"/>
        </w:trPr>
        <w:tc>
          <w:tcPr>
            <w:tcW w:w="7129" w:type="dxa"/>
            <w:gridSpan w:val="25"/>
            <w:tcBorders>
              <w:top w:val="nil"/>
              <w:left w:val="single" w:sz="4" w:space="0" w:color="auto"/>
              <w:bottom w:val="nil"/>
              <w:right w:val="single" w:sz="4" w:space="0" w:color="auto"/>
            </w:tcBorders>
          </w:tcPr>
          <w:p w14:paraId="741BBAC3" w14:textId="77777777" w:rsidR="00C76862" w:rsidRDefault="00C76862" w:rsidP="00870C2D">
            <w:pPr>
              <w:pStyle w:val="TAL"/>
              <w:snapToGrid w:val="0"/>
              <w:rPr>
                <w:lang w:eastAsia="ja-JP"/>
              </w:rPr>
            </w:pPr>
          </w:p>
          <w:p w14:paraId="66D8D156" w14:textId="77777777" w:rsidR="00C76862" w:rsidRDefault="00C76862" w:rsidP="00870C2D">
            <w:pPr>
              <w:pStyle w:val="TAL"/>
              <w:snapToGrid w:val="0"/>
            </w:pPr>
            <w:r>
              <w:t>N3 data transfer (N3 data) (octet 3, bit 6)</w:t>
            </w:r>
          </w:p>
          <w:p w14:paraId="26E3ABE2" w14:textId="77777777" w:rsidR="00C76862" w:rsidRDefault="00C76862" w:rsidP="00870C2D">
            <w:pPr>
              <w:pStyle w:val="TAL"/>
              <w:snapToGrid w:val="0"/>
            </w:pPr>
            <w:r>
              <w:t>This bit indicates the capability for N3 data transfer</w:t>
            </w:r>
            <w:r>
              <w:rPr>
                <w:rFonts w:cs="Arial"/>
              </w:rPr>
              <w:t>.</w:t>
            </w:r>
          </w:p>
        </w:tc>
      </w:tr>
      <w:tr w:rsidR="00C76862" w14:paraId="2B583C2D" w14:textId="77777777" w:rsidTr="00870C2D">
        <w:trPr>
          <w:cantSplit/>
          <w:jc w:val="center"/>
        </w:trPr>
        <w:tc>
          <w:tcPr>
            <w:tcW w:w="156" w:type="dxa"/>
            <w:tcBorders>
              <w:top w:val="nil"/>
              <w:left w:val="single" w:sz="4" w:space="0" w:color="auto"/>
              <w:bottom w:val="nil"/>
              <w:right w:val="nil"/>
            </w:tcBorders>
            <w:hideMark/>
          </w:tcPr>
          <w:p w14:paraId="186B85BE" w14:textId="77777777" w:rsidR="00C76862" w:rsidRDefault="00C76862" w:rsidP="00870C2D">
            <w:pPr>
              <w:pStyle w:val="TAC"/>
              <w:snapToGrid w:val="0"/>
            </w:pPr>
            <w:r>
              <w:t>0</w:t>
            </w:r>
          </w:p>
        </w:tc>
        <w:tc>
          <w:tcPr>
            <w:tcW w:w="429" w:type="dxa"/>
            <w:gridSpan w:val="7"/>
            <w:tcBorders>
              <w:top w:val="nil"/>
              <w:left w:val="nil"/>
              <w:bottom w:val="nil"/>
              <w:right w:val="nil"/>
            </w:tcBorders>
          </w:tcPr>
          <w:p w14:paraId="6FF67AE0" w14:textId="77777777" w:rsidR="00C76862" w:rsidRDefault="00C76862" w:rsidP="00870C2D">
            <w:pPr>
              <w:pStyle w:val="TAC"/>
              <w:snapToGrid w:val="0"/>
            </w:pPr>
          </w:p>
        </w:tc>
        <w:tc>
          <w:tcPr>
            <w:tcW w:w="283" w:type="dxa"/>
            <w:gridSpan w:val="6"/>
            <w:tcBorders>
              <w:top w:val="nil"/>
              <w:left w:val="nil"/>
              <w:bottom w:val="nil"/>
              <w:right w:val="nil"/>
            </w:tcBorders>
          </w:tcPr>
          <w:p w14:paraId="5DD4CDB2" w14:textId="77777777" w:rsidR="00C76862" w:rsidRDefault="00C76862" w:rsidP="00870C2D">
            <w:pPr>
              <w:pStyle w:val="TAC"/>
              <w:snapToGrid w:val="0"/>
            </w:pPr>
          </w:p>
        </w:tc>
        <w:tc>
          <w:tcPr>
            <w:tcW w:w="236" w:type="dxa"/>
            <w:gridSpan w:val="6"/>
            <w:tcBorders>
              <w:top w:val="nil"/>
              <w:left w:val="nil"/>
              <w:bottom w:val="nil"/>
              <w:right w:val="nil"/>
            </w:tcBorders>
          </w:tcPr>
          <w:p w14:paraId="47E41C46" w14:textId="77777777" w:rsidR="00C76862" w:rsidRDefault="00C76862" w:rsidP="00870C2D">
            <w:pPr>
              <w:pStyle w:val="TAC"/>
              <w:snapToGrid w:val="0"/>
            </w:pPr>
          </w:p>
        </w:tc>
        <w:tc>
          <w:tcPr>
            <w:tcW w:w="6025" w:type="dxa"/>
            <w:gridSpan w:val="5"/>
            <w:tcBorders>
              <w:top w:val="nil"/>
              <w:left w:val="nil"/>
              <w:bottom w:val="nil"/>
              <w:right w:val="single" w:sz="4" w:space="0" w:color="auto"/>
            </w:tcBorders>
            <w:hideMark/>
          </w:tcPr>
          <w:p w14:paraId="151D97E0" w14:textId="77777777" w:rsidR="00C76862" w:rsidRDefault="00C76862" w:rsidP="00870C2D">
            <w:pPr>
              <w:pStyle w:val="TAL"/>
              <w:snapToGrid w:val="0"/>
              <w:rPr>
                <w:lang w:eastAsia="ja-JP"/>
              </w:rPr>
            </w:pPr>
            <w:r>
              <w:t>N3 data transfer supported</w:t>
            </w:r>
          </w:p>
        </w:tc>
      </w:tr>
      <w:tr w:rsidR="00C76862" w14:paraId="05814F20" w14:textId="77777777" w:rsidTr="00870C2D">
        <w:trPr>
          <w:cantSplit/>
          <w:jc w:val="center"/>
        </w:trPr>
        <w:tc>
          <w:tcPr>
            <w:tcW w:w="156" w:type="dxa"/>
            <w:tcBorders>
              <w:top w:val="nil"/>
              <w:left w:val="single" w:sz="4" w:space="0" w:color="auto"/>
              <w:bottom w:val="nil"/>
              <w:right w:val="nil"/>
            </w:tcBorders>
            <w:hideMark/>
          </w:tcPr>
          <w:p w14:paraId="73094EFB" w14:textId="77777777" w:rsidR="00C76862" w:rsidRDefault="00C76862" w:rsidP="00870C2D">
            <w:pPr>
              <w:pStyle w:val="TAC"/>
              <w:snapToGrid w:val="0"/>
            </w:pPr>
            <w:r>
              <w:t>1</w:t>
            </w:r>
          </w:p>
        </w:tc>
        <w:tc>
          <w:tcPr>
            <w:tcW w:w="429" w:type="dxa"/>
            <w:gridSpan w:val="7"/>
            <w:tcBorders>
              <w:top w:val="nil"/>
              <w:left w:val="nil"/>
              <w:bottom w:val="nil"/>
              <w:right w:val="nil"/>
            </w:tcBorders>
          </w:tcPr>
          <w:p w14:paraId="4727DBB5" w14:textId="77777777" w:rsidR="00C76862" w:rsidRDefault="00C76862" w:rsidP="00870C2D">
            <w:pPr>
              <w:pStyle w:val="TAC"/>
              <w:snapToGrid w:val="0"/>
            </w:pPr>
          </w:p>
        </w:tc>
        <w:tc>
          <w:tcPr>
            <w:tcW w:w="283" w:type="dxa"/>
            <w:gridSpan w:val="6"/>
            <w:tcBorders>
              <w:top w:val="nil"/>
              <w:left w:val="nil"/>
              <w:bottom w:val="nil"/>
              <w:right w:val="nil"/>
            </w:tcBorders>
          </w:tcPr>
          <w:p w14:paraId="5F249794" w14:textId="77777777" w:rsidR="00C76862" w:rsidRDefault="00C76862" w:rsidP="00870C2D">
            <w:pPr>
              <w:pStyle w:val="TAC"/>
              <w:snapToGrid w:val="0"/>
            </w:pPr>
          </w:p>
        </w:tc>
        <w:tc>
          <w:tcPr>
            <w:tcW w:w="236" w:type="dxa"/>
            <w:gridSpan w:val="6"/>
            <w:tcBorders>
              <w:top w:val="nil"/>
              <w:left w:val="nil"/>
              <w:bottom w:val="nil"/>
              <w:right w:val="nil"/>
            </w:tcBorders>
          </w:tcPr>
          <w:p w14:paraId="19D7E707" w14:textId="77777777" w:rsidR="00C76862" w:rsidRDefault="00C76862" w:rsidP="00870C2D">
            <w:pPr>
              <w:pStyle w:val="TAC"/>
              <w:snapToGrid w:val="0"/>
            </w:pPr>
          </w:p>
        </w:tc>
        <w:tc>
          <w:tcPr>
            <w:tcW w:w="6025" w:type="dxa"/>
            <w:gridSpan w:val="5"/>
            <w:tcBorders>
              <w:top w:val="nil"/>
              <w:left w:val="nil"/>
              <w:bottom w:val="nil"/>
              <w:right w:val="single" w:sz="4" w:space="0" w:color="auto"/>
            </w:tcBorders>
            <w:hideMark/>
          </w:tcPr>
          <w:p w14:paraId="0AC6BE5B" w14:textId="77777777" w:rsidR="00C76862" w:rsidRDefault="00C76862" w:rsidP="00870C2D">
            <w:pPr>
              <w:pStyle w:val="TAL"/>
              <w:snapToGrid w:val="0"/>
              <w:rPr>
                <w:lang w:eastAsia="ja-JP"/>
              </w:rPr>
            </w:pPr>
            <w:r>
              <w:t>N3 data transfer not supported</w:t>
            </w:r>
          </w:p>
        </w:tc>
      </w:tr>
      <w:tr w:rsidR="00C76862" w14:paraId="3655627F" w14:textId="77777777" w:rsidTr="00870C2D">
        <w:trPr>
          <w:cantSplit/>
          <w:jc w:val="center"/>
        </w:trPr>
        <w:tc>
          <w:tcPr>
            <w:tcW w:w="7129" w:type="dxa"/>
            <w:gridSpan w:val="25"/>
            <w:tcBorders>
              <w:top w:val="nil"/>
              <w:left w:val="single" w:sz="4" w:space="0" w:color="auto"/>
              <w:bottom w:val="nil"/>
              <w:right w:val="single" w:sz="4" w:space="0" w:color="auto"/>
            </w:tcBorders>
          </w:tcPr>
          <w:p w14:paraId="4CC53C97" w14:textId="77777777" w:rsidR="00C76862" w:rsidRDefault="00C76862" w:rsidP="00870C2D">
            <w:pPr>
              <w:pStyle w:val="TAL"/>
              <w:snapToGrid w:val="0"/>
              <w:rPr>
                <w:lang w:eastAsia="ja-JP"/>
              </w:rPr>
            </w:pPr>
          </w:p>
          <w:p w14:paraId="45B24F03" w14:textId="77777777" w:rsidR="00C76862" w:rsidRDefault="00C76862" w:rsidP="00870C2D">
            <w:pPr>
              <w:pStyle w:val="TAL"/>
              <w:snapToGrid w:val="0"/>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648DFDFB" w14:textId="77777777" w:rsidR="00C76862" w:rsidRDefault="00C76862" w:rsidP="00870C2D">
            <w:pPr>
              <w:pStyle w:val="TAL"/>
              <w:snapToGrid w:val="0"/>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C76862" w14:paraId="6320F519" w14:textId="77777777" w:rsidTr="00870C2D">
        <w:trPr>
          <w:cantSplit/>
          <w:jc w:val="center"/>
        </w:trPr>
        <w:tc>
          <w:tcPr>
            <w:tcW w:w="156" w:type="dxa"/>
            <w:tcBorders>
              <w:top w:val="nil"/>
              <w:left w:val="single" w:sz="4" w:space="0" w:color="auto"/>
              <w:bottom w:val="nil"/>
              <w:right w:val="nil"/>
            </w:tcBorders>
            <w:hideMark/>
          </w:tcPr>
          <w:p w14:paraId="04B07396" w14:textId="77777777" w:rsidR="00C76862" w:rsidRDefault="00C76862" w:rsidP="00870C2D">
            <w:pPr>
              <w:pStyle w:val="TAC"/>
              <w:snapToGrid w:val="0"/>
            </w:pPr>
            <w:r>
              <w:t>0</w:t>
            </w:r>
          </w:p>
        </w:tc>
        <w:tc>
          <w:tcPr>
            <w:tcW w:w="429" w:type="dxa"/>
            <w:gridSpan w:val="7"/>
            <w:tcBorders>
              <w:top w:val="nil"/>
              <w:left w:val="nil"/>
              <w:bottom w:val="nil"/>
              <w:right w:val="nil"/>
            </w:tcBorders>
          </w:tcPr>
          <w:p w14:paraId="004F05FB" w14:textId="77777777" w:rsidR="00C76862" w:rsidRDefault="00C76862" w:rsidP="00870C2D">
            <w:pPr>
              <w:pStyle w:val="TAC"/>
              <w:snapToGrid w:val="0"/>
            </w:pPr>
          </w:p>
        </w:tc>
        <w:tc>
          <w:tcPr>
            <w:tcW w:w="283" w:type="dxa"/>
            <w:gridSpan w:val="6"/>
            <w:tcBorders>
              <w:top w:val="nil"/>
              <w:left w:val="nil"/>
              <w:bottom w:val="nil"/>
              <w:right w:val="nil"/>
            </w:tcBorders>
          </w:tcPr>
          <w:p w14:paraId="72A52268" w14:textId="77777777" w:rsidR="00C76862" w:rsidRDefault="00C76862" w:rsidP="00870C2D">
            <w:pPr>
              <w:pStyle w:val="TAC"/>
              <w:snapToGrid w:val="0"/>
            </w:pPr>
          </w:p>
        </w:tc>
        <w:tc>
          <w:tcPr>
            <w:tcW w:w="236" w:type="dxa"/>
            <w:gridSpan w:val="6"/>
            <w:tcBorders>
              <w:top w:val="nil"/>
              <w:left w:val="nil"/>
              <w:bottom w:val="nil"/>
              <w:right w:val="nil"/>
            </w:tcBorders>
          </w:tcPr>
          <w:p w14:paraId="4425E0C6" w14:textId="77777777" w:rsidR="00C76862" w:rsidRDefault="00C76862" w:rsidP="00870C2D">
            <w:pPr>
              <w:pStyle w:val="TAC"/>
              <w:snapToGrid w:val="0"/>
            </w:pPr>
          </w:p>
        </w:tc>
        <w:tc>
          <w:tcPr>
            <w:tcW w:w="6025" w:type="dxa"/>
            <w:gridSpan w:val="5"/>
            <w:tcBorders>
              <w:top w:val="nil"/>
              <w:left w:val="nil"/>
              <w:bottom w:val="nil"/>
              <w:right w:val="single" w:sz="4" w:space="0" w:color="auto"/>
            </w:tcBorders>
            <w:hideMark/>
          </w:tcPr>
          <w:p w14:paraId="7C2CF0DB" w14:textId="77777777" w:rsidR="00C76862" w:rsidRDefault="00C76862" w:rsidP="00870C2D">
            <w:pPr>
              <w:pStyle w:val="TAL"/>
              <w:snapToGrid w:val="0"/>
              <w:rPr>
                <w:lang w:eastAsia="ja-JP"/>
              </w:rPr>
            </w:pPr>
            <w:r>
              <w:t xml:space="preserve">IP header compression for control plane </w:t>
            </w:r>
            <w:proofErr w:type="spellStart"/>
            <w:r>
              <w:t>CIoT</w:t>
            </w:r>
            <w:proofErr w:type="spellEnd"/>
            <w:r>
              <w:t xml:space="preserve"> 5GS optimization not supported</w:t>
            </w:r>
          </w:p>
        </w:tc>
      </w:tr>
      <w:tr w:rsidR="00C76862" w14:paraId="08544C6F" w14:textId="77777777" w:rsidTr="00870C2D">
        <w:trPr>
          <w:cantSplit/>
          <w:jc w:val="center"/>
        </w:trPr>
        <w:tc>
          <w:tcPr>
            <w:tcW w:w="156" w:type="dxa"/>
            <w:tcBorders>
              <w:top w:val="nil"/>
              <w:left w:val="single" w:sz="4" w:space="0" w:color="auto"/>
              <w:bottom w:val="nil"/>
              <w:right w:val="nil"/>
            </w:tcBorders>
            <w:hideMark/>
          </w:tcPr>
          <w:p w14:paraId="02679D86" w14:textId="77777777" w:rsidR="00C76862" w:rsidRDefault="00C76862" w:rsidP="00870C2D">
            <w:pPr>
              <w:pStyle w:val="TAC"/>
              <w:snapToGrid w:val="0"/>
            </w:pPr>
            <w:r>
              <w:t>1</w:t>
            </w:r>
          </w:p>
        </w:tc>
        <w:tc>
          <w:tcPr>
            <w:tcW w:w="429" w:type="dxa"/>
            <w:gridSpan w:val="7"/>
            <w:tcBorders>
              <w:top w:val="nil"/>
              <w:left w:val="nil"/>
              <w:bottom w:val="nil"/>
              <w:right w:val="nil"/>
            </w:tcBorders>
          </w:tcPr>
          <w:p w14:paraId="5C12BE32" w14:textId="77777777" w:rsidR="00C76862" w:rsidRDefault="00C76862" w:rsidP="00870C2D">
            <w:pPr>
              <w:pStyle w:val="TAC"/>
              <w:snapToGrid w:val="0"/>
            </w:pPr>
          </w:p>
        </w:tc>
        <w:tc>
          <w:tcPr>
            <w:tcW w:w="283" w:type="dxa"/>
            <w:gridSpan w:val="6"/>
            <w:tcBorders>
              <w:top w:val="nil"/>
              <w:left w:val="nil"/>
              <w:bottom w:val="nil"/>
              <w:right w:val="nil"/>
            </w:tcBorders>
          </w:tcPr>
          <w:p w14:paraId="56177DED" w14:textId="77777777" w:rsidR="00C76862" w:rsidRDefault="00C76862" w:rsidP="00870C2D">
            <w:pPr>
              <w:pStyle w:val="TAC"/>
              <w:snapToGrid w:val="0"/>
            </w:pPr>
          </w:p>
        </w:tc>
        <w:tc>
          <w:tcPr>
            <w:tcW w:w="236" w:type="dxa"/>
            <w:gridSpan w:val="6"/>
            <w:tcBorders>
              <w:top w:val="nil"/>
              <w:left w:val="nil"/>
              <w:bottom w:val="nil"/>
              <w:right w:val="nil"/>
            </w:tcBorders>
          </w:tcPr>
          <w:p w14:paraId="5E46BDF2" w14:textId="77777777" w:rsidR="00C76862" w:rsidRDefault="00C76862" w:rsidP="00870C2D">
            <w:pPr>
              <w:pStyle w:val="TAC"/>
              <w:snapToGrid w:val="0"/>
            </w:pPr>
          </w:p>
        </w:tc>
        <w:tc>
          <w:tcPr>
            <w:tcW w:w="6025" w:type="dxa"/>
            <w:gridSpan w:val="5"/>
            <w:tcBorders>
              <w:top w:val="nil"/>
              <w:left w:val="nil"/>
              <w:bottom w:val="nil"/>
              <w:right w:val="single" w:sz="4" w:space="0" w:color="auto"/>
            </w:tcBorders>
            <w:hideMark/>
          </w:tcPr>
          <w:p w14:paraId="5AF1C661" w14:textId="77777777" w:rsidR="00C76862" w:rsidRDefault="00C76862" w:rsidP="00870C2D">
            <w:pPr>
              <w:pStyle w:val="TAL"/>
              <w:snapToGrid w:val="0"/>
              <w:rPr>
                <w:lang w:eastAsia="ja-JP"/>
              </w:rPr>
            </w:pPr>
            <w:r>
              <w:t xml:space="preserve">IP header compression for control plane </w:t>
            </w:r>
            <w:proofErr w:type="spellStart"/>
            <w:r>
              <w:t>CIoT</w:t>
            </w:r>
            <w:proofErr w:type="spellEnd"/>
            <w:r>
              <w:t xml:space="preserve"> 5GS optimization supported</w:t>
            </w:r>
          </w:p>
        </w:tc>
      </w:tr>
      <w:tr w:rsidR="00C76862" w14:paraId="4CC2545B" w14:textId="77777777" w:rsidTr="00870C2D">
        <w:trPr>
          <w:cantSplit/>
          <w:jc w:val="center"/>
        </w:trPr>
        <w:tc>
          <w:tcPr>
            <w:tcW w:w="7129" w:type="dxa"/>
            <w:gridSpan w:val="25"/>
            <w:tcBorders>
              <w:top w:val="nil"/>
              <w:left w:val="single" w:sz="4" w:space="0" w:color="auto"/>
              <w:bottom w:val="nil"/>
              <w:right w:val="single" w:sz="4" w:space="0" w:color="auto"/>
            </w:tcBorders>
          </w:tcPr>
          <w:p w14:paraId="250505F5" w14:textId="77777777" w:rsidR="00C76862" w:rsidRDefault="00C76862" w:rsidP="00870C2D">
            <w:pPr>
              <w:pStyle w:val="TAL"/>
              <w:snapToGrid w:val="0"/>
              <w:rPr>
                <w:rFonts w:eastAsia="MS Mincho"/>
              </w:rPr>
            </w:pPr>
          </w:p>
        </w:tc>
      </w:tr>
      <w:tr w:rsidR="00C76862" w14:paraId="4B556326"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562B046B" w14:textId="77777777" w:rsidR="00C76862" w:rsidRDefault="00C76862" w:rsidP="00870C2D">
            <w:pPr>
              <w:pStyle w:val="TAL"/>
              <w:snapToGrid w:val="0"/>
              <w:rPr>
                <w:rFonts w:eastAsia="MS Mincho"/>
              </w:rPr>
            </w:pPr>
            <w:r>
              <w:t>Service gap control (SGC) (octet 3, bit 8)</w:t>
            </w:r>
          </w:p>
        </w:tc>
      </w:tr>
      <w:tr w:rsidR="00C76862" w14:paraId="419EF9A9" w14:textId="77777777" w:rsidTr="00870C2D">
        <w:trPr>
          <w:cantSplit/>
          <w:jc w:val="center"/>
        </w:trPr>
        <w:tc>
          <w:tcPr>
            <w:tcW w:w="348" w:type="dxa"/>
            <w:gridSpan w:val="3"/>
            <w:tcBorders>
              <w:top w:val="nil"/>
              <w:left w:val="single" w:sz="4" w:space="0" w:color="auto"/>
              <w:bottom w:val="nil"/>
              <w:right w:val="nil"/>
            </w:tcBorders>
            <w:hideMark/>
          </w:tcPr>
          <w:p w14:paraId="25C98053" w14:textId="77777777" w:rsidR="00C76862" w:rsidRPr="00A6105F" w:rsidRDefault="00C76862" w:rsidP="00870C2D">
            <w:pPr>
              <w:pStyle w:val="TAC"/>
              <w:snapToGrid w:val="0"/>
            </w:pPr>
            <w:r>
              <w:t>0</w:t>
            </w:r>
          </w:p>
        </w:tc>
        <w:tc>
          <w:tcPr>
            <w:tcW w:w="284" w:type="dxa"/>
            <w:gridSpan w:val="6"/>
            <w:tcBorders>
              <w:top w:val="nil"/>
              <w:left w:val="nil"/>
              <w:bottom w:val="nil"/>
              <w:right w:val="nil"/>
            </w:tcBorders>
          </w:tcPr>
          <w:p w14:paraId="3E4CA99F" w14:textId="77777777" w:rsidR="00C76862" w:rsidRDefault="00C76862" w:rsidP="00870C2D">
            <w:pPr>
              <w:pStyle w:val="TAC"/>
              <w:snapToGrid w:val="0"/>
            </w:pPr>
          </w:p>
        </w:tc>
        <w:tc>
          <w:tcPr>
            <w:tcW w:w="283" w:type="dxa"/>
            <w:gridSpan w:val="6"/>
            <w:tcBorders>
              <w:top w:val="nil"/>
              <w:left w:val="nil"/>
              <w:bottom w:val="nil"/>
              <w:right w:val="nil"/>
            </w:tcBorders>
          </w:tcPr>
          <w:p w14:paraId="1E141ED1" w14:textId="77777777" w:rsidR="00C76862" w:rsidRDefault="00C76862" w:rsidP="00870C2D">
            <w:pPr>
              <w:pStyle w:val="TAC"/>
              <w:snapToGrid w:val="0"/>
            </w:pPr>
          </w:p>
        </w:tc>
        <w:tc>
          <w:tcPr>
            <w:tcW w:w="236" w:type="dxa"/>
            <w:gridSpan w:val="6"/>
            <w:tcBorders>
              <w:top w:val="nil"/>
              <w:left w:val="nil"/>
              <w:bottom w:val="nil"/>
              <w:right w:val="nil"/>
            </w:tcBorders>
          </w:tcPr>
          <w:p w14:paraId="04EEFA8A" w14:textId="77777777" w:rsidR="00C76862" w:rsidRDefault="00C76862" w:rsidP="00870C2D">
            <w:pPr>
              <w:pStyle w:val="TAC"/>
              <w:snapToGrid w:val="0"/>
            </w:pPr>
          </w:p>
        </w:tc>
        <w:tc>
          <w:tcPr>
            <w:tcW w:w="5978" w:type="dxa"/>
            <w:gridSpan w:val="4"/>
            <w:tcBorders>
              <w:top w:val="nil"/>
              <w:left w:val="nil"/>
              <w:bottom w:val="nil"/>
              <w:right w:val="single" w:sz="4" w:space="0" w:color="auto"/>
            </w:tcBorders>
            <w:hideMark/>
          </w:tcPr>
          <w:p w14:paraId="5F0E45F7" w14:textId="77777777" w:rsidR="00C76862" w:rsidRDefault="00C76862" w:rsidP="00870C2D">
            <w:pPr>
              <w:pStyle w:val="TAL"/>
              <w:snapToGrid w:val="0"/>
              <w:rPr>
                <w:rFonts w:eastAsia="MS Mincho"/>
              </w:rPr>
            </w:pPr>
            <w:r>
              <w:rPr>
                <w:rFonts w:eastAsia="MS Mincho"/>
              </w:rPr>
              <w:t>service gap control not supported</w:t>
            </w:r>
          </w:p>
        </w:tc>
      </w:tr>
      <w:tr w:rsidR="00C76862" w14:paraId="28080B5D" w14:textId="77777777" w:rsidTr="00870C2D">
        <w:trPr>
          <w:cantSplit/>
          <w:jc w:val="center"/>
        </w:trPr>
        <w:tc>
          <w:tcPr>
            <w:tcW w:w="348" w:type="dxa"/>
            <w:gridSpan w:val="3"/>
            <w:tcBorders>
              <w:top w:val="nil"/>
              <w:left w:val="single" w:sz="4" w:space="0" w:color="auto"/>
              <w:bottom w:val="nil"/>
              <w:right w:val="nil"/>
            </w:tcBorders>
            <w:hideMark/>
          </w:tcPr>
          <w:p w14:paraId="0ADC9593" w14:textId="77777777" w:rsidR="00C76862" w:rsidRPr="00A6105F" w:rsidRDefault="00C76862" w:rsidP="00870C2D">
            <w:pPr>
              <w:pStyle w:val="TAC"/>
              <w:snapToGrid w:val="0"/>
            </w:pPr>
            <w:r>
              <w:t>1</w:t>
            </w:r>
          </w:p>
        </w:tc>
        <w:tc>
          <w:tcPr>
            <w:tcW w:w="284" w:type="dxa"/>
            <w:gridSpan w:val="6"/>
            <w:tcBorders>
              <w:top w:val="nil"/>
              <w:left w:val="nil"/>
              <w:bottom w:val="nil"/>
              <w:right w:val="nil"/>
            </w:tcBorders>
          </w:tcPr>
          <w:p w14:paraId="4B62DF53" w14:textId="77777777" w:rsidR="00C76862" w:rsidRDefault="00C76862" w:rsidP="00870C2D">
            <w:pPr>
              <w:pStyle w:val="TAC"/>
              <w:snapToGrid w:val="0"/>
            </w:pPr>
          </w:p>
        </w:tc>
        <w:tc>
          <w:tcPr>
            <w:tcW w:w="283" w:type="dxa"/>
            <w:gridSpan w:val="6"/>
            <w:tcBorders>
              <w:top w:val="nil"/>
              <w:left w:val="nil"/>
              <w:bottom w:val="nil"/>
              <w:right w:val="nil"/>
            </w:tcBorders>
          </w:tcPr>
          <w:p w14:paraId="2B1E5276" w14:textId="77777777" w:rsidR="00C76862" w:rsidRDefault="00C76862" w:rsidP="00870C2D">
            <w:pPr>
              <w:pStyle w:val="TAC"/>
              <w:snapToGrid w:val="0"/>
            </w:pPr>
          </w:p>
        </w:tc>
        <w:tc>
          <w:tcPr>
            <w:tcW w:w="236" w:type="dxa"/>
            <w:gridSpan w:val="6"/>
            <w:tcBorders>
              <w:top w:val="nil"/>
              <w:left w:val="nil"/>
              <w:bottom w:val="nil"/>
              <w:right w:val="nil"/>
            </w:tcBorders>
          </w:tcPr>
          <w:p w14:paraId="454E5481" w14:textId="77777777" w:rsidR="00C76862" w:rsidRDefault="00C76862" w:rsidP="00870C2D">
            <w:pPr>
              <w:pStyle w:val="TAC"/>
              <w:snapToGrid w:val="0"/>
            </w:pPr>
          </w:p>
        </w:tc>
        <w:tc>
          <w:tcPr>
            <w:tcW w:w="5978" w:type="dxa"/>
            <w:gridSpan w:val="4"/>
            <w:tcBorders>
              <w:top w:val="nil"/>
              <w:left w:val="nil"/>
              <w:bottom w:val="nil"/>
              <w:right w:val="single" w:sz="4" w:space="0" w:color="auto"/>
            </w:tcBorders>
            <w:hideMark/>
          </w:tcPr>
          <w:p w14:paraId="690CB852" w14:textId="77777777" w:rsidR="00C76862" w:rsidRDefault="00C76862" w:rsidP="00870C2D">
            <w:pPr>
              <w:pStyle w:val="TAL"/>
              <w:snapToGrid w:val="0"/>
              <w:rPr>
                <w:rFonts w:eastAsia="MS Mincho"/>
              </w:rPr>
            </w:pPr>
            <w:r>
              <w:rPr>
                <w:rFonts w:eastAsia="MS Mincho"/>
              </w:rPr>
              <w:t>service gap control supported</w:t>
            </w:r>
          </w:p>
        </w:tc>
      </w:tr>
      <w:tr w:rsidR="00C76862" w14:paraId="00C0D854" w14:textId="77777777" w:rsidTr="00870C2D">
        <w:trPr>
          <w:cantSplit/>
          <w:jc w:val="center"/>
        </w:trPr>
        <w:tc>
          <w:tcPr>
            <w:tcW w:w="7129" w:type="dxa"/>
            <w:gridSpan w:val="25"/>
            <w:tcBorders>
              <w:top w:val="nil"/>
              <w:left w:val="single" w:sz="4" w:space="0" w:color="auto"/>
              <w:bottom w:val="nil"/>
              <w:right w:val="single" w:sz="4" w:space="0" w:color="auto"/>
            </w:tcBorders>
          </w:tcPr>
          <w:p w14:paraId="57A8C600" w14:textId="77777777" w:rsidR="00C76862" w:rsidRDefault="00C76862" w:rsidP="00870C2D">
            <w:pPr>
              <w:pStyle w:val="TAL"/>
              <w:snapToGrid w:val="0"/>
              <w:rPr>
                <w:rFonts w:eastAsia="MS Mincho"/>
              </w:rPr>
            </w:pPr>
          </w:p>
        </w:tc>
      </w:tr>
      <w:tr w:rsidR="00C76862" w14:paraId="51A72FA1"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0137B854" w14:textId="77777777" w:rsidR="00C76862" w:rsidRPr="00A6105F" w:rsidRDefault="00C76862" w:rsidP="00870C2D">
            <w:pPr>
              <w:pStyle w:val="TAL"/>
              <w:snapToGrid w:val="0"/>
              <w:rPr>
                <w:lang w:eastAsia="zh-CN"/>
              </w:rPr>
            </w:pPr>
            <w:r>
              <w:rPr>
                <w:lang w:eastAsia="zh-CN"/>
              </w:rPr>
              <w:t xml:space="preserve">5G-SRVCC from NG-RAN to UTRAN (5GSRVCC) capability </w:t>
            </w:r>
            <w:r>
              <w:t>(octet 4, bit 1)</w:t>
            </w:r>
          </w:p>
        </w:tc>
      </w:tr>
      <w:tr w:rsidR="00C76862" w14:paraId="7C3999B3" w14:textId="77777777" w:rsidTr="00870C2D">
        <w:trPr>
          <w:cantSplit/>
          <w:jc w:val="center"/>
        </w:trPr>
        <w:tc>
          <w:tcPr>
            <w:tcW w:w="348" w:type="dxa"/>
            <w:gridSpan w:val="3"/>
            <w:tcBorders>
              <w:top w:val="nil"/>
              <w:left w:val="single" w:sz="4" w:space="0" w:color="auto"/>
              <w:bottom w:val="nil"/>
              <w:right w:val="nil"/>
            </w:tcBorders>
            <w:hideMark/>
          </w:tcPr>
          <w:p w14:paraId="15DB12E9" w14:textId="77777777" w:rsidR="00C76862" w:rsidRDefault="00C76862" w:rsidP="00870C2D">
            <w:pPr>
              <w:pStyle w:val="TAC"/>
              <w:snapToGrid w:val="0"/>
              <w:rPr>
                <w:lang w:eastAsia="zh-CN"/>
              </w:rPr>
            </w:pPr>
            <w:r>
              <w:rPr>
                <w:lang w:eastAsia="zh-CN"/>
              </w:rPr>
              <w:t>0</w:t>
            </w:r>
          </w:p>
        </w:tc>
        <w:tc>
          <w:tcPr>
            <w:tcW w:w="284" w:type="dxa"/>
            <w:gridSpan w:val="6"/>
            <w:tcBorders>
              <w:top w:val="nil"/>
              <w:left w:val="nil"/>
              <w:bottom w:val="nil"/>
              <w:right w:val="nil"/>
            </w:tcBorders>
          </w:tcPr>
          <w:p w14:paraId="10713097" w14:textId="77777777" w:rsidR="00C76862" w:rsidRDefault="00C76862" w:rsidP="00870C2D">
            <w:pPr>
              <w:pStyle w:val="TAC"/>
              <w:snapToGrid w:val="0"/>
            </w:pPr>
          </w:p>
        </w:tc>
        <w:tc>
          <w:tcPr>
            <w:tcW w:w="283" w:type="dxa"/>
            <w:gridSpan w:val="6"/>
            <w:tcBorders>
              <w:top w:val="nil"/>
              <w:left w:val="nil"/>
              <w:bottom w:val="nil"/>
              <w:right w:val="nil"/>
            </w:tcBorders>
          </w:tcPr>
          <w:p w14:paraId="6161D051" w14:textId="77777777" w:rsidR="00C76862" w:rsidRDefault="00C76862" w:rsidP="00870C2D">
            <w:pPr>
              <w:pStyle w:val="TAC"/>
              <w:snapToGrid w:val="0"/>
            </w:pPr>
          </w:p>
        </w:tc>
        <w:tc>
          <w:tcPr>
            <w:tcW w:w="236" w:type="dxa"/>
            <w:gridSpan w:val="6"/>
            <w:tcBorders>
              <w:top w:val="nil"/>
              <w:left w:val="nil"/>
              <w:bottom w:val="nil"/>
              <w:right w:val="nil"/>
            </w:tcBorders>
          </w:tcPr>
          <w:p w14:paraId="0081ADDD" w14:textId="77777777" w:rsidR="00C76862" w:rsidRDefault="00C76862" w:rsidP="00870C2D">
            <w:pPr>
              <w:pStyle w:val="TAC"/>
              <w:snapToGrid w:val="0"/>
            </w:pPr>
          </w:p>
        </w:tc>
        <w:tc>
          <w:tcPr>
            <w:tcW w:w="5978" w:type="dxa"/>
            <w:gridSpan w:val="4"/>
            <w:tcBorders>
              <w:top w:val="nil"/>
              <w:left w:val="nil"/>
              <w:bottom w:val="nil"/>
              <w:right w:val="single" w:sz="4" w:space="0" w:color="auto"/>
            </w:tcBorders>
            <w:hideMark/>
          </w:tcPr>
          <w:p w14:paraId="09F7A31F" w14:textId="77777777" w:rsidR="00C76862" w:rsidRDefault="00C76862" w:rsidP="00870C2D">
            <w:pPr>
              <w:pStyle w:val="TAL"/>
              <w:snapToGrid w:val="0"/>
              <w:rPr>
                <w:lang w:eastAsia="zh-CN"/>
              </w:rPr>
            </w:pPr>
            <w:r>
              <w:rPr>
                <w:lang w:eastAsia="zh-CN"/>
              </w:rPr>
              <w:t>5G-SRVCC from NG-RAN to UTRAN not supported</w:t>
            </w:r>
          </w:p>
        </w:tc>
      </w:tr>
      <w:tr w:rsidR="00C76862" w14:paraId="4076D770" w14:textId="77777777" w:rsidTr="00870C2D">
        <w:trPr>
          <w:cantSplit/>
          <w:jc w:val="center"/>
        </w:trPr>
        <w:tc>
          <w:tcPr>
            <w:tcW w:w="348" w:type="dxa"/>
            <w:gridSpan w:val="3"/>
            <w:tcBorders>
              <w:top w:val="nil"/>
              <w:left w:val="single" w:sz="4" w:space="0" w:color="auto"/>
              <w:bottom w:val="nil"/>
              <w:right w:val="nil"/>
            </w:tcBorders>
            <w:hideMark/>
          </w:tcPr>
          <w:p w14:paraId="48CA71A2" w14:textId="77777777" w:rsidR="00C76862" w:rsidRDefault="00C76862" w:rsidP="00870C2D">
            <w:pPr>
              <w:pStyle w:val="TAC"/>
              <w:snapToGrid w:val="0"/>
              <w:rPr>
                <w:lang w:eastAsia="zh-CN"/>
              </w:rPr>
            </w:pPr>
            <w:r>
              <w:rPr>
                <w:lang w:eastAsia="zh-CN"/>
              </w:rPr>
              <w:t>1</w:t>
            </w:r>
          </w:p>
        </w:tc>
        <w:tc>
          <w:tcPr>
            <w:tcW w:w="284" w:type="dxa"/>
            <w:gridSpan w:val="6"/>
            <w:tcBorders>
              <w:top w:val="nil"/>
              <w:left w:val="nil"/>
              <w:bottom w:val="nil"/>
              <w:right w:val="nil"/>
            </w:tcBorders>
          </w:tcPr>
          <w:p w14:paraId="197630FD" w14:textId="77777777" w:rsidR="00C76862" w:rsidRDefault="00C76862" w:rsidP="00870C2D">
            <w:pPr>
              <w:pStyle w:val="TAC"/>
              <w:snapToGrid w:val="0"/>
            </w:pPr>
          </w:p>
        </w:tc>
        <w:tc>
          <w:tcPr>
            <w:tcW w:w="283" w:type="dxa"/>
            <w:gridSpan w:val="6"/>
            <w:tcBorders>
              <w:top w:val="nil"/>
              <w:left w:val="nil"/>
              <w:bottom w:val="nil"/>
              <w:right w:val="nil"/>
            </w:tcBorders>
          </w:tcPr>
          <w:p w14:paraId="66422B48" w14:textId="77777777" w:rsidR="00C76862" w:rsidRDefault="00C76862" w:rsidP="00870C2D">
            <w:pPr>
              <w:pStyle w:val="TAC"/>
              <w:snapToGrid w:val="0"/>
            </w:pPr>
          </w:p>
        </w:tc>
        <w:tc>
          <w:tcPr>
            <w:tcW w:w="236" w:type="dxa"/>
            <w:gridSpan w:val="6"/>
            <w:tcBorders>
              <w:top w:val="nil"/>
              <w:left w:val="nil"/>
              <w:bottom w:val="nil"/>
              <w:right w:val="nil"/>
            </w:tcBorders>
          </w:tcPr>
          <w:p w14:paraId="13834D0A" w14:textId="77777777" w:rsidR="00C76862" w:rsidRDefault="00C76862" w:rsidP="00870C2D">
            <w:pPr>
              <w:pStyle w:val="TAC"/>
              <w:snapToGrid w:val="0"/>
            </w:pPr>
          </w:p>
        </w:tc>
        <w:tc>
          <w:tcPr>
            <w:tcW w:w="5978" w:type="dxa"/>
            <w:gridSpan w:val="4"/>
            <w:tcBorders>
              <w:top w:val="nil"/>
              <w:left w:val="nil"/>
              <w:bottom w:val="nil"/>
              <w:right w:val="single" w:sz="4" w:space="0" w:color="auto"/>
            </w:tcBorders>
            <w:hideMark/>
          </w:tcPr>
          <w:p w14:paraId="2F2F30FB" w14:textId="77777777" w:rsidR="00C76862" w:rsidRDefault="00C76862" w:rsidP="00870C2D">
            <w:pPr>
              <w:pStyle w:val="TAL"/>
              <w:snapToGrid w:val="0"/>
              <w:rPr>
                <w:rFonts w:eastAsia="MS Mincho"/>
              </w:rPr>
            </w:pPr>
            <w:r>
              <w:rPr>
                <w:lang w:eastAsia="zh-CN"/>
              </w:rPr>
              <w:t xml:space="preserve">5G-SRVCC from NG-RAN to UTRAN supported </w:t>
            </w:r>
            <w:r>
              <w:t>(see 3GPP TS 23.216 [6A])</w:t>
            </w:r>
          </w:p>
        </w:tc>
      </w:tr>
      <w:tr w:rsidR="00C76862" w14:paraId="296B57D9" w14:textId="77777777" w:rsidTr="00870C2D">
        <w:trPr>
          <w:cantSplit/>
          <w:jc w:val="center"/>
        </w:trPr>
        <w:tc>
          <w:tcPr>
            <w:tcW w:w="7129" w:type="dxa"/>
            <w:gridSpan w:val="25"/>
            <w:tcBorders>
              <w:top w:val="nil"/>
              <w:left w:val="single" w:sz="4" w:space="0" w:color="auto"/>
              <w:bottom w:val="nil"/>
              <w:right w:val="single" w:sz="4" w:space="0" w:color="auto"/>
            </w:tcBorders>
          </w:tcPr>
          <w:p w14:paraId="2A33BDC1" w14:textId="77777777" w:rsidR="00C76862" w:rsidRPr="00A6105F" w:rsidRDefault="00C76862" w:rsidP="00870C2D">
            <w:pPr>
              <w:pStyle w:val="TAL"/>
              <w:snapToGrid w:val="0"/>
              <w:rPr>
                <w:lang w:eastAsia="ja-JP"/>
              </w:rPr>
            </w:pPr>
          </w:p>
          <w:p w14:paraId="1E035554" w14:textId="77777777" w:rsidR="00C76862" w:rsidRDefault="00C76862" w:rsidP="00870C2D">
            <w:pPr>
              <w:pStyle w:val="TAL"/>
              <w:snapToGrid w:val="0"/>
            </w:pPr>
            <w:r>
              <w:t xml:space="preserve">User plane </w:t>
            </w:r>
            <w:proofErr w:type="spellStart"/>
            <w:r>
              <w:t>CIoT</w:t>
            </w:r>
            <w:proofErr w:type="spellEnd"/>
            <w:r>
              <w:t xml:space="preserve"> 5GS optimization (5G-UP </w:t>
            </w:r>
            <w:proofErr w:type="spellStart"/>
            <w:r>
              <w:t>CIoT</w:t>
            </w:r>
            <w:proofErr w:type="spellEnd"/>
            <w:r>
              <w:t>) (octet 4, bit 2)</w:t>
            </w:r>
          </w:p>
          <w:p w14:paraId="00ED448C" w14:textId="77777777" w:rsidR="00C76862" w:rsidRDefault="00C76862" w:rsidP="00870C2D">
            <w:pPr>
              <w:pStyle w:val="TAL"/>
              <w:snapToGrid w:val="0"/>
            </w:pPr>
            <w:r>
              <w:t xml:space="preserve">This bit indicates the capability for user plane </w:t>
            </w:r>
            <w:proofErr w:type="spellStart"/>
            <w:r>
              <w:t>CIoT</w:t>
            </w:r>
            <w:proofErr w:type="spellEnd"/>
            <w:r>
              <w:t xml:space="preserve"> 5GS optimization</w:t>
            </w:r>
            <w:r>
              <w:rPr>
                <w:rFonts w:cs="Arial"/>
              </w:rPr>
              <w:t>.</w:t>
            </w:r>
          </w:p>
        </w:tc>
      </w:tr>
      <w:tr w:rsidR="00C76862" w14:paraId="08D85B38" w14:textId="77777777" w:rsidTr="00870C2D">
        <w:trPr>
          <w:cantSplit/>
          <w:jc w:val="center"/>
        </w:trPr>
        <w:tc>
          <w:tcPr>
            <w:tcW w:w="156" w:type="dxa"/>
            <w:tcBorders>
              <w:top w:val="nil"/>
              <w:left w:val="single" w:sz="4" w:space="0" w:color="auto"/>
              <w:bottom w:val="nil"/>
              <w:right w:val="nil"/>
            </w:tcBorders>
            <w:hideMark/>
          </w:tcPr>
          <w:p w14:paraId="1615E106" w14:textId="77777777" w:rsidR="00C76862" w:rsidRDefault="00C76862" w:rsidP="00870C2D">
            <w:pPr>
              <w:pStyle w:val="TAC"/>
              <w:snapToGrid w:val="0"/>
            </w:pPr>
            <w:r>
              <w:t>0</w:t>
            </w:r>
          </w:p>
        </w:tc>
        <w:tc>
          <w:tcPr>
            <w:tcW w:w="429" w:type="dxa"/>
            <w:gridSpan w:val="7"/>
            <w:tcBorders>
              <w:top w:val="nil"/>
              <w:left w:val="nil"/>
              <w:bottom w:val="nil"/>
              <w:right w:val="nil"/>
            </w:tcBorders>
          </w:tcPr>
          <w:p w14:paraId="60666334" w14:textId="77777777" w:rsidR="00C76862" w:rsidRDefault="00C76862" w:rsidP="00870C2D">
            <w:pPr>
              <w:pStyle w:val="TAC"/>
              <w:snapToGrid w:val="0"/>
            </w:pPr>
          </w:p>
        </w:tc>
        <w:tc>
          <w:tcPr>
            <w:tcW w:w="283" w:type="dxa"/>
            <w:gridSpan w:val="6"/>
            <w:tcBorders>
              <w:top w:val="nil"/>
              <w:left w:val="nil"/>
              <w:bottom w:val="nil"/>
              <w:right w:val="nil"/>
            </w:tcBorders>
          </w:tcPr>
          <w:p w14:paraId="52F8B70A" w14:textId="77777777" w:rsidR="00C76862" w:rsidRDefault="00C76862" w:rsidP="00870C2D">
            <w:pPr>
              <w:pStyle w:val="TAC"/>
              <w:snapToGrid w:val="0"/>
            </w:pPr>
          </w:p>
        </w:tc>
        <w:tc>
          <w:tcPr>
            <w:tcW w:w="236" w:type="dxa"/>
            <w:gridSpan w:val="6"/>
            <w:tcBorders>
              <w:top w:val="nil"/>
              <w:left w:val="nil"/>
              <w:bottom w:val="nil"/>
              <w:right w:val="nil"/>
            </w:tcBorders>
          </w:tcPr>
          <w:p w14:paraId="2A92E76E" w14:textId="77777777" w:rsidR="00C76862" w:rsidRDefault="00C76862" w:rsidP="00870C2D">
            <w:pPr>
              <w:pStyle w:val="TAC"/>
              <w:snapToGrid w:val="0"/>
            </w:pPr>
          </w:p>
        </w:tc>
        <w:tc>
          <w:tcPr>
            <w:tcW w:w="6025" w:type="dxa"/>
            <w:gridSpan w:val="5"/>
            <w:tcBorders>
              <w:top w:val="nil"/>
              <w:left w:val="nil"/>
              <w:bottom w:val="nil"/>
              <w:right w:val="single" w:sz="4" w:space="0" w:color="auto"/>
            </w:tcBorders>
            <w:hideMark/>
          </w:tcPr>
          <w:p w14:paraId="60C536E8" w14:textId="77777777" w:rsidR="00C76862" w:rsidRDefault="00C76862" w:rsidP="00870C2D">
            <w:pPr>
              <w:pStyle w:val="TAL"/>
              <w:snapToGrid w:val="0"/>
              <w:rPr>
                <w:lang w:eastAsia="ja-JP"/>
              </w:rPr>
            </w:pPr>
            <w:r>
              <w:t xml:space="preserve">User plane </w:t>
            </w:r>
            <w:proofErr w:type="spellStart"/>
            <w:r>
              <w:t>CIoT</w:t>
            </w:r>
            <w:proofErr w:type="spellEnd"/>
            <w:r>
              <w:t xml:space="preserve"> 5GS optimization not supported</w:t>
            </w:r>
          </w:p>
        </w:tc>
      </w:tr>
      <w:tr w:rsidR="00C76862" w14:paraId="30889760" w14:textId="77777777" w:rsidTr="00870C2D">
        <w:trPr>
          <w:cantSplit/>
          <w:jc w:val="center"/>
        </w:trPr>
        <w:tc>
          <w:tcPr>
            <w:tcW w:w="156" w:type="dxa"/>
            <w:tcBorders>
              <w:top w:val="nil"/>
              <w:left w:val="single" w:sz="4" w:space="0" w:color="auto"/>
              <w:bottom w:val="nil"/>
              <w:right w:val="nil"/>
            </w:tcBorders>
            <w:hideMark/>
          </w:tcPr>
          <w:p w14:paraId="6F302D43" w14:textId="77777777" w:rsidR="00C76862" w:rsidRDefault="00C76862" w:rsidP="00870C2D">
            <w:pPr>
              <w:pStyle w:val="TAC"/>
              <w:snapToGrid w:val="0"/>
            </w:pPr>
            <w:r>
              <w:t>1</w:t>
            </w:r>
          </w:p>
        </w:tc>
        <w:tc>
          <w:tcPr>
            <w:tcW w:w="429" w:type="dxa"/>
            <w:gridSpan w:val="7"/>
            <w:tcBorders>
              <w:top w:val="nil"/>
              <w:left w:val="nil"/>
              <w:bottom w:val="nil"/>
              <w:right w:val="nil"/>
            </w:tcBorders>
          </w:tcPr>
          <w:p w14:paraId="26454CD7" w14:textId="77777777" w:rsidR="00C76862" w:rsidRDefault="00C76862" w:rsidP="00870C2D">
            <w:pPr>
              <w:pStyle w:val="TAC"/>
              <w:snapToGrid w:val="0"/>
            </w:pPr>
          </w:p>
        </w:tc>
        <w:tc>
          <w:tcPr>
            <w:tcW w:w="283" w:type="dxa"/>
            <w:gridSpan w:val="6"/>
            <w:tcBorders>
              <w:top w:val="nil"/>
              <w:left w:val="nil"/>
              <w:bottom w:val="nil"/>
              <w:right w:val="nil"/>
            </w:tcBorders>
          </w:tcPr>
          <w:p w14:paraId="4BA1A45A" w14:textId="77777777" w:rsidR="00C76862" w:rsidRDefault="00C76862" w:rsidP="00870C2D">
            <w:pPr>
              <w:pStyle w:val="TAC"/>
              <w:snapToGrid w:val="0"/>
            </w:pPr>
          </w:p>
        </w:tc>
        <w:tc>
          <w:tcPr>
            <w:tcW w:w="236" w:type="dxa"/>
            <w:gridSpan w:val="6"/>
            <w:tcBorders>
              <w:top w:val="nil"/>
              <w:left w:val="nil"/>
              <w:bottom w:val="nil"/>
              <w:right w:val="nil"/>
            </w:tcBorders>
          </w:tcPr>
          <w:p w14:paraId="132AFF25" w14:textId="77777777" w:rsidR="00C76862" w:rsidRDefault="00C76862" w:rsidP="00870C2D">
            <w:pPr>
              <w:pStyle w:val="TAC"/>
              <w:snapToGrid w:val="0"/>
            </w:pPr>
          </w:p>
        </w:tc>
        <w:tc>
          <w:tcPr>
            <w:tcW w:w="6025" w:type="dxa"/>
            <w:gridSpan w:val="5"/>
            <w:tcBorders>
              <w:top w:val="nil"/>
              <w:left w:val="nil"/>
              <w:bottom w:val="nil"/>
              <w:right w:val="single" w:sz="4" w:space="0" w:color="auto"/>
            </w:tcBorders>
            <w:hideMark/>
          </w:tcPr>
          <w:p w14:paraId="738AD7E0" w14:textId="77777777" w:rsidR="00C76862" w:rsidRDefault="00C76862" w:rsidP="00870C2D">
            <w:pPr>
              <w:pStyle w:val="TAL"/>
              <w:snapToGrid w:val="0"/>
              <w:rPr>
                <w:lang w:eastAsia="ja-JP"/>
              </w:rPr>
            </w:pPr>
            <w:r>
              <w:t xml:space="preserve">User plane </w:t>
            </w:r>
            <w:proofErr w:type="spellStart"/>
            <w:r>
              <w:t>CIoT</w:t>
            </w:r>
            <w:proofErr w:type="spellEnd"/>
            <w:r>
              <w:t xml:space="preserve"> 5GS optimization supported</w:t>
            </w:r>
          </w:p>
        </w:tc>
      </w:tr>
      <w:tr w:rsidR="00C76862" w14:paraId="17224206" w14:textId="77777777" w:rsidTr="00870C2D">
        <w:trPr>
          <w:cantSplit/>
          <w:jc w:val="center"/>
        </w:trPr>
        <w:tc>
          <w:tcPr>
            <w:tcW w:w="7129" w:type="dxa"/>
            <w:gridSpan w:val="25"/>
            <w:tcBorders>
              <w:top w:val="nil"/>
              <w:left w:val="single" w:sz="4" w:space="0" w:color="auto"/>
              <w:bottom w:val="nil"/>
              <w:right w:val="single" w:sz="4" w:space="0" w:color="auto"/>
            </w:tcBorders>
          </w:tcPr>
          <w:p w14:paraId="0324000A" w14:textId="77777777" w:rsidR="00C76862" w:rsidRDefault="00C76862" w:rsidP="00870C2D">
            <w:pPr>
              <w:pStyle w:val="TAL"/>
              <w:snapToGrid w:val="0"/>
            </w:pPr>
          </w:p>
        </w:tc>
      </w:tr>
      <w:tr w:rsidR="00C76862" w14:paraId="260AC11B"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184B911D" w14:textId="77777777" w:rsidR="00C76862" w:rsidRDefault="00C76862" w:rsidP="00870C2D">
            <w:pPr>
              <w:pStyle w:val="TAL"/>
              <w:snapToGrid w:val="0"/>
            </w:pPr>
            <w:r>
              <w:t>V2X capability (V2X) (octet 4, bit 3)</w:t>
            </w:r>
            <w:r>
              <w:tab/>
            </w:r>
          </w:p>
        </w:tc>
      </w:tr>
      <w:tr w:rsidR="00C76862" w14:paraId="7A98068E"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059EEBCC" w14:textId="77777777" w:rsidR="00C76862" w:rsidRDefault="00C76862" w:rsidP="00870C2D">
            <w:pPr>
              <w:pStyle w:val="TAL"/>
              <w:snapToGrid w:val="0"/>
              <w:rPr>
                <w:rFonts w:cs="Arial"/>
              </w:rPr>
            </w:pPr>
            <w:r>
              <w:t>This bit indicates the capability for V2X, as specified in 3GPP TS 24.587 [19B]</w:t>
            </w:r>
            <w:r>
              <w:rPr>
                <w:rFonts w:cs="Arial"/>
              </w:rPr>
              <w:t>.</w:t>
            </w:r>
          </w:p>
          <w:p w14:paraId="3CC8B36C" w14:textId="77777777" w:rsidR="00C76862" w:rsidRDefault="00C76862" w:rsidP="00870C2D">
            <w:pPr>
              <w:pStyle w:val="TAL"/>
              <w:snapToGrid w:val="0"/>
            </w:pPr>
            <w:r>
              <w:t>Bit</w:t>
            </w:r>
          </w:p>
        </w:tc>
      </w:tr>
      <w:tr w:rsidR="00C76862" w14:paraId="26F08DDB" w14:textId="77777777" w:rsidTr="00870C2D">
        <w:trPr>
          <w:cantSplit/>
          <w:jc w:val="center"/>
        </w:trPr>
        <w:tc>
          <w:tcPr>
            <w:tcW w:w="253" w:type="dxa"/>
            <w:gridSpan w:val="2"/>
            <w:tcBorders>
              <w:top w:val="nil"/>
              <w:left w:val="single" w:sz="4" w:space="0" w:color="auto"/>
              <w:bottom w:val="nil"/>
              <w:right w:val="nil"/>
            </w:tcBorders>
            <w:hideMark/>
          </w:tcPr>
          <w:p w14:paraId="35406B00" w14:textId="77777777" w:rsidR="00C76862" w:rsidRDefault="00C76862" w:rsidP="00870C2D">
            <w:pPr>
              <w:pStyle w:val="TAC"/>
              <w:snapToGrid w:val="0"/>
            </w:pPr>
            <w:r>
              <w:t>3</w:t>
            </w:r>
          </w:p>
        </w:tc>
        <w:tc>
          <w:tcPr>
            <w:tcW w:w="284" w:type="dxa"/>
            <w:gridSpan w:val="5"/>
            <w:tcBorders>
              <w:top w:val="nil"/>
              <w:left w:val="nil"/>
              <w:bottom w:val="nil"/>
              <w:right w:val="nil"/>
            </w:tcBorders>
          </w:tcPr>
          <w:p w14:paraId="0355AAC2" w14:textId="77777777" w:rsidR="00C76862" w:rsidRDefault="00C76862" w:rsidP="00870C2D">
            <w:pPr>
              <w:pStyle w:val="TAC"/>
              <w:snapToGrid w:val="0"/>
            </w:pPr>
          </w:p>
        </w:tc>
        <w:tc>
          <w:tcPr>
            <w:tcW w:w="283" w:type="dxa"/>
            <w:gridSpan w:val="6"/>
            <w:tcBorders>
              <w:top w:val="nil"/>
              <w:left w:val="nil"/>
              <w:bottom w:val="nil"/>
              <w:right w:val="nil"/>
            </w:tcBorders>
          </w:tcPr>
          <w:p w14:paraId="08847A18" w14:textId="77777777" w:rsidR="00C76862" w:rsidRDefault="00C76862" w:rsidP="00870C2D">
            <w:pPr>
              <w:pStyle w:val="TAC"/>
              <w:snapToGrid w:val="0"/>
            </w:pPr>
          </w:p>
        </w:tc>
        <w:tc>
          <w:tcPr>
            <w:tcW w:w="236" w:type="dxa"/>
            <w:gridSpan w:val="6"/>
            <w:tcBorders>
              <w:top w:val="nil"/>
              <w:left w:val="nil"/>
              <w:bottom w:val="nil"/>
              <w:right w:val="nil"/>
            </w:tcBorders>
          </w:tcPr>
          <w:p w14:paraId="5D4CA53C" w14:textId="77777777" w:rsidR="00C76862" w:rsidRDefault="00C76862" w:rsidP="00870C2D">
            <w:pPr>
              <w:pStyle w:val="TAC"/>
              <w:snapToGrid w:val="0"/>
            </w:pPr>
          </w:p>
        </w:tc>
        <w:tc>
          <w:tcPr>
            <w:tcW w:w="6073" w:type="dxa"/>
            <w:gridSpan w:val="6"/>
            <w:tcBorders>
              <w:top w:val="nil"/>
              <w:left w:val="nil"/>
              <w:bottom w:val="nil"/>
              <w:right w:val="single" w:sz="4" w:space="0" w:color="auto"/>
            </w:tcBorders>
          </w:tcPr>
          <w:p w14:paraId="606BE9AD" w14:textId="77777777" w:rsidR="00C76862" w:rsidRDefault="00C76862" w:rsidP="00870C2D">
            <w:pPr>
              <w:pStyle w:val="TAL"/>
              <w:snapToGrid w:val="0"/>
            </w:pPr>
          </w:p>
        </w:tc>
      </w:tr>
      <w:tr w:rsidR="00C76862" w14:paraId="437F2312" w14:textId="77777777" w:rsidTr="00870C2D">
        <w:trPr>
          <w:cantSplit/>
          <w:jc w:val="center"/>
        </w:trPr>
        <w:tc>
          <w:tcPr>
            <w:tcW w:w="253" w:type="dxa"/>
            <w:gridSpan w:val="2"/>
            <w:tcBorders>
              <w:top w:val="nil"/>
              <w:left w:val="single" w:sz="4" w:space="0" w:color="auto"/>
              <w:bottom w:val="nil"/>
              <w:right w:val="nil"/>
            </w:tcBorders>
            <w:hideMark/>
          </w:tcPr>
          <w:p w14:paraId="757ED5A2" w14:textId="77777777" w:rsidR="00C76862" w:rsidRDefault="00C76862" w:rsidP="00870C2D">
            <w:pPr>
              <w:pStyle w:val="TAC"/>
              <w:snapToGrid w:val="0"/>
            </w:pPr>
            <w:r>
              <w:t>0</w:t>
            </w:r>
          </w:p>
        </w:tc>
        <w:tc>
          <w:tcPr>
            <w:tcW w:w="284" w:type="dxa"/>
            <w:gridSpan w:val="5"/>
            <w:tcBorders>
              <w:top w:val="nil"/>
              <w:left w:val="nil"/>
              <w:bottom w:val="nil"/>
              <w:right w:val="nil"/>
            </w:tcBorders>
          </w:tcPr>
          <w:p w14:paraId="1DD6A835" w14:textId="77777777" w:rsidR="00C76862" w:rsidRDefault="00C76862" w:rsidP="00870C2D">
            <w:pPr>
              <w:pStyle w:val="TAC"/>
              <w:snapToGrid w:val="0"/>
            </w:pPr>
          </w:p>
        </w:tc>
        <w:tc>
          <w:tcPr>
            <w:tcW w:w="283" w:type="dxa"/>
            <w:gridSpan w:val="6"/>
            <w:tcBorders>
              <w:top w:val="nil"/>
              <w:left w:val="nil"/>
              <w:bottom w:val="nil"/>
              <w:right w:val="nil"/>
            </w:tcBorders>
          </w:tcPr>
          <w:p w14:paraId="4EFFB293" w14:textId="77777777" w:rsidR="00C76862" w:rsidRDefault="00C76862" w:rsidP="00870C2D">
            <w:pPr>
              <w:pStyle w:val="TAC"/>
              <w:snapToGrid w:val="0"/>
            </w:pPr>
          </w:p>
        </w:tc>
        <w:tc>
          <w:tcPr>
            <w:tcW w:w="236" w:type="dxa"/>
            <w:gridSpan w:val="6"/>
            <w:tcBorders>
              <w:top w:val="nil"/>
              <w:left w:val="nil"/>
              <w:bottom w:val="nil"/>
              <w:right w:val="nil"/>
            </w:tcBorders>
          </w:tcPr>
          <w:p w14:paraId="42728985" w14:textId="77777777" w:rsidR="00C76862" w:rsidRDefault="00C76862" w:rsidP="00870C2D">
            <w:pPr>
              <w:pStyle w:val="TAC"/>
              <w:snapToGrid w:val="0"/>
            </w:pPr>
          </w:p>
        </w:tc>
        <w:tc>
          <w:tcPr>
            <w:tcW w:w="6073" w:type="dxa"/>
            <w:gridSpan w:val="6"/>
            <w:tcBorders>
              <w:top w:val="nil"/>
              <w:left w:val="nil"/>
              <w:bottom w:val="nil"/>
              <w:right w:val="single" w:sz="4" w:space="0" w:color="auto"/>
            </w:tcBorders>
            <w:hideMark/>
          </w:tcPr>
          <w:p w14:paraId="3F127E2C" w14:textId="77777777" w:rsidR="00C76862" w:rsidRDefault="00C76862" w:rsidP="00870C2D">
            <w:pPr>
              <w:pStyle w:val="TAL"/>
              <w:snapToGrid w:val="0"/>
            </w:pPr>
            <w:r>
              <w:t>V2X not supported</w:t>
            </w:r>
          </w:p>
        </w:tc>
      </w:tr>
      <w:tr w:rsidR="00C76862" w14:paraId="17C60112" w14:textId="77777777" w:rsidTr="00870C2D">
        <w:trPr>
          <w:cantSplit/>
          <w:jc w:val="center"/>
        </w:trPr>
        <w:tc>
          <w:tcPr>
            <w:tcW w:w="253" w:type="dxa"/>
            <w:gridSpan w:val="2"/>
            <w:tcBorders>
              <w:top w:val="nil"/>
              <w:left w:val="single" w:sz="4" w:space="0" w:color="auto"/>
              <w:bottom w:val="nil"/>
              <w:right w:val="nil"/>
            </w:tcBorders>
            <w:hideMark/>
          </w:tcPr>
          <w:p w14:paraId="7F712F25" w14:textId="77777777" w:rsidR="00C76862" w:rsidRDefault="00C76862" w:rsidP="00870C2D">
            <w:pPr>
              <w:pStyle w:val="TAC"/>
              <w:snapToGrid w:val="0"/>
            </w:pPr>
            <w:r>
              <w:t>1</w:t>
            </w:r>
          </w:p>
        </w:tc>
        <w:tc>
          <w:tcPr>
            <w:tcW w:w="284" w:type="dxa"/>
            <w:gridSpan w:val="5"/>
            <w:tcBorders>
              <w:top w:val="nil"/>
              <w:left w:val="nil"/>
              <w:bottom w:val="nil"/>
              <w:right w:val="nil"/>
            </w:tcBorders>
          </w:tcPr>
          <w:p w14:paraId="342A94D4" w14:textId="77777777" w:rsidR="00C76862" w:rsidRDefault="00C76862" w:rsidP="00870C2D">
            <w:pPr>
              <w:pStyle w:val="TAC"/>
              <w:snapToGrid w:val="0"/>
            </w:pPr>
          </w:p>
        </w:tc>
        <w:tc>
          <w:tcPr>
            <w:tcW w:w="283" w:type="dxa"/>
            <w:gridSpan w:val="6"/>
            <w:tcBorders>
              <w:top w:val="nil"/>
              <w:left w:val="nil"/>
              <w:bottom w:val="nil"/>
              <w:right w:val="nil"/>
            </w:tcBorders>
          </w:tcPr>
          <w:p w14:paraId="609C628E" w14:textId="77777777" w:rsidR="00C76862" w:rsidRDefault="00C76862" w:rsidP="00870C2D">
            <w:pPr>
              <w:pStyle w:val="TAC"/>
              <w:snapToGrid w:val="0"/>
            </w:pPr>
          </w:p>
        </w:tc>
        <w:tc>
          <w:tcPr>
            <w:tcW w:w="236" w:type="dxa"/>
            <w:gridSpan w:val="6"/>
            <w:tcBorders>
              <w:top w:val="nil"/>
              <w:left w:val="nil"/>
              <w:bottom w:val="nil"/>
              <w:right w:val="nil"/>
            </w:tcBorders>
          </w:tcPr>
          <w:p w14:paraId="6A7DBDBF" w14:textId="77777777" w:rsidR="00C76862" w:rsidRDefault="00C76862" w:rsidP="00870C2D">
            <w:pPr>
              <w:pStyle w:val="TAC"/>
              <w:snapToGrid w:val="0"/>
            </w:pPr>
          </w:p>
        </w:tc>
        <w:tc>
          <w:tcPr>
            <w:tcW w:w="6073" w:type="dxa"/>
            <w:gridSpan w:val="6"/>
            <w:tcBorders>
              <w:top w:val="nil"/>
              <w:left w:val="nil"/>
              <w:bottom w:val="nil"/>
              <w:right w:val="single" w:sz="4" w:space="0" w:color="auto"/>
            </w:tcBorders>
            <w:hideMark/>
          </w:tcPr>
          <w:p w14:paraId="74E53242" w14:textId="77777777" w:rsidR="00C76862" w:rsidRDefault="00C76862" w:rsidP="00870C2D">
            <w:pPr>
              <w:pStyle w:val="TAL"/>
              <w:snapToGrid w:val="0"/>
            </w:pPr>
            <w:r>
              <w:t>V2X supported</w:t>
            </w:r>
          </w:p>
        </w:tc>
      </w:tr>
      <w:tr w:rsidR="00C76862" w14:paraId="50FD4220" w14:textId="77777777" w:rsidTr="00870C2D">
        <w:trPr>
          <w:cantSplit/>
          <w:jc w:val="center"/>
        </w:trPr>
        <w:tc>
          <w:tcPr>
            <w:tcW w:w="7129" w:type="dxa"/>
            <w:gridSpan w:val="25"/>
            <w:tcBorders>
              <w:top w:val="nil"/>
              <w:left w:val="single" w:sz="4" w:space="0" w:color="auto"/>
              <w:bottom w:val="nil"/>
              <w:right w:val="single" w:sz="4" w:space="0" w:color="auto"/>
            </w:tcBorders>
          </w:tcPr>
          <w:p w14:paraId="2223C304" w14:textId="77777777" w:rsidR="00C76862" w:rsidRDefault="00C76862" w:rsidP="00870C2D">
            <w:pPr>
              <w:pStyle w:val="TAL"/>
              <w:snapToGrid w:val="0"/>
            </w:pPr>
          </w:p>
        </w:tc>
      </w:tr>
      <w:tr w:rsidR="00C76862" w14:paraId="5D872AAD"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1EDE9F04" w14:textId="77777777" w:rsidR="00C76862" w:rsidRDefault="00C76862" w:rsidP="00870C2D">
            <w:pPr>
              <w:pStyle w:val="TAL"/>
              <w:snapToGrid w:val="0"/>
            </w:pPr>
            <w:r>
              <w:t>V2X communication over E-UTRA-PC5 capability (V2XCEPC5) (octet 4, bit 4)</w:t>
            </w:r>
          </w:p>
        </w:tc>
      </w:tr>
      <w:tr w:rsidR="00C76862" w14:paraId="4C666FB5"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257D20F7" w14:textId="77777777" w:rsidR="00C76862" w:rsidRDefault="00C76862" w:rsidP="00870C2D">
            <w:pPr>
              <w:pStyle w:val="TAL"/>
              <w:snapToGrid w:val="0"/>
            </w:pPr>
            <w:r>
              <w:t>This bit indicates the capability for V2X communication over E-UTRA-PC5, as specified in 3GPP TS 24.587 [19B]</w:t>
            </w:r>
            <w:r>
              <w:rPr>
                <w:rFonts w:cs="Arial"/>
              </w:rPr>
              <w:t>.</w:t>
            </w:r>
          </w:p>
        </w:tc>
      </w:tr>
      <w:tr w:rsidR="00C76862" w14:paraId="560D68BC"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10D853A4" w14:textId="77777777" w:rsidR="00C76862" w:rsidRDefault="00C76862" w:rsidP="00870C2D">
            <w:pPr>
              <w:pStyle w:val="TAL"/>
              <w:snapToGrid w:val="0"/>
            </w:pPr>
            <w:r>
              <w:t>Bit</w:t>
            </w:r>
          </w:p>
        </w:tc>
      </w:tr>
      <w:tr w:rsidR="00C76862" w14:paraId="2F12DCA6" w14:textId="77777777" w:rsidTr="00870C2D">
        <w:trPr>
          <w:cantSplit/>
          <w:jc w:val="center"/>
        </w:trPr>
        <w:tc>
          <w:tcPr>
            <w:tcW w:w="253" w:type="dxa"/>
            <w:gridSpan w:val="2"/>
            <w:tcBorders>
              <w:top w:val="nil"/>
              <w:left w:val="single" w:sz="4" w:space="0" w:color="auto"/>
              <w:bottom w:val="nil"/>
              <w:right w:val="nil"/>
            </w:tcBorders>
            <w:hideMark/>
          </w:tcPr>
          <w:p w14:paraId="5B77C9F0" w14:textId="77777777" w:rsidR="00C76862" w:rsidRDefault="00C76862" w:rsidP="00870C2D">
            <w:pPr>
              <w:pStyle w:val="TAC"/>
              <w:snapToGrid w:val="0"/>
            </w:pPr>
            <w:r>
              <w:lastRenderedPageBreak/>
              <w:t>4</w:t>
            </w:r>
          </w:p>
        </w:tc>
        <w:tc>
          <w:tcPr>
            <w:tcW w:w="284" w:type="dxa"/>
            <w:gridSpan w:val="5"/>
            <w:tcBorders>
              <w:top w:val="nil"/>
              <w:left w:val="nil"/>
              <w:bottom w:val="nil"/>
              <w:right w:val="nil"/>
            </w:tcBorders>
          </w:tcPr>
          <w:p w14:paraId="1D8AEDA2" w14:textId="77777777" w:rsidR="00C76862" w:rsidRDefault="00C76862" w:rsidP="00870C2D">
            <w:pPr>
              <w:pStyle w:val="TAC"/>
              <w:snapToGrid w:val="0"/>
            </w:pPr>
          </w:p>
        </w:tc>
        <w:tc>
          <w:tcPr>
            <w:tcW w:w="283" w:type="dxa"/>
            <w:gridSpan w:val="6"/>
            <w:tcBorders>
              <w:top w:val="nil"/>
              <w:left w:val="nil"/>
              <w:bottom w:val="nil"/>
              <w:right w:val="nil"/>
            </w:tcBorders>
          </w:tcPr>
          <w:p w14:paraId="75CB1379" w14:textId="77777777" w:rsidR="00C76862" w:rsidRDefault="00C76862" w:rsidP="00870C2D">
            <w:pPr>
              <w:pStyle w:val="TAC"/>
              <w:snapToGrid w:val="0"/>
            </w:pPr>
          </w:p>
        </w:tc>
        <w:tc>
          <w:tcPr>
            <w:tcW w:w="236" w:type="dxa"/>
            <w:gridSpan w:val="6"/>
            <w:tcBorders>
              <w:top w:val="nil"/>
              <w:left w:val="nil"/>
              <w:bottom w:val="nil"/>
              <w:right w:val="nil"/>
            </w:tcBorders>
          </w:tcPr>
          <w:p w14:paraId="0AB70EEF" w14:textId="77777777" w:rsidR="00C76862" w:rsidRDefault="00C76862" w:rsidP="00870C2D">
            <w:pPr>
              <w:pStyle w:val="TAC"/>
              <w:snapToGrid w:val="0"/>
            </w:pPr>
          </w:p>
        </w:tc>
        <w:tc>
          <w:tcPr>
            <w:tcW w:w="6073" w:type="dxa"/>
            <w:gridSpan w:val="6"/>
            <w:tcBorders>
              <w:top w:val="nil"/>
              <w:left w:val="nil"/>
              <w:bottom w:val="nil"/>
              <w:right w:val="single" w:sz="4" w:space="0" w:color="auto"/>
            </w:tcBorders>
          </w:tcPr>
          <w:p w14:paraId="2BC4919C" w14:textId="77777777" w:rsidR="00C76862" w:rsidRDefault="00C76862" w:rsidP="00870C2D">
            <w:pPr>
              <w:pStyle w:val="TAL"/>
              <w:snapToGrid w:val="0"/>
            </w:pPr>
          </w:p>
        </w:tc>
      </w:tr>
      <w:tr w:rsidR="00C76862" w14:paraId="344CBBE6" w14:textId="77777777" w:rsidTr="00870C2D">
        <w:trPr>
          <w:cantSplit/>
          <w:jc w:val="center"/>
        </w:trPr>
        <w:tc>
          <w:tcPr>
            <w:tcW w:w="253" w:type="dxa"/>
            <w:gridSpan w:val="2"/>
            <w:tcBorders>
              <w:top w:val="nil"/>
              <w:left w:val="single" w:sz="4" w:space="0" w:color="auto"/>
              <w:bottom w:val="nil"/>
              <w:right w:val="nil"/>
            </w:tcBorders>
            <w:hideMark/>
          </w:tcPr>
          <w:p w14:paraId="01A79105" w14:textId="77777777" w:rsidR="00C76862" w:rsidRDefault="00C76862" w:rsidP="00870C2D">
            <w:pPr>
              <w:pStyle w:val="TAC"/>
              <w:snapToGrid w:val="0"/>
            </w:pPr>
            <w:r>
              <w:t>0</w:t>
            </w:r>
          </w:p>
        </w:tc>
        <w:tc>
          <w:tcPr>
            <w:tcW w:w="284" w:type="dxa"/>
            <w:gridSpan w:val="5"/>
            <w:tcBorders>
              <w:top w:val="nil"/>
              <w:left w:val="nil"/>
              <w:bottom w:val="nil"/>
              <w:right w:val="nil"/>
            </w:tcBorders>
          </w:tcPr>
          <w:p w14:paraId="14730F96" w14:textId="77777777" w:rsidR="00C76862" w:rsidRDefault="00C76862" w:rsidP="00870C2D">
            <w:pPr>
              <w:pStyle w:val="TAC"/>
              <w:snapToGrid w:val="0"/>
            </w:pPr>
          </w:p>
        </w:tc>
        <w:tc>
          <w:tcPr>
            <w:tcW w:w="283" w:type="dxa"/>
            <w:gridSpan w:val="6"/>
            <w:tcBorders>
              <w:top w:val="nil"/>
              <w:left w:val="nil"/>
              <w:bottom w:val="nil"/>
              <w:right w:val="nil"/>
            </w:tcBorders>
          </w:tcPr>
          <w:p w14:paraId="1D29ABC3" w14:textId="77777777" w:rsidR="00C76862" w:rsidRDefault="00C76862" w:rsidP="00870C2D">
            <w:pPr>
              <w:pStyle w:val="TAC"/>
              <w:snapToGrid w:val="0"/>
            </w:pPr>
          </w:p>
        </w:tc>
        <w:tc>
          <w:tcPr>
            <w:tcW w:w="236" w:type="dxa"/>
            <w:gridSpan w:val="6"/>
            <w:tcBorders>
              <w:top w:val="nil"/>
              <w:left w:val="nil"/>
              <w:bottom w:val="nil"/>
              <w:right w:val="nil"/>
            </w:tcBorders>
          </w:tcPr>
          <w:p w14:paraId="62AF14A4" w14:textId="77777777" w:rsidR="00C76862" w:rsidRDefault="00C76862" w:rsidP="00870C2D">
            <w:pPr>
              <w:pStyle w:val="TAC"/>
              <w:snapToGrid w:val="0"/>
            </w:pPr>
          </w:p>
        </w:tc>
        <w:tc>
          <w:tcPr>
            <w:tcW w:w="6073" w:type="dxa"/>
            <w:gridSpan w:val="6"/>
            <w:tcBorders>
              <w:top w:val="nil"/>
              <w:left w:val="nil"/>
              <w:bottom w:val="nil"/>
              <w:right w:val="single" w:sz="4" w:space="0" w:color="auto"/>
            </w:tcBorders>
            <w:hideMark/>
          </w:tcPr>
          <w:p w14:paraId="71B7D3FE" w14:textId="77777777" w:rsidR="00C76862" w:rsidRDefault="00C76862" w:rsidP="00870C2D">
            <w:pPr>
              <w:pStyle w:val="TAL"/>
              <w:snapToGrid w:val="0"/>
            </w:pPr>
            <w:r>
              <w:t>V2X communication over E-UTRA-PC5 not supported</w:t>
            </w:r>
          </w:p>
        </w:tc>
      </w:tr>
      <w:tr w:rsidR="00C76862" w14:paraId="1BF3827E" w14:textId="77777777" w:rsidTr="00870C2D">
        <w:trPr>
          <w:cantSplit/>
          <w:jc w:val="center"/>
        </w:trPr>
        <w:tc>
          <w:tcPr>
            <w:tcW w:w="253" w:type="dxa"/>
            <w:gridSpan w:val="2"/>
            <w:tcBorders>
              <w:top w:val="nil"/>
              <w:left w:val="single" w:sz="4" w:space="0" w:color="auto"/>
              <w:bottom w:val="nil"/>
              <w:right w:val="nil"/>
            </w:tcBorders>
            <w:hideMark/>
          </w:tcPr>
          <w:p w14:paraId="7ED12D82" w14:textId="77777777" w:rsidR="00C76862" w:rsidRDefault="00C76862" w:rsidP="00870C2D">
            <w:pPr>
              <w:pStyle w:val="TAC"/>
              <w:snapToGrid w:val="0"/>
            </w:pPr>
            <w:r>
              <w:t>1</w:t>
            </w:r>
          </w:p>
        </w:tc>
        <w:tc>
          <w:tcPr>
            <w:tcW w:w="284" w:type="dxa"/>
            <w:gridSpan w:val="5"/>
            <w:tcBorders>
              <w:top w:val="nil"/>
              <w:left w:val="nil"/>
              <w:bottom w:val="nil"/>
              <w:right w:val="nil"/>
            </w:tcBorders>
          </w:tcPr>
          <w:p w14:paraId="39CBD4F4" w14:textId="77777777" w:rsidR="00C76862" w:rsidRDefault="00C76862" w:rsidP="00870C2D">
            <w:pPr>
              <w:pStyle w:val="TAC"/>
              <w:snapToGrid w:val="0"/>
            </w:pPr>
          </w:p>
        </w:tc>
        <w:tc>
          <w:tcPr>
            <w:tcW w:w="283" w:type="dxa"/>
            <w:gridSpan w:val="6"/>
            <w:tcBorders>
              <w:top w:val="nil"/>
              <w:left w:val="nil"/>
              <w:bottom w:val="nil"/>
              <w:right w:val="nil"/>
            </w:tcBorders>
          </w:tcPr>
          <w:p w14:paraId="5BB570E0" w14:textId="77777777" w:rsidR="00C76862" w:rsidRDefault="00C76862" w:rsidP="00870C2D">
            <w:pPr>
              <w:pStyle w:val="TAC"/>
              <w:snapToGrid w:val="0"/>
            </w:pPr>
          </w:p>
        </w:tc>
        <w:tc>
          <w:tcPr>
            <w:tcW w:w="236" w:type="dxa"/>
            <w:gridSpan w:val="6"/>
            <w:tcBorders>
              <w:top w:val="nil"/>
              <w:left w:val="nil"/>
              <w:bottom w:val="nil"/>
              <w:right w:val="nil"/>
            </w:tcBorders>
          </w:tcPr>
          <w:p w14:paraId="5AB83237" w14:textId="77777777" w:rsidR="00C76862" w:rsidRDefault="00C76862" w:rsidP="00870C2D">
            <w:pPr>
              <w:pStyle w:val="TAC"/>
              <w:snapToGrid w:val="0"/>
            </w:pPr>
          </w:p>
        </w:tc>
        <w:tc>
          <w:tcPr>
            <w:tcW w:w="6073" w:type="dxa"/>
            <w:gridSpan w:val="6"/>
            <w:tcBorders>
              <w:top w:val="nil"/>
              <w:left w:val="nil"/>
              <w:bottom w:val="nil"/>
              <w:right w:val="single" w:sz="4" w:space="0" w:color="auto"/>
            </w:tcBorders>
            <w:hideMark/>
          </w:tcPr>
          <w:p w14:paraId="676B56F2" w14:textId="77777777" w:rsidR="00C76862" w:rsidRDefault="00C76862" w:rsidP="00870C2D">
            <w:pPr>
              <w:pStyle w:val="TAL"/>
              <w:snapToGrid w:val="0"/>
            </w:pPr>
            <w:r>
              <w:t>V2X communication over E-UTRA-PC5 supported</w:t>
            </w:r>
          </w:p>
        </w:tc>
      </w:tr>
      <w:tr w:rsidR="00C76862" w14:paraId="60D7EDE1" w14:textId="77777777" w:rsidTr="00870C2D">
        <w:trPr>
          <w:cantSplit/>
          <w:jc w:val="center"/>
        </w:trPr>
        <w:tc>
          <w:tcPr>
            <w:tcW w:w="7129" w:type="dxa"/>
            <w:gridSpan w:val="25"/>
            <w:tcBorders>
              <w:top w:val="nil"/>
              <w:left w:val="single" w:sz="4" w:space="0" w:color="auto"/>
              <w:bottom w:val="nil"/>
              <w:right w:val="single" w:sz="4" w:space="0" w:color="auto"/>
            </w:tcBorders>
          </w:tcPr>
          <w:p w14:paraId="67E1E9EC" w14:textId="77777777" w:rsidR="00C76862" w:rsidRDefault="00C76862" w:rsidP="00870C2D">
            <w:pPr>
              <w:pStyle w:val="TAL"/>
              <w:snapToGrid w:val="0"/>
            </w:pPr>
          </w:p>
        </w:tc>
      </w:tr>
      <w:tr w:rsidR="00C76862" w14:paraId="7F2DAC3A" w14:textId="77777777" w:rsidTr="00870C2D">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C76862" w14:paraId="2F5FD009" w14:textId="77777777" w:rsidTr="00870C2D">
              <w:trPr>
                <w:cantSplit/>
                <w:jc w:val="center"/>
              </w:trPr>
              <w:tc>
                <w:tcPr>
                  <w:tcW w:w="6950" w:type="dxa"/>
                  <w:gridSpan w:val="5"/>
                  <w:tcBorders>
                    <w:top w:val="nil"/>
                    <w:left w:val="nil"/>
                    <w:bottom w:val="nil"/>
                    <w:right w:val="nil"/>
                  </w:tcBorders>
                  <w:hideMark/>
                </w:tcPr>
                <w:p w14:paraId="56CDC733" w14:textId="77777777" w:rsidR="00C76862" w:rsidRDefault="00C76862" w:rsidP="00870C2D">
                  <w:pPr>
                    <w:pStyle w:val="TAL"/>
                    <w:snapToGrid w:val="0"/>
                  </w:pPr>
                  <w:r>
                    <w:t>V2X communication over NR-PC5 capability (V2XCNPC5) (octet 4, bit 5)</w:t>
                  </w:r>
                </w:p>
              </w:tc>
            </w:tr>
            <w:tr w:rsidR="00C76862" w14:paraId="2950DDF3" w14:textId="77777777" w:rsidTr="00870C2D">
              <w:trPr>
                <w:cantSplit/>
                <w:jc w:val="center"/>
              </w:trPr>
              <w:tc>
                <w:tcPr>
                  <w:tcW w:w="6950" w:type="dxa"/>
                  <w:gridSpan w:val="5"/>
                  <w:tcBorders>
                    <w:top w:val="nil"/>
                    <w:left w:val="nil"/>
                    <w:bottom w:val="nil"/>
                    <w:right w:val="nil"/>
                  </w:tcBorders>
                  <w:hideMark/>
                </w:tcPr>
                <w:p w14:paraId="09BCC150" w14:textId="77777777" w:rsidR="00C76862" w:rsidRDefault="00C76862" w:rsidP="00870C2D">
                  <w:pPr>
                    <w:pStyle w:val="TAL"/>
                    <w:snapToGrid w:val="0"/>
                  </w:pPr>
                  <w:r>
                    <w:t>This bit indicates the capability for V2X communication over NR-PC5, as specified in 3GPP TS 24.587 [19B]</w:t>
                  </w:r>
                  <w:r>
                    <w:rPr>
                      <w:rFonts w:cs="Arial"/>
                    </w:rPr>
                    <w:t>.</w:t>
                  </w:r>
                </w:p>
              </w:tc>
            </w:tr>
            <w:tr w:rsidR="00C76862" w14:paraId="50376648" w14:textId="77777777" w:rsidTr="00870C2D">
              <w:trPr>
                <w:cantSplit/>
                <w:jc w:val="center"/>
              </w:trPr>
              <w:tc>
                <w:tcPr>
                  <w:tcW w:w="6950" w:type="dxa"/>
                  <w:gridSpan w:val="5"/>
                  <w:tcBorders>
                    <w:top w:val="nil"/>
                    <w:left w:val="nil"/>
                    <w:bottom w:val="nil"/>
                    <w:right w:val="nil"/>
                  </w:tcBorders>
                  <w:hideMark/>
                </w:tcPr>
                <w:p w14:paraId="1E5F7C7C" w14:textId="77777777" w:rsidR="00C76862" w:rsidRDefault="00C76862" w:rsidP="00870C2D">
                  <w:pPr>
                    <w:pStyle w:val="TAL"/>
                    <w:snapToGrid w:val="0"/>
                  </w:pPr>
                  <w:r>
                    <w:t>Bit</w:t>
                  </w:r>
                </w:p>
              </w:tc>
            </w:tr>
            <w:tr w:rsidR="00C76862" w14:paraId="0E9A183D" w14:textId="77777777" w:rsidTr="00870C2D">
              <w:trPr>
                <w:cantSplit/>
                <w:jc w:val="center"/>
              </w:trPr>
              <w:tc>
                <w:tcPr>
                  <w:tcW w:w="240" w:type="dxa"/>
                  <w:tcBorders>
                    <w:top w:val="nil"/>
                    <w:left w:val="nil"/>
                    <w:bottom w:val="nil"/>
                    <w:right w:val="nil"/>
                  </w:tcBorders>
                  <w:hideMark/>
                </w:tcPr>
                <w:p w14:paraId="785BABB3" w14:textId="77777777" w:rsidR="00C76862" w:rsidRDefault="00C76862" w:rsidP="00870C2D">
                  <w:pPr>
                    <w:pStyle w:val="TAC"/>
                    <w:snapToGrid w:val="0"/>
                  </w:pPr>
                  <w:r>
                    <w:t>5</w:t>
                  </w:r>
                </w:p>
              </w:tc>
              <w:tc>
                <w:tcPr>
                  <w:tcW w:w="284" w:type="dxa"/>
                  <w:tcBorders>
                    <w:top w:val="nil"/>
                    <w:left w:val="nil"/>
                    <w:bottom w:val="nil"/>
                    <w:right w:val="nil"/>
                  </w:tcBorders>
                </w:tcPr>
                <w:p w14:paraId="6FD6E02B" w14:textId="77777777" w:rsidR="00C76862" w:rsidRDefault="00C76862" w:rsidP="00870C2D">
                  <w:pPr>
                    <w:pStyle w:val="TAC"/>
                    <w:snapToGrid w:val="0"/>
                  </w:pPr>
                </w:p>
              </w:tc>
              <w:tc>
                <w:tcPr>
                  <w:tcW w:w="283" w:type="dxa"/>
                  <w:tcBorders>
                    <w:top w:val="nil"/>
                    <w:left w:val="nil"/>
                    <w:bottom w:val="nil"/>
                    <w:right w:val="nil"/>
                  </w:tcBorders>
                </w:tcPr>
                <w:p w14:paraId="2162D26D" w14:textId="77777777" w:rsidR="00C76862" w:rsidRDefault="00C76862" w:rsidP="00870C2D">
                  <w:pPr>
                    <w:pStyle w:val="TAC"/>
                    <w:snapToGrid w:val="0"/>
                  </w:pPr>
                </w:p>
              </w:tc>
              <w:tc>
                <w:tcPr>
                  <w:tcW w:w="236" w:type="dxa"/>
                  <w:tcBorders>
                    <w:top w:val="nil"/>
                    <w:left w:val="nil"/>
                    <w:bottom w:val="nil"/>
                    <w:right w:val="nil"/>
                  </w:tcBorders>
                </w:tcPr>
                <w:p w14:paraId="672F5C5D" w14:textId="77777777" w:rsidR="00C76862" w:rsidRDefault="00C76862" w:rsidP="00870C2D">
                  <w:pPr>
                    <w:pStyle w:val="TAC"/>
                    <w:snapToGrid w:val="0"/>
                  </w:pPr>
                </w:p>
              </w:tc>
              <w:tc>
                <w:tcPr>
                  <w:tcW w:w="5907" w:type="dxa"/>
                  <w:tcBorders>
                    <w:top w:val="nil"/>
                    <w:left w:val="nil"/>
                    <w:bottom w:val="nil"/>
                    <w:right w:val="nil"/>
                  </w:tcBorders>
                </w:tcPr>
                <w:p w14:paraId="1EF7418A" w14:textId="77777777" w:rsidR="00C76862" w:rsidRDefault="00C76862" w:rsidP="00870C2D">
                  <w:pPr>
                    <w:pStyle w:val="TAL"/>
                    <w:snapToGrid w:val="0"/>
                  </w:pPr>
                </w:p>
              </w:tc>
            </w:tr>
            <w:tr w:rsidR="00C76862" w14:paraId="3C8065CE" w14:textId="77777777" w:rsidTr="00870C2D">
              <w:trPr>
                <w:cantSplit/>
                <w:jc w:val="center"/>
              </w:trPr>
              <w:tc>
                <w:tcPr>
                  <w:tcW w:w="240" w:type="dxa"/>
                  <w:tcBorders>
                    <w:top w:val="nil"/>
                    <w:left w:val="nil"/>
                    <w:bottom w:val="nil"/>
                    <w:right w:val="nil"/>
                  </w:tcBorders>
                  <w:hideMark/>
                </w:tcPr>
                <w:p w14:paraId="48A08C1D" w14:textId="77777777" w:rsidR="00C76862" w:rsidRDefault="00C76862" w:rsidP="00870C2D">
                  <w:pPr>
                    <w:pStyle w:val="TAC"/>
                    <w:snapToGrid w:val="0"/>
                  </w:pPr>
                  <w:r>
                    <w:t>0</w:t>
                  </w:r>
                </w:p>
              </w:tc>
              <w:tc>
                <w:tcPr>
                  <w:tcW w:w="284" w:type="dxa"/>
                  <w:tcBorders>
                    <w:top w:val="nil"/>
                    <w:left w:val="nil"/>
                    <w:bottom w:val="nil"/>
                    <w:right w:val="nil"/>
                  </w:tcBorders>
                </w:tcPr>
                <w:p w14:paraId="522C17F7" w14:textId="77777777" w:rsidR="00C76862" w:rsidRDefault="00C76862" w:rsidP="00870C2D">
                  <w:pPr>
                    <w:pStyle w:val="TAC"/>
                    <w:snapToGrid w:val="0"/>
                  </w:pPr>
                </w:p>
              </w:tc>
              <w:tc>
                <w:tcPr>
                  <w:tcW w:w="283" w:type="dxa"/>
                  <w:tcBorders>
                    <w:top w:val="nil"/>
                    <w:left w:val="nil"/>
                    <w:bottom w:val="nil"/>
                    <w:right w:val="nil"/>
                  </w:tcBorders>
                </w:tcPr>
                <w:p w14:paraId="00A039FF" w14:textId="77777777" w:rsidR="00C76862" w:rsidRDefault="00C76862" w:rsidP="00870C2D">
                  <w:pPr>
                    <w:pStyle w:val="TAC"/>
                    <w:snapToGrid w:val="0"/>
                  </w:pPr>
                </w:p>
              </w:tc>
              <w:tc>
                <w:tcPr>
                  <w:tcW w:w="236" w:type="dxa"/>
                  <w:tcBorders>
                    <w:top w:val="nil"/>
                    <w:left w:val="nil"/>
                    <w:bottom w:val="nil"/>
                    <w:right w:val="nil"/>
                  </w:tcBorders>
                </w:tcPr>
                <w:p w14:paraId="1DDDA842" w14:textId="77777777" w:rsidR="00C76862" w:rsidRDefault="00C76862" w:rsidP="00870C2D">
                  <w:pPr>
                    <w:pStyle w:val="TAC"/>
                    <w:snapToGrid w:val="0"/>
                  </w:pPr>
                </w:p>
              </w:tc>
              <w:tc>
                <w:tcPr>
                  <w:tcW w:w="5907" w:type="dxa"/>
                  <w:tcBorders>
                    <w:top w:val="nil"/>
                    <w:left w:val="nil"/>
                    <w:bottom w:val="nil"/>
                    <w:right w:val="nil"/>
                  </w:tcBorders>
                  <w:hideMark/>
                </w:tcPr>
                <w:p w14:paraId="5B8C9D6E" w14:textId="77777777" w:rsidR="00C76862" w:rsidRDefault="00C76862" w:rsidP="00870C2D">
                  <w:pPr>
                    <w:pStyle w:val="TAL"/>
                    <w:snapToGrid w:val="0"/>
                  </w:pPr>
                  <w:r>
                    <w:t>V2X communication over NR-PC5 not supported</w:t>
                  </w:r>
                </w:p>
              </w:tc>
            </w:tr>
            <w:tr w:rsidR="00C76862" w14:paraId="162B2A2A" w14:textId="77777777" w:rsidTr="00870C2D">
              <w:trPr>
                <w:cantSplit/>
                <w:jc w:val="center"/>
              </w:trPr>
              <w:tc>
                <w:tcPr>
                  <w:tcW w:w="240" w:type="dxa"/>
                  <w:tcBorders>
                    <w:top w:val="nil"/>
                    <w:left w:val="nil"/>
                    <w:bottom w:val="nil"/>
                    <w:right w:val="nil"/>
                  </w:tcBorders>
                  <w:hideMark/>
                </w:tcPr>
                <w:p w14:paraId="24CE7418" w14:textId="77777777" w:rsidR="00C76862" w:rsidRDefault="00C76862" w:rsidP="00870C2D">
                  <w:pPr>
                    <w:pStyle w:val="TAC"/>
                    <w:snapToGrid w:val="0"/>
                  </w:pPr>
                  <w:r>
                    <w:t>1</w:t>
                  </w:r>
                </w:p>
              </w:tc>
              <w:tc>
                <w:tcPr>
                  <w:tcW w:w="284" w:type="dxa"/>
                  <w:tcBorders>
                    <w:top w:val="nil"/>
                    <w:left w:val="nil"/>
                    <w:bottom w:val="nil"/>
                    <w:right w:val="nil"/>
                  </w:tcBorders>
                </w:tcPr>
                <w:p w14:paraId="1F48718C" w14:textId="77777777" w:rsidR="00C76862" w:rsidRDefault="00C76862" w:rsidP="00870C2D">
                  <w:pPr>
                    <w:pStyle w:val="TAC"/>
                    <w:snapToGrid w:val="0"/>
                  </w:pPr>
                </w:p>
              </w:tc>
              <w:tc>
                <w:tcPr>
                  <w:tcW w:w="283" w:type="dxa"/>
                  <w:tcBorders>
                    <w:top w:val="nil"/>
                    <w:left w:val="nil"/>
                    <w:bottom w:val="nil"/>
                    <w:right w:val="nil"/>
                  </w:tcBorders>
                </w:tcPr>
                <w:p w14:paraId="3938BD82" w14:textId="77777777" w:rsidR="00C76862" w:rsidRDefault="00C76862" w:rsidP="00870C2D">
                  <w:pPr>
                    <w:pStyle w:val="TAC"/>
                    <w:snapToGrid w:val="0"/>
                  </w:pPr>
                </w:p>
              </w:tc>
              <w:tc>
                <w:tcPr>
                  <w:tcW w:w="236" w:type="dxa"/>
                  <w:tcBorders>
                    <w:top w:val="nil"/>
                    <w:left w:val="nil"/>
                    <w:bottom w:val="nil"/>
                    <w:right w:val="nil"/>
                  </w:tcBorders>
                </w:tcPr>
                <w:p w14:paraId="50CB002A" w14:textId="77777777" w:rsidR="00C76862" w:rsidRDefault="00C76862" w:rsidP="00870C2D">
                  <w:pPr>
                    <w:pStyle w:val="TAC"/>
                    <w:snapToGrid w:val="0"/>
                  </w:pPr>
                </w:p>
              </w:tc>
              <w:tc>
                <w:tcPr>
                  <w:tcW w:w="5907" w:type="dxa"/>
                  <w:tcBorders>
                    <w:top w:val="nil"/>
                    <w:left w:val="nil"/>
                    <w:bottom w:val="nil"/>
                    <w:right w:val="nil"/>
                  </w:tcBorders>
                  <w:hideMark/>
                </w:tcPr>
                <w:p w14:paraId="16D2203B" w14:textId="77777777" w:rsidR="00C76862" w:rsidRDefault="00C76862" w:rsidP="00870C2D">
                  <w:pPr>
                    <w:pStyle w:val="TAL"/>
                    <w:snapToGrid w:val="0"/>
                  </w:pPr>
                  <w:r>
                    <w:t>V2X communication over NR-PC5 supported</w:t>
                  </w:r>
                </w:p>
              </w:tc>
            </w:tr>
            <w:tr w:rsidR="00C76862" w14:paraId="5E7E1FE8" w14:textId="77777777" w:rsidTr="00870C2D">
              <w:trPr>
                <w:cantSplit/>
                <w:jc w:val="center"/>
              </w:trPr>
              <w:tc>
                <w:tcPr>
                  <w:tcW w:w="6950" w:type="dxa"/>
                  <w:gridSpan w:val="5"/>
                  <w:tcBorders>
                    <w:top w:val="nil"/>
                    <w:left w:val="nil"/>
                    <w:bottom w:val="nil"/>
                    <w:right w:val="nil"/>
                  </w:tcBorders>
                </w:tcPr>
                <w:p w14:paraId="10FD3F9D" w14:textId="77777777" w:rsidR="00C76862" w:rsidRDefault="00C76862" w:rsidP="00870C2D">
                  <w:pPr>
                    <w:pStyle w:val="TAL"/>
                    <w:snapToGrid w:val="0"/>
                  </w:pPr>
                </w:p>
              </w:tc>
            </w:tr>
          </w:tbl>
          <w:p w14:paraId="279AF820" w14:textId="77777777" w:rsidR="00C76862" w:rsidRDefault="00C76862" w:rsidP="00870C2D">
            <w:pPr>
              <w:pStyle w:val="TAL"/>
              <w:snapToGrid w:val="0"/>
              <w:jc w:val="center"/>
            </w:pPr>
            <w:bookmarkStart w:id="256" w:name="_PERM_MCCTEMPBM_CRPT61090033___4"/>
            <w:bookmarkEnd w:id="256"/>
          </w:p>
        </w:tc>
      </w:tr>
      <w:tr w:rsidR="00C76862" w14:paraId="11250775"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16352DA6" w14:textId="77777777" w:rsidR="00C76862" w:rsidRDefault="00C76862" w:rsidP="00870C2D">
            <w:pPr>
              <w:pStyle w:val="TAL"/>
              <w:snapToGrid w:val="0"/>
            </w:pPr>
            <w:r>
              <w:t>Location Services (5G-LCS) notification mechanisms capability (octet 4, bit 6)</w:t>
            </w:r>
          </w:p>
        </w:tc>
      </w:tr>
      <w:tr w:rsidR="00C76862" w14:paraId="6593DEE9" w14:textId="77777777" w:rsidTr="00870C2D">
        <w:trPr>
          <w:cantSplit/>
          <w:jc w:val="center"/>
        </w:trPr>
        <w:tc>
          <w:tcPr>
            <w:tcW w:w="445" w:type="dxa"/>
            <w:gridSpan w:val="6"/>
            <w:tcBorders>
              <w:top w:val="nil"/>
              <w:left w:val="single" w:sz="4" w:space="0" w:color="auto"/>
              <w:bottom w:val="nil"/>
              <w:right w:val="nil"/>
            </w:tcBorders>
            <w:hideMark/>
          </w:tcPr>
          <w:p w14:paraId="549BD84A" w14:textId="77777777" w:rsidR="00C76862" w:rsidRDefault="00C76862" w:rsidP="00870C2D">
            <w:pPr>
              <w:pStyle w:val="TAC"/>
              <w:snapToGrid w:val="0"/>
            </w:pPr>
            <w:r>
              <w:t>0</w:t>
            </w:r>
          </w:p>
        </w:tc>
        <w:tc>
          <w:tcPr>
            <w:tcW w:w="284" w:type="dxa"/>
            <w:gridSpan w:val="6"/>
            <w:tcBorders>
              <w:top w:val="nil"/>
              <w:left w:val="nil"/>
              <w:bottom w:val="nil"/>
              <w:right w:val="nil"/>
            </w:tcBorders>
          </w:tcPr>
          <w:p w14:paraId="79C55EFA" w14:textId="77777777" w:rsidR="00C76862" w:rsidRDefault="00C76862" w:rsidP="00870C2D">
            <w:pPr>
              <w:pStyle w:val="TAC"/>
              <w:snapToGrid w:val="0"/>
            </w:pPr>
          </w:p>
        </w:tc>
        <w:tc>
          <w:tcPr>
            <w:tcW w:w="283" w:type="dxa"/>
            <w:gridSpan w:val="6"/>
            <w:tcBorders>
              <w:top w:val="nil"/>
              <w:left w:val="nil"/>
              <w:bottom w:val="nil"/>
              <w:right w:val="nil"/>
            </w:tcBorders>
          </w:tcPr>
          <w:p w14:paraId="23D9A3B1" w14:textId="77777777" w:rsidR="00C76862" w:rsidRDefault="00C76862" w:rsidP="00870C2D">
            <w:pPr>
              <w:pStyle w:val="TAC"/>
              <w:snapToGrid w:val="0"/>
            </w:pPr>
          </w:p>
        </w:tc>
        <w:tc>
          <w:tcPr>
            <w:tcW w:w="236" w:type="dxa"/>
            <w:gridSpan w:val="6"/>
            <w:tcBorders>
              <w:top w:val="nil"/>
              <w:left w:val="nil"/>
              <w:bottom w:val="nil"/>
              <w:right w:val="nil"/>
            </w:tcBorders>
          </w:tcPr>
          <w:p w14:paraId="6F699557" w14:textId="77777777" w:rsidR="00C76862" w:rsidRDefault="00C76862" w:rsidP="00870C2D">
            <w:pPr>
              <w:pStyle w:val="TAC"/>
              <w:snapToGrid w:val="0"/>
            </w:pPr>
          </w:p>
        </w:tc>
        <w:tc>
          <w:tcPr>
            <w:tcW w:w="5881" w:type="dxa"/>
            <w:tcBorders>
              <w:top w:val="nil"/>
              <w:left w:val="nil"/>
              <w:bottom w:val="nil"/>
              <w:right w:val="single" w:sz="4" w:space="0" w:color="auto"/>
            </w:tcBorders>
            <w:hideMark/>
          </w:tcPr>
          <w:p w14:paraId="409314DB" w14:textId="77777777" w:rsidR="00C76862" w:rsidRDefault="00C76862" w:rsidP="00870C2D">
            <w:pPr>
              <w:pStyle w:val="TAL"/>
              <w:snapToGrid w:val="0"/>
            </w:pPr>
            <w:r>
              <w:rPr>
                <w:rFonts w:eastAsia="MS Mincho"/>
              </w:rPr>
              <w:t>LCS notification mechanisms not supported</w:t>
            </w:r>
          </w:p>
        </w:tc>
      </w:tr>
      <w:tr w:rsidR="00C76862" w14:paraId="2F3D776E" w14:textId="77777777" w:rsidTr="00870C2D">
        <w:trPr>
          <w:cantSplit/>
          <w:jc w:val="center"/>
        </w:trPr>
        <w:tc>
          <w:tcPr>
            <w:tcW w:w="445" w:type="dxa"/>
            <w:gridSpan w:val="6"/>
            <w:tcBorders>
              <w:top w:val="nil"/>
              <w:left w:val="single" w:sz="4" w:space="0" w:color="auto"/>
              <w:bottom w:val="nil"/>
              <w:right w:val="nil"/>
            </w:tcBorders>
            <w:hideMark/>
          </w:tcPr>
          <w:p w14:paraId="74DB8A2D" w14:textId="77777777" w:rsidR="00C76862" w:rsidRDefault="00C76862" w:rsidP="00870C2D">
            <w:pPr>
              <w:pStyle w:val="TAC"/>
              <w:snapToGrid w:val="0"/>
              <w:rPr>
                <w:lang w:eastAsia="zh-CN"/>
              </w:rPr>
            </w:pPr>
            <w:r>
              <w:rPr>
                <w:lang w:eastAsia="zh-CN"/>
              </w:rPr>
              <w:t>1</w:t>
            </w:r>
          </w:p>
        </w:tc>
        <w:tc>
          <w:tcPr>
            <w:tcW w:w="284" w:type="dxa"/>
            <w:gridSpan w:val="6"/>
            <w:tcBorders>
              <w:top w:val="nil"/>
              <w:left w:val="nil"/>
              <w:bottom w:val="nil"/>
              <w:right w:val="nil"/>
            </w:tcBorders>
          </w:tcPr>
          <w:p w14:paraId="2550D204" w14:textId="77777777" w:rsidR="00C76862" w:rsidRDefault="00C76862" w:rsidP="00870C2D">
            <w:pPr>
              <w:pStyle w:val="TAC"/>
              <w:snapToGrid w:val="0"/>
            </w:pPr>
          </w:p>
        </w:tc>
        <w:tc>
          <w:tcPr>
            <w:tcW w:w="283" w:type="dxa"/>
            <w:gridSpan w:val="6"/>
            <w:tcBorders>
              <w:top w:val="nil"/>
              <w:left w:val="nil"/>
              <w:bottom w:val="nil"/>
              <w:right w:val="nil"/>
            </w:tcBorders>
          </w:tcPr>
          <w:p w14:paraId="2895AC0F" w14:textId="77777777" w:rsidR="00C76862" w:rsidRDefault="00C76862" w:rsidP="00870C2D">
            <w:pPr>
              <w:pStyle w:val="TAC"/>
              <w:snapToGrid w:val="0"/>
            </w:pPr>
          </w:p>
        </w:tc>
        <w:tc>
          <w:tcPr>
            <w:tcW w:w="236" w:type="dxa"/>
            <w:gridSpan w:val="6"/>
            <w:tcBorders>
              <w:top w:val="nil"/>
              <w:left w:val="nil"/>
              <w:bottom w:val="nil"/>
              <w:right w:val="nil"/>
            </w:tcBorders>
          </w:tcPr>
          <w:p w14:paraId="10F695AB" w14:textId="77777777" w:rsidR="00C76862" w:rsidRDefault="00C76862" w:rsidP="00870C2D">
            <w:pPr>
              <w:pStyle w:val="TAC"/>
              <w:snapToGrid w:val="0"/>
            </w:pPr>
          </w:p>
        </w:tc>
        <w:tc>
          <w:tcPr>
            <w:tcW w:w="5881" w:type="dxa"/>
            <w:tcBorders>
              <w:top w:val="nil"/>
              <w:left w:val="nil"/>
              <w:bottom w:val="nil"/>
              <w:right w:val="single" w:sz="4" w:space="0" w:color="auto"/>
            </w:tcBorders>
            <w:hideMark/>
          </w:tcPr>
          <w:p w14:paraId="5ED868E8" w14:textId="77777777" w:rsidR="00C76862" w:rsidRDefault="00C76862" w:rsidP="00870C2D">
            <w:pPr>
              <w:pStyle w:val="TAL"/>
              <w:snapToGrid w:val="0"/>
            </w:pPr>
            <w:r>
              <w:rPr>
                <w:rFonts w:eastAsia="MS Mincho"/>
              </w:rPr>
              <w:t xml:space="preserve">LCS notification mechanisms supported </w:t>
            </w:r>
            <w:r>
              <w:t>(see 3GPP TS 23.273 [6B])</w:t>
            </w:r>
          </w:p>
        </w:tc>
      </w:tr>
      <w:tr w:rsidR="00C76862" w14:paraId="1C0D7D3F" w14:textId="77777777" w:rsidTr="00870C2D">
        <w:trPr>
          <w:cantSplit/>
          <w:jc w:val="center"/>
        </w:trPr>
        <w:tc>
          <w:tcPr>
            <w:tcW w:w="7129" w:type="dxa"/>
            <w:gridSpan w:val="25"/>
            <w:tcBorders>
              <w:top w:val="nil"/>
              <w:left w:val="single" w:sz="4" w:space="0" w:color="auto"/>
              <w:bottom w:val="nil"/>
              <w:right w:val="single" w:sz="4" w:space="0" w:color="auto"/>
            </w:tcBorders>
          </w:tcPr>
          <w:p w14:paraId="641B870F" w14:textId="77777777" w:rsidR="00C76862" w:rsidRDefault="00C76862" w:rsidP="00870C2D">
            <w:pPr>
              <w:pStyle w:val="TAL"/>
              <w:snapToGrid w:val="0"/>
            </w:pPr>
          </w:p>
          <w:p w14:paraId="0F192AF6" w14:textId="77777777" w:rsidR="00C76862" w:rsidRDefault="00C76862" w:rsidP="00870C2D">
            <w:pPr>
              <w:pStyle w:val="TAL"/>
              <w:snapToGrid w:val="0"/>
            </w:pPr>
            <w:r>
              <w:t>Network slice-specific authentication and authorization (NSSAA) (octet 4, bit 7)</w:t>
            </w:r>
          </w:p>
          <w:p w14:paraId="5391D10B" w14:textId="77777777" w:rsidR="00C76862" w:rsidRDefault="00C76862" w:rsidP="00870C2D">
            <w:pPr>
              <w:pStyle w:val="TAL"/>
              <w:snapToGrid w:val="0"/>
            </w:pPr>
            <w:r>
              <w:t>This bit indicates the capability to support network slice-specific authentication and authorization</w:t>
            </w:r>
            <w:r>
              <w:rPr>
                <w:rFonts w:cs="Arial"/>
              </w:rPr>
              <w:t>.</w:t>
            </w:r>
          </w:p>
        </w:tc>
      </w:tr>
      <w:tr w:rsidR="00C76862" w14:paraId="1DC834BC" w14:textId="77777777" w:rsidTr="00870C2D">
        <w:trPr>
          <w:cantSplit/>
          <w:jc w:val="center"/>
        </w:trPr>
        <w:tc>
          <w:tcPr>
            <w:tcW w:w="445" w:type="dxa"/>
            <w:gridSpan w:val="6"/>
            <w:tcBorders>
              <w:top w:val="nil"/>
              <w:left w:val="single" w:sz="4" w:space="0" w:color="auto"/>
              <w:bottom w:val="nil"/>
              <w:right w:val="nil"/>
            </w:tcBorders>
            <w:hideMark/>
          </w:tcPr>
          <w:p w14:paraId="4C8AA317" w14:textId="77777777" w:rsidR="00C76862" w:rsidRDefault="00C76862" w:rsidP="00870C2D">
            <w:pPr>
              <w:pStyle w:val="TAC"/>
              <w:snapToGrid w:val="0"/>
            </w:pPr>
            <w:r>
              <w:t>0</w:t>
            </w:r>
          </w:p>
        </w:tc>
        <w:tc>
          <w:tcPr>
            <w:tcW w:w="284" w:type="dxa"/>
            <w:gridSpan w:val="6"/>
            <w:tcBorders>
              <w:top w:val="nil"/>
              <w:left w:val="nil"/>
              <w:bottom w:val="nil"/>
              <w:right w:val="nil"/>
            </w:tcBorders>
          </w:tcPr>
          <w:p w14:paraId="7D9F94F3" w14:textId="77777777" w:rsidR="00C76862" w:rsidRDefault="00C76862" w:rsidP="00870C2D">
            <w:pPr>
              <w:pStyle w:val="TAC"/>
              <w:snapToGrid w:val="0"/>
            </w:pPr>
          </w:p>
        </w:tc>
        <w:tc>
          <w:tcPr>
            <w:tcW w:w="283" w:type="dxa"/>
            <w:gridSpan w:val="6"/>
            <w:tcBorders>
              <w:top w:val="nil"/>
              <w:left w:val="nil"/>
              <w:bottom w:val="nil"/>
              <w:right w:val="nil"/>
            </w:tcBorders>
          </w:tcPr>
          <w:p w14:paraId="6E22282F" w14:textId="77777777" w:rsidR="00C76862" w:rsidRDefault="00C76862" w:rsidP="00870C2D">
            <w:pPr>
              <w:pStyle w:val="TAC"/>
              <w:snapToGrid w:val="0"/>
            </w:pPr>
          </w:p>
        </w:tc>
        <w:tc>
          <w:tcPr>
            <w:tcW w:w="236" w:type="dxa"/>
            <w:gridSpan w:val="6"/>
            <w:tcBorders>
              <w:top w:val="nil"/>
              <w:left w:val="nil"/>
              <w:bottom w:val="nil"/>
              <w:right w:val="nil"/>
            </w:tcBorders>
          </w:tcPr>
          <w:p w14:paraId="2F6C814C" w14:textId="77777777" w:rsidR="00C76862" w:rsidRDefault="00C76862" w:rsidP="00870C2D">
            <w:pPr>
              <w:pStyle w:val="TAC"/>
              <w:snapToGrid w:val="0"/>
            </w:pPr>
          </w:p>
        </w:tc>
        <w:tc>
          <w:tcPr>
            <w:tcW w:w="5881" w:type="dxa"/>
            <w:tcBorders>
              <w:top w:val="nil"/>
              <w:left w:val="nil"/>
              <w:bottom w:val="nil"/>
              <w:right w:val="single" w:sz="4" w:space="0" w:color="auto"/>
            </w:tcBorders>
            <w:hideMark/>
          </w:tcPr>
          <w:p w14:paraId="70A8FB93" w14:textId="77777777" w:rsidR="00C76862" w:rsidRDefault="00C76862" w:rsidP="00870C2D">
            <w:pPr>
              <w:pStyle w:val="TAL"/>
              <w:snapToGrid w:val="0"/>
            </w:pPr>
            <w:r>
              <w:t>Network slice-specific authentication and authorization not supported</w:t>
            </w:r>
          </w:p>
        </w:tc>
      </w:tr>
      <w:tr w:rsidR="00C76862" w14:paraId="2F0B0F56" w14:textId="77777777" w:rsidTr="00870C2D">
        <w:trPr>
          <w:cantSplit/>
          <w:jc w:val="center"/>
        </w:trPr>
        <w:tc>
          <w:tcPr>
            <w:tcW w:w="445" w:type="dxa"/>
            <w:gridSpan w:val="6"/>
            <w:tcBorders>
              <w:top w:val="nil"/>
              <w:left w:val="single" w:sz="4" w:space="0" w:color="auto"/>
              <w:bottom w:val="nil"/>
              <w:right w:val="nil"/>
            </w:tcBorders>
            <w:hideMark/>
          </w:tcPr>
          <w:p w14:paraId="249BCD5E" w14:textId="77777777" w:rsidR="00C76862" w:rsidRDefault="00C76862" w:rsidP="00870C2D">
            <w:pPr>
              <w:pStyle w:val="TAC"/>
              <w:snapToGrid w:val="0"/>
              <w:rPr>
                <w:lang w:eastAsia="zh-CN"/>
              </w:rPr>
            </w:pPr>
            <w:r>
              <w:rPr>
                <w:lang w:eastAsia="zh-CN"/>
              </w:rPr>
              <w:t>1</w:t>
            </w:r>
          </w:p>
        </w:tc>
        <w:tc>
          <w:tcPr>
            <w:tcW w:w="284" w:type="dxa"/>
            <w:gridSpan w:val="6"/>
            <w:tcBorders>
              <w:top w:val="nil"/>
              <w:left w:val="nil"/>
              <w:bottom w:val="nil"/>
              <w:right w:val="nil"/>
            </w:tcBorders>
          </w:tcPr>
          <w:p w14:paraId="0822440D" w14:textId="77777777" w:rsidR="00C76862" w:rsidRDefault="00C76862" w:rsidP="00870C2D">
            <w:pPr>
              <w:pStyle w:val="TAC"/>
              <w:snapToGrid w:val="0"/>
            </w:pPr>
          </w:p>
        </w:tc>
        <w:tc>
          <w:tcPr>
            <w:tcW w:w="283" w:type="dxa"/>
            <w:gridSpan w:val="6"/>
            <w:tcBorders>
              <w:top w:val="nil"/>
              <w:left w:val="nil"/>
              <w:bottom w:val="nil"/>
              <w:right w:val="nil"/>
            </w:tcBorders>
          </w:tcPr>
          <w:p w14:paraId="25996357" w14:textId="77777777" w:rsidR="00C76862" w:rsidRDefault="00C76862" w:rsidP="00870C2D">
            <w:pPr>
              <w:pStyle w:val="TAC"/>
              <w:snapToGrid w:val="0"/>
            </w:pPr>
          </w:p>
        </w:tc>
        <w:tc>
          <w:tcPr>
            <w:tcW w:w="236" w:type="dxa"/>
            <w:gridSpan w:val="6"/>
            <w:tcBorders>
              <w:top w:val="nil"/>
              <w:left w:val="nil"/>
              <w:bottom w:val="nil"/>
              <w:right w:val="nil"/>
            </w:tcBorders>
          </w:tcPr>
          <w:p w14:paraId="0884D86D" w14:textId="77777777" w:rsidR="00C76862" w:rsidRDefault="00C76862" w:rsidP="00870C2D">
            <w:pPr>
              <w:pStyle w:val="TAC"/>
              <w:snapToGrid w:val="0"/>
            </w:pPr>
          </w:p>
        </w:tc>
        <w:tc>
          <w:tcPr>
            <w:tcW w:w="5881" w:type="dxa"/>
            <w:tcBorders>
              <w:top w:val="nil"/>
              <w:left w:val="nil"/>
              <w:bottom w:val="nil"/>
              <w:right w:val="single" w:sz="4" w:space="0" w:color="auto"/>
            </w:tcBorders>
            <w:hideMark/>
          </w:tcPr>
          <w:p w14:paraId="6B6F7C93" w14:textId="77777777" w:rsidR="00C76862" w:rsidRDefault="00C76862" w:rsidP="00870C2D">
            <w:pPr>
              <w:pStyle w:val="TAL"/>
              <w:snapToGrid w:val="0"/>
            </w:pPr>
            <w:r>
              <w:t>Network slice-specific authentication and authorization supported</w:t>
            </w:r>
          </w:p>
        </w:tc>
      </w:tr>
      <w:tr w:rsidR="00C76862" w14:paraId="0CFD8C8D" w14:textId="77777777" w:rsidTr="00870C2D">
        <w:trPr>
          <w:cantSplit/>
          <w:jc w:val="center"/>
        </w:trPr>
        <w:tc>
          <w:tcPr>
            <w:tcW w:w="7129" w:type="dxa"/>
            <w:gridSpan w:val="25"/>
            <w:tcBorders>
              <w:top w:val="nil"/>
              <w:left w:val="single" w:sz="4" w:space="0" w:color="auto"/>
              <w:bottom w:val="nil"/>
              <w:right w:val="single" w:sz="4" w:space="0" w:color="auto"/>
            </w:tcBorders>
          </w:tcPr>
          <w:p w14:paraId="56581A80" w14:textId="77777777" w:rsidR="00C76862" w:rsidRDefault="00C76862" w:rsidP="00870C2D">
            <w:pPr>
              <w:pStyle w:val="TAL"/>
              <w:snapToGrid w:val="0"/>
            </w:pPr>
          </w:p>
        </w:tc>
      </w:tr>
      <w:tr w:rsidR="00C76862" w14:paraId="29D9B893" w14:textId="77777777" w:rsidTr="00870C2D">
        <w:trPr>
          <w:cantSplit/>
          <w:jc w:val="center"/>
        </w:trPr>
        <w:tc>
          <w:tcPr>
            <w:tcW w:w="7129" w:type="dxa"/>
            <w:gridSpan w:val="25"/>
            <w:tcBorders>
              <w:top w:val="nil"/>
              <w:left w:val="single" w:sz="4" w:space="0" w:color="auto"/>
              <w:bottom w:val="nil"/>
              <w:right w:val="single" w:sz="4" w:space="0" w:color="auto"/>
            </w:tcBorders>
          </w:tcPr>
          <w:p w14:paraId="7605ADD9" w14:textId="77777777" w:rsidR="00C76862" w:rsidRDefault="00C76862" w:rsidP="00870C2D">
            <w:pPr>
              <w:pStyle w:val="TAL"/>
              <w:snapToGrid w:val="0"/>
              <w:rPr>
                <w:lang w:eastAsia="ja-JP"/>
              </w:rPr>
            </w:pPr>
          </w:p>
          <w:p w14:paraId="52EB599D" w14:textId="77777777" w:rsidR="00C76862" w:rsidRDefault="00C76862" w:rsidP="00870C2D">
            <w:pPr>
              <w:pStyle w:val="TAL"/>
              <w:snapToGrid w:val="0"/>
            </w:pPr>
            <w:r>
              <w:t>Radio capability signalling optimisation (RACS) capability (octet 4, bit 8)</w:t>
            </w:r>
          </w:p>
        </w:tc>
      </w:tr>
      <w:tr w:rsidR="00C76862" w14:paraId="73E00CDD" w14:textId="77777777" w:rsidTr="00870C2D">
        <w:trPr>
          <w:cantSplit/>
          <w:jc w:val="center"/>
        </w:trPr>
        <w:tc>
          <w:tcPr>
            <w:tcW w:w="445" w:type="dxa"/>
            <w:gridSpan w:val="6"/>
            <w:tcBorders>
              <w:top w:val="nil"/>
              <w:left w:val="single" w:sz="4" w:space="0" w:color="auto"/>
              <w:bottom w:val="nil"/>
              <w:right w:val="nil"/>
            </w:tcBorders>
            <w:hideMark/>
          </w:tcPr>
          <w:p w14:paraId="208A9F65" w14:textId="77777777" w:rsidR="00C76862" w:rsidRDefault="00C76862" w:rsidP="00870C2D">
            <w:pPr>
              <w:pStyle w:val="TAC"/>
              <w:snapToGrid w:val="0"/>
            </w:pPr>
            <w:r>
              <w:t>0</w:t>
            </w:r>
          </w:p>
        </w:tc>
        <w:tc>
          <w:tcPr>
            <w:tcW w:w="284" w:type="dxa"/>
            <w:gridSpan w:val="6"/>
            <w:tcBorders>
              <w:top w:val="nil"/>
              <w:left w:val="nil"/>
              <w:bottom w:val="nil"/>
              <w:right w:val="nil"/>
            </w:tcBorders>
          </w:tcPr>
          <w:p w14:paraId="01119DD1" w14:textId="77777777" w:rsidR="00C76862" w:rsidRDefault="00C76862" w:rsidP="00870C2D">
            <w:pPr>
              <w:pStyle w:val="TAC"/>
              <w:snapToGrid w:val="0"/>
            </w:pPr>
          </w:p>
        </w:tc>
        <w:tc>
          <w:tcPr>
            <w:tcW w:w="283" w:type="dxa"/>
            <w:gridSpan w:val="6"/>
            <w:tcBorders>
              <w:top w:val="nil"/>
              <w:left w:val="nil"/>
              <w:bottom w:val="nil"/>
              <w:right w:val="nil"/>
            </w:tcBorders>
          </w:tcPr>
          <w:p w14:paraId="1BE01047" w14:textId="77777777" w:rsidR="00C76862" w:rsidRDefault="00C76862" w:rsidP="00870C2D">
            <w:pPr>
              <w:pStyle w:val="TAC"/>
              <w:snapToGrid w:val="0"/>
            </w:pPr>
          </w:p>
        </w:tc>
        <w:tc>
          <w:tcPr>
            <w:tcW w:w="236" w:type="dxa"/>
            <w:gridSpan w:val="6"/>
            <w:tcBorders>
              <w:top w:val="nil"/>
              <w:left w:val="nil"/>
              <w:bottom w:val="nil"/>
              <w:right w:val="nil"/>
            </w:tcBorders>
          </w:tcPr>
          <w:p w14:paraId="7DDD33DB" w14:textId="77777777" w:rsidR="00C76862" w:rsidRDefault="00C76862" w:rsidP="00870C2D">
            <w:pPr>
              <w:pStyle w:val="TAC"/>
              <w:snapToGrid w:val="0"/>
            </w:pPr>
          </w:p>
        </w:tc>
        <w:tc>
          <w:tcPr>
            <w:tcW w:w="5881" w:type="dxa"/>
            <w:tcBorders>
              <w:top w:val="nil"/>
              <w:left w:val="nil"/>
              <w:bottom w:val="nil"/>
              <w:right w:val="single" w:sz="4" w:space="0" w:color="auto"/>
            </w:tcBorders>
            <w:hideMark/>
          </w:tcPr>
          <w:p w14:paraId="2A1B4984" w14:textId="77777777" w:rsidR="00C76862" w:rsidRDefault="00C76862" w:rsidP="00870C2D">
            <w:pPr>
              <w:pStyle w:val="TAL"/>
              <w:snapToGrid w:val="0"/>
              <w:rPr>
                <w:lang w:eastAsia="ja-JP"/>
              </w:rPr>
            </w:pPr>
            <w:r>
              <w:t>RACS not supported</w:t>
            </w:r>
          </w:p>
        </w:tc>
      </w:tr>
      <w:tr w:rsidR="00C76862" w14:paraId="30F35CD5" w14:textId="77777777" w:rsidTr="00870C2D">
        <w:trPr>
          <w:cantSplit/>
          <w:jc w:val="center"/>
        </w:trPr>
        <w:tc>
          <w:tcPr>
            <w:tcW w:w="445" w:type="dxa"/>
            <w:gridSpan w:val="6"/>
            <w:tcBorders>
              <w:top w:val="nil"/>
              <w:left w:val="single" w:sz="4" w:space="0" w:color="auto"/>
              <w:bottom w:val="nil"/>
              <w:right w:val="nil"/>
            </w:tcBorders>
            <w:hideMark/>
          </w:tcPr>
          <w:p w14:paraId="755A7829" w14:textId="77777777" w:rsidR="00C76862" w:rsidRDefault="00C76862" w:rsidP="00870C2D">
            <w:pPr>
              <w:pStyle w:val="TAC"/>
              <w:snapToGrid w:val="0"/>
            </w:pPr>
            <w:r>
              <w:t>1</w:t>
            </w:r>
          </w:p>
        </w:tc>
        <w:tc>
          <w:tcPr>
            <w:tcW w:w="284" w:type="dxa"/>
            <w:gridSpan w:val="6"/>
            <w:tcBorders>
              <w:top w:val="nil"/>
              <w:left w:val="nil"/>
              <w:bottom w:val="nil"/>
              <w:right w:val="nil"/>
            </w:tcBorders>
          </w:tcPr>
          <w:p w14:paraId="2AC0C318" w14:textId="77777777" w:rsidR="00C76862" w:rsidRDefault="00C76862" w:rsidP="00870C2D">
            <w:pPr>
              <w:pStyle w:val="TAC"/>
              <w:snapToGrid w:val="0"/>
            </w:pPr>
          </w:p>
        </w:tc>
        <w:tc>
          <w:tcPr>
            <w:tcW w:w="283" w:type="dxa"/>
            <w:gridSpan w:val="6"/>
            <w:tcBorders>
              <w:top w:val="nil"/>
              <w:left w:val="nil"/>
              <w:bottom w:val="nil"/>
              <w:right w:val="nil"/>
            </w:tcBorders>
          </w:tcPr>
          <w:p w14:paraId="40092F7C" w14:textId="77777777" w:rsidR="00C76862" w:rsidRDefault="00C76862" w:rsidP="00870C2D">
            <w:pPr>
              <w:pStyle w:val="TAC"/>
              <w:snapToGrid w:val="0"/>
            </w:pPr>
          </w:p>
        </w:tc>
        <w:tc>
          <w:tcPr>
            <w:tcW w:w="236" w:type="dxa"/>
            <w:gridSpan w:val="6"/>
            <w:tcBorders>
              <w:top w:val="nil"/>
              <w:left w:val="nil"/>
              <w:bottom w:val="nil"/>
              <w:right w:val="nil"/>
            </w:tcBorders>
          </w:tcPr>
          <w:p w14:paraId="3B6F71A1" w14:textId="77777777" w:rsidR="00C76862" w:rsidRDefault="00C76862" w:rsidP="00870C2D">
            <w:pPr>
              <w:pStyle w:val="TAC"/>
              <w:snapToGrid w:val="0"/>
            </w:pPr>
          </w:p>
        </w:tc>
        <w:tc>
          <w:tcPr>
            <w:tcW w:w="5881" w:type="dxa"/>
            <w:tcBorders>
              <w:top w:val="nil"/>
              <w:left w:val="nil"/>
              <w:bottom w:val="nil"/>
              <w:right w:val="single" w:sz="4" w:space="0" w:color="auto"/>
            </w:tcBorders>
            <w:hideMark/>
          </w:tcPr>
          <w:p w14:paraId="3D66EF33" w14:textId="77777777" w:rsidR="00C76862" w:rsidRDefault="00C76862" w:rsidP="00870C2D">
            <w:pPr>
              <w:pStyle w:val="TAL"/>
              <w:snapToGrid w:val="0"/>
              <w:rPr>
                <w:lang w:eastAsia="ja-JP"/>
              </w:rPr>
            </w:pPr>
            <w:r>
              <w:t>RACS supported</w:t>
            </w:r>
          </w:p>
        </w:tc>
      </w:tr>
      <w:tr w:rsidR="00C76862" w14:paraId="5B291EF3" w14:textId="77777777" w:rsidTr="00870C2D">
        <w:trPr>
          <w:cantSplit/>
          <w:jc w:val="center"/>
        </w:trPr>
        <w:tc>
          <w:tcPr>
            <w:tcW w:w="7129" w:type="dxa"/>
            <w:gridSpan w:val="25"/>
            <w:tcBorders>
              <w:top w:val="nil"/>
              <w:left w:val="single" w:sz="4" w:space="0" w:color="auto"/>
              <w:bottom w:val="nil"/>
              <w:right w:val="single" w:sz="4" w:space="0" w:color="auto"/>
            </w:tcBorders>
          </w:tcPr>
          <w:p w14:paraId="033D210A" w14:textId="77777777" w:rsidR="00C76862" w:rsidRDefault="00C76862" w:rsidP="00870C2D">
            <w:pPr>
              <w:pStyle w:val="TAL"/>
              <w:snapToGrid w:val="0"/>
            </w:pPr>
          </w:p>
        </w:tc>
      </w:tr>
      <w:tr w:rsidR="00C76862" w14:paraId="52D3C602" w14:textId="77777777" w:rsidTr="00870C2D">
        <w:trPr>
          <w:cantSplit/>
          <w:jc w:val="center"/>
        </w:trPr>
        <w:tc>
          <w:tcPr>
            <w:tcW w:w="7129" w:type="dxa"/>
            <w:gridSpan w:val="25"/>
            <w:tcBorders>
              <w:top w:val="nil"/>
              <w:left w:val="single" w:sz="4" w:space="0" w:color="auto"/>
              <w:bottom w:val="nil"/>
              <w:right w:val="single" w:sz="4" w:space="0" w:color="auto"/>
            </w:tcBorders>
          </w:tcPr>
          <w:p w14:paraId="53953176" w14:textId="77777777" w:rsidR="00C76862" w:rsidRDefault="00C76862" w:rsidP="00870C2D">
            <w:pPr>
              <w:pStyle w:val="TAL"/>
              <w:snapToGrid w:val="0"/>
              <w:rPr>
                <w:lang w:eastAsia="ja-JP"/>
              </w:rPr>
            </w:pPr>
          </w:p>
          <w:p w14:paraId="1D975CE7" w14:textId="77777777" w:rsidR="00C76862" w:rsidRDefault="00C76862" w:rsidP="00870C2D">
            <w:pPr>
              <w:pStyle w:val="TAL"/>
              <w:snapToGrid w:val="0"/>
            </w:pPr>
            <w:r>
              <w:t>Closed Access Group (CAG) capability (octet 5, bit 1)</w:t>
            </w:r>
          </w:p>
        </w:tc>
      </w:tr>
      <w:tr w:rsidR="00C76862" w14:paraId="00F531B6" w14:textId="77777777" w:rsidTr="00870C2D">
        <w:trPr>
          <w:cantSplit/>
          <w:jc w:val="center"/>
        </w:trPr>
        <w:tc>
          <w:tcPr>
            <w:tcW w:w="7129" w:type="dxa"/>
            <w:gridSpan w:val="25"/>
            <w:tcBorders>
              <w:top w:val="nil"/>
              <w:left w:val="single" w:sz="4" w:space="0" w:color="auto"/>
              <w:bottom w:val="nil"/>
              <w:right w:val="single" w:sz="4" w:space="0" w:color="auto"/>
            </w:tcBorders>
          </w:tcPr>
          <w:p w14:paraId="21602E7E" w14:textId="77777777" w:rsidR="00C76862" w:rsidRDefault="00C76862" w:rsidP="00870C2D">
            <w:pPr>
              <w:pStyle w:val="TAL"/>
              <w:snapToGrid w:val="0"/>
              <w:rPr>
                <w:lang w:eastAsia="ja-JP"/>
              </w:rPr>
            </w:pPr>
            <w:r>
              <w:rPr>
                <w:lang w:eastAsia="ja-JP"/>
              </w:rPr>
              <w:t>0</w:t>
            </w:r>
            <w:r>
              <w:rPr>
                <w:lang w:eastAsia="ja-JP"/>
              </w:rPr>
              <w:tab/>
            </w:r>
            <w:r>
              <w:rPr>
                <w:lang w:eastAsia="ja-JP"/>
              </w:rPr>
              <w:tab/>
              <w:t>CAG not supported</w:t>
            </w:r>
          </w:p>
          <w:p w14:paraId="01E4639B" w14:textId="77777777" w:rsidR="00C76862" w:rsidRDefault="00C76862" w:rsidP="00870C2D">
            <w:pPr>
              <w:pStyle w:val="TAL"/>
              <w:snapToGrid w:val="0"/>
              <w:rPr>
                <w:lang w:eastAsia="ja-JP"/>
              </w:rPr>
            </w:pPr>
            <w:r>
              <w:rPr>
                <w:lang w:eastAsia="ja-JP"/>
              </w:rPr>
              <w:t>1</w:t>
            </w:r>
            <w:r>
              <w:rPr>
                <w:lang w:eastAsia="ja-JP"/>
              </w:rPr>
              <w:tab/>
            </w:r>
            <w:r>
              <w:rPr>
                <w:lang w:eastAsia="ja-JP"/>
              </w:rPr>
              <w:tab/>
              <w:t>CAG supported</w:t>
            </w:r>
          </w:p>
          <w:p w14:paraId="31CDDDE4" w14:textId="77777777" w:rsidR="00C76862" w:rsidRDefault="00C76862" w:rsidP="00870C2D">
            <w:pPr>
              <w:pStyle w:val="TAL"/>
              <w:snapToGrid w:val="0"/>
              <w:rPr>
                <w:lang w:eastAsia="ja-JP"/>
              </w:rPr>
            </w:pPr>
          </w:p>
          <w:p w14:paraId="41C65098" w14:textId="77777777" w:rsidR="00C76862" w:rsidRDefault="00C76862" w:rsidP="00870C2D">
            <w:pPr>
              <w:pStyle w:val="TAL"/>
              <w:snapToGrid w:val="0"/>
              <w:rPr>
                <w:lang w:eastAsia="ja-JP"/>
              </w:rPr>
            </w:pPr>
          </w:p>
          <w:p w14:paraId="700E9CC0" w14:textId="77777777" w:rsidR="00C76862" w:rsidRDefault="00C76862" w:rsidP="00870C2D">
            <w:pPr>
              <w:pStyle w:val="TAL"/>
              <w:snapToGrid w:val="0"/>
              <w:rPr>
                <w:lang w:eastAsia="ja-JP"/>
              </w:rPr>
            </w:pPr>
            <w:r>
              <w:rPr>
                <w:lang w:eastAsia="ja-JP"/>
              </w:rPr>
              <w:t>WUS assistance (WUSA) information reception capability (octet 5, bit 2)</w:t>
            </w:r>
          </w:p>
          <w:p w14:paraId="7BA0612A" w14:textId="77777777" w:rsidR="00C76862" w:rsidRDefault="00C76862" w:rsidP="00870C2D">
            <w:pPr>
              <w:pStyle w:val="TAL"/>
              <w:snapToGrid w:val="0"/>
              <w:rPr>
                <w:lang w:eastAsia="ja-JP"/>
              </w:rPr>
            </w:pPr>
            <w:r>
              <w:rPr>
                <w:lang w:eastAsia="ja-JP"/>
              </w:rPr>
              <w:t>0</w:t>
            </w:r>
            <w:r>
              <w:rPr>
                <w:lang w:eastAsia="ja-JP"/>
              </w:rPr>
              <w:tab/>
            </w:r>
            <w:r>
              <w:rPr>
                <w:lang w:eastAsia="ja-JP"/>
              </w:rPr>
              <w:tab/>
              <w:t>WUS assistance information reception not supported</w:t>
            </w:r>
          </w:p>
          <w:p w14:paraId="52BC8C5B" w14:textId="77777777" w:rsidR="00C76862" w:rsidRDefault="00C76862" w:rsidP="00870C2D">
            <w:pPr>
              <w:pStyle w:val="TAL"/>
              <w:snapToGrid w:val="0"/>
              <w:rPr>
                <w:lang w:eastAsia="ja-JP"/>
              </w:rPr>
            </w:pPr>
            <w:r>
              <w:rPr>
                <w:lang w:eastAsia="ja-JP"/>
              </w:rPr>
              <w:t>1</w:t>
            </w:r>
            <w:r>
              <w:rPr>
                <w:lang w:eastAsia="ja-JP"/>
              </w:rPr>
              <w:tab/>
            </w:r>
            <w:r>
              <w:rPr>
                <w:lang w:eastAsia="ja-JP"/>
              </w:rPr>
              <w:tab/>
              <w:t>WUS assistance information reception supported</w:t>
            </w:r>
          </w:p>
          <w:p w14:paraId="266161E4" w14:textId="77777777" w:rsidR="00C76862" w:rsidRDefault="00C76862" w:rsidP="00870C2D">
            <w:pPr>
              <w:pStyle w:val="TAL"/>
              <w:snapToGrid w:val="0"/>
              <w:rPr>
                <w:rFonts w:eastAsia="MS Mincho"/>
                <w:lang w:eastAsia="ja-JP"/>
              </w:rPr>
            </w:pPr>
          </w:p>
        </w:tc>
      </w:tr>
      <w:tr w:rsidR="00C76862" w14:paraId="3CDF406D" w14:textId="77777777" w:rsidTr="00870C2D">
        <w:trPr>
          <w:cantSplit/>
          <w:jc w:val="center"/>
        </w:trPr>
        <w:tc>
          <w:tcPr>
            <w:tcW w:w="7129" w:type="dxa"/>
            <w:gridSpan w:val="25"/>
            <w:tcBorders>
              <w:top w:val="nil"/>
              <w:left w:val="single" w:sz="4" w:space="0" w:color="auto"/>
              <w:bottom w:val="nil"/>
              <w:right w:val="single" w:sz="4" w:space="0" w:color="auto"/>
            </w:tcBorders>
          </w:tcPr>
          <w:p w14:paraId="5980CA57" w14:textId="77777777" w:rsidR="00C76862" w:rsidRPr="00A6105F" w:rsidRDefault="00C76862" w:rsidP="00870C2D">
            <w:pPr>
              <w:pStyle w:val="TAL"/>
              <w:snapToGrid w:val="0"/>
              <w:rPr>
                <w:lang w:eastAsia="ja-JP"/>
              </w:rPr>
            </w:pPr>
          </w:p>
        </w:tc>
      </w:tr>
      <w:tr w:rsidR="00C76862" w14:paraId="26BF52EC"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5BB76C37" w14:textId="77777777" w:rsidR="00C76862" w:rsidRDefault="00C76862" w:rsidP="00870C2D">
            <w:pPr>
              <w:pStyle w:val="TAL"/>
              <w:snapToGrid w:val="0"/>
            </w:pPr>
            <w:r>
              <w:t>Multiple user-plane resources support (</w:t>
            </w:r>
            <w:proofErr w:type="spellStart"/>
            <w:r>
              <w:t>multipleUP</w:t>
            </w:r>
            <w:proofErr w:type="spellEnd"/>
            <w:r>
              <w:t>) (octet 5, bit 3)</w:t>
            </w:r>
          </w:p>
        </w:tc>
      </w:tr>
      <w:tr w:rsidR="00C76862" w14:paraId="7B507011"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14DCF284" w14:textId="77777777" w:rsidR="00C76862" w:rsidRDefault="00C76862" w:rsidP="00870C2D">
            <w:pPr>
              <w:pStyle w:val="TAL"/>
              <w:snapToGrid w:val="0"/>
            </w:pPr>
            <w:r>
              <w:t>This bit indicates the capability to support multiple user-plane resources in NB-N1 mode.</w:t>
            </w:r>
          </w:p>
        </w:tc>
      </w:tr>
      <w:tr w:rsidR="00C76862" w14:paraId="48739A46" w14:textId="77777777" w:rsidTr="00870C2D">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C76862" w14:paraId="2A782212" w14:textId="77777777" w:rsidTr="00870C2D">
              <w:trPr>
                <w:cantSplit/>
                <w:jc w:val="center"/>
              </w:trPr>
              <w:tc>
                <w:tcPr>
                  <w:tcW w:w="240" w:type="dxa"/>
                  <w:tcBorders>
                    <w:top w:val="nil"/>
                    <w:left w:val="nil"/>
                    <w:bottom w:val="nil"/>
                    <w:right w:val="nil"/>
                  </w:tcBorders>
                  <w:hideMark/>
                </w:tcPr>
                <w:p w14:paraId="57E82C44" w14:textId="77777777" w:rsidR="00C76862" w:rsidRDefault="00C76862" w:rsidP="00870C2D">
                  <w:pPr>
                    <w:pStyle w:val="TAC"/>
                    <w:snapToGrid w:val="0"/>
                  </w:pPr>
                  <w:r>
                    <w:t>0</w:t>
                  </w:r>
                </w:p>
              </w:tc>
              <w:tc>
                <w:tcPr>
                  <w:tcW w:w="284" w:type="dxa"/>
                  <w:tcBorders>
                    <w:top w:val="nil"/>
                    <w:left w:val="nil"/>
                    <w:bottom w:val="nil"/>
                    <w:right w:val="nil"/>
                  </w:tcBorders>
                </w:tcPr>
                <w:p w14:paraId="00F722B8" w14:textId="77777777" w:rsidR="00C76862" w:rsidRDefault="00C76862" w:rsidP="00870C2D">
                  <w:pPr>
                    <w:pStyle w:val="TAC"/>
                    <w:snapToGrid w:val="0"/>
                  </w:pPr>
                </w:p>
              </w:tc>
              <w:tc>
                <w:tcPr>
                  <w:tcW w:w="283" w:type="dxa"/>
                  <w:tcBorders>
                    <w:top w:val="nil"/>
                    <w:left w:val="nil"/>
                    <w:bottom w:val="nil"/>
                    <w:right w:val="nil"/>
                  </w:tcBorders>
                </w:tcPr>
                <w:p w14:paraId="23FBA38B" w14:textId="77777777" w:rsidR="00C76862" w:rsidRDefault="00C76862" w:rsidP="00870C2D">
                  <w:pPr>
                    <w:pStyle w:val="TAC"/>
                    <w:snapToGrid w:val="0"/>
                  </w:pPr>
                </w:p>
              </w:tc>
              <w:tc>
                <w:tcPr>
                  <w:tcW w:w="236" w:type="dxa"/>
                  <w:tcBorders>
                    <w:top w:val="nil"/>
                    <w:left w:val="nil"/>
                    <w:bottom w:val="nil"/>
                    <w:right w:val="nil"/>
                  </w:tcBorders>
                </w:tcPr>
                <w:p w14:paraId="07BDD5E8" w14:textId="77777777" w:rsidR="00C76862" w:rsidRDefault="00C76862" w:rsidP="00870C2D">
                  <w:pPr>
                    <w:pStyle w:val="TAC"/>
                    <w:snapToGrid w:val="0"/>
                  </w:pPr>
                </w:p>
              </w:tc>
              <w:tc>
                <w:tcPr>
                  <w:tcW w:w="5907" w:type="dxa"/>
                  <w:tcBorders>
                    <w:top w:val="nil"/>
                    <w:left w:val="nil"/>
                    <w:bottom w:val="nil"/>
                    <w:right w:val="nil"/>
                  </w:tcBorders>
                  <w:hideMark/>
                </w:tcPr>
                <w:p w14:paraId="18C3CC0F" w14:textId="77777777" w:rsidR="00C76862" w:rsidRDefault="00C76862" w:rsidP="00870C2D">
                  <w:pPr>
                    <w:pStyle w:val="TAL"/>
                    <w:snapToGrid w:val="0"/>
                  </w:pPr>
                  <w:r>
                    <w:t>Multiple user-plane resources not supported</w:t>
                  </w:r>
                </w:p>
              </w:tc>
            </w:tr>
            <w:tr w:rsidR="00C76862" w14:paraId="13A9FCF5" w14:textId="77777777" w:rsidTr="00870C2D">
              <w:trPr>
                <w:cantSplit/>
                <w:jc w:val="center"/>
              </w:trPr>
              <w:tc>
                <w:tcPr>
                  <w:tcW w:w="240" w:type="dxa"/>
                  <w:tcBorders>
                    <w:top w:val="nil"/>
                    <w:left w:val="nil"/>
                    <w:bottom w:val="nil"/>
                    <w:right w:val="nil"/>
                  </w:tcBorders>
                  <w:hideMark/>
                </w:tcPr>
                <w:p w14:paraId="5DBFDABA" w14:textId="77777777" w:rsidR="00C76862" w:rsidRDefault="00C76862" w:rsidP="00870C2D">
                  <w:pPr>
                    <w:pStyle w:val="TAC"/>
                    <w:snapToGrid w:val="0"/>
                  </w:pPr>
                  <w:r>
                    <w:t>1</w:t>
                  </w:r>
                </w:p>
              </w:tc>
              <w:tc>
                <w:tcPr>
                  <w:tcW w:w="284" w:type="dxa"/>
                  <w:tcBorders>
                    <w:top w:val="nil"/>
                    <w:left w:val="nil"/>
                    <w:bottom w:val="nil"/>
                    <w:right w:val="nil"/>
                  </w:tcBorders>
                </w:tcPr>
                <w:p w14:paraId="2436ED06" w14:textId="77777777" w:rsidR="00C76862" w:rsidRDefault="00C76862" w:rsidP="00870C2D">
                  <w:pPr>
                    <w:pStyle w:val="TAC"/>
                    <w:snapToGrid w:val="0"/>
                  </w:pPr>
                </w:p>
              </w:tc>
              <w:tc>
                <w:tcPr>
                  <w:tcW w:w="283" w:type="dxa"/>
                  <w:tcBorders>
                    <w:top w:val="nil"/>
                    <w:left w:val="nil"/>
                    <w:bottom w:val="nil"/>
                    <w:right w:val="nil"/>
                  </w:tcBorders>
                </w:tcPr>
                <w:p w14:paraId="6A2FBA12" w14:textId="77777777" w:rsidR="00C76862" w:rsidRDefault="00C76862" w:rsidP="00870C2D">
                  <w:pPr>
                    <w:pStyle w:val="TAC"/>
                    <w:snapToGrid w:val="0"/>
                  </w:pPr>
                </w:p>
              </w:tc>
              <w:tc>
                <w:tcPr>
                  <w:tcW w:w="236" w:type="dxa"/>
                  <w:tcBorders>
                    <w:top w:val="nil"/>
                    <w:left w:val="nil"/>
                    <w:bottom w:val="nil"/>
                    <w:right w:val="nil"/>
                  </w:tcBorders>
                </w:tcPr>
                <w:p w14:paraId="44023BE6" w14:textId="77777777" w:rsidR="00C76862" w:rsidRDefault="00C76862" w:rsidP="00870C2D">
                  <w:pPr>
                    <w:pStyle w:val="TAC"/>
                    <w:snapToGrid w:val="0"/>
                  </w:pPr>
                </w:p>
              </w:tc>
              <w:tc>
                <w:tcPr>
                  <w:tcW w:w="5907" w:type="dxa"/>
                  <w:tcBorders>
                    <w:top w:val="nil"/>
                    <w:left w:val="nil"/>
                    <w:bottom w:val="nil"/>
                    <w:right w:val="nil"/>
                  </w:tcBorders>
                  <w:hideMark/>
                </w:tcPr>
                <w:p w14:paraId="24C0CDF5" w14:textId="77777777" w:rsidR="00C76862" w:rsidRDefault="00C76862" w:rsidP="00870C2D">
                  <w:pPr>
                    <w:pStyle w:val="TAL"/>
                    <w:snapToGrid w:val="0"/>
                  </w:pPr>
                  <w:r>
                    <w:t>Multiple user-plane resources supported</w:t>
                  </w:r>
                </w:p>
              </w:tc>
            </w:tr>
          </w:tbl>
          <w:p w14:paraId="7B5A0B62" w14:textId="77777777" w:rsidR="00C76862" w:rsidRDefault="00C76862" w:rsidP="00870C2D">
            <w:pPr>
              <w:pStyle w:val="TAL"/>
              <w:tabs>
                <w:tab w:val="left" w:pos="4759"/>
              </w:tabs>
              <w:snapToGrid w:val="0"/>
            </w:pPr>
          </w:p>
        </w:tc>
      </w:tr>
      <w:tr w:rsidR="00C76862" w14:paraId="425D12F3" w14:textId="77777777" w:rsidTr="00870C2D">
        <w:trPr>
          <w:cantSplit/>
          <w:jc w:val="center"/>
        </w:trPr>
        <w:tc>
          <w:tcPr>
            <w:tcW w:w="7129" w:type="dxa"/>
            <w:gridSpan w:val="25"/>
            <w:tcBorders>
              <w:top w:val="nil"/>
              <w:left w:val="single" w:sz="4" w:space="0" w:color="auto"/>
              <w:bottom w:val="nil"/>
              <w:right w:val="single" w:sz="4" w:space="0" w:color="auto"/>
            </w:tcBorders>
          </w:tcPr>
          <w:p w14:paraId="15F24A05" w14:textId="77777777" w:rsidR="00C76862" w:rsidRDefault="00C76862" w:rsidP="00870C2D">
            <w:pPr>
              <w:pStyle w:val="TAL"/>
              <w:snapToGrid w:val="0"/>
            </w:pPr>
          </w:p>
          <w:p w14:paraId="0B0E6C73" w14:textId="77777777" w:rsidR="00C76862" w:rsidRDefault="00C76862" w:rsidP="00870C2D">
            <w:pPr>
              <w:pStyle w:val="TAL"/>
              <w:snapToGrid w:val="0"/>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436327F5" w14:textId="77777777" w:rsidR="00C76862" w:rsidRDefault="00C76862" w:rsidP="00870C2D">
            <w:pPr>
              <w:pStyle w:val="TAL"/>
              <w:snapToGrid w:val="0"/>
            </w:pPr>
            <w:r>
              <w:t>0</w:t>
            </w:r>
            <w:r>
              <w:tab/>
            </w:r>
            <w:r>
              <w:tab/>
              <w:t xml:space="preserve">Ethernet header compression for control plane </w:t>
            </w:r>
            <w:proofErr w:type="spellStart"/>
            <w:r>
              <w:t>CIoT</w:t>
            </w:r>
            <w:proofErr w:type="spellEnd"/>
            <w:r>
              <w:t xml:space="preserve"> 5GS optimization not supported</w:t>
            </w:r>
          </w:p>
          <w:p w14:paraId="4E00B3FA" w14:textId="77777777" w:rsidR="00C76862" w:rsidRDefault="00C76862" w:rsidP="00870C2D">
            <w:pPr>
              <w:pStyle w:val="TAL"/>
              <w:snapToGrid w:val="0"/>
            </w:pPr>
            <w:r>
              <w:t>1</w:t>
            </w:r>
            <w:r>
              <w:tab/>
            </w:r>
            <w:r>
              <w:tab/>
              <w:t xml:space="preserve">Ethernet header compression for control plane </w:t>
            </w:r>
            <w:proofErr w:type="spellStart"/>
            <w:r>
              <w:t>CIoT</w:t>
            </w:r>
            <w:proofErr w:type="spellEnd"/>
            <w:r>
              <w:t xml:space="preserve"> 5GS optimization supported</w:t>
            </w:r>
          </w:p>
          <w:p w14:paraId="0C054CB9" w14:textId="77777777" w:rsidR="00C76862" w:rsidRDefault="00C76862" w:rsidP="00870C2D">
            <w:pPr>
              <w:pStyle w:val="TAL"/>
              <w:snapToGrid w:val="0"/>
            </w:pPr>
          </w:p>
        </w:tc>
      </w:tr>
      <w:tr w:rsidR="00C76862" w14:paraId="09893C4D"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07ACC188" w14:textId="77777777" w:rsidR="00C76862" w:rsidRDefault="00C76862" w:rsidP="00870C2D">
            <w:pPr>
              <w:pStyle w:val="TAL"/>
              <w:snapToGrid w:val="0"/>
            </w:pPr>
            <w:r>
              <w:t>Extended rejected NSSAI support (ER-NSSAI) (octet 5, bit 5)</w:t>
            </w:r>
          </w:p>
        </w:tc>
      </w:tr>
      <w:tr w:rsidR="00C76862" w14:paraId="1E3A1020"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70DB0ACB" w14:textId="77777777" w:rsidR="00C76862" w:rsidRDefault="00C76862" w:rsidP="00870C2D">
            <w:pPr>
              <w:pStyle w:val="TAL"/>
              <w:snapToGrid w:val="0"/>
            </w:pPr>
            <w:r>
              <w:t>This bit indicates the capability to support extended rejected NSSAI.</w:t>
            </w:r>
          </w:p>
        </w:tc>
      </w:tr>
      <w:tr w:rsidR="00C76862" w14:paraId="0287602E" w14:textId="77777777" w:rsidTr="00870C2D">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C76862" w14:paraId="1F6C9975" w14:textId="77777777" w:rsidTr="00870C2D">
              <w:trPr>
                <w:cantSplit/>
                <w:jc w:val="center"/>
              </w:trPr>
              <w:tc>
                <w:tcPr>
                  <w:tcW w:w="240" w:type="dxa"/>
                  <w:tcBorders>
                    <w:top w:val="nil"/>
                    <w:left w:val="nil"/>
                    <w:bottom w:val="nil"/>
                    <w:right w:val="nil"/>
                  </w:tcBorders>
                  <w:hideMark/>
                </w:tcPr>
                <w:p w14:paraId="34895133" w14:textId="77777777" w:rsidR="00C76862" w:rsidRDefault="00C76862" w:rsidP="00870C2D">
                  <w:pPr>
                    <w:pStyle w:val="TAC"/>
                    <w:snapToGrid w:val="0"/>
                  </w:pPr>
                  <w:r>
                    <w:t>0</w:t>
                  </w:r>
                </w:p>
              </w:tc>
              <w:tc>
                <w:tcPr>
                  <w:tcW w:w="284" w:type="dxa"/>
                  <w:tcBorders>
                    <w:top w:val="nil"/>
                    <w:left w:val="nil"/>
                    <w:bottom w:val="nil"/>
                    <w:right w:val="nil"/>
                  </w:tcBorders>
                </w:tcPr>
                <w:p w14:paraId="12FCE680" w14:textId="77777777" w:rsidR="00C76862" w:rsidRDefault="00C76862" w:rsidP="00870C2D">
                  <w:pPr>
                    <w:pStyle w:val="TAC"/>
                    <w:snapToGrid w:val="0"/>
                  </w:pPr>
                </w:p>
              </w:tc>
              <w:tc>
                <w:tcPr>
                  <w:tcW w:w="283" w:type="dxa"/>
                  <w:tcBorders>
                    <w:top w:val="nil"/>
                    <w:left w:val="nil"/>
                    <w:bottom w:val="nil"/>
                    <w:right w:val="nil"/>
                  </w:tcBorders>
                </w:tcPr>
                <w:p w14:paraId="0B236F3B" w14:textId="77777777" w:rsidR="00C76862" w:rsidRDefault="00C76862" w:rsidP="00870C2D">
                  <w:pPr>
                    <w:pStyle w:val="TAC"/>
                    <w:snapToGrid w:val="0"/>
                  </w:pPr>
                </w:p>
              </w:tc>
              <w:tc>
                <w:tcPr>
                  <w:tcW w:w="236" w:type="dxa"/>
                  <w:tcBorders>
                    <w:top w:val="nil"/>
                    <w:left w:val="nil"/>
                    <w:bottom w:val="nil"/>
                    <w:right w:val="nil"/>
                  </w:tcBorders>
                </w:tcPr>
                <w:p w14:paraId="696EDCC9" w14:textId="77777777" w:rsidR="00C76862" w:rsidRDefault="00C76862" w:rsidP="00870C2D">
                  <w:pPr>
                    <w:pStyle w:val="TAC"/>
                    <w:snapToGrid w:val="0"/>
                  </w:pPr>
                </w:p>
              </w:tc>
              <w:tc>
                <w:tcPr>
                  <w:tcW w:w="5907" w:type="dxa"/>
                  <w:tcBorders>
                    <w:top w:val="nil"/>
                    <w:left w:val="nil"/>
                    <w:bottom w:val="nil"/>
                    <w:right w:val="nil"/>
                  </w:tcBorders>
                  <w:hideMark/>
                </w:tcPr>
                <w:p w14:paraId="5D18E741" w14:textId="77777777" w:rsidR="00C76862" w:rsidRDefault="00C76862" w:rsidP="00870C2D">
                  <w:pPr>
                    <w:pStyle w:val="TAL"/>
                    <w:snapToGrid w:val="0"/>
                  </w:pPr>
                  <w:r>
                    <w:t>Extended rejected NSSAI not supported</w:t>
                  </w:r>
                </w:p>
              </w:tc>
            </w:tr>
            <w:tr w:rsidR="00C76862" w14:paraId="3F315C84" w14:textId="77777777" w:rsidTr="00870C2D">
              <w:trPr>
                <w:cantSplit/>
                <w:jc w:val="center"/>
              </w:trPr>
              <w:tc>
                <w:tcPr>
                  <w:tcW w:w="240" w:type="dxa"/>
                  <w:tcBorders>
                    <w:top w:val="nil"/>
                    <w:left w:val="nil"/>
                    <w:bottom w:val="nil"/>
                    <w:right w:val="nil"/>
                  </w:tcBorders>
                  <w:hideMark/>
                </w:tcPr>
                <w:p w14:paraId="2447E61D" w14:textId="77777777" w:rsidR="00C76862" w:rsidRDefault="00C76862" w:rsidP="00870C2D">
                  <w:pPr>
                    <w:pStyle w:val="TAC"/>
                    <w:snapToGrid w:val="0"/>
                  </w:pPr>
                  <w:r>
                    <w:t>1</w:t>
                  </w:r>
                </w:p>
              </w:tc>
              <w:tc>
                <w:tcPr>
                  <w:tcW w:w="284" w:type="dxa"/>
                  <w:tcBorders>
                    <w:top w:val="nil"/>
                    <w:left w:val="nil"/>
                    <w:bottom w:val="nil"/>
                    <w:right w:val="nil"/>
                  </w:tcBorders>
                </w:tcPr>
                <w:p w14:paraId="75539A62" w14:textId="77777777" w:rsidR="00C76862" w:rsidRDefault="00C76862" w:rsidP="00870C2D">
                  <w:pPr>
                    <w:pStyle w:val="TAC"/>
                    <w:snapToGrid w:val="0"/>
                  </w:pPr>
                </w:p>
              </w:tc>
              <w:tc>
                <w:tcPr>
                  <w:tcW w:w="283" w:type="dxa"/>
                  <w:tcBorders>
                    <w:top w:val="nil"/>
                    <w:left w:val="nil"/>
                    <w:bottom w:val="nil"/>
                    <w:right w:val="nil"/>
                  </w:tcBorders>
                </w:tcPr>
                <w:p w14:paraId="2356961E" w14:textId="77777777" w:rsidR="00C76862" w:rsidRDefault="00C76862" w:rsidP="00870C2D">
                  <w:pPr>
                    <w:pStyle w:val="TAC"/>
                    <w:snapToGrid w:val="0"/>
                  </w:pPr>
                </w:p>
              </w:tc>
              <w:tc>
                <w:tcPr>
                  <w:tcW w:w="236" w:type="dxa"/>
                  <w:tcBorders>
                    <w:top w:val="nil"/>
                    <w:left w:val="nil"/>
                    <w:bottom w:val="nil"/>
                    <w:right w:val="nil"/>
                  </w:tcBorders>
                </w:tcPr>
                <w:p w14:paraId="4BC9C1C2" w14:textId="77777777" w:rsidR="00C76862" w:rsidRDefault="00C76862" w:rsidP="00870C2D">
                  <w:pPr>
                    <w:pStyle w:val="TAC"/>
                    <w:snapToGrid w:val="0"/>
                  </w:pPr>
                </w:p>
              </w:tc>
              <w:tc>
                <w:tcPr>
                  <w:tcW w:w="5907" w:type="dxa"/>
                  <w:tcBorders>
                    <w:top w:val="nil"/>
                    <w:left w:val="nil"/>
                    <w:bottom w:val="nil"/>
                    <w:right w:val="nil"/>
                  </w:tcBorders>
                </w:tcPr>
                <w:p w14:paraId="161B068C" w14:textId="77777777" w:rsidR="00C76862" w:rsidRDefault="00C76862" w:rsidP="00870C2D">
                  <w:pPr>
                    <w:pStyle w:val="TAL"/>
                    <w:snapToGrid w:val="0"/>
                    <w:rPr>
                      <w:lang w:eastAsia="zh-CN"/>
                    </w:rPr>
                  </w:pPr>
                  <w:r>
                    <w:t>Extended rejected NSSAI supported</w:t>
                  </w:r>
                </w:p>
                <w:p w14:paraId="25D6DEE2" w14:textId="77777777" w:rsidR="00C76862" w:rsidRDefault="00C76862" w:rsidP="00870C2D">
                  <w:pPr>
                    <w:pStyle w:val="TAL"/>
                    <w:snapToGrid w:val="0"/>
                    <w:rPr>
                      <w:lang w:eastAsia="zh-CN"/>
                    </w:rPr>
                  </w:pPr>
                </w:p>
              </w:tc>
            </w:tr>
          </w:tbl>
          <w:p w14:paraId="63B71AAE" w14:textId="77777777" w:rsidR="00C76862" w:rsidRDefault="00C76862" w:rsidP="00870C2D">
            <w:pPr>
              <w:pStyle w:val="TAL"/>
              <w:tabs>
                <w:tab w:val="left" w:pos="4759"/>
              </w:tabs>
              <w:snapToGrid w:val="0"/>
            </w:pPr>
          </w:p>
        </w:tc>
      </w:tr>
      <w:tr w:rsidR="00C76862" w14:paraId="4A4408E6" w14:textId="77777777" w:rsidTr="00870C2D">
        <w:trPr>
          <w:cantSplit/>
          <w:jc w:val="center"/>
        </w:trPr>
        <w:tc>
          <w:tcPr>
            <w:tcW w:w="7129" w:type="dxa"/>
            <w:gridSpan w:val="25"/>
            <w:tcBorders>
              <w:top w:val="nil"/>
              <w:left w:val="single" w:sz="4" w:space="0" w:color="auto"/>
              <w:bottom w:val="nil"/>
              <w:right w:val="single" w:sz="4" w:space="0" w:color="auto"/>
            </w:tcBorders>
            <w:hideMark/>
          </w:tcPr>
          <w:p w14:paraId="1E816575" w14:textId="77777777" w:rsidR="00C76862" w:rsidRDefault="00C76862" w:rsidP="00870C2D">
            <w:pPr>
              <w:pStyle w:val="TAL"/>
              <w:snapToGrid w:val="0"/>
              <w:rPr>
                <w:lang w:eastAsia="zh-CN"/>
              </w:rPr>
            </w:pPr>
            <w:r>
              <w:t>5</w:t>
            </w:r>
            <w:r>
              <w:rPr>
                <w:rFonts w:hint="eastAsia"/>
                <w:lang w:eastAsia="zh-CN"/>
              </w:rPr>
              <w:t>G</w:t>
            </w:r>
            <w:r>
              <w:t xml:space="preserve"> </w:t>
            </w:r>
            <w:proofErr w:type="spellStart"/>
            <w:r>
              <w:rPr>
                <w:lang w:eastAsia="zh-CN"/>
              </w:rPr>
              <w:t>ProSe</w:t>
            </w:r>
            <w:proofErr w:type="spellEnd"/>
            <w:r>
              <w:t xml:space="preserve"> direct discovery (5</w:t>
            </w:r>
            <w:r>
              <w:rPr>
                <w:rFonts w:hint="eastAsia"/>
                <w:lang w:eastAsia="zh-CN"/>
              </w:rPr>
              <w:t>G</w:t>
            </w:r>
            <w:r>
              <w:t xml:space="preserve"> </w:t>
            </w:r>
            <w:proofErr w:type="spellStart"/>
            <w:r>
              <w:t>ProSe</w:t>
            </w:r>
            <w:proofErr w:type="spellEnd"/>
            <w:r>
              <w:t xml:space="preserve">-dd) (octet </w:t>
            </w:r>
            <w:r>
              <w:rPr>
                <w:lang w:eastAsia="zh-CN"/>
              </w:rPr>
              <w:t>5</w:t>
            </w:r>
            <w:r>
              <w:t xml:space="preserve">, bit </w:t>
            </w:r>
            <w:r>
              <w:rPr>
                <w:lang w:eastAsia="zh-CN"/>
              </w:rPr>
              <w:t>6</w:t>
            </w:r>
            <w:r>
              <w:t>)</w:t>
            </w:r>
          </w:p>
          <w:p w14:paraId="651DFB71" w14:textId="77777777" w:rsidR="00C76862" w:rsidRDefault="00C76862" w:rsidP="00870C2D">
            <w:pPr>
              <w:pStyle w:val="TAL"/>
              <w:snapToGrid w:val="0"/>
              <w:rPr>
                <w:lang w:eastAsia="zh-CN"/>
              </w:rPr>
            </w:pPr>
            <w:r>
              <w:t>This bit indicates the capability for 5</w:t>
            </w:r>
            <w:r>
              <w:rPr>
                <w:rFonts w:hint="eastAsia"/>
                <w:lang w:eastAsia="zh-CN"/>
              </w:rPr>
              <w:t>G</w:t>
            </w:r>
            <w:r>
              <w:t xml:space="preserve"> </w:t>
            </w:r>
            <w:proofErr w:type="spellStart"/>
            <w:r>
              <w:rPr>
                <w:lang w:eastAsia="zh-CN"/>
              </w:rPr>
              <w:t>ProSe</w:t>
            </w:r>
            <w:proofErr w:type="spellEnd"/>
            <w:r>
              <w:rPr>
                <w:lang w:eastAsia="zh-CN"/>
              </w:rPr>
              <w:t xml:space="preserve"> direct discovery</w:t>
            </w:r>
            <w:r>
              <w:rPr>
                <w:rFonts w:cs="Arial"/>
              </w:rPr>
              <w:t>.</w:t>
            </w:r>
          </w:p>
        </w:tc>
      </w:tr>
      <w:tr w:rsidR="00C76862" w14:paraId="462C58DF" w14:textId="77777777" w:rsidTr="00870C2D">
        <w:trPr>
          <w:cantSplit/>
          <w:jc w:val="center"/>
        </w:trPr>
        <w:tc>
          <w:tcPr>
            <w:tcW w:w="253" w:type="dxa"/>
            <w:gridSpan w:val="2"/>
            <w:tcBorders>
              <w:top w:val="nil"/>
              <w:left w:val="single" w:sz="4" w:space="0" w:color="auto"/>
              <w:bottom w:val="nil"/>
              <w:right w:val="nil"/>
            </w:tcBorders>
            <w:hideMark/>
          </w:tcPr>
          <w:p w14:paraId="2F163A25" w14:textId="77777777" w:rsidR="00C76862" w:rsidRDefault="00C76862" w:rsidP="00870C2D">
            <w:pPr>
              <w:pStyle w:val="TAC"/>
              <w:snapToGrid w:val="0"/>
            </w:pPr>
            <w:r>
              <w:t>0</w:t>
            </w:r>
          </w:p>
        </w:tc>
        <w:tc>
          <w:tcPr>
            <w:tcW w:w="284" w:type="dxa"/>
            <w:gridSpan w:val="5"/>
            <w:tcBorders>
              <w:top w:val="nil"/>
              <w:left w:val="nil"/>
              <w:bottom w:val="nil"/>
              <w:right w:val="nil"/>
            </w:tcBorders>
          </w:tcPr>
          <w:p w14:paraId="02C16813" w14:textId="77777777" w:rsidR="00C76862" w:rsidRDefault="00C76862" w:rsidP="00870C2D">
            <w:pPr>
              <w:pStyle w:val="TAC"/>
              <w:snapToGrid w:val="0"/>
            </w:pPr>
          </w:p>
        </w:tc>
        <w:tc>
          <w:tcPr>
            <w:tcW w:w="283" w:type="dxa"/>
            <w:gridSpan w:val="6"/>
            <w:tcBorders>
              <w:top w:val="nil"/>
              <w:left w:val="nil"/>
              <w:bottom w:val="nil"/>
              <w:right w:val="nil"/>
            </w:tcBorders>
          </w:tcPr>
          <w:p w14:paraId="50C25115" w14:textId="77777777" w:rsidR="00C76862" w:rsidRDefault="00C76862" w:rsidP="00870C2D">
            <w:pPr>
              <w:pStyle w:val="TAC"/>
              <w:snapToGrid w:val="0"/>
            </w:pPr>
          </w:p>
        </w:tc>
        <w:tc>
          <w:tcPr>
            <w:tcW w:w="236" w:type="dxa"/>
            <w:gridSpan w:val="6"/>
            <w:tcBorders>
              <w:top w:val="nil"/>
              <w:left w:val="nil"/>
              <w:bottom w:val="nil"/>
              <w:right w:val="nil"/>
            </w:tcBorders>
          </w:tcPr>
          <w:p w14:paraId="49AD649A" w14:textId="77777777" w:rsidR="00C76862" w:rsidRDefault="00C76862" w:rsidP="00870C2D">
            <w:pPr>
              <w:pStyle w:val="TAC"/>
              <w:snapToGrid w:val="0"/>
            </w:pPr>
          </w:p>
        </w:tc>
        <w:tc>
          <w:tcPr>
            <w:tcW w:w="6073" w:type="dxa"/>
            <w:gridSpan w:val="6"/>
            <w:tcBorders>
              <w:top w:val="nil"/>
              <w:left w:val="nil"/>
              <w:bottom w:val="nil"/>
              <w:right w:val="single" w:sz="4" w:space="0" w:color="auto"/>
            </w:tcBorders>
            <w:hideMark/>
          </w:tcPr>
          <w:p w14:paraId="1BF94DDA" w14:textId="77777777" w:rsidR="00C76862" w:rsidRDefault="00C76862" w:rsidP="00870C2D">
            <w:pPr>
              <w:pStyle w:val="TAL"/>
              <w:snapToGrid w:val="0"/>
            </w:pPr>
            <w:r>
              <w:t>5</w:t>
            </w:r>
            <w:r>
              <w:rPr>
                <w:rFonts w:hint="eastAsia"/>
                <w:lang w:eastAsia="zh-CN"/>
              </w:rPr>
              <w:t>G</w:t>
            </w:r>
            <w:r>
              <w:t xml:space="preserve"> </w:t>
            </w:r>
            <w:proofErr w:type="spellStart"/>
            <w:r>
              <w:t>ProSe</w:t>
            </w:r>
            <w:proofErr w:type="spellEnd"/>
            <w:r>
              <w:t xml:space="preserve"> direct discovery not supported</w:t>
            </w:r>
          </w:p>
        </w:tc>
      </w:tr>
      <w:tr w:rsidR="00C76862" w14:paraId="5B0B5A83" w14:textId="77777777" w:rsidTr="00870C2D">
        <w:trPr>
          <w:cantSplit/>
          <w:jc w:val="center"/>
        </w:trPr>
        <w:tc>
          <w:tcPr>
            <w:tcW w:w="253" w:type="dxa"/>
            <w:gridSpan w:val="2"/>
            <w:tcBorders>
              <w:top w:val="nil"/>
              <w:left w:val="single" w:sz="4" w:space="0" w:color="auto"/>
              <w:bottom w:val="nil"/>
              <w:right w:val="nil"/>
            </w:tcBorders>
            <w:hideMark/>
          </w:tcPr>
          <w:p w14:paraId="2E5A3117" w14:textId="77777777" w:rsidR="00C76862" w:rsidRDefault="00C76862" w:rsidP="00870C2D">
            <w:pPr>
              <w:pStyle w:val="TAC"/>
              <w:snapToGrid w:val="0"/>
            </w:pPr>
            <w:r>
              <w:t>1</w:t>
            </w:r>
          </w:p>
        </w:tc>
        <w:tc>
          <w:tcPr>
            <w:tcW w:w="284" w:type="dxa"/>
            <w:gridSpan w:val="5"/>
            <w:tcBorders>
              <w:top w:val="nil"/>
              <w:left w:val="nil"/>
              <w:bottom w:val="nil"/>
              <w:right w:val="nil"/>
            </w:tcBorders>
          </w:tcPr>
          <w:p w14:paraId="5519FD2C" w14:textId="77777777" w:rsidR="00C76862" w:rsidRDefault="00C76862" w:rsidP="00870C2D">
            <w:pPr>
              <w:pStyle w:val="TAC"/>
              <w:snapToGrid w:val="0"/>
            </w:pPr>
          </w:p>
        </w:tc>
        <w:tc>
          <w:tcPr>
            <w:tcW w:w="283" w:type="dxa"/>
            <w:gridSpan w:val="6"/>
            <w:tcBorders>
              <w:top w:val="nil"/>
              <w:left w:val="nil"/>
              <w:bottom w:val="nil"/>
              <w:right w:val="nil"/>
            </w:tcBorders>
          </w:tcPr>
          <w:p w14:paraId="61125534" w14:textId="77777777" w:rsidR="00C76862" w:rsidRDefault="00C76862" w:rsidP="00870C2D">
            <w:pPr>
              <w:pStyle w:val="TAC"/>
              <w:snapToGrid w:val="0"/>
            </w:pPr>
          </w:p>
        </w:tc>
        <w:tc>
          <w:tcPr>
            <w:tcW w:w="236" w:type="dxa"/>
            <w:gridSpan w:val="6"/>
            <w:tcBorders>
              <w:top w:val="nil"/>
              <w:left w:val="nil"/>
              <w:bottom w:val="nil"/>
              <w:right w:val="nil"/>
            </w:tcBorders>
          </w:tcPr>
          <w:p w14:paraId="175B8C07" w14:textId="77777777" w:rsidR="00C76862" w:rsidRDefault="00C76862" w:rsidP="00870C2D">
            <w:pPr>
              <w:pStyle w:val="TAC"/>
              <w:snapToGrid w:val="0"/>
            </w:pPr>
          </w:p>
        </w:tc>
        <w:tc>
          <w:tcPr>
            <w:tcW w:w="6073" w:type="dxa"/>
            <w:gridSpan w:val="6"/>
            <w:tcBorders>
              <w:top w:val="nil"/>
              <w:left w:val="nil"/>
              <w:bottom w:val="nil"/>
              <w:right w:val="single" w:sz="4" w:space="0" w:color="auto"/>
            </w:tcBorders>
            <w:hideMark/>
          </w:tcPr>
          <w:p w14:paraId="2E179DBE" w14:textId="77777777" w:rsidR="00C76862" w:rsidRDefault="00C76862" w:rsidP="00870C2D">
            <w:pPr>
              <w:pStyle w:val="TAL"/>
              <w:snapToGrid w:val="0"/>
              <w:rPr>
                <w:lang w:eastAsia="zh-CN"/>
              </w:rPr>
            </w:pPr>
            <w:r>
              <w:t>5</w:t>
            </w:r>
            <w:r>
              <w:rPr>
                <w:rFonts w:hint="eastAsia"/>
                <w:lang w:eastAsia="zh-CN"/>
              </w:rPr>
              <w:t>G</w:t>
            </w:r>
            <w:r>
              <w:t xml:space="preserve"> </w:t>
            </w:r>
            <w:proofErr w:type="spellStart"/>
            <w:r>
              <w:t>ProSe</w:t>
            </w:r>
            <w:proofErr w:type="spellEnd"/>
            <w:r>
              <w:t xml:space="preserve"> direct discovery supported</w:t>
            </w:r>
          </w:p>
        </w:tc>
      </w:tr>
      <w:tr w:rsidR="00C76862" w14:paraId="29016FEE" w14:textId="77777777" w:rsidTr="00870C2D">
        <w:trPr>
          <w:cantSplit/>
          <w:jc w:val="center"/>
        </w:trPr>
        <w:tc>
          <w:tcPr>
            <w:tcW w:w="7129" w:type="dxa"/>
            <w:gridSpan w:val="25"/>
            <w:tcBorders>
              <w:top w:val="nil"/>
              <w:left w:val="single" w:sz="4" w:space="0" w:color="auto"/>
              <w:bottom w:val="nil"/>
              <w:right w:val="single" w:sz="4" w:space="0" w:color="auto"/>
            </w:tcBorders>
          </w:tcPr>
          <w:p w14:paraId="5D9C4149" w14:textId="77777777" w:rsidR="00C76862" w:rsidRDefault="00C76862" w:rsidP="00870C2D">
            <w:pPr>
              <w:pStyle w:val="TAL"/>
              <w:snapToGrid w:val="0"/>
              <w:rPr>
                <w:lang w:eastAsia="zh-CN"/>
              </w:rPr>
            </w:pPr>
          </w:p>
          <w:p w14:paraId="4E81645C" w14:textId="77777777" w:rsidR="00C76862" w:rsidRDefault="00C76862" w:rsidP="00870C2D">
            <w:pPr>
              <w:pStyle w:val="TAL"/>
              <w:snapToGrid w:val="0"/>
              <w:rPr>
                <w:lang w:eastAsia="zh-CN"/>
              </w:rPr>
            </w:pPr>
            <w:r>
              <w:t>5</w:t>
            </w:r>
            <w:r>
              <w:rPr>
                <w:rFonts w:hint="eastAsia"/>
                <w:lang w:eastAsia="zh-CN"/>
              </w:rPr>
              <w:t>G</w:t>
            </w:r>
            <w:r>
              <w:t xml:space="preserve"> </w:t>
            </w:r>
            <w:proofErr w:type="spellStart"/>
            <w:r>
              <w:rPr>
                <w:lang w:eastAsia="zh-CN"/>
              </w:rPr>
              <w:t>ProSe</w:t>
            </w:r>
            <w:proofErr w:type="spellEnd"/>
            <w:r>
              <w:t xml:space="preserve"> direct </w:t>
            </w:r>
            <w:r>
              <w:rPr>
                <w:lang w:eastAsia="zh-CN"/>
              </w:rPr>
              <w:t xml:space="preserve">communication </w:t>
            </w:r>
            <w:r>
              <w:t>(5</w:t>
            </w:r>
            <w:r>
              <w:rPr>
                <w:rFonts w:hint="eastAsia"/>
                <w:lang w:eastAsia="zh-CN"/>
              </w:rPr>
              <w:t>G</w:t>
            </w:r>
            <w:r>
              <w:t xml:space="preserve"> </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54F40B44" w14:textId="77777777" w:rsidR="00C76862" w:rsidRDefault="00C76862" w:rsidP="00870C2D">
            <w:pPr>
              <w:pStyle w:val="TAL"/>
              <w:snapToGrid w:val="0"/>
              <w:rPr>
                <w:lang w:eastAsia="zh-CN"/>
              </w:rPr>
            </w:pPr>
            <w:r>
              <w:t>This bit indicates the capability</w:t>
            </w:r>
            <w:r>
              <w:rPr>
                <w:lang w:eastAsia="zh-CN"/>
              </w:rPr>
              <w:t xml:space="preserve"> for</w:t>
            </w:r>
            <w:r>
              <w:t xml:space="preserve"> 5</w:t>
            </w:r>
            <w:r>
              <w:rPr>
                <w:rFonts w:hint="eastAsia"/>
                <w:lang w:eastAsia="zh-CN"/>
              </w:rPr>
              <w:t>G</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C76862" w14:paraId="745B9849" w14:textId="77777777" w:rsidTr="00870C2D">
              <w:trPr>
                <w:cantSplit/>
                <w:jc w:val="center"/>
              </w:trPr>
              <w:tc>
                <w:tcPr>
                  <w:tcW w:w="7192" w:type="dxa"/>
                  <w:tcBorders>
                    <w:top w:val="nil"/>
                    <w:left w:val="nil"/>
                    <w:bottom w:val="nil"/>
                    <w:right w:val="nil"/>
                  </w:tcBorders>
                  <w:hideMark/>
                </w:tcPr>
                <w:p w14:paraId="3161147C" w14:textId="77777777" w:rsidR="00C76862" w:rsidRDefault="00C76862" w:rsidP="00870C2D">
                  <w:pPr>
                    <w:pStyle w:val="TAL"/>
                    <w:snapToGrid w:val="0"/>
                    <w:rPr>
                      <w:lang w:eastAsia="zh-CN"/>
                    </w:rPr>
                  </w:pPr>
                </w:p>
              </w:tc>
            </w:tr>
            <w:tr w:rsidR="00C76862" w14:paraId="4C5D17E1" w14:textId="77777777" w:rsidTr="00870C2D">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C76862" w14:paraId="3A35A127" w14:textId="77777777" w:rsidTr="00870C2D">
                    <w:trPr>
                      <w:cantSplit/>
                      <w:jc w:val="center"/>
                    </w:trPr>
                    <w:tc>
                      <w:tcPr>
                        <w:tcW w:w="240" w:type="dxa"/>
                        <w:tcBorders>
                          <w:top w:val="nil"/>
                          <w:left w:val="nil"/>
                          <w:bottom w:val="nil"/>
                          <w:right w:val="nil"/>
                        </w:tcBorders>
                        <w:hideMark/>
                      </w:tcPr>
                      <w:p w14:paraId="78EE0E0B" w14:textId="77777777" w:rsidR="00C76862" w:rsidRDefault="00C76862" w:rsidP="00870C2D">
                        <w:pPr>
                          <w:pStyle w:val="TAC"/>
                          <w:snapToGrid w:val="0"/>
                        </w:pPr>
                        <w:r>
                          <w:t>0</w:t>
                        </w:r>
                      </w:p>
                    </w:tc>
                    <w:tc>
                      <w:tcPr>
                        <w:tcW w:w="284" w:type="dxa"/>
                        <w:tcBorders>
                          <w:top w:val="nil"/>
                          <w:left w:val="nil"/>
                          <w:bottom w:val="nil"/>
                          <w:right w:val="nil"/>
                        </w:tcBorders>
                      </w:tcPr>
                      <w:p w14:paraId="5F9DC0FE" w14:textId="77777777" w:rsidR="00C76862" w:rsidRDefault="00C76862" w:rsidP="00870C2D">
                        <w:pPr>
                          <w:pStyle w:val="TAC"/>
                          <w:snapToGrid w:val="0"/>
                        </w:pPr>
                      </w:p>
                    </w:tc>
                    <w:tc>
                      <w:tcPr>
                        <w:tcW w:w="283" w:type="dxa"/>
                        <w:tcBorders>
                          <w:top w:val="nil"/>
                          <w:left w:val="nil"/>
                          <w:bottom w:val="nil"/>
                          <w:right w:val="nil"/>
                        </w:tcBorders>
                      </w:tcPr>
                      <w:p w14:paraId="4201B9FF" w14:textId="77777777" w:rsidR="00C76862" w:rsidRDefault="00C76862" w:rsidP="00870C2D">
                        <w:pPr>
                          <w:pStyle w:val="TAC"/>
                          <w:snapToGrid w:val="0"/>
                        </w:pPr>
                      </w:p>
                    </w:tc>
                    <w:tc>
                      <w:tcPr>
                        <w:tcW w:w="236" w:type="dxa"/>
                        <w:tcBorders>
                          <w:top w:val="nil"/>
                          <w:left w:val="nil"/>
                          <w:bottom w:val="nil"/>
                          <w:right w:val="nil"/>
                        </w:tcBorders>
                      </w:tcPr>
                      <w:p w14:paraId="574950CA" w14:textId="77777777" w:rsidR="00C76862" w:rsidRDefault="00C76862" w:rsidP="00870C2D">
                        <w:pPr>
                          <w:pStyle w:val="TAC"/>
                          <w:snapToGrid w:val="0"/>
                        </w:pPr>
                      </w:p>
                    </w:tc>
                    <w:tc>
                      <w:tcPr>
                        <w:tcW w:w="5907" w:type="dxa"/>
                        <w:tcBorders>
                          <w:top w:val="nil"/>
                          <w:left w:val="nil"/>
                          <w:bottom w:val="nil"/>
                          <w:right w:val="nil"/>
                        </w:tcBorders>
                        <w:hideMark/>
                      </w:tcPr>
                      <w:p w14:paraId="32AD3777" w14:textId="77777777" w:rsidR="00C76862" w:rsidRDefault="00C76862" w:rsidP="00870C2D">
                        <w:pPr>
                          <w:pStyle w:val="TAL"/>
                          <w:snapToGrid w:val="0"/>
                        </w:pPr>
                        <w:r>
                          <w:t>5</w:t>
                        </w:r>
                        <w:r>
                          <w:rPr>
                            <w:rFonts w:hint="eastAsia"/>
                            <w:lang w:eastAsia="zh-CN"/>
                          </w:rPr>
                          <w:t>G</w:t>
                        </w:r>
                        <w:r>
                          <w:t xml:space="preserve"> </w:t>
                        </w:r>
                        <w:proofErr w:type="spellStart"/>
                        <w:r>
                          <w:t>ProSe</w:t>
                        </w:r>
                        <w:proofErr w:type="spellEnd"/>
                        <w:r>
                          <w:t xml:space="preserve"> direct </w:t>
                        </w:r>
                        <w:r>
                          <w:rPr>
                            <w:lang w:eastAsia="zh-CN"/>
                          </w:rPr>
                          <w:t>communication</w:t>
                        </w:r>
                        <w:r>
                          <w:t xml:space="preserve"> not supported</w:t>
                        </w:r>
                      </w:p>
                    </w:tc>
                  </w:tr>
                  <w:tr w:rsidR="00C76862" w14:paraId="71F3F19F" w14:textId="77777777" w:rsidTr="00870C2D">
                    <w:trPr>
                      <w:cantSplit/>
                      <w:jc w:val="center"/>
                    </w:trPr>
                    <w:tc>
                      <w:tcPr>
                        <w:tcW w:w="240" w:type="dxa"/>
                        <w:tcBorders>
                          <w:top w:val="nil"/>
                          <w:left w:val="nil"/>
                          <w:bottom w:val="nil"/>
                          <w:right w:val="nil"/>
                        </w:tcBorders>
                        <w:hideMark/>
                      </w:tcPr>
                      <w:p w14:paraId="3674359A" w14:textId="77777777" w:rsidR="00C76862" w:rsidRDefault="00C76862" w:rsidP="00870C2D">
                        <w:pPr>
                          <w:pStyle w:val="TAC"/>
                          <w:snapToGrid w:val="0"/>
                        </w:pPr>
                        <w:r>
                          <w:t>1</w:t>
                        </w:r>
                      </w:p>
                    </w:tc>
                    <w:tc>
                      <w:tcPr>
                        <w:tcW w:w="284" w:type="dxa"/>
                        <w:tcBorders>
                          <w:top w:val="nil"/>
                          <w:left w:val="nil"/>
                          <w:bottom w:val="nil"/>
                          <w:right w:val="nil"/>
                        </w:tcBorders>
                      </w:tcPr>
                      <w:p w14:paraId="23392605" w14:textId="77777777" w:rsidR="00C76862" w:rsidRDefault="00C76862" w:rsidP="00870C2D">
                        <w:pPr>
                          <w:pStyle w:val="TAC"/>
                          <w:snapToGrid w:val="0"/>
                        </w:pPr>
                      </w:p>
                    </w:tc>
                    <w:tc>
                      <w:tcPr>
                        <w:tcW w:w="283" w:type="dxa"/>
                        <w:tcBorders>
                          <w:top w:val="nil"/>
                          <w:left w:val="nil"/>
                          <w:bottom w:val="nil"/>
                          <w:right w:val="nil"/>
                        </w:tcBorders>
                      </w:tcPr>
                      <w:p w14:paraId="627455D2" w14:textId="77777777" w:rsidR="00C76862" w:rsidRDefault="00C76862" w:rsidP="00870C2D">
                        <w:pPr>
                          <w:pStyle w:val="TAC"/>
                          <w:snapToGrid w:val="0"/>
                        </w:pPr>
                      </w:p>
                    </w:tc>
                    <w:tc>
                      <w:tcPr>
                        <w:tcW w:w="236" w:type="dxa"/>
                        <w:tcBorders>
                          <w:top w:val="nil"/>
                          <w:left w:val="nil"/>
                          <w:bottom w:val="nil"/>
                          <w:right w:val="nil"/>
                        </w:tcBorders>
                      </w:tcPr>
                      <w:p w14:paraId="240D487C" w14:textId="77777777" w:rsidR="00C76862" w:rsidRDefault="00C76862" w:rsidP="00870C2D">
                        <w:pPr>
                          <w:pStyle w:val="TAC"/>
                          <w:snapToGrid w:val="0"/>
                        </w:pPr>
                      </w:p>
                    </w:tc>
                    <w:tc>
                      <w:tcPr>
                        <w:tcW w:w="5907" w:type="dxa"/>
                        <w:tcBorders>
                          <w:top w:val="nil"/>
                          <w:left w:val="nil"/>
                          <w:bottom w:val="nil"/>
                          <w:right w:val="nil"/>
                        </w:tcBorders>
                        <w:hideMark/>
                      </w:tcPr>
                      <w:p w14:paraId="2CA285CE" w14:textId="77777777" w:rsidR="00C76862" w:rsidRDefault="00C76862" w:rsidP="00870C2D">
                        <w:pPr>
                          <w:pStyle w:val="TAL"/>
                          <w:snapToGrid w:val="0"/>
                          <w:rPr>
                            <w:lang w:eastAsia="zh-CN"/>
                          </w:rPr>
                        </w:pPr>
                        <w:r>
                          <w:t>5</w:t>
                        </w:r>
                        <w:r>
                          <w:rPr>
                            <w:rFonts w:hint="eastAsia"/>
                            <w:lang w:eastAsia="zh-CN"/>
                          </w:rPr>
                          <w:t>G</w:t>
                        </w:r>
                        <w:r>
                          <w:t xml:space="preserve"> </w:t>
                        </w: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36894D09" w14:textId="77777777" w:rsidR="00C76862" w:rsidRDefault="00C76862" w:rsidP="00870C2D">
                  <w:pPr>
                    <w:pStyle w:val="TAL"/>
                    <w:tabs>
                      <w:tab w:val="left" w:pos="4759"/>
                    </w:tabs>
                    <w:snapToGrid w:val="0"/>
                  </w:pPr>
                </w:p>
              </w:tc>
            </w:tr>
          </w:tbl>
          <w:p w14:paraId="2A69E2C3" w14:textId="77777777" w:rsidR="00C76862" w:rsidRDefault="00C76862" w:rsidP="00870C2D">
            <w:pPr>
              <w:pStyle w:val="TAL"/>
              <w:snapToGrid w:val="0"/>
              <w:rPr>
                <w:lang w:eastAsia="zh-CN"/>
              </w:rPr>
            </w:pPr>
          </w:p>
          <w:p w14:paraId="3B2D2C61" w14:textId="77777777" w:rsidR="00C76862" w:rsidRDefault="00C76862" w:rsidP="00870C2D">
            <w:pPr>
              <w:pStyle w:val="TAL"/>
              <w:snapToGrid w:val="0"/>
              <w:rPr>
                <w:lang w:eastAsia="zh-CN"/>
              </w:rPr>
            </w:pPr>
            <w:r>
              <w:t>5</w:t>
            </w:r>
            <w:r>
              <w:rPr>
                <w:rFonts w:hint="eastAsia"/>
                <w:lang w:eastAsia="zh-CN"/>
              </w:rPr>
              <w:t>G</w:t>
            </w:r>
            <w:r>
              <w:t xml:space="preserve"> </w:t>
            </w:r>
            <w:proofErr w:type="spellStart"/>
            <w:r>
              <w:rPr>
                <w:lang w:eastAsia="zh-CN"/>
              </w:rPr>
              <w:t>ProSe</w:t>
            </w:r>
            <w:proofErr w:type="spellEnd"/>
            <w:r>
              <w:t xml:space="preserve"> </w:t>
            </w:r>
            <w:r>
              <w:rPr>
                <w:lang w:eastAsia="zh-CN"/>
              </w:rPr>
              <w:t xml:space="preserve">layer-2 </w:t>
            </w:r>
            <w:r>
              <w:rPr>
                <w:lang w:eastAsia="ko-KR"/>
              </w:rPr>
              <w:t>UE-to-network-relay</w:t>
            </w:r>
            <w:r>
              <w:t xml:space="preserve"> (5</w:t>
            </w:r>
            <w:r>
              <w:rPr>
                <w:rFonts w:hint="eastAsia"/>
                <w:lang w:eastAsia="zh-CN"/>
              </w:rPr>
              <w:t>G</w:t>
            </w:r>
            <w:r>
              <w:t xml:space="preserve"> ProSe-</w:t>
            </w:r>
            <w:r>
              <w:rPr>
                <w:lang w:eastAsia="zh-CN"/>
              </w:rPr>
              <w:t>l2relay</w:t>
            </w:r>
            <w:r>
              <w:t xml:space="preserve">) (octet </w:t>
            </w:r>
            <w:r>
              <w:rPr>
                <w:lang w:eastAsia="zh-CN"/>
              </w:rPr>
              <w:t>5</w:t>
            </w:r>
            <w:r>
              <w:t xml:space="preserve">, bit </w:t>
            </w:r>
            <w:r>
              <w:rPr>
                <w:lang w:eastAsia="zh-CN"/>
              </w:rPr>
              <w:t>8</w:t>
            </w:r>
            <w:r>
              <w:t>)</w:t>
            </w:r>
          </w:p>
          <w:p w14:paraId="4F0C6166" w14:textId="77777777" w:rsidR="00C76862" w:rsidRDefault="00C76862" w:rsidP="00870C2D">
            <w:pPr>
              <w:pStyle w:val="TAL"/>
              <w:snapToGrid w:val="0"/>
              <w:rPr>
                <w:rFonts w:cs="Arial"/>
                <w:lang w:eastAsia="zh-CN"/>
              </w:rPr>
            </w:pPr>
            <w:r>
              <w:t>This bit indicates the capability to act as a 5</w:t>
            </w:r>
            <w:r>
              <w:rPr>
                <w:rFonts w:hint="eastAsia"/>
                <w:lang w:eastAsia="zh-CN"/>
              </w:rPr>
              <w:t>G</w:t>
            </w:r>
            <w:r>
              <w:t xml:space="preserve"> </w:t>
            </w:r>
            <w:proofErr w:type="spellStart"/>
            <w:r>
              <w:rPr>
                <w:lang w:eastAsia="zh-CN"/>
              </w:rPr>
              <w:t>ProSe</w:t>
            </w:r>
            <w:proofErr w:type="spellEnd"/>
            <w:r>
              <w:rPr>
                <w:lang w:eastAsia="zh-CN"/>
              </w:rPr>
              <w:t xml:space="preserve"> layer-2 </w:t>
            </w:r>
            <w:r>
              <w:rPr>
                <w:lang w:eastAsia="ko-KR"/>
              </w:rPr>
              <w:t>UE-to-network relay UE</w:t>
            </w:r>
          </w:p>
        </w:tc>
      </w:tr>
      <w:tr w:rsidR="00C76862" w14:paraId="7C3116A9" w14:textId="77777777" w:rsidTr="00870C2D">
        <w:trPr>
          <w:cantSplit/>
          <w:jc w:val="center"/>
        </w:trPr>
        <w:tc>
          <w:tcPr>
            <w:tcW w:w="253" w:type="dxa"/>
            <w:gridSpan w:val="2"/>
            <w:tcBorders>
              <w:top w:val="nil"/>
              <w:left w:val="single" w:sz="4" w:space="0" w:color="auto"/>
              <w:bottom w:val="nil"/>
              <w:right w:val="nil"/>
            </w:tcBorders>
            <w:hideMark/>
          </w:tcPr>
          <w:p w14:paraId="372FCA30" w14:textId="77777777" w:rsidR="00C76862" w:rsidRDefault="00C76862" w:rsidP="00870C2D">
            <w:pPr>
              <w:pStyle w:val="TAC"/>
              <w:snapToGrid w:val="0"/>
            </w:pPr>
            <w:r>
              <w:t>0</w:t>
            </w:r>
          </w:p>
        </w:tc>
        <w:tc>
          <w:tcPr>
            <w:tcW w:w="284" w:type="dxa"/>
            <w:gridSpan w:val="5"/>
            <w:tcBorders>
              <w:top w:val="nil"/>
              <w:left w:val="nil"/>
              <w:bottom w:val="nil"/>
              <w:right w:val="nil"/>
            </w:tcBorders>
          </w:tcPr>
          <w:p w14:paraId="3F6C6D47" w14:textId="77777777" w:rsidR="00C76862" w:rsidRDefault="00C76862" w:rsidP="00870C2D">
            <w:pPr>
              <w:pStyle w:val="TAC"/>
              <w:snapToGrid w:val="0"/>
            </w:pPr>
          </w:p>
        </w:tc>
        <w:tc>
          <w:tcPr>
            <w:tcW w:w="283" w:type="dxa"/>
            <w:gridSpan w:val="6"/>
            <w:tcBorders>
              <w:top w:val="nil"/>
              <w:left w:val="nil"/>
              <w:bottom w:val="nil"/>
              <w:right w:val="nil"/>
            </w:tcBorders>
          </w:tcPr>
          <w:p w14:paraId="3DA90E77" w14:textId="77777777" w:rsidR="00C76862" w:rsidRDefault="00C76862" w:rsidP="00870C2D">
            <w:pPr>
              <w:pStyle w:val="TAC"/>
              <w:snapToGrid w:val="0"/>
            </w:pPr>
          </w:p>
        </w:tc>
        <w:tc>
          <w:tcPr>
            <w:tcW w:w="236" w:type="dxa"/>
            <w:gridSpan w:val="6"/>
            <w:tcBorders>
              <w:top w:val="nil"/>
              <w:left w:val="nil"/>
              <w:bottom w:val="nil"/>
              <w:right w:val="nil"/>
            </w:tcBorders>
          </w:tcPr>
          <w:p w14:paraId="199CC49F" w14:textId="77777777" w:rsidR="00C76862" w:rsidRDefault="00C76862" w:rsidP="00870C2D">
            <w:pPr>
              <w:pStyle w:val="TAC"/>
              <w:snapToGrid w:val="0"/>
            </w:pPr>
          </w:p>
        </w:tc>
        <w:tc>
          <w:tcPr>
            <w:tcW w:w="6073" w:type="dxa"/>
            <w:gridSpan w:val="6"/>
            <w:tcBorders>
              <w:top w:val="nil"/>
              <w:left w:val="nil"/>
              <w:bottom w:val="nil"/>
              <w:right w:val="single" w:sz="4" w:space="0" w:color="auto"/>
            </w:tcBorders>
            <w:hideMark/>
          </w:tcPr>
          <w:p w14:paraId="2E2FD5FD" w14:textId="77777777" w:rsidR="00C76862" w:rsidRDefault="00C76862" w:rsidP="00870C2D">
            <w:pPr>
              <w:pStyle w:val="TAL"/>
              <w:snapToGrid w:val="0"/>
            </w:pPr>
            <w:r>
              <w:t>Acting as a 5</w:t>
            </w:r>
            <w:r>
              <w:rPr>
                <w:rFonts w:hint="eastAsia"/>
                <w:lang w:eastAsia="zh-CN"/>
              </w:rPr>
              <w:t>G</w:t>
            </w:r>
            <w:r>
              <w:t xml:space="preserve"> </w:t>
            </w:r>
            <w:proofErr w:type="spellStart"/>
            <w:r>
              <w:t>ProSe</w:t>
            </w:r>
            <w:proofErr w:type="spellEnd"/>
            <w:r>
              <w:t xml:space="preserve"> </w:t>
            </w:r>
            <w:r>
              <w:rPr>
                <w:lang w:eastAsia="zh-CN"/>
              </w:rPr>
              <w:t xml:space="preserve">layer-2 </w:t>
            </w:r>
            <w:r>
              <w:rPr>
                <w:lang w:eastAsia="ko-KR"/>
              </w:rPr>
              <w:t>UE-to-network relay UE</w:t>
            </w:r>
            <w:r>
              <w:t xml:space="preserve"> not supported</w:t>
            </w:r>
          </w:p>
        </w:tc>
      </w:tr>
      <w:tr w:rsidR="00C76862" w14:paraId="3AB12D21" w14:textId="77777777" w:rsidTr="00870C2D">
        <w:trPr>
          <w:cantSplit/>
          <w:jc w:val="center"/>
        </w:trPr>
        <w:tc>
          <w:tcPr>
            <w:tcW w:w="253" w:type="dxa"/>
            <w:gridSpan w:val="2"/>
            <w:tcBorders>
              <w:top w:val="nil"/>
              <w:left w:val="single" w:sz="4" w:space="0" w:color="auto"/>
              <w:bottom w:val="nil"/>
              <w:right w:val="nil"/>
            </w:tcBorders>
            <w:hideMark/>
          </w:tcPr>
          <w:p w14:paraId="023F43BD" w14:textId="77777777" w:rsidR="00C76862" w:rsidRDefault="00C76862" w:rsidP="00870C2D">
            <w:pPr>
              <w:pStyle w:val="TAC"/>
              <w:snapToGrid w:val="0"/>
            </w:pPr>
            <w:r>
              <w:lastRenderedPageBreak/>
              <w:t>1</w:t>
            </w:r>
          </w:p>
        </w:tc>
        <w:tc>
          <w:tcPr>
            <w:tcW w:w="284" w:type="dxa"/>
            <w:gridSpan w:val="5"/>
            <w:tcBorders>
              <w:top w:val="nil"/>
              <w:left w:val="nil"/>
              <w:bottom w:val="nil"/>
              <w:right w:val="nil"/>
            </w:tcBorders>
          </w:tcPr>
          <w:p w14:paraId="50166454" w14:textId="77777777" w:rsidR="00C76862" w:rsidRDefault="00C76862" w:rsidP="00870C2D">
            <w:pPr>
              <w:pStyle w:val="TAC"/>
              <w:snapToGrid w:val="0"/>
            </w:pPr>
          </w:p>
        </w:tc>
        <w:tc>
          <w:tcPr>
            <w:tcW w:w="283" w:type="dxa"/>
            <w:gridSpan w:val="6"/>
            <w:tcBorders>
              <w:top w:val="nil"/>
              <w:left w:val="nil"/>
              <w:bottom w:val="nil"/>
              <w:right w:val="nil"/>
            </w:tcBorders>
          </w:tcPr>
          <w:p w14:paraId="0613CCFA" w14:textId="77777777" w:rsidR="00C76862" w:rsidRDefault="00C76862" w:rsidP="00870C2D">
            <w:pPr>
              <w:pStyle w:val="TAC"/>
              <w:snapToGrid w:val="0"/>
            </w:pPr>
          </w:p>
        </w:tc>
        <w:tc>
          <w:tcPr>
            <w:tcW w:w="236" w:type="dxa"/>
            <w:gridSpan w:val="6"/>
            <w:tcBorders>
              <w:top w:val="nil"/>
              <w:left w:val="nil"/>
              <w:bottom w:val="nil"/>
              <w:right w:val="nil"/>
            </w:tcBorders>
          </w:tcPr>
          <w:p w14:paraId="40AB50DC" w14:textId="77777777" w:rsidR="00C76862" w:rsidRDefault="00C76862" w:rsidP="00870C2D">
            <w:pPr>
              <w:pStyle w:val="TAC"/>
              <w:snapToGrid w:val="0"/>
            </w:pPr>
          </w:p>
        </w:tc>
        <w:tc>
          <w:tcPr>
            <w:tcW w:w="6073" w:type="dxa"/>
            <w:gridSpan w:val="6"/>
            <w:tcBorders>
              <w:top w:val="nil"/>
              <w:left w:val="nil"/>
              <w:bottom w:val="nil"/>
              <w:right w:val="single" w:sz="4" w:space="0" w:color="auto"/>
            </w:tcBorders>
            <w:hideMark/>
          </w:tcPr>
          <w:p w14:paraId="0749F10D" w14:textId="77777777" w:rsidR="00C76862" w:rsidRDefault="00C76862" w:rsidP="00870C2D">
            <w:pPr>
              <w:pStyle w:val="TAL"/>
              <w:snapToGrid w:val="0"/>
              <w:rPr>
                <w:lang w:eastAsia="zh-CN"/>
              </w:rPr>
            </w:pPr>
            <w:r>
              <w:t>Acting as a 5</w:t>
            </w:r>
            <w:r>
              <w:rPr>
                <w:rFonts w:hint="eastAsia"/>
                <w:lang w:eastAsia="zh-CN"/>
              </w:rPr>
              <w:t>G</w:t>
            </w:r>
            <w:r>
              <w:t xml:space="preserve"> </w:t>
            </w:r>
            <w:proofErr w:type="spellStart"/>
            <w:r>
              <w:t>ProSe</w:t>
            </w:r>
            <w:proofErr w:type="spellEnd"/>
            <w:r>
              <w:t xml:space="preserve"> </w:t>
            </w:r>
            <w:r>
              <w:rPr>
                <w:lang w:eastAsia="zh-CN"/>
              </w:rPr>
              <w:t xml:space="preserve">layer-2 </w:t>
            </w:r>
            <w:r>
              <w:rPr>
                <w:lang w:eastAsia="ko-KR"/>
              </w:rPr>
              <w:t>UE-to-network relay UE</w:t>
            </w:r>
            <w:r>
              <w:t xml:space="preserve"> supported</w:t>
            </w:r>
          </w:p>
        </w:tc>
      </w:tr>
      <w:tr w:rsidR="00C76862" w14:paraId="05947B73" w14:textId="77777777" w:rsidTr="00870C2D">
        <w:trPr>
          <w:cantSplit/>
          <w:jc w:val="center"/>
        </w:trPr>
        <w:tc>
          <w:tcPr>
            <w:tcW w:w="7129" w:type="dxa"/>
            <w:gridSpan w:val="25"/>
            <w:tcBorders>
              <w:top w:val="nil"/>
              <w:left w:val="single" w:sz="4" w:space="0" w:color="auto"/>
              <w:bottom w:val="nil"/>
              <w:right w:val="single" w:sz="4" w:space="0" w:color="auto"/>
            </w:tcBorders>
          </w:tcPr>
          <w:p w14:paraId="3A1D27AD" w14:textId="77777777" w:rsidR="00C76862" w:rsidRDefault="00C76862" w:rsidP="00870C2D">
            <w:pPr>
              <w:pStyle w:val="TAL"/>
              <w:snapToGrid w:val="0"/>
              <w:rPr>
                <w:lang w:eastAsia="zh-CN"/>
              </w:rPr>
            </w:pPr>
          </w:p>
          <w:p w14:paraId="0B87E5C7" w14:textId="77777777" w:rsidR="00C76862" w:rsidRDefault="00C76862" w:rsidP="00870C2D">
            <w:pPr>
              <w:pStyle w:val="TAL"/>
              <w:snapToGrid w:val="0"/>
              <w:rPr>
                <w:lang w:eastAsia="zh-CN"/>
              </w:rPr>
            </w:pPr>
            <w:r>
              <w:t>5</w:t>
            </w:r>
            <w:r>
              <w:rPr>
                <w:rFonts w:hint="eastAsia"/>
                <w:lang w:eastAsia="zh-CN"/>
              </w:rPr>
              <w:t>G</w:t>
            </w:r>
            <w:r>
              <w:t xml:space="preserve"> </w:t>
            </w:r>
            <w:proofErr w:type="spellStart"/>
            <w:r>
              <w:rPr>
                <w:lang w:eastAsia="zh-CN"/>
              </w:rPr>
              <w:t>ProSe</w:t>
            </w:r>
            <w:proofErr w:type="spellEnd"/>
            <w:r>
              <w:t xml:space="preserve"> </w:t>
            </w:r>
            <w:r>
              <w:rPr>
                <w:lang w:eastAsia="zh-CN"/>
              </w:rPr>
              <w:t xml:space="preserve">layer-3 </w:t>
            </w:r>
            <w:r>
              <w:rPr>
                <w:lang w:eastAsia="ko-KR"/>
              </w:rPr>
              <w:t>UE-to-network-relay</w:t>
            </w:r>
            <w:r>
              <w:t xml:space="preserve"> (5</w:t>
            </w:r>
            <w:r>
              <w:rPr>
                <w:rFonts w:hint="eastAsia"/>
                <w:lang w:eastAsia="zh-CN"/>
              </w:rPr>
              <w:t>G</w:t>
            </w:r>
            <w:r>
              <w:t xml:space="preserve"> ProSe-</w:t>
            </w:r>
            <w:r>
              <w:rPr>
                <w:lang w:eastAsia="zh-CN"/>
              </w:rPr>
              <w:t>l3relay</w:t>
            </w:r>
            <w:r>
              <w:t xml:space="preserve">) (octet </w:t>
            </w:r>
            <w:r>
              <w:rPr>
                <w:lang w:eastAsia="zh-CN"/>
              </w:rPr>
              <w:t>6</w:t>
            </w:r>
            <w:r>
              <w:t xml:space="preserve">, bit </w:t>
            </w:r>
            <w:r>
              <w:rPr>
                <w:lang w:eastAsia="zh-CN"/>
              </w:rPr>
              <w:t>1</w:t>
            </w:r>
            <w:r>
              <w:t>)</w:t>
            </w:r>
          </w:p>
          <w:p w14:paraId="7786B32B" w14:textId="77777777" w:rsidR="00C76862" w:rsidRDefault="00C76862" w:rsidP="00870C2D">
            <w:pPr>
              <w:pStyle w:val="TAL"/>
              <w:snapToGrid w:val="0"/>
              <w:rPr>
                <w:lang w:eastAsia="zh-CN"/>
              </w:rPr>
            </w:pPr>
            <w:r>
              <w:t>This bit indicates the capability to act as a 5</w:t>
            </w:r>
            <w:r>
              <w:rPr>
                <w:rFonts w:hint="eastAsia"/>
                <w:lang w:eastAsia="zh-CN"/>
              </w:rPr>
              <w:t>G</w:t>
            </w:r>
            <w:r>
              <w:t xml:space="preserve"> </w:t>
            </w:r>
            <w:proofErr w:type="spellStart"/>
            <w:r>
              <w:t>ProSe</w:t>
            </w:r>
            <w:proofErr w:type="spellEnd"/>
            <w:r>
              <w:t xml:space="preserve"> </w:t>
            </w:r>
            <w:r>
              <w:rPr>
                <w:lang w:eastAsia="zh-CN"/>
              </w:rPr>
              <w:t xml:space="preserve">layer-3 </w:t>
            </w:r>
            <w:r>
              <w:rPr>
                <w:lang w:eastAsia="ko-KR"/>
              </w:rPr>
              <w:t>UE-to-network relay UE</w:t>
            </w:r>
          </w:p>
        </w:tc>
      </w:tr>
      <w:tr w:rsidR="00C76862" w14:paraId="27C01012" w14:textId="77777777" w:rsidTr="00870C2D">
        <w:trPr>
          <w:cantSplit/>
          <w:jc w:val="center"/>
        </w:trPr>
        <w:tc>
          <w:tcPr>
            <w:tcW w:w="417" w:type="dxa"/>
            <w:gridSpan w:val="5"/>
            <w:tcBorders>
              <w:top w:val="nil"/>
              <w:left w:val="single" w:sz="4" w:space="0" w:color="auto"/>
              <w:bottom w:val="nil"/>
              <w:right w:val="nil"/>
            </w:tcBorders>
            <w:hideMark/>
          </w:tcPr>
          <w:p w14:paraId="2C50A3F3" w14:textId="77777777" w:rsidR="00C76862" w:rsidRDefault="00C76862" w:rsidP="00870C2D">
            <w:pPr>
              <w:pStyle w:val="TAC"/>
              <w:snapToGrid w:val="0"/>
            </w:pPr>
            <w:r>
              <w:t>0</w:t>
            </w:r>
          </w:p>
        </w:tc>
        <w:tc>
          <w:tcPr>
            <w:tcW w:w="284" w:type="dxa"/>
            <w:gridSpan w:val="6"/>
            <w:tcBorders>
              <w:top w:val="nil"/>
              <w:left w:val="nil"/>
              <w:bottom w:val="nil"/>
              <w:right w:val="nil"/>
            </w:tcBorders>
          </w:tcPr>
          <w:p w14:paraId="2CAE6B75" w14:textId="77777777" w:rsidR="00C76862" w:rsidRDefault="00C76862" w:rsidP="00870C2D">
            <w:pPr>
              <w:pStyle w:val="TAC"/>
              <w:snapToGrid w:val="0"/>
            </w:pPr>
          </w:p>
        </w:tc>
        <w:tc>
          <w:tcPr>
            <w:tcW w:w="283" w:type="dxa"/>
            <w:gridSpan w:val="6"/>
            <w:tcBorders>
              <w:top w:val="nil"/>
              <w:left w:val="nil"/>
              <w:bottom w:val="nil"/>
              <w:right w:val="nil"/>
            </w:tcBorders>
          </w:tcPr>
          <w:p w14:paraId="3A5D3A9A" w14:textId="77777777" w:rsidR="00C76862" w:rsidRDefault="00C76862" w:rsidP="00870C2D">
            <w:pPr>
              <w:pStyle w:val="TAC"/>
              <w:snapToGrid w:val="0"/>
            </w:pPr>
          </w:p>
        </w:tc>
        <w:tc>
          <w:tcPr>
            <w:tcW w:w="236" w:type="dxa"/>
            <w:gridSpan w:val="6"/>
            <w:tcBorders>
              <w:top w:val="nil"/>
              <w:left w:val="nil"/>
              <w:bottom w:val="nil"/>
              <w:right w:val="nil"/>
            </w:tcBorders>
          </w:tcPr>
          <w:p w14:paraId="259DEA48" w14:textId="77777777" w:rsidR="00C76862" w:rsidRDefault="00C76862" w:rsidP="00870C2D">
            <w:pPr>
              <w:pStyle w:val="TAC"/>
              <w:snapToGrid w:val="0"/>
            </w:pPr>
          </w:p>
        </w:tc>
        <w:tc>
          <w:tcPr>
            <w:tcW w:w="5909" w:type="dxa"/>
            <w:gridSpan w:val="2"/>
            <w:tcBorders>
              <w:top w:val="nil"/>
              <w:left w:val="nil"/>
              <w:bottom w:val="nil"/>
              <w:right w:val="single" w:sz="4" w:space="0" w:color="auto"/>
            </w:tcBorders>
            <w:hideMark/>
          </w:tcPr>
          <w:p w14:paraId="363198CF" w14:textId="77777777" w:rsidR="00C76862" w:rsidRDefault="00C76862" w:rsidP="00870C2D">
            <w:pPr>
              <w:pStyle w:val="TAL"/>
              <w:snapToGrid w:val="0"/>
            </w:pPr>
            <w:r>
              <w:t>Acting as a 5</w:t>
            </w:r>
            <w:r>
              <w:rPr>
                <w:rFonts w:hint="eastAsia"/>
                <w:lang w:eastAsia="zh-CN"/>
              </w:rPr>
              <w:t>G</w:t>
            </w:r>
            <w:r>
              <w:t xml:space="preserve"> </w:t>
            </w:r>
            <w:proofErr w:type="spellStart"/>
            <w:r>
              <w:t>ProSe</w:t>
            </w:r>
            <w:proofErr w:type="spellEnd"/>
            <w:r>
              <w:t xml:space="preserve"> </w:t>
            </w:r>
            <w:r>
              <w:rPr>
                <w:lang w:eastAsia="zh-CN"/>
              </w:rPr>
              <w:t xml:space="preserve">layer-3 </w:t>
            </w:r>
            <w:r>
              <w:rPr>
                <w:lang w:eastAsia="ko-KR"/>
              </w:rPr>
              <w:t>UE-to-network relay UE</w:t>
            </w:r>
            <w:r>
              <w:t xml:space="preserve"> not supported</w:t>
            </w:r>
          </w:p>
        </w:tc>
      </w:tr>
      <w:tr w:rsidR="00C76862" w14:paraId="59FB5999" w14:textId="77777777" w:rsidTr="00870C2D">
        <w:trPr>
          <w:cantSplit/>
          <w:jc w:val="center"/>
        </w:trPr>
        <w:tc>
          <w:tcPr>
            <w:tcW w:w="417" w:type="dxa"/>
            <w:gridSpan w:val="5"/>
            <w:tcBorders>
              <w:top w:val="nil"/>
              <w:left w:val="single" w:sz="4" w:space="0" w:color="auto"/>
              <w:bottom w:val="nil"/>
              <w:right w:val="nil"/>
            </w:tcBorders>
            <w:hideMark/>
          </w:tcPr>
          <w:p w14:paraId="0E355856" w14:textId="77777777" w:rsidR="00C76862" w:rsidRDefault="00C76862" w:rsidP="00870C2D">
            <w:pPr>
              <w:pStyle w:val="TAC"/>
              <w:snapToGrid w:val="0"/>
            </w:pPr>
            <w:r>
              <w:t>1</w:t>
            </w:r>
          </w:p>
        </w:tc>
        <w:tc>
          <w:tcPr>
            <w:tcW w:w="284" w:type="dxa"/>
            <w:gridSpan w:val="6"/>
            <w:tcBorders>
              <w:top w:val="nil"/>
              <w:left w:val="nil"/>
              <w:bottom w:val="nil"/>
              <w:right w:val="nil"/>
            </w:tcBorders>
          </w:tcPr>
          <w:p w14:paraId="2F8A8DE5" w14:textId="77777777" w:rsidR="00C76862" w:rsidRDefault="00C76862" w:rsidP="00870C2D">
            <w:pPr>
              <w:pStyle w:val="TAC"/>
              <w:snapToGrid w:val="0"/>
            </w:pPr>
          </w:p>
        </w:tc>
        <w:tc>
          <w:tcPr>
            <w:tcW w:w="283" w:type="dxa"/>
            <w:gridSpan w:val="6"/>
            <w:tcBorders>
              <w:top w:val="nil"/>
              <w:left w:val="nil"/>
              <w:bottom w:val="nil"/>
              <w:right w:val="nil"/>
            </w:tcBorders>
          </w:tcPr>
          <w:p w14:paraId="71725BEF" w14:textId="77777777" w:rsidR="00C76862" w:rsidRDefault="00C76862" w:rsidP="00870C2D">
            <w:pPr>
              <w:pStyle w:val="TAC"/>
              <w:snapToGrid w:val="0"/>
            </w:pPr>
          </w:p>
        </w:tc>
        <w:tc>
          <w:tcPr>
            <w:tcW w:w="236" w:type="dxa"/>
            <w:gridSpan w:val="6"/>
            <w:tcBorders>
              <w:top w:val="nil"/>
              <w:left w:val="nil"/>
              <w:bottom w:val="nil"/>
              <w:right w:val="nil"/>
            </w:tcBorders>
          </w:tcPr>
          <w:p w14:paraId="4B3DE68C" w14:textId="77777777" w:rsidR="00C76862" w:rsidRDefault="00C76862" w:rsidP="00870C2D">
            <w:pPr>
              <w:pStyle w:val="TAC"/>
              <w:snapToGrid w:val="0"/>
            </w:pPr>
          </w:p>
        </w:tc>
        <w:tc>
          <w:tcPr>
            <w:tcW w:w="5909" w:type="dxa"/>
            <w:gridSpan w:val="2"/>
            <w:tcBorders>
              <w:top w:val="nil"/>
              <w:left w:val="nil"/>
              <w:bottom w:val="nil"/>
              <w:right w:val="single" w:sz="4" w:space="0" w:color="auto"/>
            </w:tcBorders>
            <w:hideMark/>
          </w:tcPr>
          <w:p w14:paraId="20C2531E" w14:textId="77777777" w:rsidR="00C76862" w:rsidRDefault="00C76862" w:rsidP="00870C2D">
            <w:pPr>
              <w:pStyle w:val="TAL"/>
              <w:snapToGrid w:val="0"/>
              <w:rPr>
                <w:lang w:eastAsia="zh-CN"/>
              </w:rPr>
            </w:pPr>
            <w:r>
              <w:t>Acting as a 5</w:t>
            </w:r>
            <w:r>
              <w:rPr>
                <w:rFonts w:hint="eastAsia"/>
                <w:lang w:eastAsia="zh-CN"/>
              </w:rPr>
              <w:t>G</w:t>
            </w:r>
            <w:r>
              <w:t xml:space="preserve"> </w:t>
            </w:r>
            <w:proofErr w:type="spellStart"/>
            <w:r>
              <w:t>ProSe</w:t>
            </w:r>
            <w:proofErr w:type="spellEnd"/>
            <w:r>
              <w:t xml:space="preserve"> </w:t>
            </w:r>
            <w:r>
              <w:rPr>
                <w:lang w:eastAsia="zh-CN"/>
              </w:rPr>
              <w:t xml:space="preserve">layer-3 </w:t>
            </w:r>
            <w:r>
              <w:rPr>
                <w:lang w:eastAsia="ko-KR"/>
              </w:rPr>
              <w:t>UE-to-network relay UE</w:t>
            </w:r>
            <w:r>
              <w:t xml:space="preserve"> supported</w:t>
            </w:r>
          </w:p>
        </w:tc>
      </w:tr>
      <w:tr w:rsidR="00C76862" w14:paraId="27606C2E" w14:textId="77777777" w:rsidTr="00870C2D">
        <w:trPr>
          <w:cantSplit/>
          <w:jc w:val="center"/>
        </w:trPr>
        <w:tc>
          <w:tcPr>
            <w:tcW w:w="7129" w:type="dxa"/>
            <w:gridSpan w:val="25"/>
            <w:tcBorders>
              <w:top w:val="nil"/>
              <w:left w:val="single" w:sz="4" w:space="0" w:color="auto"/>
              <w:bottom w:val="nil"/>
              <w:right w:val="single" w:sz="4" w:space="0" w:color="auto"/>
            </w:tcBorders>
          </w:tcPr>
          <w:p w14:paraId="1AA92929" w14:textId="77777777" w:rsidR="00C76862" w:rsidRDefault="00C76862" w:rsidP="00870C2D">
            <w:pPr>
              <w:pStyle w:val="TAL"/>
              <w:snapToGrid w:val="0"/>
              <w:rPr>
                <w:lang w:eastAsia="zh-CN"/>
              </w:rPr>
            </w:pPr>
          </w:p>
          <w:p w14:paraId="669CD6EB" w14:textId="77777777" w:rsidR="00C76862" w:rsidRDefault="00C76862" w:rsidP="00870C2D">
            <w:pPr>
              <w:pStyle w:val="TAL"/>
              <w:snapToGrid w:val="0"/>
              <w:rPr>
                <w:lang w:eastAsia="zh-CN"/>
              </w:rPr>
            </w:pPr>
            <w:r>
              <w:t>5</w:t>
            </w:r>
            <w:r>
              <w:rPr>
                <w:rFonts w:hint="eastAsia"/>
                <w:lang w:eastAsia="zh-CN"/>
              </w:rPr>
              <w:t>G</w:t>
            </w:r>
            <w:r>
              <w:t xml:space="preserve"> </w:t>
            </w: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(5</w:t>
            </w:r>
            <w:r>
              <w:rPr>
                <w:rFonts w:hint="eastAsia"/>
                <w:lang w:eastAsia="zh-CN"/>
              </w:rPr>
              <w:t>G</w:t>
            </w:r>
            <w:r>
              <w:t xml:space="preserve"> ProSe-</w:t>
            </w:r>
            <w:r>
              <w:rPr>
                <w:lang w:eastAsia="zh-CN"/>
              </w:rPr>
              <w:t>l2rmt</w:t>
            </w:r>
            <w:r>
              <w:t xml:space="preserve">) (octet </w:t>
            </w:r>
            <w:r>
              <w:rPr>
                <w:lang w:eastAsia="zh-CN"/>
              </w:rPr>
              <w:t>6</w:t>
            </w:r>
            <w:r>
              <w:t xml:space="preserve">, bit </w:t>
            </w:r>
            <w:r>
              <w:rPr>
                <w:lang w:eastAsia="zh-CN"/>
              </w:rPr>
              <w:t>2</w:t>
            </w:r>
            <w:r>
              <w:t>)</w:t>
            </w:r>
          </w:p>
          <w:p w14:paraId="29EDEB16" w14:textId="77777777" w:rsidR="00C76862" w:rsidRDefault="00C76862" w:rsidP="00870C2D">
            <w:pPr>
              <w:pStyle w:val="TAL"/>
              <w:snapToGrid w:val="0"/>
              <w:rPr>
                <w:lang w:eastAsia="zh-CN"/>
              </w:rPr>
            </w:pPr>
            <w:r>
              <w:t>This bit indicates the capability to act as a 5</w:t>
            </w:r>
            <w:r>
              <w:rPr>
                <w:rFonts w:hint="eastAsia"/>
                <w:lang w:eastAsia="zh-CN"/>
              </w:rPr>
              <w:t>G</w:t>
            </w:r>
            <w:r>
              <w:t xml:space="preserve">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p>
        </w:tc>
      </w:tr>
      <w:tr w:rsidR="00C76862" w14:paraId="012B1E3C" w14:textId="77777777" w:rsidTr="00870C2D">
        <w:trPr>
          <w:cantSplit/>
          <w:jc w:val="center"/>
        </w:trPr>
        <w:tc>
          <w:tcPr>
            <w:tcW w:w="417" w:type="dxa"/>
            <w:gridSpan w:val="5"/>
            <w:tcBorders>
              <w:top w:val="nil"/>
              <w:left w:val="single" w:sz="4" w:space="0" w:color="auto"/>
              <w:bottom w:val="nil"/>
              <w:right w:val="nil"/>
            </w:tcBorders>
            <w:hideMark/>
          </w:tcPr>
          <w:p w14:paraId="3922FB9A" w14:textId="77777777" w:rsidR="00C76862" w:rsidRDefault="00C76862" w:rsidP="00870C2D">
            <w:pPr>
              <w:pStyle w:val="TAC"/>
              <w:snapToGrid w:val="0"/>
            </w:pPr>
            <w:r>
              <w:t>0</w:t>
            </w:r>
          </w:p>
        </w:tc>
        <w:tc>
          <w:tcPr>
            <w:tcW w:w="284" w:type="dxa"/>
            <w:gridSpan w:val="6"/>
            <w:tcBorders>
              <w:top w:val="nil"/>
              <w:left w:val="nil"/>
              <w:bottom w:val="nil"/>
              <w:right w:val="nil"/>
            </w:tcBorders>
          </w:tcPr>
          <w:p w14:paraId="0E1B0316" w14:textId="77777777" w:rsidR="00C76862" w:rsidRDefault="00C76862" w:rsidP="00870C2D">
            <w:pPr>
              <w:pStyle w:val="TAC"/>
              <w:snapToGrid w:val="0"/>
            </w:pPr>
          </w:p>
        </w:tc>
        <w:tc>
          <w:tcPr>
            <w:tcW w:w="283" w:type="dxa"/>
            <w:gridSpan w:val="6"/>
            <w:tcBorders>
              <w:top w:val="nil"/>
              <w:left w:val="nil"/>
              <w:bottom w:val="nil"/>
              <w:right w:val="nil"/>
            </w:tcBorders>
          </w:tcPr>
          <w:p w14:paraId="3D52290D" w14:textId="77777777" w:rsidR="00C76862" w:rsidRDefault="00C76862" w:rsidP="00870C2D">
            <w:pPr>
              <w:pStyle w:val="TAC"/>
              <w:snapToGrid w:val="0"/>
            </w:pPr>
          </w:p>
        </w:tc>
        <w:tc>
          <w:tcPr>
            <w:tcW w:w="236" w:type="dxa"/>
            <w:gridSpan w:val="6"/>
            <w:tcBorders>
              <w:top w:val="nil"/>
              <w:left w:val="nil"/>
              <w:bottom w:val="nil"/>
              <w:right w:val="nil"/>
            </w:tcBorders>
          </w:tcPr>
          <w:p w14:paraId="13FDAB32" w14:textId="77777777" w:rsidR="00C76862" w:rsidRDefault="00C76862" w:rsidP="00870C2D">
            <w:pPr>
              <w:pStyle w:val="TAC"/>
              <w:snapToGrid w:val="0"/>
            </w:pPr>
          </w:p>
        </w:tc>
        <w:tc>
          <w:tcPr>
            <w:tcW w:w="5909" w:type="dxa"/>
            <w:gridSpan w:val="2"/>
            <w:tcBorders>
              <w:top w:val="nil"/>
              <w:left w:val="nil"/>
              <w:bottom w:val="nil"/>
              <w:right w:val="single" w:sz="4" w:space="0" w:color="auto"/>
            </w:tcBorders>
            <w:hideMark/>
          </w:tcPr>
          <w:p w14:paraId="059D5DFB" w14:textId="77777777" w:rsidR="00C76862" w:rsidRDefault="00C76862" w:rsidP="00870C2D">
            <w:pPr>
              <w:pStyle w:val="TAL"/>
              <w:snapToGrid w:val="0"/>
            </w:pPr>
            <w:r>
              <w:t>Acting as a 5</w:t>
            </w:r>
            <w:r>
              <w:rPr>
                <w:rFonts w:hint="eastAsia"/>
                <w:lang w:eastAsia="zh-CN"/>
              </w:rPr>
              <w:t>G</w:t>
            </w:r>
            <w:r>
              <w:t xml:space="preserve">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C76862" w14:paraId="1E88E266" w14:textId="77777777" w:rsidTr="00870C2D">
        <w:trPr>
          <w:cantSplit/>
          <w:jc w:val="center"/>
        </w:trPr>
        <w:tc>
          <w:tcPr>
            <w:tcW w:w="417" w:type="dxa"/>
            <w:gridSpan w:val="5"/>
            <w:tcBorders>
              <w:top w:val="nil"/>
              <w:left w:val="single" w:sz="4" w:space="0" w:color="auto"/>
              <w:bottom w:val="nil"/>
              <w:right w:val="nil"/>
            </w:tcBorders>
            <w:hideMark/>
          </w:tcPr>
          <w:p w14:paraId="6E33922D" w14:textId="77777777" w:rsidR="00C76862" w:rsidRDefault="00C76862" w:rsidP="00870C2D">
            <w:pPr>
              <w:pStyle w:val="TAC"/>
              <w:snapToGrid w:val="0"/>
            </w:pPr>
            <w:r>
              <w:t>1</w:t>
            </w:r>
          </w:p>
        </w:tc>
        <w:tc>
          <w:tcPr>
            <w:tcW w:w="284" w:type="dxa"/>
            <w:gridSpan w:val="6"/>
            <w:tcBorders>
              <w:top w:val="nil"/>
              <w:left w:val="nil"/>
              <w:bottom w:val="nil"/>
              <w:right w:val="nil"/>
            </w:tcBorders>
          </w:tcPr>
          <w:p w14:paraId="4B7BB2E6" w14:textId="77777777" w:rsidR="00C76862" w:rsidRDefault="00C76862" w:rsidP="00870C2D">
            <w:pPr>
              <w:pStyle w:val="TAC"/>
              <w:snapToGrid w:val="0"/>
            </w:pPr>
          </w:p>
        </w:tc>
        <w:tc>
          <w:tcPr>
            <w:tcW w:w="283" w:type="dxa"/>
            <w:gridSpan w:val="6"/>
            <w:tcBorders>
              <w:top w:val="nil"/>
              <w:left w:val="nil"/>
              <w:bottom w:val="nil"/>
              <w:right w:val="nil"/>
            </w:tcBorders>
          </w:tcPr>
          <w:p w14:paraId="638AEBCF" w14:textId="77777777" w:rsidR="00C76862" w:rsidRDefault="00C76862" w:rsidP="00870C2D">
            <w:pPr>
              <w:pStyle w:val="TAC"/>
              <w:snapToGrid w:val="0"/>
            </w:pPr>
          </w:p>
        </w:tc>
        <w:tc>
          <w:tcPr>
            <w:tcW w:w="236" w:type="dxa"/>
            <w:gridSpan w:val="6"/>
            <w:tcBorders>
              <w:top w:val="nil"/>
              <w:left w:val="nil"/>
              <w:bottom w:val="nil"/>
              <w:right w:val="nil"/>
            </w:tcBorders>
          </w:tcPr>
          <w:p w14:paraId="63853E43" w14:textId="77777777" w:rsidR="00C76862" w:rsidRDefault="00C76862" w:rsidP="00870C2D">
            <w:pPr>
              <w:pStyle w:val="TAC"/>
              <w:snapToGrid w:val="0"/>
            </w:pPr>
          </w:p>
        </w:tc>
        <w:tc>
          <w:tcPr>
            <w:tcW w:w="5909" w:type="dxa"/>
            <w:gridSpan w:val="2"/>
            <w:tcBorders>
              <w:top w:val="nil"/>
              <w:left w:val="nil"/>
              <w:bottom w:val="nil"/>
              <w:right w:val="single" w:sz="4" w:space="0" w:color="auto"/>
            </w:tcBorders>
            <w:hideMark/>
          </w:tcPr>
          <w:p w14:paraId="09B276EC" w14:textId="77777777" w:rsidR="00C76862" w:rsidRDefault="00C76862" w:rsidP="00870C2D">
            <w:pPr>
              <w:pStyle w:val="TAL"/>
              <w:snapToGrid w:val="0"/>
              <w:rPr>
                <w:lang w:eastAsia="zh-CN"/>
              </w:rPr>
            </w:pPr>
            <w:r>
              <w:t>Acting as a 5</w:t>
            </w:r>
            <w:r>
              <w:rPr>
                <w:rFonts w:hint="eastAsia"/>
                <w:lang w:eastAsia="zh-CN"/>
              </w:rPr>
              <w:t>G</w:t>
            </w:r>
            <w:r>
              <w:t xml:space="preserve">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C76862" w14:paraId="4AAE77AF" w14:textId="77777777" w:rsidTr="00870C2D">
        <w:trPr>
          <w:cantSplit/>
          <w:jc w:val="center"/>
        </w:trPr>
        <w:tc>
          <w:tcPr>
            <w:tcW w:w="7129" w:type="dxa"/>
            <w:gridSpan w:val="25"/>
            <w:tcBorders>
              <w:top w:val="nil"/>
              <w:left w:val="single" w:sz="4" w:space="0" w:color="auto"/>
              <w:bottom w:val="nil"/>
              <w:right w:val="single" w:sz="4" w:space="0" w:color="auto"/>
            </w:tcBorders>
          </w:tcPr>
          <w:p w14:paraId="04623268" w14:textId="77777777" w:rsidR="00C76862" w:rsidRDefault="00C76862" w:rsidP="00870C2D">
            <w:pPr>
              <w:pStyle w:val="TAL"/>
              <w:snapToGrid w:val="0"/>
              <w:rPr>
                <w:lang w:eastAsia="zh-CN"/>
              </w:rPr>
            </w:pPr>
          </w:p>
          <w:p w14:paraId="463480F8" w14:textId="77777777" w:rsidR="00C76862" w:rsidRDefault="00C76862" w:rsidP="00870C2D">
            <w:pPr>
              <w:pStyle w:val="TAL"/>
              <w:snapToGrid w:val="0"/>
              <w:rPr>
                <w:lang w:eastAsia="zh-CN"/>
              </w:rPr>
            </w:pPr>
            <w:r>
              <w:t>5</w:t>
            </w:r>
            <w:r>
              <w:rPr>
                <w:rFonts w:hint="eastAsia"/>
                <w:lang w:eastAsia="zh-CN"/>
              </w:rPr>
              <w:t>G</w:t>
            </w:r>
            <w:r>
              <w:t xml:space="preserve"> </w:t>
            </w: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(5</w:t>
            </w:r>
            <w:r>
              <w:rPr>
                <w:rFonts w:hint="eastAsia"/>
                <w:lang w:eastAsia="zh-CN"/>
              </w:rPr>
              <w:t>G</w:t>
            </w:r>
            <w:r>
              <w:t xml:space="preserve"> ProSe-</w:t>
            </w:r>
            <w:r>
              <w:rPr>
                <w:lang w:eastAsia="zh-CN"/>
              </w:rPr>
              <w:t>l3rmt</w:t>
            </w:r>
            <w:r>
              <w:t xml:space="preserve">) (octet </w:t>
            </w:r>
            <w:r>
              <w:rPr>
                <w:lang w:eastAsia="zh-CN"/>
              </w:rPr>
              <w:t>6</w:t>
            </w:r>
            <w:r>
              <w:t xml:space="preserve">, bit </w:t>
            </w:r>
            <w:r>
              <w:rPr>
                <w:lang w:eastAsia="zh-CN"/>
              </w:rPr>
              <w:t>3</w:t>
            </w:r>
            <w:r>
              <w:t>)</w:t>
            </w:r>
          </w:p>
          <w:p w14:paraId="674484FB" w14:textId="77777777" w:rsidR="00C76862" w:rsidRDefault="00C76862" w:rsidP="00870C2D">
            <w:pPr>
              <w:pStyle w:val="TAL"/>
              <w:snapToGrid w:val="0"/>
              <w:rPr>
                <w:lang w:eastAsia="zh-CN"/>
              </w:rPr>
            </w:pPr>
            <w:r>
              <w:t>This bit indicates the capability to act as a 5</w:t>
            </w:r>
            <w:r>
              <w:rPr>
                <w:rFonts w:hint="eastAsia"/>
                <w:lang w:eastAsia="zh-CN"/>
              </w:rPr>
              <w:t>G</w:t>
            </w:r>
            <w:r>
              <w:t xml:space="preserve">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p>
        </w:tc>
      </w:tr>
      <w:tr w:rsidR="00C76862" w14:paraId="5413AE3B" w14:textId="77777777" w:rsidTr="00870C2D">
        <w:trPr>
          <w:cantSplit/>
          <w:jc w:val="center"/>
        </w:trPr>
        <w:tc>
          <w:tcPr>
            <w:tcW w:w="417" w:type="dxa"/>
            <w:gridSpan w:val="5"/>
            <w:tcBorders>
              <w:top w:val="nil"/>
              <w:left w:val="single" w:sz="4" w:space="0" w:color="auto"/>
              <w:bottom w:val="nil"/>
              <w:right w:val="nil"/>
            </w:tcBorders>
            <w:hideMark/>
          </w:tcPr>
          <w:p w14:paraId="223260FF" w14:textId="77777777" w:rsidR="00C76862" w:rsidRDefault="00C76862" w:rsidP="00870C2D">
            <w:pPr>
              <w:pStyle w:val="TAC"/>
              <w:snapToGrid w:val="0"/>
            </w:pPr>
            <w:r>
              <w:t>0</w:t>
            </w:r>
          </w:p>
        </w:tc>
        <w:tc>
          <w:tcPr>
            <w:tcW w:w="284" w:type="dxa"/>
            <w:gridSpan w:val="6"/>
            <w:tcBorders>
              <w:top w:val="nil"/>
              <w:left w:val="nil"/>
              <w:bottom w:val="nil"/>
              <w:right w:val="nil"/>
            </w:tcBorders>
          </w:tcPr>
          <w:p w14:paraId="01BFEA1C" w14:textId="77777777" w:rsidR="00C76862" w:rsidRDefault="00C76862" w:rsidP="00870C2D">
            <w:pPr>
              <w:pStyle w:val="TAC"/>
              <w:snapToGrid w:val="0"/>
            </w:pPr>
          </w:p>
        </w:tc>
        <w:tc>
          <w:tcPr>
            <w:tcW w:w="283" w:type="dxa"/>
            <w:gridSpan w:val="6"/>
            <w:tcBorders>
              <w:top w:val="nil"/>
              <w:left w:val="nil"/>
              <w:bottom w:val="nil"/>
              <w:right w:val="nil"/>
            </w:tcBorders>
          </w:tcPr>
          <w:p w14:paraId="3A84F4FC" w14:textId="77777777" w:rsidR="00C76862" w:rsidRDefault="00C76862" w:rsidP="00870C2D">
            <w:pPr>
              <w:pStyle w:val="TAC"/>
              <w:snapToGrid w:val="0"/>
            </w:pPr>
          </w:p>
        </w:tc>
        <w:tc>
          <w:tcPr>
            <w:tcW w:w="236" w:type="dxa"/>
            <w:gridSpan w:val="6"/>
            <w:tcBorders>
              <w:top w:val="nil"/>
              <w:left w:val="nil"/>
              <w:bottom w:val="nil"/>
              <w:right w:val="nil"/>
            </w:tcBorders>
          </w:tcPr>
          <w:p w14:paraId="19B745F6" w14:textId="77777777" w:rsidR="00C76862" w:rsidRDefault="00C76862" w:rsidP="00870C2D">
            <w:pPr>
              <w:pStyle w:val="TAC"/>
              <w:snapToGrid w:val="0"/>
            </w:pPr>
          </w:p>
        </w:tc>
        <w:tc>
          <w:tcPr>
            <w:tcW w:w="5909" w:type="dxa"/>
            <w:gridSpan w:val="2"/>
            <w:tcBorders>
              <w:top w:val="nil"/>
              <w:left w:val="nil"/>
              <w:bottom w:val="nil"/>
              <w:right w:val="single" w:sz="4" w:space="0" w:color="auto"/>
            </w:tcBorders>
            <w:hideMark/>
          </w:tcPr>
          <w:p w14:paraId="2703B3C1" w14:textId="77777777" w:rsidR="00C76862" w:rsidRDefault="00C76862" w:rsidP="00870C2D">
            <w:pPr>
              <w:pStyle w:val="TAL"/>
              <w:snapToGrid w:val="0"/>
            </w:pPr>
            <w:r>
              <w:t>Acting as a 5</w:t>
            </w:r>
            <w:r>
              <w:rPr>
                <w:rFonts w:hint="eastAsia"/>
                <w:lang w:eastAsia="zh-CN"/>
              </w:rPr>
              <w:t>G</w:t>
            </w:r>
            <w:r>
              <w:t xml:space="preserve">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C76862" w14:paraId="43D08CBF" w14:textId="77777777" w:rsidTr="00870C2D">
        <w:trPr>
          <w:cantSplit/>
          <w:jc w:val="center"/>
        </w:trPr>
        <w:tc>
          <w:tcPr>
            <w:tcW w:w="417" w:type="dxa"/>
            <w:gridSpan w:val="5"/>
            <w:tcBorders>
              <w:top w:val="nil"/>
              <w:left w:val="single" w:sz="4" w:space="0" w:color="auto"/>
              <w:bottom w:val="nil"/>
              <w:right w:val="nil"/>
            </w:tcBorders>
            <w:hideMark/>
          </w:tcPr>
          <w:p w14:paraId="120FF357" w14:textId="77777777" w:rsidR="00C76862" w:rsidRDefault="00C76862" w:rsidP="00870C2D">
            <w:pPr>
              <w:pStyle w:val="TAC"/>
              <w:snapToGrid w:val="0"/>
            </w:pPr>
            <w:r>
              <w:t>1</w:t>
            </w:r>
          </w:p>
        </w:tc>
        <w:tc>
          <w:tcPr>
            <w:tcW w:w="284" w:type="dxa"/>
            <w:gridSpan w:val="6"/>
            <w:tcBorders>
              <w:top w:val="nil"/>
              <w:left w:val="nil"/>
              <w:bottom w:val="nil"/>
              <w:right w:val="nil"/>
            </w:tcBorders>
          </w:tcPr>
          <w:p w14:paraId="08F70549" w14:textId="77777777" w:rsidR="00C76862" w:rsidRDefault="00C76862" w:rsidP="00870C2D">
            <w:pPr>
              <w:pStyle w:val="TAC"/>
              <w:snapToGrid w:val="0"/>
            </w:pPr>
          </w:p>
        </w:tc>
        <w:tc>
          <w:tcPr>
            <w:tcW w:w="283" w:type="dxa"/>
            <w:gridSpan w:val="6"/>
            <w:tcBorders>
              <w:top w:val="nil"/>
              <w:left w:val="nil"/>
              <w:bottom w:val="nil"/>
              <w:right w:val="nil"/>
            </w:tcBorders>
          </w:tcPr>
          <w:p w14:paraId="0792693C" w14:textId="77777777" w:rsidR="00C76862" w:rsidRDefault="00C76862" w:rsidP="00870C2D">
            <w:pPr>
              <w:pStyle w:val="TAC"/>
              <w:snapToGrid w:val="0"/>
            </w:pPr>
          </w:p>
        </w:tc>
        <w:tc>
          <w:tcPr>
            <w:tcW w:w="236" w:type="dxa"/>
            <w:gridSpan w:val="6"/>
            <w:tcBorders>
              <w:top w:val="nil"/>
              <w:left w:val="nil"/>
              <w:bottom w:val="nil"/>
              <w:right w:val="nil"/>
            </w:tcBorders>
          </w:tcPr>
          <w:p w14:paraId="16DBE09E" w14:textId="77777777" w:rsidR="00C76862" w:rsidRDefault="00C76862" w:rsidP="00870C2D">
            <w:pPr>
              <w:pStyle w:val="TAC"/>
              <w:snapToGrid w:val="0"/>
            </w:pPr>
          </w:p>
        </w:tc>
        <w:tc>
          <w:tcPr>
            <w:tcW w:w="5909" w:type="dxa"/>
            <w:gridSpan w:val="2"/>
            <w:tcBorders>
              <w:top w:val="nil"/>
              <w:left w:val="nil"/>
              <w:bottom w:val="nil"/>
              <w:right w:val="single" w:sz="4" w:space="0" w:color="auto"/>
            </w:tcBorders>
            <w:hideMark/>
          </w:tcPr>
          <w:p w14:paraId="0C44BB42" w14:textId="77777777" w:rsidR="00C76862" w:rsidRDefault="00C76862" w:rsidP="00870C2D">
            <w:pPr>
              <w:pStyle w:val="TAL"/>
              <w:snapToGrid w:val="0"/>
              <w:rPr>
                <w:lang w:eastAsia="zh-CN"/>
              </w:rPr>
            </w:pPr>
            <w:r>
              <w:t>Acting as a 5</w:t>
            </w:r>
            <w:r>
              <w:rPr>
                <w:rFonts w:hint="eastAsia"/>
                <w:lang w:eastAsia="zh-CN"/>
              </w:rPr>
              <w:t>G</w:t>
            </w:r>
            <w:r>
              <w:t xml:space="preserve">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C76862" w14:paraId="4B7880C4" w14:textId="77777777" w:rsidTr="00870C2D">
        <w:trPr>
          <w:cantSplit/>
          <w:jc w:val="center"/>
        </w:trPr>
        <w:tc>
          <w:tcPr>
            <w:tcW w:w="7129" w:type="dxa"/>
            <w:gridSpan w:val="25"/>
            <w:tcBorders>
              <w:top w:val="nil"/>
              <w:left w:val="single" w:sz="4" w:space="0" w:color="auto"/>
              <w:bottom w:val="nil"/>
              <w:right w:val="single" w:sz="4" w:space="0" w:color="auto"/>
            </w:tcBorders>
          </w:tcPr>
          <w:p w14:paraId="32B456F3" w14:textId="77777777" w:rsidR="00C76862" w:rsidRDefault="00C76862" w:rsidP="00870C2D">
            <w:pPr>
              <w:pStyle w:val="TAL"/>
              <w:snapToGrid w:val="0"/>
            </w:pPr>
          </w:p>
        </w:tc>
      </w:tr>
      <w:tr w:rsidR="00C76862" w14:paraId="78F16A65" w14:textId="77777777" w:rsidTr="00870C2D">
        <w:trPr>
          <w:cantSplit/>
          <w:jc w:val="center"/>
        </w:trPr>
        <w:tc>
          <w:tcPr>
            <w:tcW w:w="7129" w:type="dxa"/>
            <w:gridSpan w:val="25"/>
            <w:tcBorders>
              <w:top w:val="nil"/>
              <w:left w:val="single" w:sz="4" w:space="0" w:color="auto"/>
              <w:bottom w:val="nil"/>
              <w:right w:val="single" w:sz="4" w:space="0" w:color="auto"/>
            </w:tcBorders>
          </w:tcPr>
          <w:p w14:paraId="68F0CCE5" w14:textId="77777777" w:rsidR="00C76862" w:rsidRDefault="00C76862" w:rsidP="00870C2D">
            <w:pPr>
              <w:pStyle w:val="TAL"/>
              <w:snapToGrid w:val="0"/>
            </w:pPr>
            <w:r>
              <w:rPr>
                <w:lang w:eastAsia="zh-CN"/>
              </w:rPr>
              <w:t>NR paging subgroup support indication</w:t>
            </w:r>
            <w:r>
              <w:t xml:space="preserve"> (NR-PSSI) (octet </w:t>
            </w:r>
            <w:r>
              <w:rPr>
                <w:lang w:eastAsia="zh-CN"/>
              </w:rPr>
              <w:t>6</w:t>
            </w:r>
            <w:r>
              <w:t xml:space="preserve">, bit </w:t>
            </w:r>
            <w:r>
              <w:rPr>
                <w:lang w:eastAsia="zh-CN"/>
              </w:rPr>
              <w:t>4</w:t>
            </w:r>
            <w:r>
              <w:t>)</w:t>
            </w:r>
          </w:p>
        </w:tc>
      </w:tr>
      <w:tr w:rsidR="00C76862" w14:paraId="658176B2" w14:textId="77777777" w:rsidTr="00870C2D">
        <w:trPr>
          <w:cantSplit/>
          <w:jc w:val="center"/>
        </w:trPr>
        <w:tc>
          <w:tcPr>
            <w:tcW w:w="7129" w:type="dxa"/>
            <w:gridSpan w:val="25"/>
            <w:tcBorders>
              <w:top w:val="nil"/>
              <w:left w:val="single" w:sz="4" w:space="0" w:color="auto"/>
              <w:bottom w:val="nil"/>
              <w:right w:val="single" w:sz="4" w:space="0" w:color="auto"/>
            </w:tcBorders>
          </w:tcPr>
          <w:p w14:paraId="608B9289" w14:textId="77777777" w:rsidR="00C76862" w:rsidRDefault="00C76862" w:rsidP="00870C2D">
            <w:pPr>
              <w:pStyle w:val="TAL"/>
              <w:snapToGrid w:val="0"/>
            </w:pPr>
            <w:r>
              <w:t>This bit indicates the capability to support NR paging subgrouping</w:t>
            </w:r>
          </w:p>
        </w:tc>
      </w:tr>
      <w:tr w:rsidR="00C76862" w14:paraId="1CF06158" w14:textId="77777777" w:rsidTr="00870C2D">
        <w:trPr>
          <w:cantSplit/>
          <w:jc w:val="center"/>
        </w:trPr>
        <w:tc>
          <w:tcPr>
            <w:tcW w:w="417" w:type="dxa"/>
            <w:gridSpan w:val="5"/>
            <w:tcBorders>
              <w:top w:val="nil"/>
              <w:left w:val="single" w:sz="4" w:space="0" w:color="auto"/>
              <w:bottom w:val="nil"/>
              <w:right w:val="nil"/>
            </w:tcBorders>
          </w:tcPr>
          <w:p w14:paraId="32B37E34" w14:textId="77777777" w:rsidR="00C76862" w:rsidRDefault="00C76862" w:rsidP="00870C2D">
            <w:pPr>
              <w:pStyle w:val="TAC"/>
              <w:snapToGrid w:val="0"/>
            </w:pPr>
            <w:r>
              <w:rPr>
                <w:lang w:eastAsia="zh-CN"/>
              </w:rPr>
              <w:t>Bit</w:t>
            </w:r>
          </w:p>
        </w:tc>
        <w:tc>
          <w:tcPr>
            <w:tcW w:w="284" w:type="dxa"/>
            <w:gridSpan w:val="6"/>
            <w:tcBorders>
              <w:top w:val="nil"/>
              <w:left w:val="nil"/>
              <w:bottom w:val="nil"/>
              <w:right w:val="nil"/>
            </w:tcBorders>
          </w:tcPr>
          <w:p w14:paraId="2AFD6E2E" w14:textId="77777777" w:rsidR="00C76862" w:rsidRDefault="00C76862" w:rsidP="00870C2D">
            <w:pPr>
              <w:pStyle w:val="TAC"/>
              <w:snapToGrid w:val="0"/>
            </w:pPr>
          </w:p>
        </w:tc>
        <w:tc>
          <w:tcPr>
            <w:tcW w:w="283" w:type="dxa"/>
            <w:gridSpan w:val="6"/>
            <w:tcBorders>
              <w:top w:val="nil"/>
              <w:left w:val="nil"/>
              <w:bottom w:val="nil"/>
              <w:right w:val="nil"/>
            </w:tcBorders>
          </w:tcPr>
          <w:p w14:paraId="577893A8" w14:textId="77777777" w:rsidR="00C76862" w:rsidRDefault="00C76862" w:rsidP="00870C2D">
            <w:pPr>
              <w:pStyle w:val="TAC"/>
              <w:snapToGrid w:val="0"/>
            </w:pPr>
          </w:p>
        </w:tc>
        <w:tc>
          <w:tcPr>
            <w:tcW w:w="236" w:type="dxa"/>
            <w:gridSpan w:val="6"/>
            <w:tcBorders>
              <w:top w:val="nil"/>
              <w:left w:val="nil"/>
              <w:bottom w:val="nil"/>
              <w:right w:val="nil"/>
            </w:tcBorders>
          </w:tcPr>
          <w:p w14:paraId="47C56FAB"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7C59D294" w14:textId="77777777" w:rsidR="00C76862" w:rsidRDefault="00C76862" w:rsidP="00870C2D">
            <w:pPr>
              <w:pStyle w:val="TAL"/>
              <w:snapToGrid w:val="0"/>
            </w:pPr>
          </w:p>
        </w:tc>
      </w:tr>
      <w:tr w:rsidR="00C76862" w14:paraId="6A8BD3CC" w14:textId="77777777" w:rsidTr="00870C2D">
        <w:trPr>
          <w:cantSplit/>
          <w:jc w:val="center"/>
        </w:trPr>
        <w:tc>
          <w:tcPr>
            <w:tcW w:w="417" w:type="dxa"/>
            <w:gridSpan w:val="5"/>
            <w:tcBorders>
              <w:top w:val="nil"/>
              <w:left w:val="single" w:sz="4" w:space="0" w:color="auto"/>
              <w:bottom w:val="nil"/>
              <w:right w:val="nil"/>
            </w:tcBorders>
          </w:tcPr>
          <w:p w14:paraId="4CD31DE5" w14:textId="77777777" w:rsidR="00C76862" w:rsidRDefault="00C76862" w:rsidP="00870C2D">
            <w:pPr>
              <w:pStyle w:val="TAC"/>
              <w:snapToGrid w:val="0"/>
            </w:pPr>
            <w:r>
              <w:t>4</w:t>
            </w:r>
          </w:p>
        </w:tc>
        <w:tc>
          <w:tcPr>
            <w:tcW w:w="284" w:type="dxa"/>
            <w:gridSpan w:val="6"/>
            <w:tcBorders>
              <w:top w:val="nil"/>
              <w:left w:val="nil"/>
              <w:bottom w:val="nil"/>
              <w:right w:val="nil"/>
            </w:tcBorders>
          </w:tcPr>
          <w:p w14:paraId="5A2ECB7B" w14:textId="77777777" w:rsidR="00C76862" w:rsidRDefault="00C76862" w:rsidP="00870C2D">
            <w:pPr>
              <w:pStyle w:val="TAC"/>
              <w:snapToGrid w:val="0"/>
            </w:pPr>
          </w:p>
        </w:tc>
        <w:tc>
          <w:tcPr>
            <w:tcW w:w="283" w:type="dxa"/>
            <w:gridSpan w:val="6"/>
            <w:tcBorders>
              <w:top w:val="nil"/>
              <w:left w:val="nil"/>
              <w:bottom w:val="nil"/>
              <w:right w:val="nil"/>
            </w:tcBorders>
          </w:tcPr>
          <w:p w14:paraId="50412019" w14:textId="77777777" w:rsidR="00C76862" w:rsidRDefault="00C76862" w:rsidP="00870C2D">
            <w:pPr>
              <w:pStyle w:val="TAC"/>
              <w:snapToGrid w:val="0"/>
            </w:pPr>
          </w:p>
        </w:tc>
        <w:tc>
          <w:tcPr>
            <w:tcW w:w="236" w:type="dxa"/>
            <w:gridSpan w:val="6"/>
            <w:tcBorders>
              <w:top w:val="nil"/>
              <w:left w:val="nil"/>
              <w:bottom w:val="nil"/>
              <w:right w:val="nil"/>
            </w:tcBorders>
          </w:tcPr>
          <w:p w14:paraId="6D7946EE"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60A30F38" w14:textId="77777777" w:rsidR="00C76862" w:rsidRDefault="00C76862" w:rsidP="00870C2D">
            <w:pPr>
              <w:pStyle w:val="TAL"/>
              <w:snapToGrid w:val="0"/>
            </w:pPr>
          </w:p>
        </w:tc>
      </w:tr>
      <w:tr w:rsidR="00C76862" w14:paraId="344B4D32" w14:textId="77777777" w:rsidTr="00870C2D">
        <w:trPr>
          <w:cantSplit/>
          <w:jc w:val="center"/>
        </w:trPr>
        <w:tc>
          <w:tcPr>
            <w:tcW w:w="417" w:type="dxa"/>
            <w:gridSpan w:val="5"/>
            <w:tcBorders>
              <w:top w:val="nil"/>
              <w:left w:val="single" w:sz="4" w:space="0" w:color="auto"/>
              <w:bottom w:val="nil"/>
              <w:right w:val="nil"/>
            </w:tcBorders>
          </w:tcPr>
          <w:p w14:paraId="11492E00" w14:textId="77777777" w:rsidR="00C76862" w:rsidRDefault="00C76862" w:rsidP="00870C2D">
            <w:pPr>
              <w:pStyle w:val="TAC"/>
              <w:snapToGrid w:val="0"/>
            </w:pPr>
            <w:r>
              <w:t>0</w:t>
            </w:r>
          </w:p>
        </w:tc>
        <w:tc>
          <w:tcPr>
            <w:tcW w:w="284" w:type="dxa"/>
            <w:gridSpan w:val="6"/>
            <w:tcBorders>
              <w:top w:val="nil"/>
              <w:left w:val="nil"/>
              <w:bottom w:val="nil"/>
              <w:right w:val="nil"/>
            </w:tcBorders>
          </w:tcPr>
          <w:p w14:paraId="3F767743" w14:textId="77777777" w:rsidR="00C76862" w:rsidRDefault="00C76862" w:rsidP="00870C2D">
            <w:pPr>
              <w:pStyle w:val="TAC"/>
              <w:snapToGrid w:val="0"/>
            </w:pPr>
          </w:p>
        </w:tc>
        <w:tc>
          <w:tcPr>
            <w:tcW w:w="283" w:type="dxa"/>
            <w:gridSpan w:val="6"/>
            <w:tcBorders>
              <w:top w:val="nil"/>
              <w:left w:val="nil"/>
              <w:bottom w:val="nil"/>
              <w:right w:val="nil"/>
            </w:tcBorders>
          </w:tcPr>
          <w:p w14:paraId="3ECA2732" w14:textId="77777777" w:rsidR="00C76862" w:rsidRDefault="00C76862" w:rsidP="00870C2D">
            <w:pPr>
              <w:pStyle w:val="TAC"/>
              <w:snapToGrid w:val="0"/>
            </w:pPr>
          </w:p>
        </w:tc>
        <w:tc>
          <w:tcPr>
            <w:tcW w:w="236" w:type="dxa"/>
            <w:gridSpan w:val="6"/>
            <w:tcBorders>
              <w:top w:val="nil"/>
              <w:left w:val="nil"/>
              <w:bottom w:val="nil"/>
              <w:right w:val="nil"/>
            </w:tcBorders>
          </w:tcPr>
          <w:p w14:paraId="6C4E8B8B"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1C4C404B" w14:textId="77777777" w:rsidR="00C76862" w:rsidRDefault="00C76862" w:rsidP="00870C2D">
            <w:pPr>
              <w:pStyle w:val="TAL"/>
              <w:snapToGrid w:val="0"/>
            </w:pPr>
            <w:r>
              <w:rPr>
                <w:lang w:eastAsia="ja-JP"/>
              </w:rPr>
              <w:t>NR paging subgrouping not supported</w:t>
            </w:r>
          </w:p>
        </w:tc>
      </w:tr>
      <w:tr w:rsidR="00C76862" w14:paraId="4DAB5501" w14:textId="77777777" w:rsidTr="00870C2D">
        <w:trPr>
          <w:cantSplit/>
          <w:jc w:val="center"/>
        </w:trPr>
        <w:tc>
          <w:tcPr>
            <w:tcW w:w="417" w:type="dxa"/>
            <w:gridSpan w:val="5"/>
            <w:tcBorders>
              <w:top w:val="nil"/>
              <w:left w:val="single" w:sz="4" w:space="0" w:color="auto"/>
              <w:bottom w:val="nil"/>
              <w:right w:val="nil"/>
            </w:tcBorders>
          </w:tcPr>
          <w:p w14:paraId="47DD49BC" w14:textId="77777777" w:rsidR="00C76862" w:rsidRDefault="00C76862" w:rsidP="00870C2D">
            <w:pPr>
              <w:pStyle w:val="TAC"/>
              <w:snapToGrid w:val="0"/>
            </w:pPr>
            <w:r>
              <w:t>1</w:t>
            </w:r>
          </w:p>
        </w:tc>
        <w:tc>
          <w:tcPr>
            <w:tcW w:w="284" w:type="dxa"/>
            <w:gridSpan w:val="6"/>
            <w:tcBorders>
              <w:top w:val="nil"/>
              <w:left w:val="nil"/>
              <w:bottom w:val="nil"/>
              <w:right w:val="nil"/>
            </w:tcBorders>
          </w:tcPr>
          <w:p w14:paraId="0F629195" w14:textId="77777777" w:rsidR="00C76862" w:rsidRDefault="00C76862" w:rsidP="00870C2D">
            <w:pPr>
              <w:pStyle w:val="TAC"/>
              <w:snapToGrid w:val="0"/>
            </w:pPr>
          </w:p>
        </w:tc>
        <w:tc>
          <w:tcPr>
            <w:tcW w:w="283" w:type="dxa"/>
            <w:gridSpan w:val="6"/>
            <w:tcBorders>
              <w:top w:val="nil"/>
              <w:left w:val="nil"/>
              <w:bottom w:val="nil"/>
              <w:right w:val="nil"/>
            </w:tcBorders>
          </w:tcPr>
          <w:p w14:paraId="5377C444" w14:textId="77777777" w:rsidR="00C76862" w:rsidRDefault="00C76862" w:rsidP="00870C2D">
            <w:pPr>
              <w:pStyle w:val="TAC"/>
              <w:snapToGrid w:val="0"/>
            </w:pPr>
          </w:p>
        </w:tc>
        <w:tc>
          <w:tcPr>
            <w:tcW w:w="236" w:type="dxa"/>
            <w:gridSpan w:val="6"/>
            <w:tcBorders>
              <w:top w:val="nil"/>
              <w:left w:val="nil"/>
              <w:bottom w:val="nil"/>
              <w:right w:val="nil"/>
            </w:tcBorders>
          </w:tcPr>
          <w:p w14:paraId="34B134F4"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0D493CBA" w14:textId="77777777" w:rsidR="00C76862" w:rsidRDefault="00C76862" w:rsidP="00870C2D">
            <w:pPr>
              <w:pStyle w:val="TAL"/>
              <w:snapToGrid w:val="0"/>
            </w:pPr>
            <w:r>
              <w:rPr>
                <w:lang w:eastAsia="ja-JP"/>
              </w:rPr>
              <w:t>NR paging subgrouping supported</w:t>
            </w:r>
          </w:p>
        </w:tc>
      </w:tr>
      <w:tr w:rsidR="00C76862" w14:paraId="43A69BF2" w14:textId="77777777" w:rsidTr="00870C2D">
        <w:trPr>
          <w:cantSplit/>
          <w:jc w:val="center"/>
        </w:trPr>
        <w:tc>
          <w:tcPr>
            <w:tcW w:w="7129" w:type="dxa"/>
            <w:gridSpan w:val="25"/>
            <w:tcBorders>
              <w:top w:val="nil"/>
              <w:left w:val="single" w:sz="4" w:space="0" w:color="auto"/>
              <w:bottom w:val="nil"/>
              <w:right w:val="single" w:sz="4" w:space="0" w:color="auto"/>
            </w:tcBorders>
          </w:tcPr>
          <w:p w14:paraId="40E8F25C" w14:textId="77777777" w:rsidR="00C76862" w:rsidRDefault="00C76862" w:rsidP="00870C2D">
            <w:pPr>
              <w:pStyle w:val="TAL"/>
              <w:snapToGrid w:val="0"/>
              <w:rPr>
                <w:lang w:eastAsia="ja-JP"/>
              </w:rPr>
            </w:pPr>
          </w:p>
        </w:tc>
      </w:tr>
      <w:tr w:rsidR="00C76862" w14:paraId="0BCA000E" w14:textId="77777777" w:rsidTr="00870C2D">
        <w:trPr>
          <w:cantSplit/>
          <w:jc w:val="center"/>
        </w:trPr>
        <w:tc>
          <w:tcPr>
            <w:tcW w:w="7129" w:type="dxa"/>
            <w:gridSpan w:val="25"/>
            <w:tcBorders>
              <w:top w:val="nil"/>
              <w:left w:val="single" w:sz="4" w:space="0" w:color="auto"/>
              <w:bottom w:val="nil"/>
              <w:right w:val="single" w:sz="4" w:space="0" w:color="auto"/>
            </w:tcBorders>
          </w:tcPr>
          <w:p w14:paraId="69B97BA9" w14:textId="77777777" w:rsidR="00C76862" w:rsidRDefault="00C76862" w:rsidP="00870C2D">
            <w:pPr>
              <w:pStyle w:val="TAL"/>
              <w:snapToGrid w:val="0"/>
              <w:rPr>
                <w:lang w:eastAsia="ja-JP"/>
              </w:rPr>
            </w:pPr>
            <w:r>
              <w:t>N1 NAS signalling connection release (NCR) (octet 6, bit 5)</w:t>
            </w:r>
          </w:p>
        </w:tc>
      </w:tr>
      <w:tr w:rsidR="00C76862" w14:paraId="03287BB9" w14:textId="77777777" w:rsidTr="00870C2D">
        <w:trPr>
          <w:cantSplit/>
          <w:jc w:val="center"/>
        </w:trPr>
        <w:tc>
          <w:tcPr>
            <w:tcW w:w="7129" w:type="dxa"/>
            <w:gridSpan w:val="25"/>
            <w:tcBorders>
              <w:top w:val="nil"/>
              <w:left w:val="single" w:sz="4" w:space="0" w:color="auto"/>
              <w:bottom w:val="nil"/>
              <w:right w:val="single" w:sz="4" w:space="0" w:color="auto"/>
            </w:tcBorders>
          </w:tcPr>
          <w:p w14:paraId="5F70BDA6" w14:textId="77777777" w:rsidR="00C76862" w:rsidRDefault="00C76862" w:rsidP="00870C2D">
            <w:pPr>
              <w:pStyle w:val="TAL"/>
              <w:snapToGrid w:val="0"/>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C76862" w14:paraId="1D8F6211" w14:textId="77777777" w:rsidTr="00870C2D">
        <w:trPr>
          <w:cantSplit/>
          <w:jc w:val="center"/>
        </w:trPr>
        <w:tc>
          <w:tcPr>
            <w:tcW w:w="7129" w:type="dxa"/>
            <w:gridSpan w:val="25"/>
            <w:tcBorders>
              <w:top w:val="nil"/>
              <w:left w:val="single" w:sz="4" w:space="0" w:color="auto"/>
              <w:bottom w:val="nil"/>
              <w:right w:val="single" w:sz="4" w:space="0" w:color="auto"/>
            </w:tcBorders>
          </w:tcPr>
          <w:p w14:paraId="431F29B2" w14:textId="77777777" w:rsidR="00C76862" w:rsidRDefault="00C76862" w:rsidP="00870C2D">
            <w:pPr>
              <w:pStyle w:val="TAL"/>
              <w:snapToGrid w:val="0"/>
              <w:rPr>
                <w:lang w:eastAsia="ja-JP"/>
              </w:rPr>
            </w:pPr>
            <w:r>
              <w:t>Bit</w:t>
            </w:r>
          </w:p>
        </w:tc>
      </w:tr>
      <w:tr w:rsidR="00C76862" w14:paraId="7A9E00BB" w14:textId="77777777" w:rsidTr="00870C2D">
        <w:trPr>
          <w:cantSplit/>
          <w:jc w:val="center"/>
        </w:trPr>
        <w:tc>
          <w:tcPr>
            <w:tcW w:w="417" w:type="dxa"/>
            <w:gridSpan w:val="5"/>
            <w:tcBorders>
              <w:top w:val="nil"/>
              <w:left w:val="single" w:sz="4" w:space="0" w:color="auto"/>
              <w:bottom w:val="nil"/>
              <w:right w:val="nil"/>
            </w:tcBorders>
          </w:tcPr>
          <w:p w14:paraId="20B1ECD6" w14:textId="77777777" w:rsidR="00C76862" w:rsidRDefault="00C76862" w:rsidP="00870C2D">
            <w:pPr>
              <w:pStyle w:val="TAC"/>
              <w:snapToGrid w:val="0"/>
            </w:pPr>
            <w:r>
              <w:rPr>
                <w:lang w:eastAsia="zh-CN"/>
              </w:rPr>
              <w:t>5</w:t>
            </w:r>
          </w:p>
        </w:tc>
        <w:tc>
          <w:tcPr>
            <w:tcW w:w="284" w:type="dxa"/>
            <w:gridSpan w:val="6"/>
            <w:tcBorders>
              <w:top w:val="nil"/>
              <w:left w:val="nil"/>
              <w:bottom w:val="nil"/>
              <w:right w:val="nil"/>
            </w:tcBorders>
          </w:tcPr>
          <w:p w14:paraId="64D78C3B" w14:textId="77777777" w:rsidR="00C76862" w:rsidRDefault="00C76862" w:rsidP="00870C2D">
            <w:pPr>
              <w:pStyle w:val="TAC"/>
              <w:snapToGrid w:val="0"/>
            </w:pPr>
          </w:p>
        </w:tc>
        <w:tc>
          <w:tcPr>
            <w:tcW w:w="283" w:type="dxa"/>
            <w:gridSpan w:val="6"/>
            <w:tcBorders>
              <w:top w:val="nil"/>
              <w:left w:val="nil"/>
              <w:bottom w:val="nil"/>
              <w:right w:val="nil"/>
            </w:tcBorders>
          </w:tcPr>
          <w:p w14:paraId="3C2BA001" w14:textId="77777777" w:rsidR="00C76862" w:rsidRDefault="00C76862" w:rsidP="00870C2D">
            <w:pPr>
              <w:pStyle w:val="TAC"/>
              <w:snapToGrid w:val="0"/>
            </w:pPr>
          </w:p>
        </w:tc>
        <w:tc>
          <w:tcPr>
            <w:tcW w:w="236" w:type="dxa"/>
            <w:gridSpan w:val="6"/>
            <w:tcBorders>
              <w:top w:val="nil"/>
              <w:left w:val="nil"/>
              <w:bottom w:val="nil"/>
              <w:right w:val="nil"/>
            </w:tcBorders>
          </w:tcPr>
          <w:p w14:paraId="70A627C4"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31508F80" w14:textId="77777777" w:rsidR="00C76862" w:rsidRDefault="00C76862" w:rsidP="00870C2D">
            <w:pPr>
              <w:pStyle w:val="TAL"/>
              <w:snapToGrid w:val="0"/>
              <w:rPr>
                <w:lang w:eastAsia="ja-JP"/>
              </w:rPr>
            </w:pPr>
          </w:p>
        </w:tc>
      </w:tr>
      <w:tr w:rsidR="00C76862" w14:paraId="714ED161" w14:textId="77777777" w:rsidTr="00870C2D">
        <w:trPr>
          <w:cantSplit/>
          <w:jc w:val="center"/>
        </w:trPr>
        <w:tc>
          <w:tcPr>
            <w:tcW w:w="417" w:type="dxa"/>
            <w:gridSpan w:val="5"/>
            <w:tcBorders>
              <w:top w:val="nil"/>
              <w:left w:val="single" w:sz="4" w:space="0" w:color="auto"/>
              <w:bottom w:val="nil"/>
              <w:right w:val="nil"/>
            </w:tcBorders>
          </w:tcPr>
          <w:p w14:paraId="1A8F00F8" w14:textId="77777777" w:rsidR="00C76862" w:rsidRDefault="00C76862" w:rsidP="00870C2D">
            <w:pPr>
              <w:pStyle w:val="TAC"/>
              <w:snapToGrid w:val="0"/>
            </w:pPr>
            <w:r w:rsidRPr="00CC0C94">
              <w:t>0</w:t>
            </w:r>
          </w:p>
        </w:tc>
        <w:tc>
          <w:tcPr>
            <w:tcW w:w="284" w:type="dxa"/>
            <w:gridSpan w:val="6"/>
            <w:tcBorders>
              <w:top w:val="nil"/>
              <w:left w:val="nil"/>
              <w:bottom w:val="nil"/>
              <w:right w:val="nil"/>
            </w:tcBorders>
          </w:tcPr>
          <w:p w14:paraId="7B24E775" w14:textId="77777777" w:rsidR="00C76862" w:rsidRDefault="00C76862" w:rsidP="00870C2D">
            <w:pPr>
              <w:pStyle w:val="TAC"/>
              <w:snapToGrid w:val="0"/>
            </w:pPr>
          </w:p>
        </w:tc>
        <w:tc>
          <w:tcPr>
            <w:tcW w:w="283" w:type="dxa"/>
            <w:gridSpan w:val="6"/>
            <w:tcBorders>
              <w:top w:val="nil"/>
              <w:left w:val="nil"/>
              <w:bottom w:val="nil"/>
              <w:right w:val="nil"/>
            </w:tcBorders>
          </w:tcPr>
          <w:p w14:paraId="51D06AA4" w14:textId="77777777" w:rsidR="00C76862" w:rsidRDefault="00C76862" w:rsidP="00870C2D">
            <w:pPr>
              <w:pStyle w:val="TAC"/>
              <w:snapToGrid w:val="0"/>
            </w:pPr>
          </w:p>
        </w:tc>
        <w:tc>
          <w:tcPr>
            <w:tcW w:w="236" w:type="dxa"/>
            <w:gridSpan w:val="6"/>
            <w:tcBorders>
              <w:top w:val="nil"/>
              <w:left w:val="nil"/>
              <w:bottom w:val="nil"/>
              <w:right w:val="nil"/>
            </w:tcBorders>
          </w:tcPr>
          <w:p w14:paraId="4397E839"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35B4B9F6" w14:textId="77777777" w:rsidR="00C76862" w:rsidRDefault="00C76862" w:rsidP="00870C2D">
            <w:pPr>
              <w:pStyle w:val="TAL"/>
              <w:snapToGrid w:val="0"/>
              <w:rPr>
                <w:lang w:eastAsia="ja-JP"/>
              </w:rPr>
            </w:pPr>
            <w:r>
              <w:t>N1 NAS signalling connection release</w:t>
            </w:r>
            <w:r w:rsidRPr="00CC0C94">
              <w:t xml:space="preserve"> not supported</w:t>
            </w:r>
          </w:p>
        </w:tc>
      </w:tr>
      <w:tr w:rsidR="00C76862" w14:paraId="3443C254" w14:textId="77777777" w:rsidTr="00870C2D">
        <w:trPr>
          <w:cantSplit/>
          <w:jc w:val="center"/>
        </w:trPr>
        <w:tc>
          <w:tcPr>
            <w:tcW w:w="417" w:type="dxa"/>
            <w:gridSpan w:val="5"/>
            <w:tcBorders>
              <w:top w:val="nil"/>
              <w:left w:val="single" w:sz="4" w:space="0" w:color="auto"/>
              <w:bottom w:val="nil"/>
              <w:right w:val="nil"/>
            </w:tcBorders>
          </w:tcPr>
          <w:p w14:paraId="77C36D39" w14:textId="77777777" w:rsidR="00C76862" w:rsidRDefault="00C76862" w:rsidP="00870C2D">
            <w:pPr>
              <w:pStyle w:val="TAC"/>
              <w:snapToGrid w:val="0"/>
            </w:pPr>
            <w:r>
              <w:t>1</w:t>
            </w:r>
          </w:p>
        </w:tc>
        <w:tc>
          <w:tcPr>
            <w:tcW w:w="284" w:type="dxa"/>
            <w:gridSpan w:val="6"/>
            <w:tcBorders>
              <w:top w:val="nil"/>
              <w:left w:val="nil"/>
              <w:bottom w:val="nil"/>
              <w:right w:val="nil"/>
            </w:tcBorders>
          </w:tcPr>
          <w:p w14:paraId="1F420EA2" w14:textId="77777777" w:rsidR="00C76862" w:rsidRDefault="00C76862" w:rsidP="00870C2D">
            <w:pPr>
              <w:pStyle w:val="TAC"/>
              <w:snapToGrid w:val="0"/>
            </w:pPr>
          </w:p>
        </w:tc>
        <w:tc>
          <w:tcPr>
            <w:tcW w:w="283" w:type="dxa"/>
            <w:gridSpan w:val="6"/>
            <w:tcBorders>
              <w:top w:val="nil"/>
              <w:left w:val="nil"/>
              <w:bottom w:val="nil"/>
              <w:right w:val="nil"/>
            </w:tcBorders>
          </w:tcPr>
          <w:p w14:paraId="4438181F" w14:textId="77777777" w:rsidR="00C76862" w:rsidRDefault="00C76862" w:rsidP="00870C2D">
            <w:pPr>
              <w:pStyle w:val="TAC"/>
              <w:snapToGrid w:val="0"/>
            </w:pPr>
          </w:p>
        </w:tc>
        <w:tc>
          <w:tcPr>
            <w:tcW w:w="236" w:type="dxa"/>
            <w:gridSpan w:val="6"/>
            <w:tcBorders>
              <w:top w:val="nil"/>
              <w:left w:val="nil"/>
              <w:bottom w:val="nil"/>
              <w:right w:val="nil"/>
            </w:tcBorders>
          </w:tcPr>
          <w:p w14:paraId="37022ABD"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692E6774" w14:textId="77777777" w:rsidR="00C76862" w:rsidRDefault="00C76862" w:rsidP="00870C2D">
            <w:pPr>
              <w:pStyle w:val="TAL"/>
              <w:snapToGrid w:val="0"/>
              <w:rPr>
                <w:lang w:eastAsia="ja-JP"/>
              </w:rPr>
            </w:pPr>
            <w:r>
              <w:t>N1 NAS signalling connection release</w:t>
            </w:r>
            <w:r w:rsidRPr="00CC0C94">
              <w:t xml:space="preserve"> supported</w:t>
            </w:r>
          </w:p>
        </w:tc>
      </w:tr>
      <w:tr w:rsidR="00C76862" w14:paraId="07E3F10B" w14:textId="77777777" w:rsidTr="00870C2D">
        <w:trPr>
          <w:cantSplit/>
          <w:jc w:val="center"/>
        </w:trPr>
        <w:tc>
          <w:tcPr>
            <w:tcW w:w="7129" w:type="dxa"/>
            <w:gridSpan w:val="25"/>
            <w:tcBorders>
              <w:top w:val="nil"/>
              <w:left w:val="single" w:sz="4" w:space="0" w:color="auto"/>
              <w:bottom w:val="nil"/>
              <w:right w:val="single" w:sz="4" w:space="0" w:color="auto"/>
            </w:tcBorders>
          </w:tcPr>
          <w:p w14:paraId="2682EDA7" w14:textId="77777777" w:rsidR="00C76862" w:rsidRDefault="00C76862" w:rsidP="00870C2D">
            <w:pPr>
              <w:pStyle w:val="TAL"/>
              <w:snapToGrid w:val="0"/>
              <w:rPr>
                <w:lang w:eastAsia="ja-JP"/>
              </w:rPr>
            </w:pPr>
          </w:p>
        </w:tc>
      </w:tr>
      <w:tr w:rsidR="00C76862" w14:paraId="5BF1B04C" w14:textId="77777777" w:rsidTr="00870C2D">
        <w:trPr>
          <w:cantSplit/>
          <w:jc w:val="center"/>
        </w:trPr>
        <w:tc>
          <w:tcPr>
            <w:tcW w:w="7129" w:type="dxa"/>
            <w:gridSpan w:val="25"/>
            <w:tcBorders>
              <w:top w:val="nil"/>
              <w:left w:val="single" w:sz="4" w:space="0" w:color="auto"/>
              <w:bottom w:val="nil"/>
              <w:right w:val="single" w:sz="4" w:space="0" w:color="auto"/>
            </w:tcBorders>
          </w:tcPr>
          <w:p w14:paraId="4EA2F083" w14:textId="77777777" w:rsidR="00C76862" w:rsidRDefault="00C76862" w:rsidP="00870C2D">
            <w:pPr>
              <w:pStyle w:val="TAL"/>
              <w:snapToGrid w:val="0"/>
              <w:rPr>
                <w:lang w:eastAsia="ja-JP"/>
              </w:rPr>
            </w:pPr>
            <w:r>
              <w:t>Paging indication for voice services (PIV) (octet 6, bit 6)</w:t>
            </w:r>
          </w:p>
        </w:tc>
      </w:tr>
      <w:tr w:rsidR="00C76862" w14:paraId="7F173F21" w14:textId="77777777" w:rsidTr="00870C2D">
        <w:trPr>
          <w:cantSplit/>
          <w:jc w:val="center"/>
        </w:trPr>
        <w:tc>
          <w:tcPr>
            <w:tcW w:w="7129" w:type="dxa"/>
            <w:gridSpan w:val="25"/>
            <w:tcBorders>
              <w:top w:val="nil"/>
              <w:left w:val="single" w:sz="4" w:space="0" w:color="auto"/>
              <w:bottom w:val="nil"/>
              <w:right w:val="single" w:sz="4" w:space="0" w:color="auto"/>
            </w:tcBorders>
          </w:tcPr>
          <w:p w14:paraId="6205443A" w14:textId="77777777" w:rsidR="00C76862" w:rsidRDefault="00C76862" w:rsidP="00870C2D">
            <w:pPr>
              <w:pStyle w:val="TAL"/>
              <w:snapToGrid w:val="0"/>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C76862" w14:paraId="10313491" w14:textId="77777777" w:rsidTr="00870C2D">
        <w:trPr>
          <w:cantSplit/>
          <w:jc w:val="center"/>
        </w:trPr>
        <w:tc>
          <w:tcPr>
            <w:tcW w:w="7129" w:type="dxa"/>
            <w:gridSpan w:val="25"/>
            <w:tcBorders>
              <w:top w:val="nil"/>
              <w:left w:val="single" w:sz="4" w:space="0" w:color="auto"/>
              <w:bottom w:val="nil"/>
              <w:right w:val="single" w:sz="4" w:space="0" w:color="auto"/>
            </w:tcBorders>
          </w:tcPr>
          <w:p w14:paraId="39DDE1EE" w14:textId="77777777" w:rsidR="00C76862" w:rsidRDefault="00C76862" w:rsidP="00870C2D">
            <w:pPr>
              <w:pStyle w:val="TAL"/>
              <w:snapToGrid w:val="0"/>
              <w:rPr>
                <w:lang w:eastAsia="ja-JP"/>
              </w:rPr>
            </w:pPr>
            <w:r>
              <w:t>Bit</w:t>
            </w:r>
          </w:p>
        </w:tc>
      </w:tr>
      <w:tr w:rsidR="00C76862" w14:paraId="52EA5E82" w14:textId="77777777" w:rsidTr="00870C2D">
        <w:trPr>
          <w:cantSplit/>
          <w:jc w:val="center"/>
        </w:trPr>
        <w:tc>
          <w:tcPr>
            <w:tcW w:w="417" w:type="dxa"/>
            <w:gridSpan w:val="5"/>
            <w:tcBorders>
              <w:top w:val="nil"/>
              <w:left w:val="single" w:sz="4" w:space="0" w:color="auto"/>
              <w:bottom w:val="nil"/>
              <w:right w:val="nil"/>
            </w:tcBorders>
          </w:tcPr>
          <w:p w14:paraId="4ABA4EA1" w14:textId="77777777" w:rsidR="00C76862" w:rsidRDefault="00C76862" w:rsidP="00870C2D">
            <w:pPr>
              <w:pStyle w:val="TAC"/>
              <w:snapToGrid w:val="0"/>
            </w:pPr>
            <w:r>
              <w:rPr>
                <w:lang w:eastAsia="zh-CN"/>
              </w:rPr>
              <w:t>6</w:t>
            </w:r>
          </w:p>
        </w:tc>
        <w:tc>
          <w:tcPr>
            <w:tcW w:w="284" w:type="dxa"/>
            <w:gridSpan w:val="6"/>
            <w:tcBorders>
              <w:top w:val="nil"/>
              <w:left w:val="nil"/>
              <w:bottom w:val="nil"/>
              <w:right w:val="nil"/>
            </w:tcBorders>
          </w:tcPr>
          <w:p w14:paraId="686759EA" w14:textId="77777777" w:rsidR="00C76862" w:rsidRDefault="00C76862" w:rsidP="00870C2D">
            <w:pPr>
              <w:pStyle w:val="TAC"/>
              <w:snapToGrid w:val="0"/>
            </w:pPr>
          </w:p>
        </w:tc>
        <w:tc>
          <w:tcPr>
            <w:tcW w:w="283" w:type="dxa"/>
            <w:gridSpan w:val="6"/>
            <w:tcBorders>
              <w:top w:val="nil"/>
              <w:left w:val="nil"/>
              <w:bottom w:val="nil"/>
              <w:right w:val="nil"/>
            </w:tcBorders>
          </w:tcPr>
          <w:p w14:paraId="5FF167A2" w14:textId="77777777" w:rsidR="00C76862" w:rsidRDefault="00C76862" w:rsidP="00870C2D">
            <w:pPr>
              <w:pStyle w:val="TAC"/>
              <w:snapToGrid w:val="0"/>
            </w:pPr>
          </w:p>
        </w:tc>
        <w:tc>
          <w:tcPr>
            <w:tcW w:w="236" w:type="dxa"/>
            <w:gridSpan w:val="6"/>
            <w:tcBorders>
              <w:top w:val="nil"/>
              <w:left w:val="nil"/>
              <w:bottom w:val="nil"/>
              <w:right w:val="nil"/>
            </w:tcBorders>
          </w:tcPr>
          <w:p w14:paraId="4B2194D5"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62578731" w14:textId="77777777" w:rsidR="00C76862" w:rsidRDefault="00C76862" w:rsidP="00870C2D">
            <w:pPr>
              <w:pStyle w:val="TAL"/>
              <w:snapToGrid w:val="0"/>
              <w:rPr>
                <w:lang w:eastAsia="ja-JP"/>
              </w:rPr>
            </w:pPr>
          </w:p>
        </w:tc>
      </w:tr>
      <w:tr w:rsidR="00C76862" w14:paraId="17D259F3" w14:textId="77777777" w:rsidTr="00870C2D">
        <w:trPr>
          <w:cantSplit/>
          <w:jc w:val="center"/>
        </w:trPr>
        <w:tc>
          <w:tcPr>
            <w:tcW w:w="417" w:type="dxa"/>
            <w:gridSpan w:val="5"/>
            <w:tcBorders>
              <w:top w:val="nil"/>
              <w:left w:val="single" w:sz="4" w:space="0" w:color="auto"/>
              <w:bottom w:val="nil"/>
              <w:right w:val="nil"/>
            </w:tcBorders>
          </w:tcPr>
          <w:p w14:paraId="043876CC" w14:textId="77777777" w:rsidR="00C76862" w:rsidRDefault="00C76862" w:rsidP="00870C2D">
            <w:pPr>
              <w:pStyle w:val="TAC"/>
              <w:snapToGrid w:val="0"/>
            </w:pPr>
            <w:r w:rsidRPr="00CC0C94">
              <w:t>0</w:t>
            </w:r>
          </w:p>
        </w:tc>
        <w:tc>
          <w:tcPr>
            <w:tcW w:w="284" w:type="dxa"/>
            <w:gridSpan w:val="6"/>
            <w:tcBorders>
              <w:top w:val="nil"/>
              <w:left w:val="nil"/>
              <w:bottom w:val="nil"/>
              <w:right w:val="nil"/>
            </w:tcBorders>
          </w:tcPr>
          <w:p w14:paraId="05323439" w14:textId="77777777" w:rsidR="00C76862" w:rsidRDefault="00C76862" w:rsidP="00870C2D">
            <w:pPr>
              <w:pStyle w:val="TAC"/>
              <w:snapToGrid w:val="0"/>
            </w:pPr>
          </w:p>
        </w:tc>
        <w:tc>
          <w:tcPr>
            <w:tcW w:w="283" w:type="dxa"/>
            <w:gridSpan w:val="6"/>
            <w:tcBorders>
              <w:top w:val="nil"/>
              <w:left w:val="nil"/>
              <w:bottom w:val="nil"/>
              <w:right w:val="nil"/>
            </w:tcBorders>
          </w:tcPr>
          <w:p w14:paraId="720A2673" w14:textId="77777777" w:rsidR="00C76862" w:rsidRDefault="00C76862" w:rsidP="00870C2D">
            <w:pPr>
              <w:pStyle w:val="TAC"/>
              <w:snapToGrid w:val="0"/>
            </w:pPr>
          </w:p>
        </w:tc>
        <w:tc>
          <w:tcPr>
            <w:tcW w:w="236" w:type="dxa"/>
            <w:gridSpan w:val="6"/>
            <w:tcBorders>
              <w:top w:val="nil"/>
              <w:left w:val="nil"/>
              <w:bottom w:val="nil"/>
              <w:right w:val="nil"/>
            </w:tcBorders>
          </w:tcPr>
          <w:p w14:paraId="0A720F61"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54C4AA9E" w14:textId="77777777" w:rsidR="00C76862" w:rsidRDefault="00C76862" w:rsidP="00870C2D">
            <w:pPr>
              <w:pStyle w:val="TAL"/>
              <w:snapToGrid w:val="0"/>
              <w:rPr>
                <w:lang w:eastAsia="ja-JP"/>
              </w:rPr>
            </w:pPr>
            <w:r>
              <w:t xml:space="preserve">paging </w:t>
            </w:r>
            <w:r w:rsidRPr="002A097A">
              <w:t>indication</w:t>
            </w:r>
            <w:r>
              <w:t xml:space="preserve"> for voice services </w:t>
            </w:r>
            <w:r w:rsidRPr="00CC0C94">
              <w:t>not supported</w:t>
            </w:r>
          </w:p>
        </w:tc>
      </w:tr>
      <w:tr w:rsidR="00C76862" w14:paraId="3AA221B9" w14:textId="77777777" w:rsidTr="00870C2D">
        <w:trPr>
          <w:cantSplit/>
          <w:jc w:val="center"/>
        </w:trPr>
        <w:tc>
          <w:tcPr>
            <w:tcW w:w="417" w:type="dxa"/>
            <w:gridSpan w:val="5"/>
            <w:tcBorders>
              <w:top w:val="nil"/>
              <w:left w:val="single" w:sz="4" w:space="0" w:color="auto"/>
              <w:bottom w:val="nil"/>
              <w:right w:val="nil"/>
            </w:tcBorders>
          </w:tcPr>
          <w:p w14:paraId="7BD17DFD" w14:textId="77777777" w:rsidR="00C76862" w:rsidRDefault="00C76862" w:rsidP="00870C2D">
            <w:pPr>
              <w:pStyle w:val="TAC"/>
              <w:snapToGrid w:val="0"/>
            </w:pPr>
            <w:r>
              <w:t>1</w:t>
            </w:r>
          </w:p>
        </w:tc>
        <w:tc>
          <w:tcPr>
            <w:tcW w:w="284" w:type="dxa"/>
            <w:gridSpan w:val="6"/>
            <w:tcBorders>
              <w:top w:val="nil"/>
              <w:left w:val="nil"/>
              <w:bottom w:val="nil"/>
              <w:right w:val="nil"/>
            </w:tcBorders>
          </w:tcPr>
          <w:p w14:paraId="2EDB5463" w14:textId="77777777" w:rsidR="00C76862" w:rsidRDefault="00C76862" w:rsidP="00870C2D">
            <w:pPr>
              <w:pStyle w:val="TAC"/>
              <w:snapToGrid w:val="0"/>
            </w:pPr>
          </w:p>
        </w:tc>
        <w:tc>
          <w:tcPr>
            <w:tcW w:w="283" w:type="dxa"/>
            <w:gridSpan w:val="6"/>
            <w:tcBorders>
              <w:top w:val="nil"/>
              <w:left w:val="nil"/>
              <w:bottom w:val="nil"/>
              <w:right w:val="nil"/>
            </w:tcBorders>
          </w:tcPr>
          <w:p w14:paraId="2F412F03" w14:textId="77777777" w:rsidR="00C76862" w:rsidRDefault="00C76862" w:rsidP="00870C2D">
            <w:pPr>
              <w:pStyle w:val="TAC"/>
              <w:snapToGrid w:val="0"/>
            </w:pPr>
          </w:p>
        </w:tc>
        <w:tc>
          <w:tcPr>
            <w:tcW w:w="236" w:type="dxa"/>
            <w:gridSpan w:val="6"/>
            <w:tcBorders>
              <w:top w:val="nil"/>
              <w:left w:val="nil"/>
              <w:bottom w:val="nil"/>
              <w:right w:val="nil"/>
            </w:tcBorders>
          </w:tcPr>
          <w:p w14:paraId="72B53FC8"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2E5CD69D" w14:textId="77777777" w:rsidR="00C76862" w:rsidRDefault="00C76862" w:rsidP="00870C2D">
            <w:pPr>
              <w:pStyle w:val="TAL"/>
              <w:snapToGrid w:val="0"/>
              <w:rPr>
                <w:lang w:eastAsia="ja-JP"/>
              </w:rPr>
            </w:pPr>
            <w:r>
              <w:t xml:space="preserve">paging </w:t>
            </w:r>
            <w:r w:rsidRPr="002A097A">
              <w:t>indication</w:t>
            </w:r>
            <w:r>
              <w:t xml:space="preserve"> for voice services</w:t>
            </w:r>
            <w:r w:rsidRPr="00CC0C94">
              <w:t xml:space="preserve"> supported</w:t>
            </w:r>
          </w:p>
        </w:tc>
      </w:tr>
      <w:tr w:rsidR="00C76862" w14:paraId="577DE298" w14:textId="77777777" w:rsidTr="00870C2D">
        <w:trPr>
          <w:cantSplit/>
          <w:jc w:val="center"/>
        </w:trPr>
        <w:tc>
          <w:tcPr>
            <w:tcW w:w="7129" w:type="dxa"/>
            <w:gridSpan w:val="25"/>
            <w:tcBorders>
              <w:top w:val="nil"/>
              <w:left w:val="single" w:sz="4" w:space="0" w:color="auto"/>
              <w:bottom w:val="nil"/>
              <w:right w:val="single" w:sz="4" w:space="0" w:color="auto"/>
            </w:tcBorders>
          </w:tcPr>
          <w:p w14:paraId="78F48421" w14:textId="77777777" w:rsidR="00C76862" w:rsidRDefault="00C76862" w:rsidP="00870C2D">
            <w:pPr>
              <w:pStyle w:val="TAL"/>
              <w:snapToGrid w:val="0"/>
              <w:rPr>
                <w:lang w:eastAsia="ja-JP"/>
              </w:rPr>
            </w:pPr>
          </w:p>
        </w:tc>
      </w:tr>
      <w:tr w:rsidR="00C76862" w14:paraId="00FE7B78" w14:textId="77777777" w:rsidTr="00870C2D">
        <w:trPr>
          <w:cantSplit/>
          <w:jc w:val="center"/>
        </w:trPr>
        <w:tc>
          <w:tcPr>
            <w:tcW w:w="7129" w:type="dxa"/>
            <w:gridSpan w:val="25"/>
            <w:tcBorders>
              <w:top w:val="nil"/>
              <w:left w:val="single" w:sz="4" w:space="0" w:color="auto"/>
              <w:bottom w:val="nil"/>
              <w:right w:val="single" w:sz="4" w:space="0" w:color="auto"/>
            </w:tcBorders>
          </w:tcPr>
          <w:p w14:paraId="136ABDC2" w14:textId="77777777" w:rsidR="00C76862" w:rsidRDefault="00C76862" w:rsidP="00870C2D">
            <w:pPr>
              <w:pStyle w:val="TAL"/>
              <w:snapToGrid w:val="0"/>
              <w:rPr>
                <w:lang w:eastAsia="ja-JP"/>
              </w:rPr>
            </w:pPr>
            <w:r>
              <w:t>Reject paging request (RPR) (octet 6, bit 7)</w:t>
            </w:r>
          </w:p>
        </w:tc>
      </w:tr>
      <w:tr w:rsidR="00C76862" w14:paraId="717EE231" w14:textId="77777777" w:rsidTr="00870C2D">
        <w:trPr>
          <w:cantSplit/>
          <w:jc w:val="center"/>
        </w:trPr>
        <w:tc>
          <w:tcPr>
            <w:tcW w:w="7129" w:type="dxa"/>
            <w:gridSpan w:val="25"/>
            <w:tcBorders>
              <w:top w:val="nil"/>
              <w:left w:val="single" w:sz="4" w:space="0" w:color="auto"/>
              <w:bottom w:val="nil"/>
              <w:right w:val="single" w:sz="4" w:space="0" w:color="auto"/>
            </w:tcBorders>
          </w:tcPr>
          <w:p w14:paraId="3DD362B7" w14:textId="77777777" w:rsidR="00C76862" w:rsidRDefault="00C76862" w:rsidP="00870C2D">
            <w:pPr>
              <w:pStyle w:val="TAL"/>
              <w:snapToGrid w:val="0"/>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C76862" w14:paraId="5BD55ABC" w14:textId="77777777" w:rsidTr="00870C2D">
        <w:trPr>
          <w:cantSplit/>
          <w:jc w:val="center"/>
        </w:trPr>
        <w:tc>
          <w:tcPr>
            <w:tcW w:w="7129" w:type="dxa"/>
            <w:gridSpan w:val="25"/>
            <w:tcBorders>
              <w:top w:val="nil"/>
              <w:left w:val="single" w:sz="4" w:space="0" w:color="auto"/>
              <w:bottom w:val="nil"/>
              <w:right w:val="single" w:sz="4" w:space="0" w:color="auto"/>
            </w:tcBorders>
          </w:tcPr>
          <w:p w14:paraId="2BB863B1" w14:textId="77777777" w:rsidR="00C76862" w:rsidRDefault="00C76862" w:rsidP="00870C2D">
            <w:pPr>
              <w:pStyle w:val="TAL"/>
              <w:snapToGrid w:val="0"/>
              <w:rPr>
                <w:lang w:eastAsia="ja-JP"/>
              </w:rPr>
            </w:pPr>
            <w:r>
              <w:t>Bit</w:t>
            </w:r>
          </w:p>
        </w:tc>
      </w:tr>
      <w:tr w:rsidR="00C76862" w14:paraId="0410B20D" w14:textId="77777777" w:rsidTr="00870C2D">
        <w:trPr>
          <w:cantSplit/>
          <w:jc w:val="center"/>
        </w:trPr>
        <w:tc>
          <w:tcPr>
            <w:tcW w:w="417" w:type="dxa"/>
            <w:gridSpan w:val="5"/>
            <w:tcBorders>
              <w:top w:val="nil"/>
              <w:left w:val="single" w:sz="4" w:space="0" w:color="auto"/>
              <w:bottom w:val="nil"/>
              <w:right w:val="nil"/>
            </w:tcBorders>
          </w:tcPr>
          <w:p w14:paraId="2306CB8B" w14:textId="77777777" w:rsidR="00C76862" w:rsidRDefault="00C76862" w:rsidP="00870C2D">
            <w:pPr>
              <w:pStyle w:val="TAC"/>
              <w:snapToGrid w:val="0"/>
            </w:pPr>
            <w:r>
              <w:rPr>
                <w:lang w:eastAsia="zh-CN"/>
              </w:rPr>
              <w:t>7</w:t>
            </w:r>
          </w:p>
        </w:tc>
        <w:tc>
          <w:tcPr>
            <w:tcW w:w="284" w:type="dxa"/>
            <w:gridSpan w:val="6"/>
            <w:tcBorders>
              <w:top w:val="nil"/>
              <w:left w:val="nil"/>
              <w:bottom w:val="nil"/>
              <w:right w:val="nil"/>
            </w:tcBorders>
          </w:tcPr>
          <w:p w14:paraId="56BB66E4" w14:textId="77777777" w:rsidR="00C76862" w:rsidRDefault="00C76862" w:rsidP="00870C2D">
            <w:pPr>
              <w:pStyle w:val="TAC"/>
              <w:snapToGrid w:val="0"/>
            </w:pPr>
          </w:p>
        </w:tc>
        <w:tc>
          <w:tcPr>
            <w:tcW w:w="283" w:type="dxa"/>
            <w:gridSpan w:val="6"/>
            <w:tcBorders>
              <w:top w:val="nil"/>
              <w:left w:val="nil"/>
              <w:bottom w:val="nil"/>
              <w:right w:val="nil"/>
            </w:tcBorders>
          </w:tcPr>
          <w:p w14:paraId="6E671909" w14:textId="77777777" w:rsidR="00C76862" w:rsidRDefault="00C76862" w:rsidP="00870C2D">
            <w:pPr>
              <w:pStyle w:val="TAC"/>
              <w:snapToGrid w:val="0"/>
            </w:pPr>
          </w:p>
        </w:tc>
        <w:tc>
          <w:tcPr>
            <w:tcW w:w="236" w:type="dxa"/>
            <w:gridSpan w:val="6"/>
            <w:tcBorders>
              <w:top w:val="nil"/>
              <w:left w:val="nil"/>
              <w:bottom w:val="nil"/>
              <w:right w:val="nil"/>
            </w:tcBorders>
          </w:tcPr>
          <w:p w14:paraId="043850CE"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7F809CEA" w14:textId="77777777" w:rsidR="00C76862" w:rsidRDefault="00C76862" w:rsidP="00870C2D">
            <w:pPr>
              <w:pStyle w:val="TAL"/>
              <w:snapToGrid w:val="0"/>
              <w:rPr>
                <w:lang w:eastAsia="ja-JP"/>
              </w:rPr>
            </w:pPr>
          </w:p>
        </w:tc>
      </w:tr>
      <w:tr w:rsidR="00C76862" w14:paraId="5C415B14" w14:textId="77777777" w:rsidTr="00870C2D">
        <w:trPr>
          <w:cantSplit/>
          <w:jc w:val="center"/>
        </w:trPr>
        <w:tc>
          <w:tcPr>
            <w:tcW w:w="417" w:type="dxa"/>
            <w:gridSpan w:val="5"/>
            <w:tcBorders>
              <w:top w:val="nil"/>
              <w:left w:val="single" w:sz="4" w:space="0" w:color="auto"/>
              <w:bottom w:val="nil"/>
              <w:right w:val="nil"/>
            </w:tcBorders>
          </w:tcPr>
          <w:p w14:paraId="0F8B45B6" w14:textId="77777777" w:rsidR="00C76862" w:rsidRDefault="00C76862" w:rsidP="00870C2D">
            <w:pPr>
              <w:pStyle w:val="TAC"/>
              <w:snapToGrid w:val="0"/>
            </w:pPr>
            <w:r w:rsidRPr="00CC0C94">
              <w:t>0</w:t>
            </w:r>
          </w:p>
        </w:tc>
        <w:tc>
          <w:tcPr>
            <w:tcW w:w="284" w:type="dxa"/>
            <w:gridSpan w:val="6"/>
            <w:tcBorders>
              <w:top w:val="nil"/>
              <w:left w:val="nil"/>
              <w:bottom w:val="nil"/>
              <w:right w:val="nil"/>
            </w:tcBorders>
          </w:tcPr>
          <w:p w14:paraId="6CFE184D" w14:textId="77777777" w:rsidR="00C76862" w:rsidRDefault="00C76862" w:rsidP="00870C2D">
            <w:pPr>
              <w:pStyle w:val="TAC"/>
              <w:snapToGrid w:val="0"/>
            </w:pPr>
          </w:p>
        </w:tc>
        <w:tc>
          <w:tcPr>
            <w:tcW w:w="283" w:type="dxa"/>
            <w:gridSpan w:val="6"/>
            <w:tcBorders>
              <w:top w:val="nil"/>
              <w:left w:val="nil"/>
              <w:bottom w:val="nil"/>
              <w:right w:val="nil"/>
            </w:tcBorders>
          </w:tcPr>
          <w:p w14:paraId="6AF74339" w14:textId="77777777" w:rsidR="00C76862" w:rsidRDefault="00C76862" w:rsidP="00870C2D">
            <w:pPr>
              <w:pStyle w:val="TAC"/>
              <w:snapToGrid w:val="0"/>
            </w:pPr>
          </w:p>
        </w:tc>
        <w:tc>
          <w:tcPr>
            <w:tcW w:w="236" w:type="dxa"/>
            <w:gridSpan w:val="6"/>
            <w:tcBorders>
              <w:top w:val="nil"/>
              <w:left w:val="nil"/>
              <w:bottom w:val="nil"/>
              <w:right w:val="nil"/>
            </w:tcBorders>
          </w:tcPr>
          <w:p w14:paraId="2ADAC849"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2642659F" w14:textId="77777777" w:rsidR="00C76862" w:rsidRDefault="00C76862" w:rsidP="00870C2D">
            <w:pPr>
              <w:pStyle w:val="TAL"/>
              <w:snapToGrid w:val="0"/>
              <w:rPr>
                <w:lang w:eastAsia="ja-JP"/>
              </w:rPr>
            </w:pPr>
            <w:r>
              <w:t>reject paging request</w:t>
            </w:r>
            <w:r>
              <w:rPr>
                <w:rFonts w:cs="Arial"/>
                <w:szCs w:val="18"/>
              </w:rPr>
              <w:t xml:space="preserve"> </w:t>
            </w:r>
            <w:r w:rsidRPr="00CC0C94">
              <w:rPr>
                <w:rFonts w:cs="Arial"/>
                <w:szCs w:val="18"/>
              </w:rPr>
              <w:t>not supported</w:t>
            </w:r>
          </w:p>
        </w:tc>
      </w:tr>
      <w:tr w:rsidR="00C76862" w14:paraId="10451E07" w14:textId="77777777" w:rsidTr="00870C2D">
        <w:trPr>
          <w:cantSplit/>
          <w:jc w:val="center"/>
        </w:trPr>
        <w:tc>
          <w:tcPr>
            <w:tcW w:w="417" w:type="dxa"/>
            <w:gridSpan w:val="5"/>
            <w:tcBorders>
              <w:top w:val="nil"/>
              <w:left w:val="single" w:sz="4" w:space="0" w:color="auto"/>
              <w:bottom w:val="nil"/>
              <w:right w:val="nil"/>
            </w:tcBorders>
          </w:tcPr>
          <w:p w14:paraId="524FF1B2" w14:textId="77777777" w:rsidR="00C76862" w:rsidRDefault="00C76862" w:rsidP="00870C2D">
            <w:pPr>
              <w:pStyle w:val="TAC"/>
              <w:snapToGrid w:val="0"/>
            </w:pPr>
            <w:r>
              <w:t>1</w:t>
            </w:r>
          </w:p>
        </w:tc>
        <w:tc>
          <w:tcPr>
            <w:tcW w:w="284" w:type="dxa"/>
            <w:gridSpan w:val="6"/>
            <w:tcBorders>
              <w:top w:val="nil"/>
              <w:left w:val="nil"/>
              <w:bottom w:val="nil"/>
              <w:right w:val="nil"/>
            </w:tcBorders>
          </w:tcPr>
          <w:p w14:paraId="5FF814ED" w14:textId="77777777" w:rsidR="00C76862" w:rsidRDefault="00C76862" w:rsidP="00870C2D">
            <w:pPr>
              <w:pStyle w:val="TAC"/>
              <w:snapToGrid w:val="0"/>
            </w:pPr>
          </w:p>
        </w:tc>
        <w:tc>
          <w:tcPr>
            <w:tcW w:w="283" w:type="dxa"/>
            <w:gridSpan w:val="6"/>
            <w:tcBorders>
              <w:top w:val="nil"/>
              <w:left w:val="nil"/>
              <w:bottom w:val="nil"/>
              <w:right w:val="nil"/>
            </w:tcBorders>
          </w:tcPr>
          <w:p w14:paraId="4B47AB14" w14:textId="77777777" w:rsidR="00C76862" w:rsidRDefault="00C76862" w:rsidP="00870C2D">
            <w:pPr>
              <w:pStyle w:val="TAC"/>
              <w:snapToGrid w:val="0"/>
            </w:pPr>
          </w:p>
        </w:tc>
        <w:tc>
          <w:tcPr>
            <w:tcW w:w="236" w:type="dxa"/>
            <w:gridSpan w:val="6"/>
            <w:tcBorders>
              <w:top w:val="nil"/>
              <w:left w:val="nil"/>
              <w:bottom w:val="nil"/>
              <w:right w:val="nil"/>
            </w:tcBorders>
          </w:tcPr>
          <w:p w14:paraId="177AF616"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633F58F8" w14:textId="77777777" w:rsidR="00C76862" w:rsidRDefault="00C76862" w:rsidP="00870C2D">
            <w:pPr>
              <w:pStyle w:val="TAL"/>
              <w:snapToGrid w:val="0"/>
              <w:rPr>
                <w:lang w:eastAsia="ja-JP"/>
              </w:rPr>
            </w:pPr>
            <w:r>
              <w:t>reject paging request</w:t>
            </w:r>
            <w:r>
              <w:rPr>
                <w:rFonts w:cs="Arial"/>
                <w:szCs w:val="18"/>
              </w:rPr>
              <w:t xml:space="preserve"> </w:t>
            </w:r>
            <w:r w:rsidRPr="00CC0C94">
              <w:rPr>
                <w:rFonts w:cs="Arial"/>
                <w:szCs w:val="18"/>
              </w:rPr>
              <w:t>supported</w:t>
            </w:r>
          </w:p>
        </w:tc>
      </w:tr>
      <w:tr w:rsidR="00C76862" w14:paraId="2B7502C8" w14:textId="77777777" w:rsidTr="00870C2D">
        <w:trPr>
          <w:cantSplit/>
          <w:jc w:val="center"/>
        </w:trPr>
        <w:tc>
          <w:tcPr>
            <w:tcW w:w="7129" w:type="dxa"/>
            <w:gridSpan w:val="25"/>
            <w:tcBorders>
              <w:top w:val="nil"/>
              <w:left w:val="single" w:sz="4" w:space="0" w:color="auto"/>
              <w:bottom w:val="nil"/>
              <w:right w:val="single" w:sz="4" w:space="0" w:color="auto"/>
            </w:tcBorders>
          </w:tcPr>
          <w:p w14:paraId="469DB6A7" w14:textId="77777777" w:rsidR="00C76862" w:rsidRDefault="00C76862" w:rsidP="00870C2D">
            <w:pPr>
              <w:pStyle w:val="TAL"/>
              <w:snapToGrid w:val="0"/>
              <w:rPr>
                <w:lang w:eastAsia="ja-JP"/>
              </w:rPr>
            </w:pPr>
          </w:p>
        </w:tc>
      </w:tr>
      <w:tr w:rsidR="00C76862" w14:paraId="4F41EEB6" w14:textId="77777777" w:rsidTr="00870C2D">
        <w:trPr>
          <w:cantSplit/>
          <w:jc w:val="center"/>
        </w:trPr>
        <w:tc>
          <w:tcPr>
            <w:tcW w:w="7129" w:type="dxa"/>
            <w:gridSpan w:val="25"/>
            <w:tcBorders>
              <w:top w:val="nil"/>
              <w:left w:val="single" w:sz="4" w:space="0" w:color="auto"/>
              <w:bottom w:val="nil"/>
              <w:right w:val="single" w:sz="4" w:space="0" w:color="auto"/>
            </w:tcBorders>
          </w:tcPr>
          <w:p w14:paraId="42F86B87" w14:textId="77777777" w:rsidR="00C76862" w:rsidRDefault="00C76862" w:rsidP="00870C2D">
            <w:pPr>
              <w:pStyle w:val="TAL"/>
              <w:snapToGrid w:val="0"/>
              <w:rPr>
                <w:lang w:eastAsia="ja-JP"/>
              </w:rPr>
            </w:pPr>
            <w:r>
              <w:t>Paging restriction (PR) (octet 6, bit 8)</w:t>
            </w:r>
          </w:p>
        </w:tc>
      </w:tr>
      <w:tr w:rsidR="00C76862" w14:paraId="684E58DC" w14:textId="77777777" w:rsidTr="00870C2D">
        <w:trPr>
          <w:cantSplit/>
          <w:jc w:val="center"/>
        </w:trPr>
        <w:tc>
          <w:tcPr>
            <w:tcW w:w="7129" w:type="dxa"/>
            <w:gridSpan w:val="25"/>
            <w:tcBorders>
              <w:top w:val="nil"/>
              <w:left w:val="single" w:sz="4" w:space="0" w:color="auto"/>
              <w:bottom w:val="nil"/>
              <w:right w:val="single" w:sz="4" w:space="0" w:color="auto"/>
            </w:tcBorders>
          </w:tcPr>
          <w:p w14:paraId="2F6F9FB3" w14:textId="77777777" w:rsidR="00C76862" w:rsidRDefault="00C76862" w:rsidP="00870C2D">
            <w:pPr>
              <w:pStyle w:val="TAL"/>
              <w:snapToGrid w:val="0"/>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C76862" w14:paraId="32324BBF" w14:textId="77777777" w:rsidTr="00870C2D">
        <w:trPr>
          <w:cantSplit/>
          <w:jc w:val="center"/>
        </w:trPr>
        <w:tc>
          <w:tcPr>
            <w:tcW w:w="7129" w:type="dxa"/>
            <w:gridSpan w:val="25"/>
            <w:tcBorders>
              <w:top w:val="nil"/>
              <w:left w:val="single" w:sz="4" w:space="0" w:color="auto"/>
              <w:bottom w:val="nil"/>
              <w:right w:val="single" w:sz="4" w:space="0" w:color="auto"/>
            </w:tcBorders>
          </w:tcPr>
          <w:p w14:paraId="20B3F107" w14:textId="77777777" w:rsidR="00C76862" w:rsidRDefault="00C76862" w:rsidP="00870C2D">
            <w:pPr>
              <w:pStyle w:val="TAL"/>
              <w:snapToGrid w:val="0"/>
              <w:rPr>
                <w:lang w:eastAsia="ja-JP"/>
              </w:rPr>
            </w:pPr>
            <w:r>
              <w:t>Bit</w:t>
            </w:r>
          </w:p>
        </w:tc>
      </w:tr>
      <w:tr w:rsidR="00C76862" w14:paraId="4488DB1C" w14:textId="77777777" w:rsidTr="00870C2D">
        <w:trPr>
          <w:cantSplit/>
          <w:jc w:val="center"/>
        </w:trPr>
        <w:tc>
          <w:tcPr>
            <w:tcW w:w="417" w:type="dxa"/>
            <w:gridSpan w:val="5"/>
            <w:tcBorders>
              <w:top w:val="nil"/>
              <w:left w:val="single" w:sz="4" w:space="0" w:color="auto"/>
              <w:bottom w:val="nil"/>
              <w:right w:val="nil"/>
            </w:tcBorders>
          </w:tcPr>
          <w:p w14:paraId="4E90ACB0" w14:textId="77777777" w:rsidR="00C76862" w:rsidRDefault="00C76862" w:rsidP="00870C2D">
            <w:pPr>
              <w:pStyle w:val="TAC"/>
              <w:snapToGrid w:val="0"/>
            </w:pPr>
            <w:r>
              <w:rPr>
                <w:lang w:eastAsia="zh-CN"/>
              </w:rPr>
              <w:t>8</w:t>
            </w:r>
          </w:p>
        </w:tc>
        <w:tc>
          <w:tcPr>
            <w:tcW w:w="284" w:type="dxa"/>
            <w:gridSpan w:val="6"/>
            <w:tcBorders>
              <w:top w:val="nil"/>
              <w:left w:val="nil"/>
              <w:bottom w:val="nil"/>
              <w:right w:val="nil"/>
            </w:tcBorders>
          </w:tcPr>
          <w:p w14:paraId="1F3DAEA9" w14:textId="77777777" w:rsidR="00C76862" w:rsidRDefault="00C76862" w:rsidP="00870C2D">
            <w:pPr>
              <w:pStyle w:val="TAC"/>
              <w:snapToGrid w:val="0"/>
            </w:pPr>
          </w:p>
        </w:tc>
        <w:tc>
          <w:tcPr>
            <w:tcW w:w="283" w:type="dxa"/>
            <w:gridSpan w:val="6"/>
            <w:tcBorders>
              <w:top w:val="nil"/>
              <w:left w:val="nil"/>
              <w:bottom w:val="nil"/>
              <w:right w:val="nil"/>
            </w:tcBorders>
          </w:tcPr>
          <w:p w14:paraId="1C625141" w14:textId="77777777" w:rsidR="00C76862" w:rsidRDefault="00C76862" w:rsidP="00870C2D">
            <w:pPr>
              <w:pStyle w:val="TAC"/>
              <w:snapToGrid w:val="0"/>
            </w:pPr>
          </w:p>
        </w:tc>
        <w:tc>
          <w:tcPr>
            <w:tcW w:w="236" w:type="dxa"/>
            <w:gridSpan w:val="6"/>
            <w:tcBorders>
              <w:top w:val="nil"/>
              <w:left w:val="nil"/>
              <w:bottom w:val="nil"/>
              <w:right w:val="nil"/>
            </w:tcBorders>
          </w:tcPr>
          <w:p w14:paraId="02D3E583"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16187D3A" w14:textId="77777777" w:rsidR="00C76862" w:rsidRDefault="00C76862" w:rsidP="00870C2D">
            <w:pPr>
              <w:pStyle w:val="TAL"/>
              <w:snapToGrid w:val="0"/>
              <w:rPr>
                <w:lang w:eastAsia="ja-JP"/>
              </w:rPr>
            </w:pPr>
          </w:p>
        </w:tc>
      </w:tr>
      <w:tr w:rsidR="00C76862" w14:paraId="363AF327" w14:textId="77777777" w:rsidTr="00870C2D">
        <w:trPr>
          <w:cantSplit/>
          <w:jc w:val="center"/>
        </w:trPr>
        <w:tc>
          <w:tcPr>
            <w:tcW w:w="417" w:type="dxa"/>
            <w:gridSpan w:val="5"/>
            <w:tcBorders>
              <w:top w:val="nil"/>
              <w:left w:val="single" w:sz="4" w:space="0" w:color="auto"/>
              <w:bottom w:val="nil"/>
              <w:right w:val="nil"/>
            </w:tcBorders>
          </w:tcPr>
          <w:p w14:paraId="514AA520" w14:textId="77777777" w:rsidR="00C76862" w:rsidRDefault="00C76862" w:rsidP="00870C2D">
            <w:pPr>
              <w:pStyle w:val="TAC"/>
              <w:snapToGrid w:val="0"/>
            </w:pPr>
            <w:r w:rsidRPr="00CC0C94">
              <w:t>0</w:t>
            </w:r>
          </w:p>
        </w:tc>
        <w:tc>
          <w:tcPr>
            <w:tcW w:w="284" w:type="dxa"/>
            <w:gridSpan w:val="6"/>
            <w:tcBorders>
              <w:top w:val="nil"/>
              <w:left w:val="nil"/>
              <w:bottom w:val="nil"/>
              <w:right w:val="nil"/>
            </w:tcBorders>
          </w:tcPr>
          <w:p w14:paraId="37ADA24E" w14:textId="77777777" w:rsidR="00C76862" w:rsidRDefault="00C76862" w:rsidP="00870C2D">
            <w:pPr>
              <w:pStyle w:val="TAC"/>
              <w:snapToGrid w:val="0"/>
            </w:pPr>
          </w:p>
        </w:tc>
        <w:tc>
          <w:tcPr>
            <w:tcW w:w="283" w:type="dxa"/>
            <w:gridSpan w:val="6"/>
            <w:tcBorders>
              <w:top w:val="nil"/>
              <w:left w:val="nil"/>
              <w:bottom w:val="nil"/>
              <w:right w:val="nil"/>
            </w:tcBorders>
          </w:tcPr>
          <w:p w14:paraId="1B385079" w14:textId="77777777" w:rsidR="00C76862" w:rsidRDefault="00C76862" w:rsidP="00870C2D">
            <w:pPr>
              <w:pStyle w:val="TAC"/>
              <w:snapToGrid w:val="0"/>
            </w:pPr>
          </w:p>
        </w:tc>
        <w:tc>
          <w:tcPr>
            <w:tcW w:w="236" w:type="dxa"/>
            <w:gridSpan w:val="6"/>
            <w:tcBorders>
              <w:top w:val="nil"/>
              <w:left w:val="nil"/>
              <w:bottom w:val="nil"/>
              <w:right w:val="nil"/>
            </w:tcBorders>
          </w:tcPr>
          <w:p w14:paraId="5A73E608" w14:textId="77777777" w:rsidR="00C76862" w:rsidRPr="00FC2284" w:rsidRDefault="00C76862" w:rsidP="00870C2D">
            <w:pPr>
              <w:pStyle w:val="TAC"/>
              <w:snapToGrid w:val="0"/>
            </w:pPr>
          </w:p>
        </w:tc>
        <w:tc>
          <w:tcPr>
            <w:tcW w:w="5909" w:type="dxa"/>
            <w:gridSpan w:val="2"/>
            <w:tcBorders>
              <w:top w:val="nil"/>
              <w:left w:val="nil"/>
              <w:bottom w:val="nil"/>
              <w:right w:val="single" w:sz="4" w:space="0" w:color="auto"/>
            </w:tcBorders>
          </w:tcPr>
          <w:p w14:paraId="2B4CA3F7" w14:textId="77777777" w:rsidR="00C76862" w:rsidRPr="00FC2284" w:rsidRDefault="00C76862" w:rsidP="00870C2D">
            <w:pPr>
              <w:pStyle w:val="TAL"/>
              <w:snapToGrid w:val="0"/>
              <w:rPr>
                <w:lang w:eastAsia="ja-JP"/>
              </w:rPr>
            </w:pPr>
            <w:r w:rsidRPr="00FC2284">
              <w:rPr>
                <w:lang w:eastAsia="ja-JP"/>
              </w:rPr>
              <w:t>paging restriction not supported</w:t>
            </w:r>
          </w:p>
        </w:tc>
      </w:tr>
      <w:tr w:rsidR="00C76862" w14:paraId="1201E59E" w14:textId="77777777" w:rsidTr="00870C2D">
        <w:trPr>
          <w:cantSplit/>
          <w:jc w:val="center"/>
        </w:trPr>
        <w:tc>
          <w:tcPr>
            <w:tcW w:w="417" w:type="dxa"/>
            <w:gridSpan w:val="5"/>
            <w:tcBorders>
              <w:top w:val="nil"/>
              <w:left w:val="single" w:sz="4" w:space="0" w:color="auto"/>
              <w:bottom w:val="nil"/>
              <w:right w:val="nil"/>
            </w:tcBorders>
          </w:tcPr>
          <w:p w14:paraId="0E8EF065" w14:textId="77777777" w:rsidR="00C76862" w:rsidRDefault="00C76862" w:rsidP="00870C2D">
            <w:pPr>
              <w:pStyle w:val="TAC"/>
              <w:snapToGrid w:val="0"/>
            </w:pPr>
            <w:r>
              <w:t>1</w:t>
            </w:r>
          </w:p>
        </w:tc>
        <w:tc>
          <w:tcPr>
            <w:tcW w:w="284" w:type="dxa"/>
            <w:gridSpan w:val="6"/>
            <w:tcBorders>
              <w:top w:val="nil"/>
              <w:left w:val="nil"/>
              <w:bottom w:val="nil"/>
              <w:right w:val="nil"/>
            </w:tcBorders>
          </w:tcPr>
          <w:p w14:paraId="1CA90246" w14:textId="77777777" w:rsidR="00C76862" w:rsidRDefault="00C76862" w:rsidP="00870C2D">
            <w:pPr>
              <w:pStyle w:val="TAC"/>
              <w:snapToGrid w:val="0"/>
            </w:pPr>
          </w:p>
        </w:tc>
        <w:tc>
          <w:tcPr>
            <w:tcW w:w="283" w:type="dxa"/>
            <w:gridSpan w:val="6"/>
            <w:tcBorders>
              <w:top w:val="nil"/>
              <w:left w:val="nil"/>
              <w:bottom w:val="nil"/>
              <w:right w:val="nil"/>
            </w:tcBorders>
          </w:tcPr>
          <w:p w14:paraId="1AC8F805" w14:textId="77777777" w:rsidR="00C76862" w:rsidRDefault="00C76862" w:rsidP="00870C2D">
            <w:pPr>
              <w:pStyle w:val="TAC"/>
              <w:snapToGrid w:val="0"/>
            </w:pPr>
          </w:p>
        </w:tc>
        <w:tc>
          <w:tcPr>
            <w:tcW w:w="236" w:type="dxa"/>
            <w:gridSpan w:val="6"/>
            <w:tcBorders>
              <w:top w:val="nil"/>
              <w:left w:val="nil"/>
              <w:bottom w:val="nil"/>
              <w:right w:val="nil"/>
            </w:tcBorders>
          </w:tcPr>
          <w:p w14:paraId="2ADFA153" w14:textId="77777777" w:rsidR="00C76862" w:rsidRPr="00FC2284" w:rsidRDefault="00C76862" w:rsidP="00870C2D">
            <w:pPr>
              <w:pStyle w:val="TAC"/>
              <w:snapToGrid w:val="0"/>
            </w:pPr>
          </w:p>
        </w:tc>
        <w:tc>
          <w:tcPr>
            <w:tcW w:w="5909" w:type="dxa"/>
            <w:gridSpan w:val="2"/>
            <w:tcBorders>
              <w:top w:val="nil"/>
              <w:left w:val="nil"/>
              <w:bottom w:val="nil"/>
              <w:right w:val="single" w:sz="4" w:space="0" w:color="auto"/>
            </w:tcBorders>
          </w:tcPr>
          <w:p w14:paraId="603CA7E5" w14:textId="77777777" w:rsidR="00C76862" w:rsidRPr="00FC2284" w:rsidRDefault="00C76862" w:rsidP="00870C2D">
            <w:pPr>
              <w:pStyle w:val="TAL"/>
              <w:snapToGrid w:val="0"/>
              <w:rPr>
                <w:lang w:eastAsia="ja-JP"/>
              </w:rPr>
            </w:pPr>
            <w:r w:rsidRPr="00FC2284">
              <w:rPr>
                <w:lang w:eastAsia="ja-JP"/>
              </w:rPr>
              <w:t>paging restriction supported</w:t>
            </w:r>
          </w:p>
        </w:tc>
      </w:tr>
      <w:tr w:rsidR="00C76862" w14:paraId="45778A6A" w14:textId="77777777" w:rsidTr="00870C2D">
        <w:trPr>
          <w:cantSplit/>
          <w:jc w:val="center"/>
        </w:trPr>
        <w:tc>
          <w:tcPr>
            <w:tcW w:w="7129" w:type="dxa"/>
            <w:gridSpan w:val="25"/>
            <w:tcBorders>
              <w:top w:val="nil"/>
              <w:left w:val="single" w:sz="4" w:space="0" w:color="auto"/>
              <w:bottom w:val="nil"/>
              <w:right w:val="single" w:sz="4" w:space="0" w:color="auto"/>
            </w:tcBorders>
          </w:tcPr>
          <w:p w14:paraId="6DD2A7AD" w14:textId="77777777" w:rsidR="00C76862" w:rsidRDefault="00C76862" w:rsidP="00870C2D">
            <w:pPr>
              <w:pStyle w:val="TAL"/>
              <w:snapToGrid w:val="0"/>
              <w:rPr>
                <w:lang w:eastAsia="ja-JP"/>
              </w:rPr>
            </w:pPr>
          </w:p>
        </w:tc>
      </w:tr>
      <w:tr w:rsidR="00C76862" w14:paraId="78A31FD9" w14:textId="77777777" w:rsidTr="00870C2D">
        <w:trPr>
          <w:cantSplit/>
          <w:jc w:val="center"/>
        </w:trPr>
        <w:tc>
          <w:tcPr>
            <w:tcW w:w="7129" w:type="dxa"/>
            <w:gridSpan w:val="25"/>
            <w:tcBorders>
              <w:top w:val="nil"/>
              <w:left w:val="single" w:sz="4" w:space="0" w:color="auto"/>
              <w:bottom w:val="nil"/>
              <w:right w:val="single" w:sz="4" w:space="0" w:color="auto"/>
            </w:tcBorders>
          </w:tcPr>
          <w:p w14:paraId="1605D402" w14:textId="77777777" w:rsidR="00C76862" w:rsidRDefault="00C76862" w:rsidP="00870C2D">
            <w:pPr>
              <w:pStyle w:val="TAL"/>
              <w:snapToGrid w:val="0"/>
              <w:rPr>
                <w:lang w:eastAsia="ja-JP"/>
              </w:rPr>
            </w:pPr>
            <w:r w:rsidRPr="00EC66BC">
              <w:t xml:space="preserve">NSSRG (octet </w:t>
            </w:r>
            <w:r>
              <w:t>7</w:t>
            </w:r>
            <w:r w:rsidRPr="00EC66BC">
              <w:t xml:space="preserve">, bit </w:t>
            </w:r>
            <w:r>
              <w:t>1</w:t>
            </w:r>
            <w:r w:rsidRPr="00EC66BC">
              <w:t>)</w:t>
            </w:r>
          </w:p>
        </w:tc>
      </w:tr>
      <w:tr w:rsidR="00C76862" w14:paraId="0237DF70" w14:textId="77777777" w:rsidTr="00870C2D">
        <w:trPr>
          <w:cantSplit/>
          <w:jc w:val="center"/>
        </w:trPr>
        <w:tc>
          <w:tcPr>
            <w:tcW w:w="7129" w:type="dxa"/>
            <w:gridSpan w:val="25"/>
            <w:tcBorders>
              <w:top w:val="nil"/>
              <w:left w:val="single" w:sz="4" w:space="0" w:color="auto"/>
              <w:bottom w:val="nil"/>
              <w:right w:val="single" w:sz="4" w:space="0" w:color="auto"/>
            </w:tcBorders>
          </w:tcPr>
          <w:p w14:paraId="2509C0D8" w14:textId="77777777" w:rsidR="00C76862" w:rsidRDefault="00C76862" w:rsidP="00870C2D">
            <w:pPr>
              <w:pStyle w:val="TAL"/>
              <w:snapToGrid w:val="0"/>
              <w:rPr>
                <w:lang w:eastAsia="ja-JP"/>
              </w:rPr>
            </w:pPr>
            <w:r w:rsidRPr="00EC66BC">
              <w:t>This bit indicates the capability to support the NSSRG.</w:t>
            </w:r>
          </w:p>
        </w:tc>
      </w:tr>
      <w:tr w:rsidR="00C76862" w14:paraId="27B07302" w14:textId="77777777" w:rsidTr="00870C2D">
        <w:trPr>
          <w:cantSplit/>
          <w:jc w:val="center"/>
        </w:trPr>
        <w:tc>
          <w:tcPr>
            <w:tcW w:w="417" w:type="dxa"/>
            <w:gridSpan w:val="5"/>
            <w:tcBorders>
              <w:top w:val="nil"/>
              <w:left w:val="single" w:sz="4" w:space="0" w:color="auto"/>
              <w:bottom w:val="nil"/>
              <w:right w:val="nil"/>
            </w:tcBorders>
          </w:tcPr>
          <w:p w14:paraId="34836B4F" w14:textId="77777777" w:rsidR="00C76862" w:rsidRPr="00EC66BC" w:rsidRDefault="00C76862" w:rsidP="00870C2D">
            <w:pPr>
              <w:pStyle w:val="TAC"/>
              <w:snapToGrid w:val="0"/>
            </w:pPr>
            <w:r>
              <w:rPr>
                <w:lang w:eastAsia="zh-CN"/>
              </w:rPr>
              <w:t>Bit</w:t>
            </w:r>
          </w:p>
        </w:tc>
        <w:tc>
          <w:tcPr>
            <w:tcW w:w="284" w:type="dxa"/>
            <w:gridSpan w:val="6"/>
            <w:tcBorders>
              <w:top w:val="nil"/>
              <w:left w:val="nil"/>
              <w:bottom w:val="nil"/>
              <w:right w:val="nil"/>
            </w:tcBorders>
          </w:tcPr>
          <w:p w14:paraId="30B88234" w14:textId="77777777" w:rsidR="00C76862" w:rsidRDefault="00C76862" w:rsidP="00870C2D">
            <w:pPr>
              <w:pStyle w:val="TAC"/>
              <w:snapToGrid w:val="0"/>
            </w:pPr>
          </w:p>
        </w:tc>
        <w:tc>
          <w:tcPr>
            <w:tcW w:w="283" w:type="dxa"/>
            <w:gridSpan w:val="6"/>
            <w:tcBorders>
              <w:top w:val="nil"/>
              <w:left w:val="nil"/>
              <w:bottom w:val="nil"/>
              <w:right w:val="nil"/>
            </w:tcBorders>
          </w:tcPr>
          <w:p w14:paraId="3167E0D4" w14:textId="77777777" w:rsidR="00C76862" w:rsidRDefault="00C76862" w:rsidP="00870C2D">
            <w:pPr>
              <w:pStyle w:val="TAC"/>
              <w:snapToGrid w:val="0"/>
            </w:pPr>
          </w:p>
        </w:tc>
        <w:tc>
          <w:tcPr>
            <w:tcW w:w="236" w:type="dxa"/>
            <w:gridSpan w:val="6"/>
            <w:tcBorders>
              <w:top w:val="nil"/>
              <w:left w:val="nil"/>
              <w:bottom w:val="nil"/>
              <w:right w:val="nil"/>
            </w:tcBorders>
          </w:tcPr>
          <w:p w14:paraId="7928F9FB"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340B11A3" w14:textId="77777777" w:rsidR="00C76862" w:rsidRPr="00EC66BC" w:rsidRDefault="00C76862" w:rsidP="00870C2D">
            <w:pPr>
              <w:pStyle w:val="TAL"/>
              <w:snapToGrid w:val="0"/>
            </w:pPr>
          </w:p>
        </w:tc>
      </w:tr>
      <w:tr w:rsidR="00C76862" w14:paraId="227D3B74" w14:textId="77777777" w:rsidTr="00870C2D">
        <w:trPr>
          <w:cantSplit/>
          <w:jc w:val="center"/>
        </w:trPr>
        <w:tc>
          <w:tcPr>
            <w:tcW w:w="417" w:type="dxa"/>
            <w:gridSpan w:val="5"/>
            <w:tcBorders>
              <w:top w:val="nil"/>
              <w:left w:val="single" w:sz="4" w:space="0" w:color="auto"/>
              <w:bottom w:val="nil"/>
              <w:right w:val="nil"/>
            </w:tcBorders>
          </w:tcPr>
          <w:p w14:paraId="3738D092" w14:textId="77777777" w:rsidR="00C76862" w:rsidRDefault="00C76862" w:rsidP="00870C2D">
            <w:pPr>
              <w:pStyle w:val="TAC"/>
              <w:snapToGrid w:val="0"/>
            </w:pPr>
            <w:r w:rsidRPr="00EC66BC">
              <w:t>0</w:t>
            </w:r>
          </w:p>
        </w:tc>
        <w:tc>
          <w:tcPr>
            <w:tcW w:w="284" w:type="dxa"/>
            <w:gridSpan w:val="6"/>
            <w:tcBorders>
              <w:top w:val="nil"/>
              <w:left w:val="nil"/>
              <w:bottom w:val="nil"/>
              <w:right w:val="nil"/>
            </w:tcBorders>
          </w:tcPr>
          <w:p w14:paraId="19A63766" w14:textId="77777777" w:rsidR="00C76862" w:rsidRDefault="00C76862" w:rsidP="00870C2D">
            <w:pPr>
              <w:pStyle w:val="TAC"/>
              <w:snapToGrid w:val="0"/>
            </w:pPr>
          </w:p>
        </w:tc>
        <w:tc>
          <w:tcPr>
            <w:tcW w:w="283" w:type="dxa"/>
            <w:gridSpan w:val="6"/>
            <w:tcBorders>
              <w:top w:val="nil"/>
              <w:left w:val="nil"/>
              <w:bottom w:val="nil"/>
              <w:right w:val="nil"/>
            </w:tcBorders>
          </w:tcPr>
          <w:p w14:paraId="18A80D0A" w14:textId="77777777" w:rsidR="00C76862" w:rsidRDefault="00C76862" w:rsidP="00870C2D">
            <w:pPr>
              <w:pStyle w:val="TAC"/>
              <w:snapToGrid w:val="0"/>
            </w:pPr>
          </w:p>
        </w:tc>
        <w:tc>
          <w:tcPr>
            <w:tcW w:w="236" w:type="dxa"/>
            <w:gridSpan w:val="6"/>
            <w:tcBorders>
              <w:top w:val="nil"/>
              <w:left w:val="nil"/>
              <w:bottom w:val="nil"/>
              <w:right w:val="nil"/>
            </w:tcBorders>
          </w:tcPr>
          <w:p w14:paraId="0208E8F7"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2ADE0547" w14:textId="77777777" w:rsidR="00C76862" w:rsidRDefault="00C76862" w:rsidP="00870C2D">
            <w:pPr>
              <w:pStyle w:val="TAL"/>
              <w:snapToGrid w:val="0"/>
              <w:rPr>
                <w:lang w:eastAsia="ja-JP"/>
              </w:rPr>
            </w:pPr>
            <w:r w:rsidRPr="00EC66BC">
              <w:t>NSSRG not supported</w:t>
            </w:r>
          </w:p>
        </w:tc>
      </w:tr>
      <w:tr w:rsidR="00C76862" w14:paraId="7845D4B1" w14:textId="77777777" w:rsidTr="00870C2D">
        <w:trPr>
          <w:cantSplit/>
          <w:jc w:val="center"/>
        </w:trPr>
        <w:tc>
          <w:tcPr>
            <w:tcW w:w="417" w:type="dxa"/>
            <w:gridSpan w:val="5"/>
            <w:tcBorders>
              <w:top w:val="nil"/>
              <w:left w:val="single" w:sz="4" w:space="0" w:color="auto"/>
              <w:bottom w:val="nil"/>
              <w:right w:val="nil"/>
            </w:tcBorders>
          </w:tcPr>
          <w:p w14:paraId="395EA6A2" w14:textId="77777777" w:rsidR="00C76862" w:rsidRDefault="00C76862" w:rsidP="00870C2D">
            <w:pPr>
              <w:pStyle w:val="TAC"/>
              <w:snapToGrid w:val="0"/>
            </w:pPr>
            <w:r w:rsidRPr="00EC66BC">
              <w:t>1</w:t>
            </w:r>
          </w:p>
        </w:tc>
        <w:tc>
          <w:tcPr>
            <w:tcW w:w="284" w:type="dxa"/>
            <w:gridSpan w:val="6"/>
            <w:tcBorders>
              <w:top w:val="nil"/>
              <w:left w:val="nil"/>
              <w:bottom w:val="nil"/>
              <w:right w:val="nil"/>
            </w:tcBorders>
          </w:tcPr>
          <w:p w14:paraId="7F2B785A" w14:textId="77777777" w:rsidR="00C76862" w:rsidRDefault="00C76862" w:rsidP="00870C2D">
            <w:pPr>
              <w:pStyle w:val="TAC"/>
              <w:snapToGrid w:val="0"/>
            </w:pPr>
          </w:p>
        </w:tc>
        <w:tc>
          <w:tcPr>
            <w:tcW w:w="283" w:type="dxa"/>
            <w:gridSpan w:val="6"/>
            <w:tcBorders>
              <w:top w:val="nil"/>
              <w:left w:val="nil"/>
              <w:bottom w:val="nil"/>
              <w:right w:val="nil"/>
            </w:tcBorders>
          </w:tcPr>
          <w:p w14:paraId="41B51D4A" w14:textId="77777777" w:rsidR="00C76862" w:rsidRDefault="00C76862" w:rsidP="00870C2D">
            <w:pPr>
              <w:pStyle w:val="TAC"/>
              <w:snapToGrid w:val="0"/>
            </w:pPr>
          </w:p>
        </w:tc>
        <w:tc>
          <w:tcPr>
            <w:tcW w:w="236" w:type="dxa"/>
            <w:gridSpan w:val="6"/>
            <w:tcBorders>
              <w:top w:val="nil"/>
              <w:left w:val="nil"/>
              <w:bottom w:val="nil"/>
              <w:right w:val="nil"/>
            </w:tcBorders>
          </w:tcPr>
          <w:p w14:paraId="5C317ED1"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71DAF715" w14:textId="77777777" w:rsidR="00C76862" w:rsidRDefault="00C76862" w:rsidP="00870C2D">
            <w:pPr>
              <w:pStyle w:val="TAL"/>
              <w:snapToGrid w:val="0"/>
              <w:rPr>
                <w:lang w:eastAsia="ja-JP"/>
              </w:rPr>
            </w:pPr>
            <w:r w:rsidRPr="00EC66BC">
              <w:t>NSSRG supported</w:t>
            </w:r>
          </w:p>
        </w:tc>
      </w:tr>
      <w:tr w:rsidR="00C76862" w14:paraId="6ABE90AC" w14:textId="77777777" w:rsidTr="00870C2D">
        <w:trPr>
          <w:cantSplit/>
          <w:jc w:val="center"/>
        </w:trPr>
        <w:tc>
          <w:tcPr>
            <w:tcW w:w="7129" w:type="dxa"/>
            <w:gridSpan w:val="25"/>
            <w:tcBorders>
              <w:top w:val="nil"/>
              <w:left w:val="single" w:sz="4" w:space="0" w:color="auto"/>
              <w:bottom w:val="nil"/>
              <w:right w:val="single" w:sz="4" w:space="0" w:color="auto"/>
            </w:tcBorders>
          </w:tcPr>
          <w:p w14:paraId="29FD7214" w14:textId="77777777" w:rsidR="00C76862" w:rsidRDefault="00C76862" w:rsidP="00870C2D">
            <w:pPr>
              <w:pStyle w:val="TAL"/>
              <w:snapToGrid w:val="0"/>
              <w:rPr>
                <w:lang w:eastAsia="zh-CN"/>
              </w:rPr>
            </w:pPr>
          </w:p>
          <w:p w14:paraId="7B0E32C4" w14:textId="77777777" w:rsidR="00C76862" w:rsidRPr="00EC66BC" w:rsidRDefault="00C76862" w:rsidP="00870C2D">
            <w:pPr>
              <w:pStyle w:val="TAL"/>
              <w:snapToGrid w:val="0"/>
              <w:rPr>
                <w:lang w:eastAsia="zh-CN"/>
              </w:rPr>
            </w:pPr>
            <w:r>
              <w:rPr>
                <w:lang w:eastAsia="zh-CN"/>
              </w:rPr>
              <w:t>Minimization of service interruption</w:t>
            </w:r>
            <w:r>
              <w:t xml:space="preserve"> (MINT) (octet </w:t>
            </w:r>
            <w:r>
              <w:rPr>
                <w:lang w:eastAsia="zh-CN"/>
              </w:rPr>
              <w:t>7</w:t>
            </w:r>
            <w:r>
              <w:t>, bit 2)</w:t>
            </w:r>
          </w:p>
        </w:tc>
      </w:tr>
      <w:tr w:rsidR="00C76862" w14:paraId="262656ED" w14:textId="77777777" w:rsidTr="00870C2D">
        <w:trPr>
          <w:cantSplit/>
          <w:jc w:val="center"/>
        </w:trPr>
        <w:tc>
          <w:tcPr>
            <w:tcW w:w="7129" w:type="dxa"/>
            <w:gridSpan w:val="25"/>
            <w:tcBorders>
              <w:top w:val="nil"/>
              <w:left w:val="single" w:sz="4" w:space="0" w:color="auto"/>
              <w:bottom w:val="nil"/>
              <w:right w:val="single" w:sz="4" w:space="0" w:color="auto"/>
            </w:tcBorders>
          </w:tcPr>
          <w:p w14:paraId="2BC0FFE9" w14:textId="77777777" w:rsidR="00C76862" w:rsidRPr="00EC66BC" w:rsidRDefault="00C76862" w:rsidP="00870C2D">
            <w:pPr>
              <w:pStyle w:val="TAL"/>
              <w:snapToGrid w:val="0"/>
            </w:pPr>
            <w:r>
              <w:t>This bit indicates the capability to support Minimization of service interruption (MINT)</w:t>
            </w:r>
          </w:p>
        </w:tc>
      </w:tr>
      <w:tr w:rsidR="00C76862" w14:paraId="6C2A0138" w14:textId="77777777" w:rsidTr="00870C2D">
        <w:trPr>
          <w:cantSplit/>
          <w:jc w:val="center"/>
        </w:trPr>
        <w:tc>
          <w:tcPr>
            <w:tcW w:w="417" w:type="dxa"/>
            <w:gridSpan w:val="5"/>
            <w:tcBorders>
              <w:top w:val="nil"/>
              <w:left w:val="single" w:sz="4" w:space="0" w:color="auto"/>
              <w:bottom w:val="nil"/>
              <w:right w:val="nil"/>
            </w:tcBorders>
          </w:tcPr>
          <w:p w14:paraId="27E18E4D" w14:textId="77777777" w:rsidR="00C76862" w:rsidRDefault="00C76862" w:rsidP="00870C2D">
            <w:pPr>
              <w:pStyle w:val="TAC"/>
              <w:snapToGrid w:val="0"/>
              <w:rPr>
                <w:lang w:eastAsia="zh-CN"/>
              </w:rPr>
            </w:pPr>
            <w:r>
              <w:rPr>
                <w:lang w:eastAsia="zh-CN"/>
              </w:rPr>
              <w:t>Bit</w:t>
            </w:r>
          </w:p>
        </w:tc>
        <w:tc>
          <w:tcPr>
            <w:tcW w:w="284" w:type="dxa"/>
            <w:gridSpan w:val="6"/>
            <w:tcBorders>
              <w:top w:val="nil"/>
              <w:left w:val="nil"/>
              <w:bottom w:val="nil"/>
              <w:right w:val="nil"/>
            </w:tcBorders>
          </w:tcPr>
          <w:p w14:paraId="131CEF66" w14:textId="77777777" w:rsidR="00C76862" w:rsidRDefault="00C76862" w:rsidP="00870C2D">
            <w:pPr>
              <w:pStyle w:val="TAC"/>
              <w:snapToGrid w:val="0"/>
            </w:pPr>
          </w:p>
        </w:tc>
        <w:tc>
          <w:tcPr>
            <w:tcW w:w="283" w:type="dxa"/>
            <w:gridSpan w:val="6"/>
            <w:tcBorders>
              <w:top w:val="nil"/>
              <w:left w:val="nil"/>
              <w:bottom w:val="nil"/>
              <w:right w:val="nil"/>
            </w:tcBorders>
          </w:tcPr>
          <w:p w14:paraId="5818E436" w14:textId="77777777" w:rsidR="00C76862" w:rsidRDefault="00C76862" w:rsidP="00870C2D">
            <w:pPr>
              <w:pStyle w:val="TAC"/>
              <w:snapToGrid w:val="0"/>
            </w:pPr>
          </w:p>
        </w:tc>
        <w:tc>
          <w:tcPr>
            <w:tcW w:w="236" w:type="dxa"/>
            <w:gridSpan w:val="6"/>
            <w:tcBorders>
              <w:top w:val="nil"/>
              <w:left w:val="nil"/>
              <w:bottom w:val="nil"/>
              <w:right w:val="nil"/>
            </w:tcBorders>
          </w:tcPr>
          <w:p w14:paraId="4DF7C262"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34E9107B" w14:textId="77777777" w:rsidR="00C76862" w:rsidRPr="00EC66BC" w:rsidRDefault="00C76862" w:rsidP="00870C2D">
            <w:pPr>
              <w:pStyle w:val="TAL"/>
              <w:snapToGrid w:val="0"/>
            </w:pPr>
          </w:p>
        </w:tc>
      </w:tr>
      <w:tr w:rsidR="00C76862" w14:paraId="75E5B4A9" w14:textId="77777777" w:rsidTr="00870C2D">
        <w:trPr>
          <w:cantSplit/>
          <w:jc w:val="center"/>
        </w:trPr>
        <w:tc>
          <w:tcPr>
            <w:tcW w:w="417" w:type="dxa"/>
            <w:gridSpan w:val="5"/>
            <w:tcBorders>
              <w:top w:val="nil"/>
              <w:left w:val="single" w:sz="4" w:space="0" w:color="auto"/>
              <w:bottom w:val="nil"/>
              <w:right w:val="nil"/>
            </w:tcBorders>
          </w:tcPr>
          <w:p w14:paraId="227DA693" w14:textId="77777777" w:rsidR="00C76862" w:rsidRPr="00EC66BC" w:rsidRDefault="00C76862" w:rsidP="00870C2D">
            <w:pPr>
              <w:pStyle w:val="TAC"/>
              <w:snapToGrid w:val="0"/>
            </w:pPr>
            <w:r>
              <w:rPr>
                <w:lang w:eastAsia="zh-CN"/>
              </w:rPr>
              <w:t>2</w:t>
            </w:r>
          </w:p>
        </w:tc>
        <w:tc>
          <w:tcPr>
            <w:tcW w:w="284" w:type="dxa"/>
            <w:gridSpan w:val="6"/>
            <w:tcBorders>
              <w:top w:val="nil"/>
              <w:left w:val="nil"/>
              <w:bottom w:val="nil"/>
              <w:right w:val="nil"/>
            </w:tcBorders>
          </w:tcPr>
          <w:p w14:paraId="496C182A" w14:textId="77777777" w:rsidR="00C76862" w:rsidRDefault="00C76862" w:rsidP="00870C2D">
            <w:pPr>
              <w:pStyle w:val="TAC"/>
              <w:snapToGrid w:val="0"/>
            </w:pPr>
          </w:p>
        </w:tc>
        <w:tc>
          <w:tcPr>
            <w:tcW w:w="283" w:type="dxa"/>
            <w:gridSpan w:val="6"/>
            <w:tcBorders>
              <w:top w:val="nil"/>
              <w:left w:val="nil"/>
              <w:bottom w:val="nil"/>
              <w:right w:val="nil"/>
            </w:tcBorders>
          </w:tcPr>
          <w:p w14:paraId="52E7D707" w14:textId="77777777" w:rsidR="00C76862" w:rsidRDefault="00C76862" w:rsidP="00870C2D">
            <w:pPr>
              <w:pStyle w:val="TAC"/>
              <w:snapToGrid w:val="0"/>
            </w:pPr>
          </w:p>
        </w:tc>
        <w:tc>
          <w:tcPr>
            <w:tcW w:w="236" w:type="dxa"/>
            <w:gridSpan w:val="6"/>
            <w:tcBorders>
              <w:top w:val="nil"/>
              <w:left w:val="nil"/>
              <w:bottom w:val="nil"/>
              <w:right w:val="nil"/>
            </w:tcBorders>
          </w:tcPr>
          <w:p w14:paraId="2331043B"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2A7C195C" w14:textId="77777777" w:rsidR="00C76862" w:rsidRPr="00EC66BC" w:rsidRDefault="00C76862" w:rsidP="00870C2D">
            <w:pPr>
              <w:pStyle w:val="TAL"/>
              <w:snapToGrid w:val="0"/>
            </w:pPr>
          </w:p>
        </w:tc>
      </w:tr>
      <w:tr w:rsidR="00C76862" w14:paraId="6D252993" w14:textId="77777777" w:rsidTr="00870C2D">
        <w:trPr>
          <w:cantSplit/>
          <w:jc w:val="center"/>
        </w:trPr>
        <w:tc>
          <w:tcPr>
            <w:tcW w:w="417" w:type="dxa"/>
            <w:gridSpan w:val="5"/>
            <w:tcBorders>
              <w:top w:val="nil"/>
              <w:left w:val="single" w:sz="4" w:space="0" w:color="auto"/>
              <w:bottom w:val="nil"/>
              <w:right w:val="nil"/>
            </w:tcBorders>
          </w:tcPr>
          <w:p w14:paraId="0850BA39" w14:textId="77777777" w:rsidR="00C76862" w:rsidRPr="00EC66BC" w:rsidRDefault="00C76862" w:rsidP="00870C2D">
            <w:pPr>
              <w:pStyle w:val="TAC"/>
              <w:snapToGrid w:val="0"/>
            </w:pPr>
            <w:r>
              <w:t>0</w:t>
            </w:r>
          </w:p>
        </w:tc>
        <w:tc>
          <w:tcPr>
            <w:tcW w:w="284" w:type="dxa"/>
            <w:gridSpan w:val="6"/>
            <w:tcBorders>
              <w:top w:val="nil"/>
              <w:left w:val="nil"/>
              <w:bottom w:val="nil"/>
              <w:right w:val="nil"/>
            </w:tcBorders>
          </w:tcPr>
          <w:p w14:paraId="1C04D5E1" w14:textId="77777777" w:rsidR="00C76862" w:rsidRDefault="00C76862" w:rsidP="00870C2D">
            <w:pPr>
              <w:pStyle w:val="TAC"/>
              <w:snapToGrid w:val="0"/>
            </w:pPr>
          </w:p>
        </w:tc>
        <w:tc>
          <w:tcPr>
            <w:tcW w:w="283" w:type="dxa"/>
            <w:gridSpan w:val="6"/>
            <w:tcBorders>
              <w:top w:val="nil"/>
              <w:left w:val="nil"/>
              <w:bottom w:val="nil"/>
              <w:right w:val="nil"/>
            </w:tcBorders>
          </w:tcPr>
          <w:p w14:paraId="008DE2EC" w14:textId="77777777" w:rsidR="00C76862" w:rsidRDefault="00C76862" w:rsidP="00870C2D">
            <w:pPr>
              <w:pStyle w:val="TAC"/>
              <w:snapToGrid w:val="0"/>
            </w:pPr>
          </w:p>
        </w:tc>
        <w:tc>
          <w:tcPr>
            <w:tcW w:w="236" w:type="dxa"/>
            <w:gridSpan w:val="6"/>
            <w:tcBorders>
              <w:top w:val="nil"/>
              <w:left w:val="nil"/>
              <w:bottom w:val="nil"/>
              <w:right w:val="nil"/>
            </w:tcBorders>
          </w:tcPr>
          <w:p w14:paraId="5E472477"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6A4ED3ED" w14:textId="77777777" w:rsidR="00C76862" w:rsidRPr="00EC66BC" w:rsidRDefault="00C76862" w:rsidP="00870C2D">
            <w:pPr>
              <w:pStyle w:val="TAL"/>
              <w:snapToGrid w:val="0"/>
            </w:pPr>
            <w:r>
              <w:t>MINT not supported</w:t>
            </w:r>
          </w:p>
        </w:tc>
      </w:tr>
      <w:tr w:rsidR="00C76862" w14:paraId="5A677D95" w14:textId="77777777" w:rsidTr="00870C2D">
        <w:trPr>
          <w:cantSplit/>
          <w:jc w:val="center"/>
        </w:trPr>
        <w:tc>
          <w:tcPr>
            <w:tcW w:w="417" w:type="dxa"/>
            <w:gridSpan w:val="5"/>
            <w:tcBorders>
              <w:top w:val="nil"/>
              <w:left w:val="single" w:sz="4" w:space="0" w:color="auto"/>
              <w:bottom w:val="nil"/>
              <w:right w:val="nil"/>
            </w:tcBorders>
          </w:tcPr>
          <w:p w14:paraId="45B8DD9E" w14:textId="77777777" w:rsidR="00C76862" w:rsidRPr="00EC66BC" w:rsidRDefault="00C76862" w:rsidP="00870C2D">
            <w:pPr>
              <w:pStyle w:val="TAC"/>
              <w:snapToGrid w:val="0"/>
            </w:pPr>
            <w:r>
              <w:t>1</w:t>
            </w:r>
          </w:p>
        </w:tc>
        <w:tc>
          <w:tcPr>
            <w:tcW w:w="284" w:type="dxa"/>
            <w:gridSpan w:val="6"/>
            <w:tcBorders>
              <w:top w:val="nil"/>
              <w:left w:val="nil"/>
              <w:bottom w:val="nil"/>
              <w:right w:val="nil"/>
            </w:tcBorders>
          </w:tcPr>
          <w:p w14:paraId="601AE1EB" w14:textId="77777777" w:rsidR="00C76862" w:rsidRDefault="00C76862" w:rsidP="00870C2D">
            <w:pPr>
              <w:pStyle w:val="TAC"/>
              <w:snapToGrid w:val="0"/>
            </w:pPr>
          </w:p>
        </w:tc>
        <w:tc>
          <w:tcPr>
            <w:tcW w:w="283" w:type="dxa"/>
            <w:gridSpan w:val="6"/>
            <w:tcBorders>
              <w:top w:val="nil"/>
              <w:left w:val="nil"/>
              <w:bottom w:val="nil"/>
              <w:right w:val="nil"/>
            </w:tcBorders>
          </w:tcPr>
          <w:p w14:paraId="0259E751" w14:textId="77777777" w:rsidR="00C76862" w:rsidRDefault="00C76862" w:rsidP="00870C2D">
            <w:pPr>
              <w:pStyle w:val="TAC"/>
              <w:snapToGrid w:val="0"/>
            </w:pPr>
          </w:p>
        </w:tc>
        <w:tc>
          <w:tcPr>
            <w:tcW w:w="236" w:type="dxa"/>
            <w:gridSpan w:val="6"/>
            <w:tcBorders>
              <w:top w:val="nil"/>
              <w:left w:val="nil"/>
              <w:bottom w:val="nil"/>
              <w:right w:val="nil"/>
            </w:tcBorders>
          </w:tcPr>
          <w:p w14:paraId="4E0BB3F7"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3203E4A6" w14:textId="77777777" w:rsidR="00C76862" w:rsidRPr="00EC66BC" w:rsidRDefault="00C76862" w:rsidP="00870C2D">
            <w:pPr>
              <w:pStyle w:val="TAL"/>
              <w:snapToGrid w:val="0"/>
            </w:pPr>
            <w:r>
              <w:t>MINT supported</w:t>
            </w:r>
          </w:p>
        </w:tc>
      </w:tr>
      <w:tr w:rsidR="00C76862" w14:paraId="0CDDAD84" w14:textId="77777777" w:rsidTr="00870C2D">
        <w:trPr>
          <w:cantSplit/>
          <w:jc w:val="center"/>
        </w:trPr>
        <w:tc>
          <w:tcPr>
            <w:tcW w:w="7129" w:type="dxa"/>
            <w:gridSpan w:val="25"/>
            <w:tcBorders>
              <w:top w:val="nil"/>
              <w:left w:val="single" w:sz="4" w:space="0" w:color="auto"/>
              <w:bottom w:val="nil"/>
              <w:right w:val="single" w:sz="4" w:space="0" w:color="auto"/>
            </w:tcBorders>
          </w:tcPr>
          <w:p w14:paraId="4F49AFB2" w14:textId="77777777" w:rsidR="00C76862" w:rsidRPr="00176056" w:rsidRDefault="00C76862" w:rsidP="00870C2D">
            <w:pPr>
              <w:keepNext/>
              <w:keepLines/>
              <w:snapToGrid w:val="0"/>
              <w:spacing w:after="0"/>
              <w:rPr>
                <w:rFonts w:ascii="Arial" w:hAnsi="Arial"/>
                <w:sz w:val="18"/>
                <w:lang w:eastAsia="zh-CN"/>
              </w:rPr>
            </w:pPr>
          </w:p>
          <w:p w14:paraId="58E60F16" w14:textId="77777777" w:rsidR="00C76862" w:rsidRDefault="00C76862" w:rsidP="00870C2D">
            <w:pPr>
              <w:pStyle w:val="TAL"/>
              <w:snapToGrid w:val="0"/>
            </w:pPr>
            <w:r w:rsidRPr="00176056">
              <w:rPr>
                <w:lang w:eastAsia="zh-CN"/>
              </w:rPr>
              <w:t>Event notification (</w:t>
            </w:r>
            <w:proofErr w:type="spellStart"/>
            <w:r w:rsidRPr="00176056">
              <w:rPr>
                <w:lang w:eastAsia="zh-CN"/>
              </w:rPr>
              <w:t>EventNotificati</w:t>
            </w:r>
            <w:r>
              <w:rPr>
                <w:lang w:eastAsia="zh-CN"/>
              </w:rPr>
              <w:t>o</w:t>
            </w:r>
            <w:r w:rsidRPr="00176056">
              <w:rPr>
                <w:lang w:eastAsia="zh-CN"/>
              </w:rPr>
              <w:t>n</w:t>
            </w:r>
            <w:proofErr w:type="spellEnd"/>
            <w:r w:rsidRPr="00176056">
              <w:rPr>
                <w:lang w:eastAsia="zh-CN"/>
              </w:rPr>
              <w:t>)</w:t>
            </w:r>
            <w:r w:rsidRPr="00176056">
              <w:t xml:space="preserve"> (octet </w:t>
            </w:r>
            <w:r w:rsidRPr="00176056">
              <w:rPr>
                <w:lang w:eastAsia="zh-CN"/>
              </w:rPr>
              <w:t>7</w:t>
            </w:r>
            <w:r w:rsidRPr="00176056">
              <w:t>, bit 3)</w:t>
            </w:r>
          </w:p>
        </w:tc>
      </w:tr>
      <w:tr w:rsidR="00C76862" w14:paraId="1D7BF6F0" w14:textId="77777777" w:rsidTr="00870C2D">
        <w:trPr>
          <w:cantSplit/>
          <w:jc w:val="center"/>
        </w:trPr>
        <w:tc>
          <w:tcPr>
            <w:tcW w:w="7129" w:type="dxa"/>
            <w:gridSpan w:val="25"/>
            <w:tcBorders>
              <w:top w:val="nil"/>
              <w:left w:val="single" w:sz="4" w:space="0" w:color="auto"/>
              <w:bottom w:val="nil"/>
              <w:right w:val="single" w:sz="4" w:space="0" w:color="auto"/>
            </w:tcBorders>
          </w:tcPr>
          <w:p w14:paraId="2F56515C" w14:textId="77777777" w:rsidR="00C76862" w:rsidRDefault="00C76862" w:rsidP="00870C2D">
            <w:pPr>
              <w:pStyle w:val="TAL"/>
              <w:snapToGrid w:val="0"/>
            </w:pPr>
            <w:r w:rsidRPr="00176056">
              <w:t>This bit indicates the capability to support event notification for upper layers</w:t>
            </w:r>
          </w:p>
        </w:tc>
      </w:tr>
      <w:tr w:rsidR="00C76862" w14:paraId="0C1D2E5E" w14:textId="77777777" w:rsidTr="00870C2D">
        <w:trPr>
          <w:cantSplit/>
          <w:jc w:val="center"/>
        </w:trPr>
        <w:tc>
          <w:tcPr>
            <w:tcW w:w="417" w:type="dxa"/>
            <w:gridSpan w:val="5"/>
            <w:tcBorders>
              <w:top w:val="nil"/>
              <w:left w:val="single" w:sz="4" w:space="0" w:color="auto"/>
              <w:bottom w:val="nil"/>
              <w:right w:val="nil"/>
            </w:tcBorders>
          </w:tcPr>
          <w:p w14:paraId="37BD17BA" w14:textId="77777777" w:rsidR="00C76862" w:rsidRPr="00176056" w:rsidRDefault="00C76862" w:rsidP="00870C2D">
            <w:pPr>
              <w:pStyle w:val="TAC"/>
              <w:snapToGrid w:val="0"/>
              <w:rPr>
                <w:lang w:eastAsia="zh-CN"/>
              </w:rPr>
            </w:pPr>
            <w:r>
              <w:rPr>
                <w:lang w:eastAsia="zh-CN"/>
              </w:rPr>
              <w:t>Bit</w:t>
            </w:r>
          </w:p>
        </w:tc>
        <w:tc>
          <w:tcPr>
            <w:tcW w:w="284" w:type="dxa"/>
            <w:gridSpan w:val="6"/>
            <w:tcBorders>
              <w:top w:val="nil"/>
              <w:left w:val="nil"/>
              <w:bottom w:val="nil"/>
              <w:right w:val="nil"/>
            </w:tcBorders>
          </w:tcPr>
          <w:p w14:paraId="6C43F96F" w14:textId="77777777" w:rsidR="00C76862" w:rsidRDefault="00C76862" w:rsidP="00870C2D">
            <w:pPr>
              <w:pStyle w:val="TAC"/>
              <w:snapToGrid w:val="0"/>
            </w:pPr>
          </w:p>
        </w:tc>
        <w:tc>
          <w:tcPr>
            <w:tcW w:w="283" w:type="dxa"/>
            <w:gridSpan w:val="6"/>
            <w:tcBorders>
              <w:top w:val="nil"/>
              <w:left w:val="nil"/>
              <w:bottom w:val="nil"/>
              <w:right w:val="nil"/>
            </w:tcBorders>
          </w:tcPr>
          <w:p w14:paraId="06C50061" w14:textId="77777777" w:rsidR="00C76862" w:rsidRDefault="00C76862" w:rsidP="00870C2D">
            <w:pPr>
              <w:pStyle w:val="TAC"/>
              <w:snapToGrid w:val="0"/>
            </w:pPr>
          </w:p>
        </w:tc>
        <w:tc>
          <w:tcPr>
            <w:tcW w:w="236" w:type="dxa"/>
            <w:gridSpan w:val="6"/>
            <w:tcBorders>
              <w:top w:val="nil"/>
              <w:left w:val="nil"/>
              <w:bottom w:val="nil"/>
              <w:right w:val="nil"/>
            </w:tcBorders>
          </w:tcPr>
          <w:p w14:paraId="4EAC2FD3"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3EB3A066" w14:textId="77777777" w:rsidR="00C76862" w:rsidRDefault="00C76862" w:rsidP="00870C2D">
            <w:pPr>
              <w:pStyle w:val="TAL"/>
              <w:snapToGrid w:val="0"/>
            </w:pPr>
          </w:p>
        </w:tc>
      </w:tr>
      <w:tr w:rsidR="00C76862" w14:paraId="21CBF64A" w14:textId="77777777" w:rsidTr="00870C2D">
        <w:trPr>
          <w:cantSplit/>
          <w:jc w:val="center"/>
        </w:trPr>
        <w:tc>
          <w:tcPr>
            <w:tcW w:w="417" w:type="dxa"/>
            <w:gridSpan w:val="5"/>
            <w:tcBorders>
              <w:top w:val="nil"/>
              <w:left w:val="single" w:sz="4" w:space="0" w:color="auto"/>
              <w:bottom w:val="nil"/>
              <w:right w:val="nil"/>
            </w:tcBorders>
          </w:tcPr>
          <w:p w14:paraId="5688804C" w14:textId="77777777" w:rsidR="00C76862" w:rsidRDefault="00C76862" w:rsidP="00870C2D">
            <w:pPr>
              <w:pStyle w:val="TAC"/>
              <w:snapToGrid w:val="0"/>
            </w:pPr>
            <w:r w:rsidRPr="00176056">
              <w:rPr>
                <w:lang w:eastAsia="zh-CN"/>
              </w:rPr>
              <w:t>2</w:t>
            </w:r>
          </w:p>
        </w:tc>
        <w:tc>
          <w:tcPr>
            <w:tcW w:w="284" w:type="dxa"/>
            <w:gridSpan w:val="6"/>
            <w:tcBorders>
              <w:top w:val="nil"/>
              <w:left w:val="nil"/>
              <w:bottom w:val="nil"/>
              <w:right w:val="nil"/>
            </w:tcBorders>
          </w:tcPr>
          <w:p w14:paraId="4DAECDA2" w14:textId="77777777" w:rsidR="00C76862" w:rsidRDefault="00C76862" w:rsidP="00870C2D">
            <w:pPr>
              <w:pStyle w:val="TAC"/>
              <w:snapToGrid w:val="0"/>
            </w:pPr>
          </w:p>
        </w:tc>
        <w:tc>
          <w:tcPr>
            <w:tcW w:w="283" w:type="dxa"/>
            <w:gridSpan w:val="6"/>
            <w:tcBorders>
              <w:top w:val="nil"/>
              <w:left w:val="nil"/>
              <w:bottom w:val="nil"/>
              <w:right w:val="nil"/>
            </w:tcBorders>
          </w:tcPr>
          <w:p w14:paraId="46139A84" w14:textId="77777777" w:rsidR="00C76862" w:rsidRDefault="00C76862" w:rsidP="00870C2D">
            <w:pPr>
              <w:pStyle w:val="TAC"/>
              <w:snapToGrid w:val="0"/>
            </w:pPr>
          </w:p>
        </w:tc>
        <w:tc>
          <w:tcPr>
            <w:tcW w:w="236" w:type="dxa"/>
            <w:gridSpan w:val="6"/>
            <w:tcBorders>
              <w:top w:val="nil"/>
              <w:left w:val="nil"/>
              <w:bottom w:val="nil"/>
              <w:right w:val="nil"/>
            </w:tcBorders>
          </w:tcPr>
          <w:p w14:paraId="791B8B8C"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30C572A5" w14:textId="77777777" w:rsidR="00C76862" w:rsidRDefault="00C76862" w:rsidP="00870C2D">
            <w:pPr>
              <w:pStyle w:val="TAL"/>
              <w:snapToGrid w:val="0"/>
            </w:pPr>
          </w:p>
        </w:tc>
      </w:tr>
      <w:tr w:rsidR="00C76862" w14:paraId="5BBE4154" w14:textId="77777777" w:rsidTr="00870C2D">
        <w:trPr>
          <w:cantSplit/>
          <w:jc w:val="center"/>
        </w:trPr>
        <w:tc>
          <w:tcPr>
            <w:tcW w:w="417" w:type="dxa"/>
            <w:gridSpan w:val="5"/>
            <w:tcBorders>
              <w:top w:val="nil"/>
              <w:left w:val="single" w:sz="4" w:space="0" w:color="auto"/>
              <w:bottom w:val="nil"/>
              <w:right w:val="nil"/>
            </w:tcBorders>
          </w:tcPr>
          <w:p w14:paraId="28B44043" w14:textId="77777777" w:rsidR="00C76862" w:rsidRDefault="00C76862" w:rsidP="00870C2D">
            <w:pPr>
              <w:pStyle w:val="TAC"/>
              <w:snapToGrid w:val="0"/>
            </w:pPr>
            <w:r w:rsidRPr="00176056">
              <w:lastRenderedPageBreak/>
              <w:t>0</w:t>
            </w:r>
          </w:p>
        </w:tc>
        <w:tc>
          <w:tcPr>
            <w:tcW w:w="284" w:type="dxa"/>
            <w:gridSpan w:val="6"/>
            <w:tcBorders>
              <w:top w:val="nil"/>
              <w:left w:val="nil"/>
              <w:bottom w:val="nil"/>
              <w:right w:val="nil"/>
            </w:tcBorders>
          </w:tcPr>
          <w:p w14:paraId="261219D7" w14:textId="77777777" w:rsidR="00C76862" w:rsidRDefault="00C76862" w:rsidP="00870C2D">
            <w:pPr>
              <w:pStyle w:val="TAC"/>
              <w:snapToGrid w:val="0"/>
            </w:pPr>
          </w:p>
        </w:tc>
        <w:tc>
          <w:tcPr>
            <w:tcW w:w="283" w:type="dxa"/>
            <w:gridSpan w:val="6"/>
            <w:tcBorders>
              <w:top w:val="nil"/>
              <w:left w:val="nil"/>
              <w:bottom w:val="nil"/>
              <w:right w:val="nil"/>
            </w:tcBorders>
          </w:tcPr>
          <w:p w14:paraId="1F761C3B" w14:textId="77777777" w:rsidR="00C76862" w:rsidRDefault="00C76862" w:rsidP="00870C2D">
            <w:pPr>
              <w:pStyle w:val="TAC"/>
              <w:snapToGrid w:val="0"/>
            </w:pPr>
          </w:p>
        </w:tc>
        <w:tc>
          <w:tcPr>
            <w:tcW w:w="236" w:type="dxa"/>
            <w:gridSpan w:val="6"/>
            <w:tcBorders>
              <w:top w:val="nil"/>
              <w:left w:val="nil"/>
              <w:bottom w:val="nil"/>
              <w:right w:val="nil"/>
            </w:tcBorders>
          </w:tcPr>
          <w:p w14:paraId="1125D615"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7392A484" w14:textId="77777777" w:rsidR="00C76862" w:rsidRDefault="00C76862" w:rsidP="00870C2D">
            <w:pPr>
              <w:pStyle w:val="TAL"/>
              <w:snapToGrid w:val="0"/>
            </w:pPr>
            <w:r w:rsidRPr="00176056">
              <w:t>Event notification not supported</w:t>
            </w:r>
          </w:p>
        </w:tc>
      </w:tr>
      <w:tr w:rsidR="00C76862" w14:paraId="3679D381" w14:textId="77777777" w:rsidTr="00870C2D">
        <w:trPr>
          <w:cantSplit/>
          <w:jc w:val="center"/>
        </w:trPr>
        <w:tc>
          <w:tcPr>
            <w:tcW w:w="417" w:type="dxa"/>
            <w:gridSpan w:val="5"/>
            <w:tcBorders>
              <w:top w:val="nil"/>
              <w:left w:val="single" w:sz="4" w:space="0" w:color="auto"/>
              <w:bottom w:val="nil"/>
              <w:right w:val="nil"/>
            </w:tcBorders>
          </w:tcPr>
          <w:p w14:paraId="2CDD2A94" w14:textId="77777777" w:rsidR="00C76862" w:rsidRDefault="00C76862" w:rsidP="00870C2D">
            <w:pPr>
              <w:pStyle w:val="TAC"/>
              <w:snapToGrid w:val="0"/>
            </w:pPr>
            <w:r w:rsidRPr="00176056">
              <w:t>1</w:t>
            </w:r>
          </w:p>
        </w:tc>
        <w:tc>
          <w:tcPr>
            <w:tcW w:w="284" w:type="dxa"/>
            <w:gridSpan w:val="6"/>
            <w:tcBorders>
              <w:top w:val="nil"/>
              <w:left w:val="nil"/>
              <w:bottom w:val="nil"/>
              <w:right w:val="nil"/>
            </w:tcBorders>
          </w:tcPr>
          <w:p w14:paraId="3BB73B4B" w14:textId="77777777" w:rsidR="00C76862" w:rsidRDefault="00C76862" w:rsidP="00870C2D">
            <w:pPr>
              <w:pStyle w:val="TAC"/>
              <w:snapToGrid w:val="0"/>
            </w:pPr>
          </w:p>
        </w:tc>
        <w:tc>
          <w:tcPr>
            <w:tcW w:w="283" w:type="dxa"/>
            <w:gridSpan w:val="6"/>
            <w:tcBorders>
              <w:top w:val="nil"/>
              <w:left w:val="nil"/>
              <w:bottom w:val="nil"/>
              <w:right w:val="nil"/>
            </w:tcBorders>
          </w:tcPr>
          <w:p w14:paraId="7F6A89AE" w14:textId="77777777" w:rsidR="00C76862" w:rsidRDefault="00C76862" w:rsidP="00870C2D">
            <w:pPr>
              <w:pStyle w:val="TAC"/>
              <w:snapToGrid w:val="0"/>
            </w:pPr>
          </w:p>
        </w:tc>
        <w:tc>
          <w:tcPr>
            <w:tcW w:w="236" w:type="dxa"/>
            <w:gridSpan w:val="6"/>
            <w:tcBorders>
              <w:top w:val="nil"/>
              <w:left w:val="nil"/>
              <w:bottom w:val="nil"/>
              <w:right w:val="nil"/>
            </w:tcBorders>
          </w:tcPr>
          <w:p w14:paraId="3530C575"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2B13ED0D" w14:textId="77777777" w:rsidR="00C76862" w:rsidRDefault="00C76862" w:rsidP="00870C2D">
            <w:pPr>
              <w:pStyle w:val="TAL"/>
              <w:snapToGrid w:val="0"/>
            </w:pPr>
            <w:r w:rsidRPr="00176056">
              <w:t>Event notification supported</w:t>
            </w:r>
          </w:p>
        </w:tc>
      </w:tr>
      <w:tr w:rsidR="00C76862" w14:paraId="602B6B49" w14:textId="77777777" w:rsidTr="00870C2D">
        <w:trPr>
          <w:cantSplit/>
          <w:jc w:val="center"/>
        </w:trPr>
        <w:tc>
          <w:tcPr>
            <w:tcW w:w="7129" w:type="dxa"/>
            <w:gridSpan w:val="25"/>
            <w:tcBorders>
              <w:top w:val="nil"/>
              <w:left w:val="single" w:sz="4" w:space="0" w:color="auto"/>
              <w:bottom w:val="nil"/>
              <w:right w:val="single" w:sz="4" w:space="0" w:color="auto"/>
            </w:tcBorders>
          </w:tcPr>
          <w:p w14:paraId="7AB3D626" w14:textId="77777777" w:rsidR="00C76862" w:rsidRPr="00176056" w:rsidRDefault="00C76862" w:rsidP="00870C2D">
            <w:pPr>
              <w:pStyle w:val="TAL"/>
              <w:snapToGrid w:val="0"/>
            </w:pPr>
          </w:p>
        </w:tc>
      </w:tr>
      <w:tr w:rsidR="00C76862" w14:paraId="6099EF1D" w14:textId="77777777" w:rsidTr="00870C2D">
        <w:trPr>
          <w:cantSplit/>
          <w:jc w:val="center"/>
        </w:trPr>
        <w:tc>
          <w:tcPr>
            <w:tcW w:w="7129" w:type="dxa"/>
            <w:gridSpan w:val="25"/>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29"/>
            </w:tblGrid>
            <w:tr w:rsidR="00C76862" w:rsidRPr="00D20EB9" w14:paraId="61CAE955" w14:textId="77777777" w:rsidTr="00870C2D">
              <w:trPr>
                <w:cantSplit/>
                <w:jc w:val="center"/>
              </w:trPr>
              <w:tc>
                <w:tcPr>
                  <w:tcW w:w="7129" w:type="dxa"/>
                  <w:tcBorders>
                    <w:top w:val="nil"/>
                    <w:left w:val="single" w:sz="4" w:space="0" w:color="auto"/>
                    <w:bottom w:val="nil"/>
                    <w:right w:val="single" w:sz="4" w:space="0" w:color="auto"/>
                  </w:tcBorders>
                </w:tcPr>
                <w:p w14:paraId="7CBFB68B" w14:textId="77777777" w:rsidR="00C76862" w:rsidRPr="0044268B" w:rsidRDefault="00C76862" w:rsidP="00870C2D">
                  <w:pPr>
                    <w:pStyle w:val="TAL"/>
                    <w:snapToGrid w:val="0"/>
                    <w:rPr>
                      <w:lang w:val="sv-SE" w:eastAsia="zh-CN"/>
                    </w:rPr>
                  </w:pPr>
                  <w:r w:rsidRPr="0044268B">
                    <w:rPr>
                      <w:lang w:val="sv-SE" w:eastAsia="zh-CN"/>
                    </w:rPr>
                    <w:t>SOR-SNPN-SI (S</w:t>
                  </w:r>
                  <w:r w:rsidRPr="0044268B">
                    <w:rPr>
                      <w:lang w:val="sv-SE"/>
                    </w:rPr>
                    <w:t xml:space="preserve">SNPNSI) (octet </w:t>
                  </w:r>
                  <w:r w:rsidRPr="0044268B">
                    <w:rPr>
                      <w:lang w:val="sv-SE" w:eastAsia="zh-CN"/>
                    </w:rPr>
                    <w:t>7</w:t>
                  </w:r>
                  <w:r w:rsidRPr="0044268B">
                    <w:rPr>
                      <w:lang w:val="sv-SE"/>
                    </w:rPr>
                    <w:t>, bit 4)</w:t>
                  </w:r>
                </w:p>
              </w:tc>
            </w:tr>
            <w:tr w:rsidR="00C76862" w:rsidRPr="00EC66BC" w14:paraId="2D8C4DD4" w14:textId="77777777" w:rsidTr="00870C2D">
              <w:trPr>
                <w:cantSplit/>
                <w:jc w:val="center"/>
              </w:trPr>
              <w:tc>
                <w:tcPr>
                  <w:tcW w:w="7129" w:type="dxa"/>
                  <w:tcBorders>
                    <w:top w:val="nil"/>
                    <w:left w:val="single" w:sz="4" w:space="0" w:color="auto"/>
                    <w:bottom w:val="nil"/>
                    <w:right w:val="single" w:sz="4" w:space="0" w:color="auto"/>
                  </w:tcBorders>
                </w:tcPr>
                <w:p w14:paraId="40663F04" w14:textId="77777777" w:rsidR="00C76862" w:rsidRPr="00EC66BC" w:rsidRDefault="00C76862" w:rsidP="00870C2D">
                  <w:pPr>
                    <w:pStyle w:val="TAL"/>
                    <w:snapToGrid w:val="0"/>
                  </w:pPr>
                  <w:r>
                    <w:t>This bit indicates the capability to support SOR-SNPN-SI</w:t>
                  </w:r>
                </w:p>
              </w:tc>
            </w:tr>
          </w:tbl>
          <w:p w14:paraId="7A927B87" w14:textId="77777777" w:rsidR="00C76862" w:rsidRPr="00176056" w:rsidRDefault="00C76862" w:rsidP="00870C2D">
            <w:pPr>
              <w:pStyle w:val="TAL"/>
              <w:snapToGrid w:val="0"/>
            </w:pPr>
          </w:p>
        </w:tc>
      </w:tr>
      <w:tr w:rsidR="00C76862" w14:paraId="502DE270" w14:textId="77777777" w:rsidTr="00870C2D">
        <w:trPr>
          <w:cantSplit/>
          <w:jc w:val="center"/>
        </w:trPr>
        <w:tc>
          <w:tcPr>
            <w:tcW w:w="417" w:type="dxa"/>
            <w:gridSpan w:val="5"/>
            <w:tcBorders>
              <w:top w:val="nil"/>
              <w:left w:val="single" w:sz="4" w:space="0" w:color="auto"/>
              <w:bottom w:val="nil"/>
              <w:right w:val="nil"/>
            </w:tcBorders>
          </w:tcPr>
          <w:p w14:paraId="0C771C28" w14:textId="77777777" w:rsidR="00C76862" w:rsidRDefault="00C76862" w:rsidP="00870C2D">
            <w:pPr>
              <w:pStyle w:val="TAC"/>
              <w:snapToGrid w:val="0"/>
              <w:rPr>
                <w:lang w:eastAsia="zh-CN"/>
              </w:rPr>
            </w:pPr>
            <w:r>
              <w:rPr>
                <w:lang w:eastAsia="zh-CN"/>
              </w:rPr>
              <w:t>Bit</w:t>
            </w:r>
          </w:p>
        </w:tc>
        <w:tc>
          <w:tcPr>
            <w:tcW w:w="284" w:type="dxa"/>
            <w:gridSpan w:val="6"/>
            <w:tcBorders>
              <w:top w:val="nil"/>
              <w:left w:val="nil"/>
              <w:bottom w:val="nil"/>
              <w:right w:val="nil"/>
            </w:tcBorders>
          </w:tcPr>
          <w:p w14:paraId="507FDE3B" w14:textId="77777777" w:rsidR="00C76862" w:rsidRDefault="00C76862" w:rsidP="00870C2D">
            <w:pPr>
              <w:pStyle w:val="TAC"/>
              <w:snapToGrid w:val="0"/>
            </w:pPr>
          </w:p>
        </w:tc>
        <w:tc>
          <w:tcPr>
            <w:tcW w:w="283" w:type="dxa"/>
            <w:gridSpan w:val="6"/>
            <w:tcBorders>
              <w:top w:val="nil"/>
              <w:left w:val="nil"/>
              <w:bottom w:val="nil"/>
              <w:right w:val="nil"/>
            </w:tcBorders>
          </w:tcPr>
          <w:p w14:paraId="547D6402" w14:textId="77777777" w:rsidR="00C76862" w:rsidRDefault="00C76862" w:rsidP="00870C2D">
            <w:pPr>
              <w:pStyle w:val="TAC"/>
              <w:snapToGrid w:val="0"/>
            </w:pPr>
          </w:p>
        </w:tc>
        <w:tc>
          <w:tcPr>
            <w:tcW w:w="236" w:type="dxa"/>
            <w:gridSpan w:val="6"/>
            <w:tcBorders>
              <w:top w:val="nil"/>
              <w:left w:val="nil"/>
              <w:bottom w:val="nil"/>
              <w:right w:val="nil"/>
            </w:tcBorders>
          </w:tcPr>
          <w:p w14:paraId="6972941D"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6BA9123F" w14:textId="77777777" w:rsidR="00C76862" w:rsidRPr="00176056" w:rsidRDefault="00C76862" w:rsidP="00870C2D">
            <w:pPr>
              <w:pStyle w:val="TAL"/>
              <w:snapToGrid w:val="0"/>
            </w:pPr>
          </w:p>
        </w:tc>
      </w:tr>
      <w:tr w:rsidR="00C76862" w14:paraId="0667D07E" w14:textId="77777777" w:rsidTr="00870C2D">
        <w:trPr>
          <w:cantSplit/>
          <w:jc w:val="center"/>
        </w:trPr>
        <w:tc>
          <w:tcPr>
            <w:tcW w:w="417" w:type="dxa"/>
            <w:gridSpan w:val="5"/>
            <w:tcBorders>
              <w:top w:val="nil"/>
              <w:left w:val="single" w:sz="4" w:space="0" w:color="auto"/>
              <w:bottom w:val="nil"/>
              <w:right w:val="nil"/>
            </w:tcBorders>
          </w:tcPr>
          <w:p w14:paraId="0B54BDBB" w14:textId="77777777" w:rsidR="00C76862" w:rsidRPr="00176056" w:rsidRDefault="00C76862" w:rsidP="00870C2D">
            <w:pPr>
              <w:pStyle w:val="TAC"/>
              <w:snapToGrid w:val="0"/>
            </w:pPr>
            <w:r>
              <w:rPr>
                <w:lang w:eastAsia="zh-CN"/>
              </w:rPr>
              <w:t>2</w:t>
            </w:r>
          </w:p>
        </w:tc>
        <w:tc>
          <w:tcPr>
            <w:tcW w:w="284" w:type="dxa"/>
            <w:gridSpan w:val="6"/>
            <w:tcBorders>
              <w:top w:val="nil"/>
              <w:left w:val="nil"/>
              <w:bottom w:val="nil"/>
              <w:right w:val="nil"/>
            </w:tcBorders>
          </w:tcPr>
          <w:p w14:paraId="4CFF56A5" w14:textId="77777777" w:rsidR="00C76862" w:rsidRDefault="00C76862" w:rsidP="00870C2D">
            <w:pPr>
              <w:pStyle w:val="TAC"/>
              <w:snapToGrid w:val="0"/>
            </w:pPr>
          </w:p>
        </w:tc>
        <w:tc>
          <w:tcPr>
            <w:tcW w:w="283" w:type="dxa"/>
            <w:gridSpan w:val="6"/>
            <w:tcBorders>
              <w:top w:val="nil"/>
              <w:left w:val="nil"/>
              <w:bottom w:val="nil"/>
              <w:right w:val="nil"/>
            </w:tcBorders>
          </w:tcPr>
          <w:p w14:paraId="7AABDC1E" w14:textId="77777777" w:rsidR="00C76862" w:rsidRDefault="00C76862" w:rsidP="00870C2D">
            <w:pPr>
              <w:pStyle w:val="TAC"/>
              <w:snapToGrid w:val="0"/>
            </w:pPr>
          </w:p>
        </w:tc>
        <w:tc>
          <w:tcPr>
            <w:tcW w:w="236" w:type="dxa"/>
            <w:gridSpan w:val="6"/>
            <w:tcBorders>
              <w:top w:val="nil"/>
              <w:left w:val="nil"/>
              <w:bottom w:val="nil"/>
              <w:right w:val="nil"/>
            </w:tcBorders>
          </w:tcPr>
          <w:p w14:paraId="2E28657C"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5EC9FFD1" w14:textId="77777777" w:rsidR="00C76862" w:rsidRPr="00176056" w:rsidRDefault="00C76862" w:rsidP="00870C2D">
            <w:pPr>
              <w:pStyle w:val="TAL"/>
              <w:snapToGrid w:val="0"/>
            </w:pPr>
          </w:p>
        </w:tc>
      </w:tr>
      <w:tr w:rsidR="00C76862" w14:paraId="50616906" w14:textId="77777777" w:rsidTr="00870C2D">
        <w:trPr>
          <w:cantSplit/>
          <w:jc w:val="center"/>
        </w:trPr>
        <w:tc>
          <w:tcPr>
            <w:tcW w:w="417" w:type="dxa"/>
            <w:gridSpan w:val="5"/>
            <w:tcBorders>
              <w:top w:val="nil"/>
              <w:left w:val="single" w:sz="4" w:space="0" w:color="auto"/>
              <w:bottom w:val="nil"/>
              <w:right w:val="nil"/>
            </w:tcBorders>
          </w:tcPr>
          <w:p w14:paraId="57B623E6" w14:textId="77777777" w:rsidR="00C76862" w:rsidRPr="00176056" w:rsidRDefault="00C76862" w:rsidP="00870C2D">
            <w:pPr>
              <w:pStyle w:val="TAC"/>
              <w:snapToGrid w:val="0"/>
            </w:pPr>
            <w:r>
              <w:t>0</w:t>
            </w:r>
          </w:p>
        </w:tc>
        <w:tc>
          <w:tcPr>
            <w:tcW w:w="284" w:type="dxa"/>
            <w:gridSpan w:val="6"/>
            <w:tcBorders>
              <w:top w:val="nil"/>
              <w:left w:val="nil"/>
              <w:bottom w:val="nil"/>
              <w:right w:val="nil"/>
            </w:tcBorders>
          </w:tcPr>
          <w:p w14:paraId="018C1C41" w14:textId="77777777" w:rsidR="00C76862" w:rsidRDefault="00C76862" w:rsidP="00870C2D">
            <w:pPr>
              <w:pStyle w:val="TAC"/>
              <w:snapToGrid w:val="0"/>
            </w:pPr>
          </w:p>
        </w:tc>
        <w:tc>
          <w:tcPr>
            <w:tcW w:w="283" w:type="dxa"/>
            <w:gridSpan w:val="6"/>
            <w:tcBorders>
              <w:top w:val="nil"/>
              <w:left w:val="nil"/>
              <w:bottom w:val="nil"/>
              <w:right w:val="nil"/>
            </w:tcBorders>
          </w:tcPr>
          <w:p w14:paraId="77249A17" w14:textId="77777777" w:rsidR="00C76862" w:rsidRDefault="00C76862" w:rsidP="00870C2D">
            <w:pPr>
              <w:pStyle w:val="TAC"/>
              <w:snapToGrid w:val="0"/>
            </w:pPr>
          </w:p>
        </w:tc>
        <w:tc>
          <w:tcPr>
            <w:tcW w:w="236" w:type="dxa"/>
            <w:gridSpan w:val="6"/>
            <w:tcBorders>
              <w:top w:val="nil"/>
              <w:left w:val="nil"/>
              <w:bottom w:val="nil"/>
              <w:right w:val="nil"/>
            </w:tcBorders>
          </w:tcPr>
          <w:p w14:paraId="52385233"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55B65ED8" w14:textId="77777777" w:rsidR="00C76862" w:rsidRPr="00176056" w:rsidRDefault="00C76862" w:rsidP="00870C2D">
            <w:pPr>
              <w:pStyle w:val="TAL"/>
              <w:snapToGrid w:val="0"/>
            </w:pPr>
            <w:r>
              <w:t>SOR-SNPN-SI not supported</w:t>
            </w:r>
          </w:p>
        </w:tc>
      </w:tr>
      <w:tr w:rsidR="00C76862" w14:paraId="5597C41F" w14:textId="77777777" w:rsidTr="00870C2D">
        <w:trPr>
          <w:cantSplit/>
          <w:jc w:val="center"/>
        </w:trPr>
        <w:tc>
          <w:tcPr>
            <w:tcW w:w="417" w:type="dxa"/>
            <w:gridSpan w:val="5"/>
            <w:tcBorders>
              <w:top w:val="nil"/>
              <w:left w:val="single" w:sz="4" w:space="0" w:color="auto"/>
              <w:bottom w:val="nil"/>
              <w:right w:val="nil"/>
            </w:tcBorders>
          </w:tcPr>
          <w:p w14:paraId="4406DBE1" w14:textId="77777777" w:rsidR="00C76862" w:rsidRPr="00176056" w:rsidRDefault="00C76862" w:rsidP="00870C2D">
            <w:pPr>
              <w:pStyle w:val="TAC"/>
              <w:snapToGrid w:val="0"/>
            </w:pPr>
            <w:r>
              <w:t>1</w:t>
            </w:r>
          </w:p>
        </w:tc>
        <w:tc>
          <w:tcPr>
            <w:tcW w:w="284" w:type="dxa"/>
            <w:gridSpan w:val="6"/>
            <w:tcBorders>
              <w:top w:val="nil"/>
              <w:left w:val="nil"/>
              <w:bottom w:val="nil"/>
              <w:right w:val="nil"/>
            </w:tcBorders>
          </w:tcPr>
          <w:p w14:paraId="562E1244" w14:textId="77777777" w:rsidR="00C76862" w:rsidRDefault="00C76862" w:rsidP="00870C2D">
            <w:pPr>
              <w:pStyle w:val="TAC"/>
              <w:snapToGrid w:val="0"/>
            </w:pPr>
          </w:p>
        </w:tc>
        <w:tc>
          <w:tcPr>
            <w:tcW w:w="283" w:type="dxa"/>
            <w:gridSpan w:val="6"/>
            <w:tcBorders>
              <w:top w:val="nil"/>
              <w:left w:val="nil"/>
              <w:bottom w:val="nil"/>
              <w:right w:val="nil"/>
            </w:tcBorders>
          </w:tcPr>
          <w:p w14:paraId="407F9824" w14:textId="77777777" w:rsidR="00C76862" w:rsidRDefault="00C76862" w:rsidP="00870C2D">
            <w:pPr>
              <w:pStyle w:val="TAC"/>
              <w:snapToGrid w:val="0"/>
            </w:pPr>
          </w:p>
        </w:tc>
        <w:tc>
          <w:tcPr>
            <w:tcW w:w="236" w:type="dxa"/>
            <w:gridSpan w:val="6"/>
            <w:tcBorders>
              <w:top w:val="nil"/>
              <w:left w:val="nil"/>
              <w:bottom w:val="nil"/>
              <w:right w:val="nil"/>
            </w:tcBorders>
          </w:tcPr>
          <w:p w14:paraId="79FC63F5"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6293A7C3" w14:textId="77777777" w:rsidR="00C76862" w:rsidRPr="00176056" w:rsidRDefault="00C76862" w:rsidP="00870C2D">
            <w:pPr>
              <w:pStyle w:val="TAL"/>
              <w:snapToGrid w:val="0"/>
            </w:pPr>
            <w:r>
              <w:t>SOR-SNPN-SI supported</w:t>
            </w:r>
          </w:p>
        </w:tc>
      </w:tr>
      <w:tr w:rsidR="00C76862" w14:paraId="077B8318" w14:textId="77777777" w:rsidTr="00870C2D">
        <w:trPr>
          <w:cantSplit/>
          <w:jc w:val="center"/>
        </w:trPr>
        <w:tc>
          <w:tcPr>
            <w:tcW w:w="7129" w:type="dxa"/>
            <w:gridSpan w:val="25"/>
            <w:tcBorders>
              <w:top w:val="nil"/>
              <w:left w:val="single" w:sz="4" w:space="0" w:color="auto"/>
              <w:bottom w:val="nil"/>
              <w:right w:val="single" w:sz="4" w:space="0" w:color="auto"/>
            </w:tcBorders>
          </w:tcPr>
          <w:p w14:paraId="3A4BC2C3" w14:textId="77777777" w:rsidR="00C76862" w:rsidRDefault="00C76862" w:rsidP="00870C2D">
            <w:pPr>
              <w:pStyle w:val="TAL"/>
              <w:snapToGrid w:val="0"/>
            </w:pPr>
          </w:p>
        </w:tc>
      </w:tr>
      <w:tr w:rsidR="00C76862" w14:paraId="254F857D" w14:textId="77777777" w:rsidTr="00870C2D">
        <w:trPr>
          <w:cantSplit/>
          <w:jc w:val="center"/>
        </w:trPr>
        <w:tc>
          <w:tcPr>
            <w:tcW w:w="7129" w:type="dxa"/>
            <w:gridSpan w:val="25"/>
            <w:tcBorders>
              <w:top w:val="nil"/>
              <w:left w:val="single" w:sz="4" w:space="0" w:color="auto"/>
              <w:bottom w:val="nil"/>
              <w:right w:val="single" w:sz="4" w:space="0" w:color="auto"/>
            </w:tcBorders>
          </w:tcPr>
          <w:p w14:paraId="2860D170" w14:textId="77777777" w:rsidR="00C76862" w:rsidRDefault="00C76862" w:rsidP="00870C2D">
            <w:pPr>
              <w:pStyle w:val="TAL"/>
              <w:snapToGrid w:val="0"/>
            </w:pPr>
            <w:r>
              <w:t xml:space="preserve">Extended </w:t>
            </w:r>
            <w:r w:rsidRPr="008E342A">
              <w:t>CAG information list</w:t>
            </w:r>
            <w:r>
              <w:t xml:space="preserve"> support (E</w:t>
            </w:r>
            <w:r>
              <w:rPr>
                <w:rFonts w:hint="eastAsia"/>
                <w:lang w:eastAsia="zh-CN"/>
              </w:rPr>
              <w:t>x</w:t>
            </w:r>
            <w:r>
              <w:t>-</w:t>
            </w:r>
            <w:r>
              <w:rPr>
                <w:rFonts w:hint="eastAsia"/>
                <w:lang w:eastAsia="zh-CN"/>
              </w:rPr>
              <w:t>CAG</w:t>
            </w:r>
            <w:r>
              <w:t xml:space="preserve">) (octet </w:t>
            </w:r>
            <w:r>
              <w:rPr>
                <w:rFonts w:hint="eastAsia"/>
                <w:lang w:eastAsia="zh-CN"/>
              </w:rPr>
              <w:t>7</w:t>
            </w:r>
            <w:r>
              <w:t xml:space="preserve">, bit </w:t>
            </w:r>
            <w:r>
              <w:rPr>
                <w:lang w:eastAsia="zh-CN"/>
              </w:rPr>
              <w:t>5</w:t>
            </w:r>
            <w:r>
              <w:t>)</w:t>
            </w:r>
          </w:p>
        </w:tc>
      </w:tr>
      <w:tr w:rsidR="00C76862" w14:paraId="5E207B85" w14:textId="77777777" w:rsidTr="00870C2D">
        <w:trPr>
          <w:cantSplit/>
          <w:jc w:val="center"/>
        </w:trPr>
        <w:tc>
          <w:tcPr>
            <w:tcW w:w="7129" w:type="dxa"/>
            <w:gridSpan w:val="25"/>
            <w:tcBorders>
              <w:top w:val="nil"/>
              <w:left w:val="single" w:sz="4" w:space="0" w:color="auto"/>
              <w:bottom w:val="nil"/>
              <w:right w:val="single" w:sz="4" w:space="0" w:color="auto"/>
            </w:tcBorders>
          </w:tcPr>
          <w:p w14:paraId="76C0D10B" w14:textId="77777777" w:rsidR="00C76862" w:rsidRDefault="00C76862" w:rsidP="00870C2D">
            <w:pPr>
              <w:pStyle w:val="TAL"/>
              <w:snapToGrid w:val="0"/>
            </w:pPr>
            <w:r>
              <w:t xml:space="preserve">This bit indicates the capability to support extended </w:t>
            </w:r>
            <w:r w:rsidRPr="008E342A">
              <w:t>CAG information list</w:t>
            </w:r>
            <w:r>
              <w:t>.</w:t>
            </w:r>
          </w:p>
        </w:tc>
      </w:tr>
      <w:tr w:rsidR="00C76862" w14:paraId="3B295437" w14:textId="77777777" w:rsidTr="00870C2D">
        <w:trPr>
          <w:cantSplit/>
          <w:jc w:val="center"/>
        </w:trPr>
        <w:tc>
          <w:tcPr>
            <w:tcW w:w="417" w:type="dxa"/>
            <w:gridSpan w:val="5"/>
            <w:tcBorders>
              <w:top w:val="nil"/>
              <w:left w:val="single" w:sz="4" w:space="0" w:color="auto"/>
              <w:bottom w:val="nil"/>
              <w:right w:val="nil"/>
            </w:tcBorders>
          </w:tcPr>
          <w:p w14:paraId="1F2F8625" w14:textId="77777777" w:rsidR="00C76862" w:rsidRDefault="00C76862" w:rsidP="00870C2D">
            <w:pPr>
              <w:pStyle w:val="TAC"/>
              <w:snapToGrid w:val="0"/>
              <w:rPr>
                <w:lang w:eastAsia="zh-CN"/>
              </w:rPr>
            </w:pPr>
            <w:r>
              <w:rPr>
                <w:lang w:eastAsia="zh-CN"/>
              </w:rPr>
              <w:t>Bit</w:t>
            </w:r>
          </w:p>
        </w:tc>
        <w:tc>
          <w:tcPr>
            <w:tcW w:w="284" w:type="dxa"/>
            <w:gridSpan w:val="6"/>
            <w:tcBorders>
              <w:top w:val="nil"/>
              <w:left w:val="nil"/>
              <w:bottom w:val="nil"/>
              <w:right w:val="nil"/>
            </w:tcBorders>
          </w:tcPr>
          <w:p w14:paraId="7D39F156" w14:textId="77777777" w:rsidR="00C76862" w:rsidRDefault="00C76862" w:rsidP="00870C2D">
            <w:pPr>
              <w:pStyle w:val="TAC"/>
              <w:snapToGrid w:val="0"/>
            </w:pPr>
          </w:p>
        </w:tc>
        <w:tc>
          <w:tcPr>
            <w:tcW w:w="283" w:type="dxa"/>
            <w:gridSpan w:val="6"/>
            <w:tcBorders>
              <w:top w:val="nil"/>
              <w:left w:val="nil"/>
              <w:bottom w:val="nil"/>
              <w:right w:val="nil"/>
            </w:tcBorders>
          </w:tcPr>
          <w:p w14:paraId="32EC5D6A" w14:textId="77777777" w:rsidR="00C76862" w:rsidRDefault="00C76862" w:rsidP="00870C2D">
            <w:pPr>
              <w:pStyle w:val="TAC"/>
              <w:snapToGrid w:val="0"/>
            </w:pPr>
          </w:p>
        </w:tc>
        <w:tc>
          <w:tcPr>
            <w:tcW w:w="236" w:type="dxa"/>
            <w:gridSpan w:val="6"/>
            <w:tcBorders>
              <w:top w:val="nil"/>
              <w:left w:val="nil"/>
              <w:bottom w:val="nil"/>
              <w:right w:val="nil"/>
            </w:tcBorders>
          </w:tcPr>
          <w:p w14:paraId="30C87803"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15B0D007" w14:textId="77777777" w:rsidR="00C76862" w:rsidRDefault="00C76862" w:rsidP="00870C2D">
            <w:pPr>
              <w:pStyle w:val="TAL"/>
              <w:snapToGrid w:val="0"/>
            </w:pPr>
          </w:p>
        </w:tc>
      </w:tr>
      <w:tr w:rsidR="00C76862" w14:paraId="7F02F188" w14:textId="77777777" w:rsidTr="00870C2D">
        <w:trPr>
          <w:cantSplit/>
          <w:jc w:val="center"/>
        </w:trPr>
        <w:tc>
          <w:tcPr>
            <w:tcW w:w="417" w:type="dxa"/>
            <w:gridSpan w:val="5"/>
            <w:tcBorders>
              <w:top w:val="nil"/>
              <w:left w:val="single" w:sz="4" w:space="0" w:color="auto"/>
              <w:bottom w:val="nil"/>
              <w:right w:val="nil"/>
            </w:tcBorders>
          </w:tcPr>
          <w:p w14:paraId="3B909A3F" w14:textId="77777777" w:rsidR="00C76862" w:rsidRDefault="00C76862" w:rsidP="00870C2D">
            <w:pPr>
              <w:pStyle w:val="TAC"/>
              <w:snapToGrid w:val="0"/>
            </w:pPr>
            <w:r>
              <w:rPr>
                <w:rFonts w:hint="eastAsia"/>
                <w:lang w:eastAsia="zh-CN"/>
              </w:rPr>
              <w:t>3</w:t>
            </w:r>
          </w:p>
        </w:tc>
        <w:tc>
          <w:tcPr>
            <w:tcW w:w="284" w:type="dxa"/>
            <w:gridSpan w:val="6"/>
            <w:tcBorders>
              <w:top w:val="nil"/>
              <w:left w:val="nil"/>
              <w:bottom w:val="nil"/>
              <w:right w:val="nil"/>
            </w:tcBorders>
          </w:tcPr>
          <w:p w14:paraId="357A3BAD" w14:textId="77777777" w:rsidR="00C76862" w:rsidRDefault="00C76862" w:rsidP="00870C2D">
            <w:pPr>
              <w:pStyle w:val="TAC"/>
              <w:snapToGrid w:val="0"/>
            </w:pPr>
          </w:p>
        </w:tc>
        <w:tc>
          <w:tcPr>
            <w:tcW w:w="283" w:type="dxa"/>
            <w:gridSpan w:val="6"/>
            <w:tcBorders>
              <w:top w:val="nil"/>
              <w:left w:val="nil"/>
              <w:bottom w:val="nil"/>
              <w:right w:val="nil"/>
            </w:tcBorders>
          </w:tcPr>
          <w:p w14:paraId="2D503F0E" w14:textId="77777777" w:rsidR="00C76862" w:rsidRDefault="00C76862" w:rsidP="00870C2D">
            <w:pPr>
              <w:pStyle w:val="TAC"/>
              <w:snapToGrid w:val="0"/>
            </w:pPr>
          </w:p>
        </w:tc>
        <w:tc>
          <w:tcPr>
            <w:tcW w:w="236" w:type="dxa"/>
            <w:gridSpan w:val="6"/>
            <w:tcBorders>
              <w:top w:val="nil"/>
              <w:left w:val="nil"/>
              <w:bottom w:val="nil"/>
              <w:right w:val="nil"/>
            </w:tcBorders>
          </w:tcPr>
          <w:p w14:paraId="7A8FC271"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78235864" w14:textId="77777777" w:rsidR="00C76862" w:rsidRDefault="00C76862" w:rsidP="00870C2D">
            <w:pPr>
              <w:pStyle w:val="TAL"/>
              <w:snapToGrid w:val="0"/>
            </w:pPr>
          </w:p>
        </w:tc>
      </w:tr>
      <w:tr w:rsidR="00C76862" w14:paraId="783F5D91" w14:textId="77777777" w:rsidTr="00870C2D">
        <w:trPr>
          <w:cantSplit/>
          <w:jc w:val="center"/>
        </w:trPr>
        <w:tc>
          <w:tcPr>
            <w:tcW w:w="417" w:type="dxa"/>
            <w:gridSpan w:val="5"/>
            <w:tcBorders>
              <w:top w:val="nil"/>
              <w:left w:val="single" w:sz="4" w:space="0" w:color="auto"/>
              <w:bottom w:val="nil"/>
              <w:right w:val="nil"/>
            </w:tcBorders>
          </w:tcPr>
          <w:p w14:paraId="2EF8DC54" w14:textId="77777777" w:rsidR="00C76862" w:rsidRDefault="00C76862" w:rsidP="00870C2D">
            <w:pPr>
              <w:pStyle w:val="TAC"/>
              <w:snapToGrid w:val="0"/>
            </w:pPr>
            <w:r>
              <w:rPr>
                <w:rFonts w:hint="eastAsia"/>
                <w:lang w:eastAsia="zh-CN"/>
              </w:rPr>
              <w:t>0</w:t>
            </w:r>
          </w:p>
        </w:tc>
        <w:tc>
          <w:tcPr>
            <w:tcW w:w="284" w:type="dxa"/>
            <w:gridSpan w:val="6"/>
            <w:tcBorders>
              <w:top w:val="nil"/>
              <w:left w:val="nil"/>
              <w:bottom w:val="nil"/>
              <w:right w:val="nil"/>
            </w:tcBorders>
          </w:tcPr>
          <w:p w14:paraId="1C2947FA" w14:textId="77777777" w:rsidR="00C76862" w:rsidRDefault="00C76862" w:rsidP="00870C2D">
            <w:pPr>
              <w:pStyle w:val="TAC"/>
              <w:snapToGrid w:val="0"/>
            </w:pPr>
          </w:p>
        </w:tc>
        <w:tc>
          <w:tcPr>
            <w:tcW w:w="283" w:type="dxa"/>
            <w:gridSpan w:val="6"/>
            <w:tcBorders>
              <w:top w:val="nil"/>
              <w:left w:val="nil"/>
              <w:bottom w:val="nil"/>
              <w:right w:val="nil"/>
            </w:tcBorders>
          </w:tcPr>
          <w:p w14:paraId="76BB03E7" w14:textId="77777777" w:rsidR="00C76862" w:rsidRDefault="00C76862" w:rsidP="00870C2D">
            <w:pPr>
              <w:pStyle w:val="TAC"/>
              <w:snapToGrid w:val="0"/>
            </w:pPr>
          </w:p>
        </w:tc>
        <w:tc>
          <w:tcPr>
            <w:tcW w:w="236" w:type="dxa"/>
            <w:gridSpan w:val="6"/>
            <w:tcBorders>
              <w:top w:val="nil"/>
              <w:left w:val="nil"/>
              <w:bottom w:val="nil"/>
              <w:right w:val="nil"/>
            </w:tcBorders>
          </w:tcPr>
          <w:p w14:paraId="7F91BD0F"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150EEA4E" w14:textId="77777777" w:rsidR="00C76862" w:rsidRDefault="00C76862" w:rsidP="00870C2D">
            <w:pPr>
              <w:pStyle w:val="TAL"/>
              <w:snapToGrid w:val="0"/>
            </w:pPr>
            <w:r>
              <w:t xml:space="preserve">Extended </w:t>
            </w:r>
            <w:r w:rsidRPr="008E342A">
              <w:t>CAG information list</w:t>
            </w:r>
            <w:r>
              <w:t xml:space="preserve"> </w:t>
            </w:r>
            <w:r>
              <w:rPr>
                <w:rFonts w:hint="eastAsia"/>
                <w:lang w:eastAsia="zh-CN"/>
              </w:rPr>
              <w:t xml:space="preserve">not </w:t>
            </w:r>
            <w:r>
              <w:t>suppor</w:t>
            </w:r>
            <w:r>
              <w:rPr>
                <w:rFonts w:hint="eastAsia"/>
                <w:lang w:eastAsia="zh-CN"/>
              </w:rPr>
              <w:t>ted</w:t>
            </w:r>
          </w:p>
        </w:tc>
      </w:tr>
      <w:tr w:rsidR="00C76862" w14:paraId="2EE54871" w14:textId="77777777" w:rsidTr="00870C2D">
        <w:trPr>
          <w:cantSplit/>
          <w:jc w:val="center"/>
        </w:trPr>
        <w:tc>
          <w:tcPr>
            <w:tcW w:w="417" w:type="dxa"/>
            <w:gridSpan w:val="5"/>
            <w:tcBorders>
              <w:top w:val="nil"/>
              <w:left w:val="single" w:sz="4" w:space="0" w:color="auto"/>
              <w:bottom w:val="nil"/>
              <w:right w:val="nil"/>
            </w:tcBorders>
          </w:tcPr>
          <w:p w14:paraId="31F57C76" w14:textId="77777777" w:rsidR="00C76862" w:rsidRDefault="00C76862" w:rsidP="00870C2D">
            <w:pPr>
              <w:pStyle w:val="TAC"/>
              <w:snapToGrid w:val="0"/>
            </w:pPr>
            <w:r>
              <w:rPr>
                <w:rFonts w:hint="eastAsia"/>
                <w:lang w:eastAsia="zh-CN"/>
              </w:rPr>
              <w:t>1</w:t>
            </w:r>
          </w:p>
        </w:tc>
        <w:tc>
          <w:tcPr>
            <w:tcW w:w="284" w:type="dxa"/>
            <w:gridSpan w:val="6"/>
            <w:tcBorders>
              <w:top w:val="nil"/>
              <w:left w:val="nil"/>
              <w:bottom w:val="nil"/>
              <w:right w:val="nil"/>
            </w:tcBorders>
          </w:tcPr>
          <w:p w14:paraId="31B48D37" w14:textId="77777777" w:rsidR="00C76862" w:rsidRDefault="00C76862" w:rsidP="00870C2D">
            <w:pPr>
              <w:pStyle w:val="TAC"/>
              <w:snapToGrid w:val="0"/>
            </w:pPr>
          </w:p>
        </w:tc>
        <w:tc>
          <w:tcPr>
            <w:tcW w:w="283" w:type="dxa"/>
            <w:gridSpan w:val="6"/>
            <w:tcBorders>
              <w:top w:val="nil"/>
              <w:left w:val="nil"/>
              <w:bottom w:val="nil"/>
              <w:right w:val="nil"/>
            </w:tcBorders>
          </w:tcPr>
          <w:p w14:paraId="769A425B" w14:textId="77777777" w:rsidR="00C76862" w:rsidRDefault="00C76862" w:rsidP="00870C2D">
            <w:pPr>
              <w:pStyle w:val="TAC"/>
              <w:snapToGrid w:val="0"/>
            </w:pPr>
          </w:p>
        </w:tc>
        <w:tc>
          <w:tcPr>
            <w:tcW w:w="236" w:type="dxa"/>
            <w:gridSpan w:val="6"/>
            <w:tcBorders>
              <w:top w:val="nil"/>
              <w:left w:val="nil"/>
              <w:bottom w:val="nil"/>
              <w:right w:val="nil"/>
            </w:tcBorders>
          </w:tcPr>
          <w:p w14:paraId="16F092EC"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264136EF" w14:textId="77777777" w:rsidR="00C76862" w:rsidRDefault="00C76862" w:rsidP="00870C2D">
            <w:pPr>
              <w:pStyle w:val="TAL"/>
              <w:snapToGrid w:val="0"/>
            </w:pPr>
            <w:r>
              <w:t xml:space="preserve">Extended </w:t>
            </w:r>
            <w:r w:rsidRPr="008E342A">
              <w:t>CAG information list</w:t>
            </w:r>
            <w:r>
              <w:t xml:space="preserve"> suppor</w:t>
            </w:r>
            <w:r>
              <w:rPr>
                <w:rFonts w:hint="eastAsia"/>
                <w:lang w:eastAsia="zh-CN"/>
              </w:rPr>
              <w:t>ted</w:t>
            </w:r>
          </w:p>
        </w:tc>
      </w:tr>
      <w:tr w:rsidR="00C76862" w14:paraId="2C82DEAE" w14:textId="77777777" w:rsidTr="00870C2D">
        <w:trPr>
          <w:cantSplit/>
          <w:jc w:val="center"/>
        </w:trPr>
        <w:tc>
          <w:tcPr>
            <w:tcW w:w="7129" w:type="dxa"/>
            <w:gridSpan w:val="25"/>
            <w:tcBorders>
              <w:top w:val="nil"/>
              <w:left w:val="single" w:sz="4" w:space="0" w:color="auto"/>
              <w:bottom w:val="nil"/>
              <w:right w:val="single" w:sz="4" w:space="0" w:color="auto"/>
            </w:tcBorders>
          </w:tcPr>
          <w:p w14:paraId="2D18D3D2" w14:textId="77777777" w:rsidR="00C76862" w:rsidRDefault="00C76862" w:rsidP="00870C2D">
            <w:pPr>
              <w:pStyle w:val="TAL"/>
              <w:snapToGrid w:val="0"/>
              <w:rPr>
                <w:lang w:eastAsia="zh-CN"/>
              </w:rPr>
            </w:pPr>
          </w:p>
        </w:tc>
      </w:tr>
      <w:tr w:rsidR="00C76862" w14:paraId="701E8161" w14:textId="77777777" w:rsidTr="00870C2D">
        <w:trPr>
          <w:cantSplit/>
          <w:jc w:val="center"/>
        </w:trPr>
        <w:tc>
          <w:tcPr>
            <w:tcW w:w="7129" w:type="dxa"/>
            <w:gridSpan w:val="25"/>
            <w:tcBorders>
              <w:top w:val="nil"/>
              <w:left w:val="single" w:sz="4" w:space="0" w:color="auto"/>
              <w:bottom w:val="nil"/>
              <w:right w:val="single" w:sz="4" w:space="0" w:color="auto"/>
            </w:tcBorders>
          </w:tcPr>
          <w:p w14:paraId="33A58650" w14:textId="77777777" w:rsidR="00C76862" w:rsidRDefault="00C76862" w:rsidP="00870C2D">
            <w:pPr>
              <w:pStyle w:val="TAL"/>
              <w:snapToGrid w:val="0"/>
              <w:rPr>
                <w:lang w:eastAsia="zh-CN"/>
              </w:rPr>
            </w:pPr>
            <w:r>
              <w:rPr>
                <w:rFonts w:hint="eastAsia"/>
                <w:lang w:eastAsia="zh-CN"/>
              </w:rPr>
              <w:t>NSAG</w:t>
            </w:r>
            <w:r>
              <w:t xml:space="preserve"> (octet </w:t>
            </w:r>
            <w:r>
              <w:rPr>
                <w:rFonts w:hint="eastAsia"/>
                <w:lang w:eastAsia="zh-CN"/>
              </w:rPr>
              <w:t>7</w:t>
            </w:r>
            <w:r>
              <w:t xml:space="preserve">, bit </w:t>
            </w:r>
            <w:r>
              <w:rPr>
                <w:rFonts w:hint="eastAsia"/>
                <w:lang w:eastAsia="zh-CN"/>
              </w:rPr>
              <w:t>6</w:t>
            </w:r>
            <w:r>
              <w:t>)</w:t>
            </w:r>
          </w:p>
        </w:tc>
      </w:tr>
      <w:tr w:rsidR="00C76862" w14:paraId="52550075" w14:textId="77777777" w:rsidTr="00870C2D">
        <w:trPr>
          <w:cantSplit/>
          <w:jc w:val="center"/>
        </w:trPr>
        <w:tc>
          <w:tcPr>
            <w:tcW w:w="7129" w:type="dxa"/>
            <w:gridSpan w:val="25"/>
            <w:tcBorders>
              <w:top w:val="nil"/>
              <w:left w:val="single" w:sz="4" w:space="0" w:color="auto"/>
              <w:bottom w:val="nil"/>
              <w:right w:val="single" w:sz="4" w:space="0" w:color="auto"/>
            </w:tcBorders>
          </w:tcPr>
          <w:p w14:paraId="5D5649AB" w14:textId="77777777" w:rsidR="00C76862" w:rsidRPr="00A2380D" w:rsidRDefault="00C76862" w:rsidP="00870C2D">
            <w:pPr>
              <w:pStyle w:val="TAL"/>
              <w:snapToGrid w:val="0"/>
              <w:rPr>
                <w:lang w:eastAsia="zh-CN"/>
              </w:rPr>
            </w:pPr>
            <w:r>
              <w:t xml:space="preserve">This bit indicates the capability to support </w:t>
            </w:r>
            <w:r>
              <w:rPr>
                <w:rFonts w:hint="eastAsia"/>
                <w:lang w:eastAsia="zh-CN"/>
              </w:rPr>
              <w:t>NSAG</w:t>
            </w:r>
            <w:r>
              <w:t>.</w:t>
            </w:r>
          </w:p>
        </w:tc>
      </w:tr>
      <w:tr w:rsidR="00C76862" w14:paraId="60B4D182" w14:textId="77777777" w:rsidTr="00870C2D">
        <w:trPr>
          <w:cantSplit/>
          <w:jc w:val="center"/>
        </w:trPr>
        <w:tc>
          <w:tcPr>
            <w:tcW w:w="417" w:type="dxa"/>
            <w:gridSpan w:val="5"/>
            <w:tcBorders>
              <w:top w:val="nil"/>
              <w:left w:val="single" w:sz="4" w:space="0" w:color="auto"/>
              <w:bottom w:val="nil"/>
              <w:right w:val="nil"/>
            </w:tcBorders>
          </w:tcPr>
          <w:p w14:paraId="21FF7274" w14:textId="77777777" w:rsidR="00C76862" w:rsidRDefault="00C76862" w:rsidP="00870C2D">
            <w:pPr>
              <w:pStyle w:val="TAC"/>
              <w:snapToGrid w:val="0"/>
              <w:rPr>
                <w:lang w:eastAsia="zh-CN"/>
              </w:rPr>
            </w:pPr>
            <w:r>
              <w:rPr>
                <w:lang w:eastAsia="zh-CN"/>
              </w:rPr>
              <w:t>Bit</w:t>
            </w:r>
          </w:p>
        </w:tc>
        <w:tc>
          <w:tcPr>
            <w:tcW w:w="284" w:type="dxa"/>
            <w:gridSpan w:val="6"/>
            <w:tcBorders>
              <w:top w:val="nil"/>
              <w:left w:val="nil"/>
              <w:bottom w:val="nil"/>
              <w:right w:val="nil"/>
            </w:tcBorders>
          </w:tcPr>
          <w:p w14:paraId="5FD69FD5" w14:textId="77777777" w:rsidR="00C76862" w:rsidRDefault="00C76862" w:rsidP="00870C2D">
            <w:pPr>
              <w:pStyle w:val="TAC"/>
              <w:snapToGrid w:val="0"/>
            </w:pPr>
          </w:p>
        </w:tc>
        <w:tc>
          <w:tcPr>
            <w:tcW w:w="283" w:type="dxa"/>
            <w:gridSpan w:val="6"/>
            <w:tcBorders>
              <w:top w:val="nil"/>
              <w:left w:val="nil"/>
              <w:bottom w:val="nil"/>
              <w:right w:val="nil"/>
            </w:tcBorders>
          </w:tcPr>
          <w:p w14:paraId="47BEAA76" w14:textId="77777777" w:rsidR="00C76862" w:rsidRDefault="00C76862" w:rsidP="00870C2D">
            <w:pPr>
              <w:pStyle w:val="TAC"/>
              <w:snapToGrid w:val="0"/>
            </w:pPr>
          </w:p>
        </w:tc>
        <w:tc>
          <w:tcPr>
            <w:tcW w:w="236" w:type="dxa"/>
            <w:gridSpan w:val="6"/>
            <w:tcBorders>
              <w:top w:val="nil"/>
              <w:left w:val="nil"/>
              <w:bottom w:val="nil"/>
              <w:right w:val="nil"/>
            </w:tcBorders>
          </w:tcPr>
          <w:p w14:paraId="789E42E9"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6A79E0E0" w14:textId="77777777" w:rsidR="00C76862" w:rsidRDefault="00C76862" w:rsidP="00870C2D">
            <w:pPr>
              <w:pStyle w:val="TAL"/>
              <w:snapToGrid w:val="0"/>
              <w:rPr>
                <w:lang w:eastAsia="zh-CN"/>
              </w:rPr>
            </w:pPr>
          </w:p>
        </w:tc>
      </w:tr>
      <w:tr w:rsidR="00C76862" w14:paraId="4CF99D97" w14:textId="77777777" w:rsidTr="00870C2D">
        <w:trPr>
          <w:cantSplit/>
          <w:jc w:val="center"/>
        </w:trPr>
        <w:tc>
          <w:tcPr>
            <w:tcW w:w="417" w:type="dxa"/>
            <w:gridSpan w:val="5"/>
            <w:tcBorders>
              <w:top w:val="nil"/>
              <w:left w:val="single" w:sz="4" w:space="0" w:color="auto"/>
              <w:bottom w:val="nil"/>
              <w:right w:val="nil"/>
            </w:tcBorders>
          </w:tcPr>
          <w:p w14:paraId="13D643CB" w14:textId="77777777" w:rsidR="00C76862" w:rsidRDefault="00C76862" w:rsidP="00870C2D">
            <w:pPr>
              <w:pStyle w:val="TAC"/>
              <w:snapToGrid w:val="0"/>
              <w:rPr>
                <w:lang w:eastAsia="zh-CN"/>
              </w:rPr>
            </w:pPr>
            <w:r>
              <w:rPr>
                <w:rFonts w:hint="eastAsia"/>
                <w:lang w:eastAsia="zh-CN"/>
              </w:rPr>
              <w:t>0</w:t>
            </w:r>
          </w:p>
        </w:tc>
        <w:tc>
          <w:tcPr>
            <w:tcW w:w="284" w:type="dxa"/>
            <w:gridSpan w:val="6"/>
            <w:tcBorders>
              <w:top w:val="nil"/>
              <w:left w:val="nil"/>
              <w:bottom w:val="nil"/>
              <w:right w:val="nil"/>
            </w:tcBorders>
          </w:tcPr>
          <w:p w14:paraId="1DF374E0" w14:textId="77777777" w:rsidR="00C76862" w:rsidRDefault="00C76862" w:rsidP="00870C2D">
            <w:pPr>
              <w:pStyle w:val="TAC"/>
              <w:snapToGrid w:val="0"/>
            </w:pPr>
          </w:p>
        </w:tc>
        <w:tc>
          <w:tcPr>
            <w:tcW w:w="283" w:type="dxa"/>
            <w:gridSpan w:val="6"/>
            <w:tcBorders>
              <w:top w:val="nil"/>
              <w:left w:val="nil"/>
              <w:bottom w:val="nil"/>
              <w:right w:val="nil"/>
            </w:tcBorders>
          </w:tcPr>
          <w:p w14:paraId="1FD77CB6" w14:textId="77777777" w:rsidR="00C76862" w:rsidRDefault="00C76862" w:rsidP="00870C2D">
            <w:pPr>
              <w:pStyle w:val="TAC"/>
              <w:snapToGrid w:val="0"/>
            </w:pPr>
          </w:p>
        </w:tc>
        <w:tc>
          <w:tcPr>
            <w:tcW w:w="236" w:type="dxa"/>
            <w:gridSpan w:val="6"/>
            <w:tcBorders>
              <w:top w:val="nil"/>
              <w:left w:val="nil"/>
              <w:bottom w:val="nil"/>
              <w:right w:val="nil"/>
            </w:tcBorders>
          </w:tcPr>
          <w:p w14:paraId="28D80299"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01E86F11" w14:textId="77777777" w:rsidR="00C76862" w:rsidRDefault="00C76862" w:rsidP="00870C2D">
            <w:pPr>
              <w:pStyle w:val="TAL"/>
              <w:snapToGrid w:val="0"/>
              <w:rPr>
                <w:lang w:eastAsia="zh-CN"/>
              </w:rPr>
            </w:pPr>
            <w:r>
              <w:rPr>
                <w:rFonts w:hint="eastAsia"/>
                <w:lang w:eastAsia="zh-CN"/>
              </w:rPr>
              <w:t>NSAG</w:t>
            </w:r>
            <w:r>
              <w:t xml:space="preserve"> </w:t>
            </w:r>
            <w:r>
              <w:rPr>
                <w:rFonts w:hint="eastAsia"/>
                <w:lang w:eastAsia="zh-CN"/>
              </w:rPr>
              <w:t xml:space="preserve">not </w:t>
            </w:r>
            <w:r>
              <w:t>support</w:t>
            </w:r>
            <w:r>
              <w:rPr>
                <w:rFonts w:hint="eastAsia"/>
                <w:lang w:eastAsia="zh-CN"/>
              </w:rPr>
              <w:t>ed</w:t>
            </w:r>
          </w:p>
        </w:tc>
      </w:tr>
      <w:tr w:rsidR="00C76862" w14:paraId="60D4E763" w14:textId="77777777" w:rsidTr="00870C2D">
        <w:trPr>
          <w:cantSplit/>
          <w:jc w:val="center"/>
        </w:trPr>
        <w:tc>
          <w:tcPr>
            <w:tcW w:w="417" w:type="dxa"/>
            <w:gridSpan w:val="5"/>
            <w:tcBorders>
              <w:top w:val="nil"/>
              <w:left w:val="single" w:sz="4" w:space="0" w:color="auto"/>
              <w:bottom w:val="nil"/>
              <w:right w:val="nil"/>
            </w:tcBorders>
          </w:tcPr>
          <w:p w14:paraId="1F1F8F77" w14:textId="77777777" w:rsidR="00C76862" w:rsidRDefault="00C76862" w:rsidP="00870C2D">
            <w:pPr>
              <w:pStyle w:val="TAC"/>
              <w:snapToGrid w:val="0"/>
              <w:rPr>
                <w:lang w:eastAsia="zh-CN"/>
              </w:rPr>
            </w:pPr>
            <w:r>
              <w:rPr>
                <w:rFonts w:hint="eastAsia"/>
                <w:lang w:eastAsia="zh-CN"/>
              </w:rPr>
              <w:t>1</w:t>
            </w:r>
          </w:p>
        </w:tc>
        <w:tc>
          <w:tcPr>
            <w:tcW w:w="284" w:type="dxa"/>
            <w:gridSpan w:val="6"/>
            <w:tcBorders>
              <w:top w:val="nil"/>
              <w:left w:val="nil"/>
              <w:bottom w:val="nil"/>
              <w:right w:val="nil"/>
            </w:tcBorders>
          </w:tcPr>
          <w:p w14:paraId="18CF780A" w14:textId="77777777" w:rsidR="00C76862" w:rsidRDefault="00C76862" w:rsidP="00870C2D">
            <w:pPr>
              <w:pStyle w:val="TAC"/>
              <w:snapToGrid w:val="0"/>
            </w:pPr>
          </w:p>
        </w:tc>
        <w:tc>
          <w:tcPr>
            <w:tcW w:w="283" w:type="dxa"/>
            <w:gridSpan w:val="6"/>
            <w:tcBorders>
              <w:top w:val="nil"/>
              <w:left w:val="nil"/>
              <w:bottom w:val="nil"/>
              <w:right w:val="nil"/>
            </w:tcBorders>
          </w:tcPr>
          <w:p w14:paraId="6A3CC6C3" w14:textId="77777777" w:rsidR="00C76862" w:rsidRDefault="00C76862" w:rsidP="00870C2D">
            <w:pPr>
              <w:pStyle w:val="TAC"/>
              <w:snapToGrid w:val="0"/>
            </w:pPr>
          </w:p>
        </w:tc>
        <w:tc>
          <w:tcPr>
            <w:tcW w:w="236" w:type="dxa"/>
            <w:gridSpan w:val="6"/>
            <w:tcBorders>
              <w:top w:val="nil"/>
              <w:left w:val="nil"/>
              <w:bottom w:val="nil"/>
              <w:right w:val="nil"/>
            </w:tcBorders>
          </w:tcPr>
          <w:p w14:paraId="38A20A58" w14:textId="77777777" w:rsidR="00C76862" w:rsidRDefault="00C76862" w:rsidP="00870C2D">
            <w:pPr>
              <w:pStyle w:val="TAC"/>
              <w:snapToGrid w:val="0"/>
            </w:pPr>
          </w:p>
        </w:tc>
        <w:tc>
          <w:tcPr>
            <w:tcW w:w="5909" w:type="dxa"/>
            <w:gridSpan w:val="2"/>
            <w:tcBorders>
              <w:top w:val="nil"/>
              <w:left w:val="nil"/>
              <w:bottom w:val="nil"/>
              <w:right w:val="single" w:sz="4" w:space="0" w:color="auto"/>
            </w:tcBorders>
          </w:tcPr>
          <w:p w14:paraId="3B73B433" w14:textId="77777777" w:rsidR="00C76862" w:rsidRDefault="00C76862" w:rsidP="00870C2D">
            <w:pPr>
              <w:pStyle w:val="TAL"/>
              <w:snapToGrid w:val="0"/>
              <w:rPr>
                <w:lang w:eastAsia="zh-CN"/>
              </w:rPr>
            </w:pPr>
            <w:r>
              <w:rPr>
                <w:rFonts w:hint="eastAsia"/>
                <w:lang w:eastAsia="zh-CN"/>
              </w:rPr>
              <w:t xml:space="preserve">NSAG </w:t>
            </w:r>
            <w:r>
              <w:t>support</w:t>
            </w:r>
            <w:r>
              <w:rPr>
                <w:rFonts w:hint="eastAsia"/>
                <w:lang w:eastAsia="zh-CN"/>
              </w:rPr>
              <w:t>ed</w:t>
            </w:r>
          </w:p>
        </w:tc>
      </w:tr>
      <w:tr w:rsidR="008622B6" w14:paraId="7D9D8DB4" w14:textId="77777777" w:rsidTr="00870C2D">
        <w:trPr>
          <w:cantSplit/>
          <w:jc w:val="center"/>
          <w:ins w:id="257" w:author="Lena Chaponniere26" w:date="2022-12-12T13:06:00Z"/>
        </w:trPr>
        <w:tc>
          <w:tcPr>
            <w:tcW w:w="7129" w:type="dxa"/>
            <w:gridSpan w:val="25"/>
            <w:tcBorders>
              <w:top w:val="nil"/>
              <w:left w:val="single" w:sz="4" w:space="0" w:color="auto"/>
              <w:bottom w:val="nil"/>
              <w:right w:val="single" w:sz="4" w:space="0" w:color="auto"/>
            </w:tcBorders>
          </w:tcPr>
          <w:p w14:paraId="3C5AACA2" w14:textId="77777777" w:rsidR="008622B6" w:rsidRDefault="008622B6" w:rsidP="00870C2D">
            <w:pPr>
              <w:pStyle w:val="TAL"/>
              <w:snapToGrid w:val="0"/>
              <w:rPr>
                <w:ins w:id="258" w:author="Lena Chaponniere26" w:date="2022-12-12T13:06:00Z"/>
                <w:lang w:eastAsia="zh-CN"/>
              </w:rPr>
            </w:pPr>
          </w:p>
        </w:tc>
      </w:tr>
      <w:tr w:rsidR="008622B6" w14:paraId="6FC8F95F" w14:textId="77777777" w:rsidTr="00870C2D">
        <w:trPr>
          <w:cantSplit/>
          <w:jc w:val="center"/>
          <w:ins w:id="259" w:author="Lena Chaponniere26" w:date="2022-12-12T13:06:00Z"/>
        </w:trPr>
        <w:tc>
          <w:tcPr>
            <w:tcW w:w="7129" w:type="dxa"/>
            <w:gridSpan w:val="25"/>
            <w:tcBorders>
              <w:top w:val="nil"/>
              <w:left w:val="single" w:sz="4" w:space="0" w:color="auto"/>
              <w:bottom w:val="nil"/>
              <w:right w:val="single" w:sz="4" w:space="0" w:color="auto"/>
            </w:tcBorders>
          </w:tcPr>
          <w:p w14:paraId="500BCD1F" w14:textId="4C3AEDD2" w:rsidR="008622B6" w:rsidRDefault="008622B6" w:rsidP="00870C2D">
            <w:pPr>
              <w:pStyle w:val="TAL"/>
              <w:snapToGrid w:val="0"/>
              <w:rPr>
                <w:ins w:id="260" w:author="Lena Chaponniere26" w:date="2022-12-12T13:06:00Z"/>
                <w:lang w:eastAsia="zh-CN"/>
              </w:rPr>
            </w:pPr>
            <w:ins w:id="261" w:author="Lena Chaponniere26" w:date="2022-12-12T13:06:00Z">
              <w:r>
                <w:rPr>
                  <w:lang w:eastAsia="zh-CN"/>
                </w:rPr>
                <w:t>UAS</w:t>
              </w:r>
              <w:r>
                <w:t xml:space="preserve"> (octet </w:t>
              </w:r>
              <w:r>
                <w:rPr>
                  <w:rFonts w:hint="eastAsia"/>
                  <w:lang w:eastAsia="zh-CN"/>
                </w:rPr>
                <w:t>7</w:t>
              </w:r>
              <w:r>
                <w:t xml:space="preserve">, bit </w:t>
              </w:r>
              <w:r>
                <w:rPr>
                  <w:lang w:eastAsia="zh-CN"/>
                </w:rPr>
                <w:t>7</w:t>
              </w:r>
              <w:r>
                <w:t>)</w:t>
              </w:r>
            </w:ins>
          </w:p>
        </w:tc>
      </w:tr>
      <w:tr w:rsidR="008622B6" w14:paraId="69DD9380" w14:textId="77777777" w:rsidTr="00870C2D">
        <w:trPr>
          <w:cantSplit/>
          <w:jc w:val="center"/>
          <w:ins w:id="262" w:author="Lena Chaponniere26" w:date="2022-12-12T13:06:00Z"/>
        </w:trPr>
        <w:tc>
          <w:tcPr>
            <w:tcW w:w="7129" w:type="dxa"/>
            <w:gridSpan w:val="25"/>
            <w:tcBorders>
              <w:top w:val="nil"/>
              <w:left w:val="single" w:sz="4" w:space="0" w:color="auto"/>
              <w:bottom w:val="nil"/>
              <w:right w:val="single" w:sz="4" w:space="0" w:color="auto"/>
            </w:tcBorders>
          </w:tcPr>
          <w:p w14:paraId="0C13ACEC" w14:textId="50860714" w:rsidR="008622B6" w:rsidRPr="00A2380D" w:rsidRDefault="008622B6" w:rsidP="00870C2D">
            <w:pPr>
              <w:pStyle w:val="TAL"/>
              <w:snapToGrid w:val="0"/>
              <w:rPr>
                <w:ins w:id="263" w:author="Lena Chaponniere26" w:date="2022-12-12T13:06:00Z"/>
                <w:lang w:eastAsia="zh-CN"/>
              </w:rPr>
            </w:pPr>
            <w:ins w:id="264" w:author="Lena Chaponniere26" w:date="2022-12-12T13:06:00Z">
              <w:r>
                <w:t xml:space="preserve">This bit indicates the capability to support </w:t>
              </w:r>
            </w:ins>
            <w:ins w:id="265" w:author="Lena Chaponniere26" w:date="2022-12-12T13:13:00Z">
              <w:r w:rsidR="00AB723A">
                <w:rPr>
                  <w:lang w:eastAsia="zh-CN"/>
                </w:rPr>
                <w:t>UAS services</w:t>
              </w:r>
            </w:ins>
            <w:ins w:id="266" w:author="Lena Chaponniere26" w:date="2022-12-12T13:06:00Z">
              <w:r>
                <w:t>.</w:t>
              </w:r>
            </w:ins>
          </w:p>
        </w:tc>
      </w:tr>
      <w:tr w:rsidR="008622B6" w14:paraId="505B0FB2" w14:textId="77777777" w:rsidTr="00870C2D">
        <w:trPr>
          <w:cantSplit/>
          <w:jc w:val="center"/>
          <w:ins w:id="267" w:author="Lena Chaponniere26" w:date="2022-12-12T13:06:00Z"/>
        </w:trPr>
        <w:tc>
          <w:tcPr>
            <w:tcW w:w="417" w:type="dxa"/>
            <w:gridSpan w:val="5"/>
            <w:tcBorders>
              <w:top w:val="nil"/>
              <w:left w:val="single" w:sz="4" w:space="0" w:color="auto"/>
              <w:bottom w:val="nil"/>
              <w:right w:val="nil"/>
            </w:tcBorders>
          </w:tcPr>
          <w:p w14:paraId="7470976C" w14:textId="77777777" w:rsidR="008622B6" w:rsidRDefault="008622B6" w:rsidP="00870C2D">
            <w:pPr>
              <w:pStyle w:val="TAC"/>
              <w:snapToGrid w:val="0"/>
              <w:rPr>
                <w:ins w:id="268" w:author="Lena Chaponniere26" w:date="2022-12-12T13:06:00Z"/>
                <w:lang w:eastAsia="zh-CN"/>
              </w:rPr>
            </w:pPr>
            <w:ins w:id="269" w:author="Lena Chaponniere26" w:date="2022-12-12T13:06:00Z">
              <w:r>
                <w:rPr>
                  <w:lang w:eastAsia="zh-CN"/>
                </w:rPr>
                <w:t>Bit</w:t>
              </w:r>
            </w:ins>
          </w:p>
        </w:tc>
        <w:tc>
          <w:tcPr>
            <w:tcW w:w="284" w:type="dxa"/>
            <w:gridSpan w:val="6"/>
            <w:tcBorders>
              <w:top w:val="nil"/>
              <w:left w:val="nil"/>
              <w:bottom w:val="nil"/>
              <w:right w:val="nil"/>
            </w:tcBorders>
          </w:tcPr>
          <w:p w14:paraId="1E6E0917" w14:textId="77777777" w:rsidR="008622B6" w:rsidRDefault="008622B6" w:rsidP="00870C2D">
            <w:pPr>
              <w:pStyle w:val="TAC"/>
              <w:snapToGrid w:val="0"/>
              <w:rPr>
                <w:ins w:id="270" w:author="Lena Chaponniere26" w:date="2022-12-12T13:06:00Z"/>
              </w:rPr>
            </w:pPr>
          </w:p>
        </w:tc>
        <w:tc>
          <w:tcPr>
            <w:tcW w:w="283" w:type="dxa"/>
            <w:gridSpan w:val="6"/>
            <w:tcBorders>
              <w:top w:val="nil"/>
              <w:left w:val="nil"/>
              <w:bottom w:val="nil"/>
              <w:right w:val="nil"/>
            </w:tcBorders>
          </w:tcPr>
          <w:p w14:paraId="7E5F7EC2" w14:textId="77777777" w:rsidR="008622B6" w:rsidRDefault="008622B6" w:rsidP="00870C2D">
            <w:pPr>
              <w:pStyle w:val="TAC"/>
              <w:snapToGrid w:val="0"/>
              <w:rPr>
                <w:ins w:id="271" w:author="Lena Chaponniere26" w:date="2022-12-12T13:06:00Z"/>
              </w:rPr>
            </w:pPr>
          </w:p>
        </w:tc>
        <w:tc>
          <w:tcPr>
            <w:tcW w:w="236" w:type="dxa"/>
            <w:gridSpan w:val="6"/>
            <w:tcBorders>
              <w:top w:val="nil"/>
              <w:left w:val="nil"/>
              <w:bottom w:val="nil"/>
              <w:right w:val="nil"/>
            </w:tcBorders>
          </w:tcPr>
          <w:p w14:paraId="308EDCA7" w14:textId="77777777" w:rsidR="008622B6" w:rsidRDefault="008622B6" w:rsidP="00870C2D">
            <w:pPr>
              <w:pStyle w:val="TAC"/>
              <w:snapToGrid w:val="0"/>
              <w:rPr>
                <w:ins w:id="272" w:author="Lena Chaponniere26" w:date="2022-12-12T13:06:00Z"/>
              </w:rPr>
            </w:pPr>
          </w:p>
        </w:tc>
        <w:tc>
          <w:tcPr>
            <w:tcW w:w="5909" w:type="dxa"/>
            <w:gridSpan w:val="2"/>
            <w:tcBorders>
              <w:top w:val="nil"/>
              <w:left w:val="nil"/>
              <w:bottom w:val="nil"/>
              <w:right w:val="single" w:sz="4" w:space="0" w:color="auto"/>
            </w:tcBorders>
          </w:tcPr>
          <w:p w14:paraId="73B3B607" w14:textId="77777777" w:rsidR="008622B6" w:rsidRDefault="008622B6" w:rsidP="00870C2D">
            <w:pPr>
              <w:pStyle w:val="TAL"/>
              <w:snapToGrid w:val="0"/>
              <w:rPr>
                <w:ins w:id="273" w:author="Lena Chaponniere26" w:date="2022-12-12T13:06:00Z"/>
                <w:lang w:eastAsia="zh-CN"/>
              </w:rPr>
            </w:pPr>
          </w:p>
        </w:tc>
      </w:tr>
      <w:tr w:rsidR="008622B6" w14:paraId="0139F2F5" w14:textId="77777777" w:rsidTr="00870C2D">
        <w:trPr>
          <w:cantSplit/>
          <w:jc w:val="center"/>
          <w:ins w:id="274" w:author="Lena Chaponniere26" w:date="2022-12-12T13:06:00Z"/>
        </w:trPr>
        <w:tc>
          <w:tcPr>
            <w:tcW w:w="417" w:type="dxa"/>
            <w:gridSpan w:val="5"/>
            <w:tcBorders>
              <w:top w:val="nil"/>
              <w:left w:val="single" w:sz="4" w:space="0" w:color="auto"/>
              <w:bottom w:val="nil"/>
              <w:right w:val="nil"/>
            </w:tcBorders>
          </w:tcPr>
          <w:p w14:paraId="507601E5" w14:textId="77777777" w:rsidR="008622B6" w:rsidRDefault="008622B6" w:rsidP="00870C2D">
            <w:pPr>
              <w:pStyle w:val="TAC"/>
              <w:snapToGrid w:val="0"/>
              <w:rPr>
                <w:ins w:id="275" w:author="Lena Chaponniere26" w:date="2022-12-12T13:06:00Z"/>
                <w:lang w:eastAsia="zh-CN"/>
              </w:rPr>
            </w:pPr>
            <w:ins w:id="276" w:author="Lena Chaponniere26" w:date="2022-12-12T13:06:00Z">
              <w:r>
                <w:rPr>
                  <w:rFonts w:hint="eastAsia"/>
                  <w:lang w:eastAsia="zh-CN"/>
                </w:rPr>
                <w:t>0</w:t>
              </w:r>
            </w:ins>
          </w:p>
        </w:tc>
        <w:tc>
          <w:tcPr>
            <w:tcW w:w="284" w:type="dxa"/>
            <w:gridSpan w:val="6"/>
            <w:tcBorders>
              <w:top w:val="nil"/>
              <w:left w:val="nil"/>
              <w:bottom w:val="nil"/>
              <w:right w:val="nil"/>
            </w:tcBorders>
          </w:tcPr>
          <w:p w14:paraId="5A338D0D" w14:textId="77777777" w:rsidR="008622B6" w:rsidRDefault="008622B6" w:rsidP="00870C2D">
            <w:pPr>
              <w:pStyle w:val="TAC"/>
              <w:snapToGrid w:val="0"/>
              <w:rPr>
                <w:ins w:id="277" w:author="Lena Chaponniere26" w:date="2022-12-12T13:06:00Z"/>
              </w:rPr>
            </w:pPr>
          </w:p>
        </w:tc>
        <w:tc>
          <w:tcPr>
            <w:tcW w:w="283" w:type="dxa"/>
            <w:gridSpan w:val="6"/>
            <w:tcBorders>
              <w:top w:val="nil"/>
              <w:left w:val="nil"/>
              <w:bottom w:val="nil"/>
              <w:right w:val="nil"/>
            </w:tcBorders>
          </w:tcPr>
          <w:p w14:paraId="06B703EB" w14:textId="77777777" w:rsidR="008622B6" w:rsidRDefault="008622B6" w:rsidP="00870C2D">
            <w:pPr>
              <w:pStyle w:val="TAC"/>
              <w:snapToGrid w:val="0"/>
              <w:rPr>
                <w:ins w:id="278" w:author="Lena Chaponniere26" w:date="2022-12-12T13:06:00Z"/>
              </w:rPr>
            </w:pPr>
          </w:p>
        </w:tc>
        <w:tc>
          <w:tcPr>
            <w:tcW w:w="236" w:type="dxa"/>
            <w:gridSpan w:val="6"/>
            <w:tcBorders>
              <w:top w:val="nil"/>
              <w:left w:val="nil"/>
              <w:bottom w:val="nil"/>
              <w:right w:val="nil"/>
            </w:tcBorders>
          </w:tcPr>
          <w:p w14:paraId="361DF9D5" w14:textId="77777777" w:rsidR="008622B6" w:rsidRDefault="008622B6" w:rsidP="00870C2D">
            <w:pPr>
              <w:pStyle w:val="TAC"/>
              <w:snapToGrid w:val="0"/>
              <w:rPr>
                <w:ins w:id="279" w:author="Lena Chaponniere26" w:date="2022-12-12T13:06:00Z"/>
              </w:rPr>
            </w:pPr>
          </w:p>
        </w:tc>
        <w:tc>
          <w:tcPr>
            <w:tcW w:w="5909" w:type="dxa"/>
            <w:gridSpan w:val="2"/>
            <w:tcBorders>
              <w:top w:val="nil"/>
              <w:left w:val="nil"/>
              <w:bottom w:val="nil"/>
              <w:right w:val="single" w:sz="4" w:space="0" w:color="auto"/>
            </w:tcBorders>
          </w:tcPr>
          <w:p w14:paraId="37062158" w14:textId="09BBFCD1" w:rsidR="008622B6" w:rsidRDefault="00CD721A" w:rsidP="00870C2D">
            <w:pPr>
              <w:pStyle w:val="TAL"/>
              <w:snapToGrid w:val="0"/>
              <w:rPr>
                <w:ins w:id="280" w:author="Lena Chaponniere26" w:date="2022-12-12T13:06:00Z"/>
                <w:lang w:eastAsia="zh-CN"/>
              </w:rPr>
            </w:pPr>
            <w:ins w:id="281" w:author="Lena Chaponniere26" w:date="2022-12-12T13:13:00Z">
              <w:r>
                <w:rPr>
                  <w:lang w:eastAsia="zh-CN"/>
                </w:rPr>
                <w:t>UAS services</w:t>
              </w:r>
            </w:ins>
            <w:ins w:id="282" w:author="Lena Chaponniere26" w:date="2022-12-12T13:06:00Z">
              <w:r w:rsidR="008622B6">
                <w:t xml:space="preserve"> </w:t>
              </w:r>
              <w:r w:rsidR="008622B6">
                <w:rPr>
                  <w:rFonts w:hint="eastAsia"/>
                  <w:lang w:eastAsia="zh-CN"/>
                </w:rPr>
                <w:t xml:space="preserve">not </w:t>
              </w:r>
              <w:r w:rsidR="008622B6">
                <w:t>support</w:t>
              </w:r>
              <w:r w:rsidR="008622B6">
                <w:rPr>
                  <w:rFonts w:hint="eastAsia"/>
                  <w:lang w:eastAsia="zh-CN"/>
                </w:rPr>
                <w:t>ed</w:t>
              </w:r>
            </w:ins>
          </w:p>
        </w:tc>
      </w:tr>
      <w:tr w:rsidR="008622B6" w14:paraId="3F5810B1" w14:textId="77777777" w:rsidTr="00870C2D">
        <w:trPr>
          <w:cantSplit/>
          <w:jc w:val="center"/>
          <w:ins w:id="283" w:author="Lena Chaponniere26" w:date="2022-12-12T13:06:00Z"/>
        </w:trPr>
        <w:tc>
          <w:tcPr>
            <w:tcW w:w="417" w:type="dxa"/>
            <w:gridSpan w:val="5"/>
            <w:tcBorders>
              <w:top w:val="nil"/>
              <w:left w:val="single" w:sz="4" w:space="0" w:color="auto"/>
              <w:bottom w:val="nil"/>
              <w:right w:val="nil"/>
            </w:tcBorders>
          </w:tcPr>
          <w:p w14:paraId="272A4725" w14:textId="77777777" w:rsidR="008622B6" w:rsidRDefault="008622B6" w:rsidP="00870C2D">
            <w:pPr>
              <w:pStyle w:val="TAC"/>
              <w:snapToGrid w:val="0"/>
              <w:rPr>
                <w:ins w:id="284" w:author="Lena Chaponniere26" w:date="2022-12-12T13:06:00Z"/>
                <w:lang w:eastAsia="zh-CN"/>
              </w:rPr>
            </w:pPr>
            <w:ins w:id="285" w:author="Lena Chaponniere26" w:date="2022-12-12T13:06:00Z">
              <w:r>
                <w:rPr>
                  <w:rFonts w:hint="eastAsia"/>
                  <w:lang w:eastAsia="zh-CN"/>
                </w:rPr>
                <w:t>1</w:t>
              </w:r>
            </w:ins>
          </w:p>
        </w:tc>
        <w:tc>
          <w:tcPr>
            <w:tcW w:w="284" w:type="dxa"/>
            <w:gridSpan w:val="6"/>
            <w:tcBorders>
              <w:top w:val="nil"/>
              <w:left w:val="nil"/>
              <w:bottom w:val="nil"/>
              <w:right w:val="nil"/>
            </w:tcBorders>
          </w:tcPr>
          <w:p w14:paraId="1BF81B61" w14:textId="77777777" w:rsidR="008622B6" w:rsidRDefault="008622B6" w:rsidP="00870C2D">
            <w:pPr>
              <w:pStyle w:val="TAC"/>
              <w:snapToGrid w:val="0"/>
              <w:rPr>
                <w:ins w:id="286" w:author="Lena Chaponniere26" w:date="2022-12-12T13:06:00Z"/>
              </w:rPr>
            </w:pPr>
          </w:p>
        </w:tc>
        <w:tc>
          <w:tcPr>
            <w:tcW w:w="283" w:type="dxa"/>
            <w:gridSpan w:val="6"/>
            <w:tcBorders>
              <w:top w:val="nil"/>
              <w:left w:val="nil"/>
              <w:bottom w:val="nil"/>
              <w:right w:val="nil"/>
            </w:tcBorders>
          </w:tcPr>
          <w:p w14:paraId="183F1B6A" w14:textId="77777777" w:rsidR="008622B6" w:rsidRDefault="008622B6" w:rsidP="00870C2D">
            <w:pPr>
              <w:pStyle w:val="TAC"/>
              <w:snapToGrid w:val="0"/>
              <w:rPr>
                <w:ins w:id="287" w:author="Lena Chaponniere26" w:date="2022-12-12T13:06:00Z"/>
              </w:rPr>
            </w:pPr>
          </w:p>
        </w:tc>
        <w:tc>
          <w:tcPr>
            <w:tcW w:w="236" w:type="dxa"/>
            <w:gridSpan w:val="6"/>
            <w:tcBorders>
              <w:top w:val="nil"/>
              <w:left w:val="nil"/>
              <w:bottom w:val="nil"/>
              <w:right w:val="nil"/>
            </w:tcBorders>
          </w:tcPr>
          <w:p w14:paraId="480B720F" w14:textId="77777777" w:rsidR="008622B6" w:rsidRDefault="008622B6" w:rsidP="00870C2D">
            <w:pPr>
              <w:pStyle w:val="TAC"/>
              <w:snapToGrid w:val="0"/>
              <w:rPr>
                <w:ins w:id="288" w:author="Lena Chaponniere26" w:date="2022-12-12T13:06:00Z"/>
              </w:rPr>
            </w:pPr>
          </w:p>
        </w:tc>
        <w:tc>
          <w:tcPr>
            <w:tcW w:w="5909" w:type="dxa"/>
            <w:gridSpan w:val="2"/>
            <w:tcBorders>
              <w:top w:val="nil"/>
              <w:left w:val="nil"/>
              <w:bottom w:val="nil"/>
              <w:right w:val="single" w:sz="4" w:space="0" w:color="auto"/>
            </w:tcBorders>
          </w:tcPr>
          <w:p w14:paraId="7A2382A6" w14:textId="7BEB54A6" w:rsidR="008622B6" w:rsidRDefault="00CD721A" w:rsidP="00870C2D">
            <w:pPr>
              <w:pStyle w:val="TAL"/>
              <w:snapToGrid w:val="0"/>
              <w:rPr>
                <w:ins w:id="289" w:author="Lena Chaponniere26" w:date="2022-12-12T13:06:00Z"/>
                <w:lang w:eastAsia="zh-CN"/>
              </w:rPr>
            </w:pPr>
            <w:ins w:id="290" w:author="Lena Chaponniere26" w:date="2022-12-12T13:13:00Z">
              <w:r>
                <w:rPr>
                  <w:lang w:eastAsia="zh-CN"/>
                </w:rPr>
                <w:t>UAS services</w:t>
              </w:r>
            </w:ins>
            <w:ins w:id="291" w:author="Lena Chaponniere26" w:date="2022-12-12T13:06:00Z">
              <w:r w:rsidR="008622B6">
                <w:rPr>
                  <w:rFonts w:hint="eastAsia"/>
                  <w:lang w:eastAsia="zh-CN"/>
                </w:rPr>
                <w:t xml:space="preserve"> </w:t>
              </w:r>
              <w:r w:rsidR="008622B6">
                <w:t>support</w:t>
              </w:r>
              <w:r w:rsidR="008622B6">
                <w:rPr>
                  <w:rFonts w:hint="eastAsia"/>
                  <w:lang w:eastAsia="zh-CN"/>
                </w:rPr>
                <w:t>ed</w:t>
              </w:r>
            </w:ins>
          </w:p>
        </w:tc>
      </w:tr>
      <w:tr w:rsidR="00C76862" w14:paraId="63A21505" w14:textId="77777777" w:rsidTr="00870C2D">
        <w:trPr>
          <w:cantSplit/>
          <w:jc w:val="center"/>
        </w:trPr>
        <w:tc>
          <w:tcPr>
            <w:tcW w:w="7129" w:type="dxa"/>
            <w:gridSpan w:val="25"/>
            <w:tcBorders>
              <w:top w:val="nil"/>
              <w:left w:val="single" w:sz="4" w:space="0" w:color="auto"/>
              <w:bottom w:val="nil"/>
              <w:right w:val="single" w:sz="4" w:space="0" w:color="auto"/>
            </w:tcBorders>
          </w:tcPr>
          <w:p w14:paraId="62BD9927" w14:textId="77777777" w:rsidR="00C76862" w:rsidRDefault="00C76862" w:rsidP="00870C2D">
            <w:pPr>
              <w:pStyle w:val="TAL"/>
              <w:snapToGrid w:val="0"/>
              <w:rPr>
                <w:lang w:eastAsia="zh-CN"/>
              </w:rPr>
            </w:pPr>
          </w:p>
          <w:p w14:paraId="1EA9655B" w14:textId="422C6489" w:rsidR="00C76862" w:rsidRDefault="00C76862" w:rsidP="00870C2D">
            <w:pPr>
              <w:pStyle w:val="TAL"/>
              <w:snapToGrid w:val="0"/>
              <w:rPr>
                <w:lang w:eastAsia="zh-CN"/>
              </w:rPr>
            </w:pPr>
            <w:r>
              <w:t>Bit</w:t>
            </w:r>
            <w:del w:id="292" w:author="Lena Chaponniere26" w:date="2022-12-12T13:07:00Z">
              <w:r w:rsidDel="008622B6">
                <w:delText>s</w:delText>
              </w:r>
            </w:del>
            <w:r>
              <w:t xml:space="preserve"> </w:t>
            </w:r>
            <w:del w:id="293" w:author="Lena Chaponniere26" w:date="2022-12-12T13:07:00Z">
              <w:r w:rsidDel="008622B6">
                <w:rPr>
                  <w:rFonts w:hint="eastAsia"/>
                  <w:lang w:eastAsia="zh-CN"/>
                </w:rPr>
                <w:delText>7</w:delText>
              </w:r>
              <w:r w:rsidDel="008622B6">
                <w:delText>-</w:delText>
              </w:r>
            </w:del>
            <w:r>
              <w:t xml:space="preserve">8 in octet </w:t>
            </w:r>
            <w:r>
              <w:rPr>
                <w:lang w:eastAsia="zh-CN"/>
              </w:rPr>
              <w:t>7</w:t>
            </w:r>
            <w:r>
              <w:t xml:space="preserve"> and bits in octets </w:t>
            </w:r>
            <w:r>
              <w:rPr>
                <w:lang w:eastAsia="zh-CN"/>
              </w:rPr>
              <w:t>8</w:t>
            </w:r>
            <w:r>
              <w:t xml:space="preserve"> to 15 are spare and shall be coded as </w:t>
            </w:r>
            <w:proofErr w:type="gramStart"/>
            <w:r>
              <w:t>zero, if</w:t>
            </w:r>
            <w:proofErr w:type="gramEnd"/>
            <w:r>
              <w:t xml:space="preserve"> the respective octet is included in the information element.</w:t>
            </w:r>
          </w:p>
        </w:tc>
      </w:tr>
      <w:tr w:rsidR="00C76862" w14:paraId="055610C3" w14:textId="77777777" w:rsidTr="00870C2D">
        <w:trPr>
          <w:cantSplit/>
          <w:jc w:val="center"/>
        </w:trPr>
        <w:tc>
          <w:tcPr>
            <w:tcW w:w="7129" w:type="dxa"/>
            <w:gridSpan w:val="25"/>
            <w:tcBorders>
              <w:top w:val="nil"/>
              <w:left w:val="single" w:sz="4" w:space="0" w:color="auto"/>
              <w:bottom w:val="single" w:sz="4" w:space="0" w:color="auto"/>
              <w:right w:val="single" w:sz="4" w:space="0" w:color="auto"/>
            </w:tcBorders>
          </w:tcPr>
          <w:p w14:paraId="5C0D4D29" w14:textId="77777777" w:rsidR="00C76862" w:rsidRDefault="00C76862" w:rsidP="00870C2D">
            <w:pPr>
              <w:pStyle w:val="TAL"/>
              <w:snapToGrid w:val="0"/>
              <w:rPr>
                <w:lang w:eastAsia="zh-CN"/>
              </w:rPr>
            </w:pPr>
          </w:p>
        </w:tc>
      </w:tr>
    </w:tbl>
    <w:p w14:paraId="51CDCDC6" w14:textId="77777777" w:rsidR="00C76862" w:rsidRDefault="00C76862" w:rsidP="00C76862">
      <w:pPr>
        <w:snapToGrid w:val="0"/>
        <w:rPr>
          <w:lang w:eastAsia="zh-CN"/>
        </w:rPr>
      </w:pPr>
    </w:p>
    <w:p w14:paraId="50DE873D" w14:textId="17DB30FF" w:rsidR="00C00C99" w:rsidRDefault="00C00C99" w:rsidP="001B0B74"/>
    <w:p w14:paraId="284E8D42" w14:textId="64F0A1B4" w:rsidR="001B0B74" w:rsidRPr="001B0B74" w:rsidRDefault="001B0B74" w:rsidP="001B0B74">
      <w:pPr>
        <w:pBdr>
          <w:top w:val="single" w:sz="4" w:space="1" w:color="auto"/>
          <w:left w:val="single" w:sz="4" w:space="4" w:color="auto"/>
          <w:bottom w:val="single" w:sz="4" w:space="1" w:color="auto"/>
          <w:right w:val="single" w:sz="4" w:space="4" w:color="auto"/>
        </w:pBdr>
        <w:jc w:val="center"/>
      </w:pPr>
      <w:r>
        <w:rPr>
          <w:rFonts w:ascii="Arial" w:hAnsi="Arial"/>
          <w:noProof/>
          <w:color w:val="0000FF"/>
          <w:sz w:val="28"/>
          <w:lang w:val="fr-FR"/>
        </w:rPr>
        <w:t>* * * End of Change * * * *</w:t>
      </w:r>
    </w:p>
    <w:sectPr w:rsidR="001B0B74" w:rsidRPr="001B0B7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AF6E" w14:textId="77777777" w:rsidR="008707A3" w:rsidRDefault="008707A3">
      <w:r>
        <w:separator/>
      </w:r>
    </w:p>
  </w:endnote>
  <w:endnote w:type="continuationSeparator" w:id="0">
    <w:p w14:paraId="66821361" w14:textId="77777777" w:rsidR="008707A3" w:rsidRDefault="0087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99D" w14:textId="77777777" w:rsidR="008707A3" w:rsidRDefault="008707A3">
      <w:r>
        <w:separator/>
      </w:r>
    </w:p>
  </w:footnote>
  <w:footnote w:type="continuationSeparator" w:id="0">
    <w:p w14:paraId="00805459" w14:textId="77777777" w:rsidR="008707A3" w:rsidRDefault="0087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FFA2" w14:textId="77777777" w:rsidR="0013374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4E11" w14:textId="77777777" w:rsidR="00133740" w:rsidRDefault="00AA7C8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877A" w14:textId="77777777" w:rsidR="0013374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47318963">
    <w:abstractNumId w:val="3"/>
  </w:num>
  <w:num w:numId="2" w16cid:durableId="538319861">
    <w:abstractNumId w:val="2"/>
  </w:num>
  <w:num w:numId="3" w16cid:durableId="669524030">
    <w:abstractNumId w:val="1"/>
  </w:num>
  <w:num w:numId="4" w16cid:durableId="1532647642">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w15:presenceInfo w15:providerId="None" w15:userId="Sunghoon"/>
  </w15:person>
  <w15:person w15:author="Lena Chaponniere26">
    <w15:presenceInfo w15:providerId="None" w15:userId="Lena Chaponniere26"/>
  </w15:person>
  <w15:person w15:author="Lena Chaponniere25">
    <w15:presenceInfo w15:providerId="None" w15:userId="Lena Chaponniere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4E10"/>
    <w:rsid w:val="000A6394"/>
    <w:rsid w:val="000B676A"/>
    <w:rsid w:val="000B7FED"/>
    <w:rsid w:val="000C038A"/>
    <w:rsid w:val="000C6598"/>
    <w:rsid w:val="000D44B3"/>
    <w:rsid w:val="001273CD"/>
    <w:rsid w:val="00131178"/>
    <w:rsid w:val="00145D43"/>
    <w:rsid w:val="001920E1"/>
    <w:rsid w:val="00192C46"/>
    <w:rsid w:val="001A08B3"/>
    <w:rsid w:val="001A6B79"/>
    <w:rsid w:val="001A7B60"/>
    <w:rsid w:val="001B0B74"/>
    <w:rsid w:val="001B52F0"/>
    <w:rsid w:val="001B7A65"/>
    <w:rsid w:val="001E41F3"/>
    <w:rsid w:val="00236222"/>
    <w:rsid w:val="00237B87"/>
    <w:rsid w:val="0026004D"/>
    <w:rsid w:val="002640DD"/>
    <w:rsid w:val="00275D12"/>
    <w:rsid w:val="00284FEB"/>
    <w:rsid w:val="002860C4"/>
    <w:rsid w:val="002A6660"/>
    <w:rsid w:val="002B5741"/>
    <w:rsid w:val="002E472E"/>
    <w:rsid w:val="00305409"/>
    <w:rsid w:val="003054E7"/>
    <w:rsid w:val="00325A04"/>
    <w:rsid w:val="00336D84"/>
    <w:rsid w:val="003609EF"/>
    <w:rsid w:val="0036231A"/>
    <w:rsid w:val="003655C3"/>
    <w:rsid w:val="00374DD4"/>
    <w:rsid w:val="00391CBF"/>
    <w:rsid w:val="003A25ED"/>
    <w:rsid w:val="003A3054"/>
    <w:rsid w:val="003B50F1"/>
    <w:rsid w:val="003C003C"/>
    <w:rsid w:val="003C0124"/>
    <w:rsid w:val="003C154F"/>
    <w:rsid w:val="003C2D59"/>
    <w:rsid w:val="003D7DE4"/>
    <w:rsid w:val="003E1A36"/>
    <w:rsid w:val="003F2B19"/>
    <w:rsid w:val="00410371"/>
    <w:rsid w:val="0041587C"/>
    <w:rsid w:val="004242F1"/>
    <w:rsid w:val="004421D6"/>
    <w:rsid w:val="00442F69"/>
    <w:rsid w:val="00450313"/>
    <w:rsid w:val="00457C4C"/>
    <w:rsid w:val="00460BA6"/>
    <w:rsid w:val="00473044"/>
    <w:rsid w:val="004A7D4D"/>
    <w:rsid w:val="004B75B7"/>
    <w:rsid w:val="004E2441"/>
    <w:rsid w:val="004F0F0D"/>
    <w:rsid w:val="005141D9"/>
    <w:rsid w:val="0051580D"/>
    <w:rsid w:val="00530EDC"/>
    <w:rsid w:val="00547111"/>
    <w:rsid w:val="0055207F"/>
    <w:rsid w:val="0055547F"/>
    <w:rsid w:val="00592D74"/>
    <w:rsid w:val="005A1723"/>
    <w:rsid w:val="005E2C44"/>
    <w:rsid w:val="005E6B73"/>
    <w:rsid w:val="00601826"/>
    <w:rsid w:val="00621188"/>
    <w:rsid w:val="00623903"/>
    <w:rsid w:val="006257ED"/>
    <w:rsid w:val="00641BE6"/>
    <w:rsid w:val="00641EF4"/>
    <w:rsid w:val="00653DE4"/>
    <w:rsid w:val="00665C47"/>
    <w:rsid w:val="006761FF"/>
    <w:rsid w:val="00695808"/>
    <w:rsid w:val="006B46FB"/>
    <w:rsid w:val="006D0903"/>
    <w:rsid w:val="006E21FB"/>
    <w:rsid w:val="006F2ADC"/>
    <w:rsid w:val="006F7EDC"/>
    <w:rsid w:val="00703042"/>
    <w:rsid w:val="00725C23"/>
    <w:rsid w:val="007304B8"/>
    <w:rsid w:val="00773B0D"/>
    <w:rsid w:val="00780C40"/>
    <w:rsid w:val="00783213"/>
    <w:rsid w:val="00792342"/>
    <w:rsid w:val="007929A1"/>
    <w:rsid w:val="007977A8"/>
    <w:rsid w:val="007B512A"/>
    <w:rsid w:val="007C2097"/>
    <w:rsid w:val="007D5BE9"/>
    <w:rsid w:val="007D6A07"/>
    <w:rsid w:val="007F7259"/>
    <w:rsid w:val="007F7D79"/>
    <w:rsid w:val="008040A8"/>
    <w:rsid w:val="00812993"/>
    <w:rsid w:val="008279FA"/>
    <w:rsid w:val="008365BE"/>
    <w:rsid w:val="00841CE3"/>
    <w:rsid w:val="008622B6"/>
    <w:rsid w:val="008626E7"/>
    <w:rsid w:val="008707A3"/>
    <w:rsid w:val="00870EE7"/>
    <w:rsid w:val="008863B9"/>
    <w:rsid w:val="008A45A6"/>
    <w:rsid w:val="008B60E4"/>
    <w:rsid w:val="008D3360"/>
    <w:rsid w:val="008D3CCC"/>
    <w:rsid w:val="008F3789"/>
    <w:rsid w:val="008F686C"/>
    <w:rsid w:val="00903C83"/>
    <w:rsid w:val="009148DE"/>
    <w:rsid w:val="00916B58"/>
    <w:rsid w:val="00925B39"/>
    <w:rsid w:val="0092770E"/>
    <w:rsid w:val="00941E30"/>
    <w:rsid w:val="00963925"/>
    <w:rsid w:val="00970C17"/>
    <w:rsid w:val="009777D9"/>
    <w:rsid w:val="00980DD7"/>
    <w:rsid w:val="00981DD4"/>
    <w:rsid w:val="00983D6B"/>
    <w:rsid w:val="00991B88"/>
    <w:rsid w:val="009A119B"/>
    <w:rsid w:val="009A5753"/>
    <w:rsid w:val="009A579D"/>
    <w:rsid w:val="009D5F5C"/>
    <w:rsid w:val="009E3297"/>
    <w:rsid w:val="009F734F"/>
    <w:rsid w:val="00A246B6"/>
    <w:rsid w:val="00A47E70"/>
    <w:rsid w:val="00A50CF0"/>
    <w:rsid w:val="00A546DE"/>
    <w:rsid w:val="00A7671C"/>
    <w:rsid w:val="00AA1349"/>
    <w:rsid w:val="00AA2CBC"/>
    <w:rsid w:val="00AA70B7"/>
    <w:rsid w:val="00AA7C87"/>
    <w:rsid w:val="00AB723A"/>
    <w:rsid w:val="00AC5820"/>
    <w:rsid w:val="00AD1CD8"/>
    <w:rsid w:val="00AE1231"/>
    <w:rsid w:val="00AF41A0"/>
    <w:rsid w:val="00B258BB"/>
    <w:rsid w:val="00B278C5"/>
    <w:rsid w:val="00B67B97"/>
    <w:rsid w:val="00B968C8"/>
    <w:rsid w:val="00BA3EC5"/>
    <w:rsid w:val="00BA51D9"/>
    <w:rsid w:val="00BB5DFC"/>
    <w:rsid w:val="00BC7582"/>
    <w:rsid w:val="00BD279D"/>
    <w:rsid w:val="00BD6BB8"/>
    <w:rsid w:val="00BF533C"/>
    <w:rsid w:val="00C00C99"/>
    <w:rsid w:val="00C31BB3"/>
    <w:rsid w:val="00C56BF8"/>
    <w:rsid w:val="00C61F23"/>
    <w:rsid w:val="00C66BA2"/>
    <w:rsid w:val="00C76862"/>
    <w:rsid w:val="00C870F6"/>
    <w:rsid w:val="00C95985"/>
    <w:rsid w:val="00CC5026"/>
    <w:rsid w:val="00CC68D0"/>
    <w:rsid w:val="00CD721A"/>
    <w:rsid w:val="00CF7EF2"/>
    <w:rsid w:val="00D00B24"/>
    <w:rsid w:val="00D01296"/>
    <w:rsid w:val="00D03F9A"/>
    <w:rsid w:val="00D06D51"/>
    <w:rsid w:val="00D24991"/>
    <w:rsid w:val="00D266B9"/>
    <w:rsid w:val="00D33C9A"/>
    <w:rsid w:val="00D467D5"/>
    <w:rsid w:val="00D50255"/>
    <w:rsid w:val="00D66520"/>
    <w:rsid w:val="00D84AE9"/>
    <w:rsid w:val="00DA7C46"/>
    <w:rsid w:val="00DD617C"/>
    <w:rsid w:val="00DE34CF"/>
    <w:rsid w:val="00E13F3D"/>
    <w:rsid w:val="00E25EA2"/>
    <w:rsid w:val="00E3291D"/>
    <w:rsid w:val="00E34898"/>
    <w:rsid w:val="00E671B6"/>
    <w:rsid w:val="00E8103A"/>
    <w:rsid w:val="00EB0503"/>
    <w:rsid w:val="00EB09B7"/>
    <w:rsid w:val="00ED7C72"/>
    <w:rsid w:val="00EE7D7C"/>
    <w:rsid w:val="00F25BF2"/>
    <w:rsid w:val="00F25D98"/>
    <w:rsid w:val="00F300FB"/>
    <w:rsid w:val="00F61657"/>
    <w:rsid w:val="00F73660"/>
    <w:rsid w:val="00F7773B"/>
    <w:rsid w:val="00F77E97"/>
    <w:rsid w:val="00F81EDC"/>
    <w:rsid w:val="00F8738D"/>
    <w:rsid w:val="00FB10D2"/>
    <w:rsid w:val="00FB41C1"/>
    <w:rsid w:val="00FB6386"/>
    <w:rsid w:val="00FB69CC"/>
    <w:rsid w:val="00FC2B13"/>
    <w:rsid w:val="00FC63F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B7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81EDC"/>
    <w:rPr>
      <w:rFonts w:ascii="Times New Roman" w:hAnsi="Times New Roman"/>
      <w:lang w:val="en-GB" w:eastAsia="en-US"/>
    </w:rPr>
  </w:style>
  <w:style w:type="character" w:customStyle="1" w:styleId="HeaderChar">
    <w:name w:val="Header Char"/>
    <w:link w:val="Header"/>
    <w:locked/>
    <w:rsid w:val="00D33C9A"/>
    <w:rPr>
      <w:rFonts w:ascii="Arial" w:hAnsi="Arial"/>
      <w:b/>
      <w:noProof/>
      <w:sz w:val="18"/>
      <w:lang w:val="en-GB" w:eastAsia="en-US"/>
    </w:rPr>
  </w:style>
  <w:style w:type="character" w:customStyle="1" w:styleId="NOZchn">
    <w:name w:val="NO Zchn"/>
    <w:link w:val="NO"/>
    <w:qFormat/>
    <w:rsid w:val="00D33C9A"/>
    <w:rPr>
      <w:rFonts w:ascii="Times New Roman" w:hAnsi="Times New Roman"/>
      <w:lang w:val="en-GB" w:eastAsia="en-US"/>
    </w:rPr>
  </w:style>
  <w:style w:type="character" w:customStyle="1" w:styleId="B2Char">
    <w:name w:val="B2 Char"/>
    <w:link w:val="B2"/>
    <w:qFormat/>
    <w:rsid w:val="00D33C9A"/>
    <w:rPr>
      <w:rFonts w:ascii="Times New Roman" w:hAnsi="Times New Roman"/>
      <w:lang w:val="en-GB" w:eastAsia="en-US"/>
    </w:rPr>
  </w:style>
  <w:style w:type="character" w:customStyle="1" w:styleId="Heading4Char">
    <w:name w:val="Heading 4 Char"/>
    <w:link w:val="Heading4"/>
    <w:rsid w:val="007929A1"/>
    <w:rPr>
      <w:rFonts w:ascii="Arial" w:hAnsi="Arial"/>
      <w:sz w:val="24"/>
      <w:lang w:val="en-GB" w:eastAsia="en-US"/>
    </w:rPr>
  </w:style>
  <w:style w:type="character" w:customStyle="1" w:styleId="B3Car">
    <w:name w:val="B3 Car"/>
    <w:link w:val="B3"/>
    <w:rsid w:val="006761FF"/>
    <w:rPr>
      <w:rFonts w:ascii="Times New Roman" w:hAnsi="Times New Roman"/>
      <w:lang w:val="en-GB" w:eastAsia="en-US"/>
    </w:rPr>
  </w:style>
  <w:style w:type="character" w:customStyle="1" w:styleId="Heading1Char">
    <w:name w:val="Heading 1 Char"/>
    <w:link w:val="Heading1"/>
    <w:rsid w:val="006761FF"/>
    <w:rPr>
      <w:rFonts w:ascii="Arial" w:hAnsi="Arial"/>
      <w:sz w:val="36"/>
      <w:lang w:val="en-GB" w:eastAsia="en-US"/>
    </w:rPr>
  </w:style>
  <w:style w:type="character" w:customStyle="1" w:styleId="Heading2Char">
    <w:name w:val="Heading 2 Char"/>
    <w:link w:val="Heading2"/>
    <w:rsid w:val="006761FF"/>
    <w:rPr>
      <w:rFonts w:ascii="Arial" w:hAnsi="Arial"/>
      <w:sz w:val="32"/>
      <w:lang w:val="en-GB" w:eastAsia="en-US"/>
    </w:rPr>
  </w:style>
  <w:style w:type="character" w:customStyle="1" w:styleId="Heading3Char">
    <w:name w:val="Heading 3 Char"/>
    <w:link w:val="Heading3"/>
    <w:rsid w:val="006761FF"/>
    <w:rPr>
      <w:rFonts w:ascii="Arial" w:hAnsi="Arial"/>
      <w:sz w:val="28"/>
      <w:lang w:val="en-GB" w:eastAsia="en-US"/>
    </w:rPr>
  </w:style>
  <w:style w:type="character" w:customStyle="1" w:styleId="Heading5Char">
    <w:name w:val="Heading 5 Char"/>
    <w:link w:val="Heading5"/>
    <w:rsid w:val="006761FF"/>
    <w:rPr>
      <w:rFonts w:ascii="Arial" w:hAnsi="Arial"/>
      <w:sz w:val="22"/>
      <w:lang w:val="en-GB" w:eastAsia="en-US"/>
    </w:rPr>
  </w:style>
  <w:style w:type="character" w:customStyle="1" w:styleId="Heading6Char">
    <w:name w:val="Heading 6 Char"/>
    <w:link w:val="Heading6"/>
    <w:rsid w:val="006761FF"/>
    <w:rPr>
      <w:rFonts w:ascii="Arial" w:hAnsi="Arial"/>
      <w:lang w:val="en-GB" w:eastAsia="en-US"/>
    </w:rPr>
  </w:style>
  <w:style w:type="character" w:customStyle="1" w:styleId="Heading7Char">
    <w:name w:val="Heading 7 Char"/>
    <w:link w:val="Heading7"/>
    <w:rsid w:val="006761FF"/>
    <w:rPr>
      <w:rFonts w:ascii="Arial" w:hAnsi="Arial"/>
      <w:lang w:val="en-GB" w:eastAsia="en-US"/>
    </w:rPr>
  </w:style>
  <w:style w:type="character" w:customStyle="1" w:styleId="PLChar">
    <w:name w:val="PL Char"/>
    <w:link w:val="PL"/>
    <w:locked/>
    <w:rsid w:val="006761FF"/>
    <w:rPr>
      <w:rFonts w:ascii="Courier New" w:hAnsi="Courier New"/>
      <w:noProof/>
      <w:sz w:val="16"/>
      <w:lang w:val="en-GB" w:eastAsia="en-US"/>
    </w:rPr>
  </w:style>
  <w:style w:type="character" w:customStyle="1" w:styleId="TALChar">
    <w:name w:val="TAL Char"/>
    <w:link w:val="TAL"/>
    <w:qFormat/>
    <w:rsid w:val="006761FF"/>
    <w:rPr>
      <w:rFonts w:ascii="Arial" w:hAnsi="Arial"/>
      <w:sz w:val="18"/>
      <w:lang w:val="en-GB" w:eastAsia="en-US"/>
    </w:rPr>
  </w:style>
  <w:style w:type="character" w:customStyle="1" w:styleId="TACChar">
    <w:name w:val="TAC Char"/>
    <w:link w:val="TAC"/>
    <w:qFormat/>
    <w:locked/>
    <w:rsid w:val="006761FF"/>
    <w:rPr>
      <w:rFonts w:ascii="Arial" w:hAnsi="Arial"/>
      <w:sz w:val="18"/>
      <w:lang w:val="en-GB" w:eastAsia="en-US"/>
    </w:rPr>
  </w:style>
  <w:style w:type="character" w:customStyle="1" w:styleId="TAHCar">
    <w:name w:val="TAH Car"/>
    <w:link w:val="TAH"/>
    <w:qFormat/>
    <w:rsid w:val="006761FF"/>
    <w:rPr>
      <w:rFonts w:ascii="Arial" w:hAnsi="Arial"/>
      <w:b/>
      <w:sz w:val="18"/>
      <w:lang w:val="en-GB" w:eastAsia="en-US"/>
    </w:rPr>
  </w:style>
  <w:style w:type="character" w:customStyle="1" w:styleId="EXCar">
    <w:name w:val="EX Car"/>
    <w:link w:val="EX"/>
    <w:qFormat/>
    <w:rsid w:val="006761FF"/>
    <w:rPr>
      <w:rFonts w:ascii="Times New Roman" w:hAnsi="Times New Roman"/>
      <w:lang w:val="en-GB" w:eastAsia="en-US"/>
    </w:rPr>
  </w:style>
  <w:style w:type="character" w:customStyle="1" w:styleId="EditorsNoteChar">
    <w:name w:val="Editor's Note Char"/>
    <w:aliases w:val="EN Char"/>
    <w:link w:val="EditorsNote"/>
    <w:qFormat/>
    <w:rsid w:val="006761FF"/>
    <w:rPr>
      <w:rFonts w:ascii="Times New Roman" w:hAnsi="Times New Roman"/>
      <w:color w:val="FF0000"/>
      <w:lang w:val="en-GB" w:eastAsia="en-US"/>
    </w:rPr>
  </w:style>
  <w:style w:type="character" w:customStyle="1" w:styleId="THChar">
    <w:name w:val="TH Char"/>
    <w:link w:val="TH"/>
    <w:qFormat/>
    <w:rsid w:val="006761FF"/>
    <w:rPr>
      <w:rFonts w:ascii="Arial" w:hAnsi="Arial"/>
      <w:b/>
      <w:lang w:val="en-GB" w:eastAsia="en-US"/>
    </w:rPr>
  </w:style>
  <w:style w:type="character" w:customStyle="1" w:styleId="TANChar">
    <w:name w:val="TAN Char"/>
    <w:link w:val="TAN"/>
    <w:qFormat/>
    <w:locked/>
    <w:rsid w:val="006761FF"/>
    <w:rPr>
      <w:rFonts w:ascii="Arial" w:hAnsi="Arial"/>
      <w:sz w:val="18"/>
      <w:lang w:val="en-GB" w:eastAsia="en-US"/>
    </w:rPr>
  </w:style>
  <w:style w:type="character" w:customStyle="1" w:styleId="TFChar">
    <w:name w:val="TF Char"/>
    <w:link w:val="TF"/>
    <w:qFormat/>
    <w:locked/>
    <w:rsid w:val="006761FF"/>
    <w:rPr>
      <w:rFonts w:ascii="Arial" w:hAnsi="Arial"/>
      <w:b/>
      <w:lang w:val="en-GB" w:eastAsia="en-US"/>
    </w:rPr>
  </w:style>
  <w:style w:type="paragraph" w:styleId="BodyText">
    <w:name w:val="Body Text"/>
    <w:basedOn w:val="Normal"/>
    <w:link w:val="BodyTextChar"/>
    <w:unhideWhenUsed/>
    <w:rsid w:val="006761FF"/>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link w:val="BodyText"/>
    <w:rsid w:val="006761FF"/>
    <w:rPr>
      <w:rFonts w:ascii="Times New Roman" w:eastAsia="Times New Roman" w:hAnsi="Times New Roman"/>
      <w:lang w:val="en-GB" w:eastAsia="en-GB"/>
    </w:rPr>
  </w:style>
  <w:style w:type="paragraph" w:customStyle="1" w:styleId="Guidance">
    <w:name w:val="Guidance"/>
    <w:basedOn w:val="Normal"/>
    <w:rsid w:val="006761FF"/>
    <w:pPr>
      <w:overflowPunct w:val="0"/>
      <w:autoSpaceDE w:val="0"/>
      <w:autoSpaceDN w:val="0"/>
      <w:adjustRightInd w:val="0"/>
      <w:textAlignment w:val="baseline"/>
    </w:pPr>
    <w:rPr>
      <w:rFonts w:eastAsia="Times New Roman"/>
      <w:i/>
      <w:color w:val="0000FF"/>
      <w:lang w:eastAsia="en-GB"/>
    </w:rPr>
  </w:style>
  <w:style w:type="paragraph" w:styleId="Revision">
    <w:name w:val="Revision"/>
    <w:hidden/>
    <w:uiPriority w:val="99"/>
    <w:semiHidden/>
    <w:rsid w:val="006761FF"/>
    <w:rPr>
      <w:rFonts w:ascii="Times New Roman" w:eastAsia="SimSun" w:hAnsi="Times New Roman"/>
      <w:lang w:val="en-GB" w:eastAsia="en-US"/>
    </w:rPr>
  </w:style>
  <w:style w:type="character" w:customStyle="1" w:styleId="EWChar">
    <w:name w:val="EW Char"/>
    <w:link w:val="EW"/>
    <w:qFormat/>
    <w:locked/>
    <w:rsid w:val="006761FF"/>
    <w:rPr>
      <w:rFonts w:ascii="Times New Roman" w:hAnsi="Times New Roman"/>
      <w:lang w:val="en-GB" w:eastAsia="en-US"/>
    </w:rPr>
  </w:style>
  <w:style w:type="paragraph" w:customStyle="1" w:styleId="H2">
    <w:name w:val="H2"/>
    <w:basedOn w:val="Normal"/>
    <w:rsid w:val="006761FF"/>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6761FF"/>
    <w:pPr>
      <w:numPr>
        <w:numId w:val="1"/>
      </w:numPr>
    </w:pPr>
  </w:style>
  <w:style w:type="character" w:customStyle="1" w:styleId="BalloonTextChar">
    <w:name w:val="Balloon Text Char"/>
    <w:basedOn w:val="DefaultParagraphFont"/>
    <w:link w:val="BalloonText"/>
    <w:rsid w:val="006761FF"/>
    <w:rPr>
      <w:rFonts w:ascii="Tahoma" w:hAnsi="Tahoma" w:cs="Tahoma"/>
      <w:sz w:val="16"/>
      <w:szCs w:val="16"/>
      <w:lang w:val="en-GB" w:eastAsia="en-US"/>
    </w:rPr>
  </w:style>
  <w:style w:type="character" w:customStyle="1" w:styleId="TALZchn">
    <w:name w:val="TAL Zchn"/>
    <w:rsid w:val="006761FF"/>
    <w:rPr>
      <w:rFonts w:ascii="Arial" w:hAnsi="Arial"/>
      <w:sz w:val="18"/>
      <w:lang w:val="en-GB" w:eastAsia="en-US"/>
    </w:rPr>
  </w:style>
  <w:style w:type="character" w:customStyle="1" w:styleId="TF0">
    <w:name w:val="TF (文字)"/>
    <w:locked/>
    <w:rsid w:val="006761FF"/>
    <w:rPr>
      <w:rFonts w:ascii="Arial" w:hAnsi="Arial"/>
      <w:b/>
      <w:lang w:val="en-GB" w:eastAsia="en-US"/>
    </w:rPr>
  </w:style>
  <w:style w:type="character" w:customStyle="1" w:styleId="EditorsNoteCharChar">
    <w:name w:val="Editor's Note Char Char"/>
    <w:rsid w:val="006761FF"/>
    <w:rPr>
      <w:rFonts w:ascii="Times New Roman" w:hAnsi="Times New Roman"/>
      <w:color w:val="FF0000"/>
      <w:lang w:val="en-GB"/>
    </w:rPr>
  </w:style>
  <w:style w:type="character" w:customStyle="1" w:styleId="B1Char1">
    <w:name w:val="B1 Char1"/>
    <w:rsid w:val="006761FF"/>
    <w:rPr>
      <w:rFonts w:ascii="Times New Roman" w:hAnsi="Times New Roman"/>
      <w:lang w:val="en-GB" w:eastAsia="en-US"/>
    </w:rPr>
  </w:style>
  <w:style w:type="character" w:customStyle="1" w:styleId="apple-converted-space">
    <w:name w:val="apple-converted-space"/>
    <w:basedOn w:val="DefaultParagraphFont"/>
    <w:rsid w:val="006761FF"/>
  </w:style>
  <w:style w:type="character" w:customStyle="1" w:styleId="Heading8Char">
    <w:name w:val="Heading 8 Char"/>
    <w:basedOn w:val="DefaultParagraphFont"/>
    <w:link w:val="Heading8"/>
    <w:rsid w:val="006761FF"/>
    <w:rPr>
      <w:rFonts w:ascii="Arial" w:hAnsi="Arial"/>
      <w:sz w:val="36"/>
      <w:lang w:val="en-GB" w:eastAsia="en-US"/>
    </w:rPr>
  </w:style>
  <w:style w:type="character" w:customStyle="1" w:styleId="Heading9Char">
    <w:name w:val="Heading 9 Char"/>
    <w:basedOn w:val="DefaultParagraphFont"/>
    <w:link w:val="Heading9"/>
    <w:rsid w:val="006761FF"/>
    <w:rPr>
      <w:rFonts w:ascii="Arial" w:hAnsi="Arial"/>
      <w:sz w:val="36"/>
      <w:lang w:val="en-GB" w:eastAsia="en-US"/>
    </w:rPr>
  </w:style>
  <w:style w:type="character" w:customStyle="1" w:styleId="FootnoteTextChar">
    <w:name w:val="Footnote Text Char"/>
    <w:basedOn w:val="DefaultParagraphFont"/>
    <w:link w:val="FootnoteText"/>
    <w:rsid w:val="006761FF"/>
    <w:rPr>
      <w:rFonts w:ascii="Times New Roman" w:hAnsi="Times New Roman"/>
      <w:sz w:val="16"/>
      <w:lang w:val="en-GB" w:eastAsia="en-US"/>
    </w:rPr>
  </w:style>
  <w:style w:type="character" w:customStyle="1" w:styleId="FooterChar">
    <w:name w:val="Footer Char"/>
    <w:basedOn w:val="DefaultParagraphFont"/>
    <w:link w:val="Footer"/>
    <w:rsid w:val="006761FF"/>
    <w:rPr>
      <w:rFonts w:ascii="Arial" w:hAnsi="Arial"/>
      <w:b/>
      <w:i/>
      <w:noProof/>
      <w:sz w:val="18"/>
      <w:lang w:val="en-GB" w:eastAsia="en-US"/>
    </w:rPr>
  </w:style>
  <w:style w:type="character" w:customStyle="1" w:styleId="CommentTextChar">
    <w:name w:val="Comment Text Char"/>
    <w:basedOn w:val="DefaultParagraphFont"/>
    <w:link w:val="CommentText"/>
    <w:rsid w:val="006761FF"/>
    <w:rPr>
      <w:rFonts w:ascii="Times New Roman" w:hAnsi="Times New Roman"/>
      <w:lang w:val="en-GB" w:eastAsia="en-US"/>
    </w:rPr>
  </w:style>
  <w:style w:type="character" w:customStyle="1" w:styleId="CommentSubjectChar">
    <w:name w:val="Comment Subject Char"/>
    <w:basedOn w:val="CommentTextChar"/>
    <w:link w:val="CommentSubject"/>
    <w:rsid w:val="006761FF"/>
    <w:rPr>
      <w:rFonts w:ascii="Times New Roman" w:hAnsi="Times New Roman"/>
      <w:b/>
      <w:bCs/>
      <w:lang w:val="en-GB" w:eastAsia="en-US"/>
    </w:rPr>
  </w:style>
  <w:style w:type="character" w:customStyle="1" w:styleId="DocumentMapChar">
    <w:name w:val="Document Map Char"/>
    <w:basedOn w:val="DefaultParagraphFont"/>
    <w:link w:val="DocumentMap"/>
    <w:rsid w:val="006761FF"/>
    <w:rPr>
      <w:rFonts w:ascii="Tahoma" w:hAnsi="Tahoma" w:cs="Tahoma"/>
      <w:shd w:val="clear" w:color="auto" w:fill="000080"/>
      <w:lang w:val="en-GB" w:eastAsia="en-US"/>
    </w:rPr>
  </w:style>
  <w:style w:type="character" w:customStyle="1" w:styleId="NOChar">
    <w:name w:val="NO Char"/>
    <w:qFormat/>
    <w:rsid w:val="006761FF"/>
    <w:rPr>
      <w:rFonts w:ascii="Times New Roman" w:hAnsi="Times New Roman"/>
      <w:lang w:val="en-GB" w:eastAsia="en-US"/>
    </w:rPr>
  </w:style>
  <w:style w:type="paragraph" w:styleId="ListParagraph">
    <w:name w:val="List Paragraph"/>
    <w:basedOn w:val="Normal"/>
    <w:uiPriority w:val="34"/>
    <w:qFormat/>
    <w:rsid w:val="006761FF"/>
    <w:pPr>
      <w:ind w:left="720"/>
      <w:contextualSpacing/>
    </w:pPr>
  </w:style>
  <w:style w:type="paragraph" w:customStyle="1" w:styleId="TAJ">
    <w:name w:val="TAJ"/>
    <w:basedOn w:val="TH"/>
    <w:rsid w:val="006761FF"/>
    <w:rPr>
      <w:rFonts w:eastAsia="SimSun"/>
      <w:lang w:eastAsia="x-none"/>
    </w:rPr>
  </w:style>
  <w:style w:type="paragraph" w:styleId="IndexHeading">
    <w:name w:val="index heading"/>
    <w:basedOn w:val="Normal"/>
    <w:next w:val="Normal"/>
    <w:rsid w:val="006761FF"/>
    <w:pPr>
      <w:pBdr>
        <w:top w:val="single" w:sz="12" w:space="0" w:color="auto"/>
      </w:pBdr>
      <w:spacing w:before="360" w:after="240"/>
    </w:pPr>
    <w:rPr>
      <w:rFonts w:eastAsia="SimSun"/>
      <w:b/>
      <w:i/>
      <w:sz w:val="26"/>
      <w:lang w:eastAsia="zh-CN"/>
    </w:rPr>
  </w:style>
  <w:style w:type="paragraph" w:customStyle="1" w:styleId="INDENT1">
    <w:name w:val="INDENT1"/>
    <w:basedOn w:val="Normal"/>
    <w:rsid w:val="006761FF"/>
    <w:pPr>
      <w:ind w:left="851"/>
    </w:pPr>
    <w:rPr>
      <w:rFonts w:eastAsia="SimSun"/>
      <w:lang w:eastAsia="zh-CN"/>
    </w:rPr>
  </w:style>
  <w:style w:type="paragraph" w:customStyle="1" w:styleId="INDENT2">
    <w:name w:val="INDENT2"/>
    <w:basedOn w:val="Normal"/>
    <w:rsid w:val="006761FF"/>
    <w:pPr>
      <w:ind w:left="1135" w:hanging="284"/>
    </w:pPr>
    <w:rPr>
      <w:rFonts w:eastAsia="SimSun"/>
      <w:lang w:eastAsia="zh-CN"/>
    </w:rPr>
  </w:style>
  <w:style w:type="paragraph" w:customStyle="1" w:styleId="INDENT3">
    <w:name w:val="INDENT3"/>
    <w:basedOn w:val="Normal"/>
    <w:rsid w:val="006761FF"/>
    <w:pPr>
      <w:ind w:left="1701" w:hanging="567"/>
    </w:pPr>
    <w:rPr>
      <w:rFonts w:eastAsia="SimSun"/>
      <w:lang w:eastAsia="zh-CN"/>
    </w:rPr>
  </w:style>
  <w:style w:type="paragraph" w:customStyle="1" w:styleId="FigureTitle">
    <w:name w:val="Figure_Title"/>
    <w:basedOn w:val="Normal"/>
    <w:next w:val="Normal"/>
    <w:rsid w:val="006761F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761F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6761FF"/>
    <w:pPr>
      <w:spacing w:before="120" w:after="120"/>
    </w:pPr>
    <w:rPr>
      <w:rFonts w:eastAsia="SimSun"/>
      <w:b/>
      <w:lang w:eastAsia="zh-CN"/>
    </w:rPr>
  </w:style>
  <w:style w:type="paragraph" w:styleId="PlainText">
    <w:name w:val="Plain Text"/>
    <w:basedOn w:val="Normal"/>
    <w:link w:val="PlainTextChar"/>
    <w:rsid w:val="006761FF"/>
    <w:rPr>
      <w:rFonts w:ascii="Courier New" w:eastAsia="Times New Roman" w:hAnsi="Courier New"/>
      <w:lang w:eastAsia="zh-CN"/>
    </w:rPr>
  </w:style>
  <w:style w:type="character" w:customStyle="1" w:styleId="PlainTextChar">
    <w:name w:val="Plain Text Char"/>
    <w:basedOn w:val="DefaultParagraphFont"/>
    <w:link w:val="PlainText"/>
    <w:rsid w:val="006761FF"/>
    <w:rPr>
      <w:rFonts w:ascii="Courier New" w:eastAsia="Times New Roman" w:hAnsi="Courier New"/>
      <w:lang w:val="en-GB" w:eastAsia="zh-CN"/>
    </w:rPr>
  </w:style>
  <w:style w:type="paragraph" w:styleId="TOCHeading">
    <w:name w:val="TOC Heading"/>
    <w:basedOn w:val="Heading1"/>
    <w:next w:val="Normal"/>
    <w:uiPriority w:val="39"/>
    <w:unhideWhenUsed/>
    <w:qFormat/>
    <w:rsid w:val="006761F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6761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6761FF"/>
    <w:pPr>
      <w:overflowPunct w:val="0"/>
      <w:autoSpaceDE w:val="0"/>
      <w:autoSpaceDN w:val="0"/>
      <w:adjustRightInd w:val="0"/>
      <w:textAlignment w:val="baseline"/>
    </w:pPr>
    <w:rPr>
      <w:rFonts w:eastAsia="Times New Roman"/>
      <w:lang w:eastAsia="en-GB"/>
    </w:rPr>
  </w:style>
  <w:style w:type="paragraph" w:styleId="BlockText">
    <w:name w:val="Block Text"/>
    <w:basedOn w:val="Normal"/>
    <w:semiHidden/>
    <w:unhideWhenUsed/>
    <w:rsid w:val="006761F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BodyText2">
    <w:name w:val="Body Text 2"/>
    <w:basedOn w:val="Normal"/>
    <w:link w:val="BodyText2Char"/>
    <w:semiHidden/>
    <w:unhideWhenUsed/>
    <w:rsid w:val="006761FF"/>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semiHidden/>
    <w:rsid w:val="006761FF"/>
    <w:rPr>
      <w:rFonts w:ascii="Times New Roman" w:eastAsia="Times New Roman" w:hAnsi="Times New Roman"/>
      <w:lang w:val="en-GB" w:eastAsia="en-GB"/>
    </w:rPr>
  </w:style>
  <w:style w:type="paragraph" w:styleId="BodyText3">
    <w:name w:val="Body Text 3"/>
    <w:basedOn w:val="Normal"/>
    <w:link w:val="BodyText3Char"/>
    <w:semiHidden/>
    <w:unhideWhenUsed/>
    <w:rsid w:val="006761FF"/>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semiHidden/>
    <w:rsid w:val="006761FF"/>
    <w:rPr>
      <w:rFonts w:ascii="Times New Roman" w:eastAsia="Times New Roman" w:hAnsi="Times New Roman"/>
      <w:sz w:val="16"/>
      <w:szCs w:val="16"/>
      <w:lang w:val="en-GB" w:eastAsia="en-GB"/>
    </w:rPr>
  </w:style>
  <w:style w:type="paragraph" w:styleId="BodyTextFirstIndent">
    <w:name w:val="Body Text First Indent"/>
    <w:basedOn w:val="BodyText"/>
    <w:link w:val="BodyTextFirstIndentChar"/>
    <w:rsid w:val="006761FF"/>
    <w:pPr>
      <w:spacing w:after="180"/>
      <w:ind w:firstLine="360"/>
    </w:pPr>
  </w:style>
  <w:style w:type="character" w:customStyle="1" w:styleId="BodyTextFirstIndentChar">
    <w:name w:val="Body Text First Indent Char"/>
    <w:basedOn w:val="BodyTextChar"/>
    <w:link w:val="BodyTextFirstIndent"/>
    <w:rsid w:val="006761FF"/>
    <w:rPr>
      <w:rFonts w:ascii="Times New Roman" w:eastAsia="Times New Roman" w:hAnsi="Times New Roman"/>
      <w:lang w:val="en-GB" w:eastAsia="en-GB"/>
    </w:rPr>
  </w:style>
  <w:style w:type="paragraph" w:styleId="BodyTextIndent">
    <w:name w:val="Body Text Indent"/>
    <w:basedOn w:val="Normal"/>
    <w:link w:val="BodyTextIndentChar"/>
    <w:semiHidden/>
    <w:unhideWhenUsed/>
    <w:rsid w:val="006761FF"/>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semiHidden/>
    <w:rsid w:val="006761FF"/>
    <w:rPr>
      <w:rFonts w:ascii="Times New Roman" w:eastAsia="Times New Roman" w:hAnsi="Times New Roman"/>
      <w:lang w:val="en-GB" w:eastAsia="en-GB"/>
    </w:rPr>
  </w:style>
  <w:style w:type="paragraph" w:styleId="BodyTextFirstIndent2">
    <w:name w:val="Body Text First Indent 2"/>
    <w:basedOn w:val="BodyTextIndent"/>
    <w:link w:val="BodyTextFirstIndent2Char"/>
    <w:semiHidden/>
    <w:unhideWhenUsed/>
    <w:rsid w:val="006761FF"/>
    <w:pPr>
      <w:spacing w:after="180"/>
      <w:ind w:left="360" w:firstLine="360"/>
    </w:pPr>
  </w:style>
  <w:style w:type="character" w:customStyle="1" w:styleId="BodyTextFirstIndent2Char">
    <w:name w:val="Body Text First Indent 2 Char"/>
    <w:basedOn w:val="BodyTextIndentChar"/>
    <w:link w:val="BodyTextFirstIndent2"/>
    <w:semiHidden/>
    <w:rsid w:val="006761FF"/>
    <w:rPr>
      <w:rFonts w:ascii="Times New Roman" w:eastAsia="Times New Roman" w:hAnsi="Times New Roman"/>
      <w:lang w:val="en-GB" w:eastAsia="en-GB"/>
    </w:rPr>
  </w:style>
  <w:style w:type="paragraph" w:styleId="BodyTextIndent2">
    <w:name w:val="Body Text Indent 2"/>
    <w:basedOn w:val="Normal"/>
    <w:link w:val="BodyTextIndent2Char"/>
    <w:semiHidden/>
    <w:unhideWhenUsed/>
    <w:rsid w:val="006761FF"/>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semiHidden/>
    <w:rsid w:val="006761FF"/>
    <w:rPr>
      <w:rFonts w:ascii="Times New Roman" w:eastAsia="Times New Roman" w:hAnsi="Times New Roman"/>
      <w:lang w:val="en-GB" w:eastAsia="en-GB"/>
    </w:rPr>
  </w:style>
  <w:style w:type="paragraph" w:styleId="BodyTextIndent3">
    <w:name w:val="Body Text Indent 3"/>
    <w:basedOn w:val="Normal"/>
    <w:link w:val="BodyTextIndent3Char"/>
    <w:semiHidden/>
    <w:unhideWhenUsed/>
    <w:rsid w:val="006761FF"/>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semiHidden/>
    <w:rsid w:val="006761FF"/>
    <w:rPr>
      <w:rFonts w:ascii="Times New Roman" w:eastAsia="Times New Roman" w:hAnsi="Times New Roman"/>
      <w:sz w:val="16"/>
      <w:szCs w:val="16"/>
      <w:lang w:val="en-GB" w:eastAsia="en-GB"/>
    </w:rPr>
  </w:style>
  <w:style w:type="paragraph" w:styleId="Closing">
    <w:name w:val="Closing"/>
    <w:basedOn w:val="Normal"/>
    <w:link w:val="ClosingChar"/>
    <w:semiHidden/>
    <w:unhideWhenUsed/>
    <w:rsid w:val="006761FF"/>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semiHidden/>
    <w:rsid w:val="006761FF"/>
    <w:rPr>
      <w:rFonts w:ascii="Times New Roman" w:eastAsia="Times New Roman" w:hAnsi="Times New Roman"/>
      <w:lang w:val="en-GB" w:eastAsia="en-GB"/>
    </w:rPr>
  </w:style>
  <w:style w:type="paragraph" w:styleId="Date">
    <w:name w:val="Date"/>
    <w:basedOn w:val="Normal"/>
    <w:next w:val="Normal"/>
    <w:link w:val="DateChar"/>
    <w:rsid w:val="006761FF"/>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6761FF"/>
    <w:rPr>
      <w:rFonts w:ascii="Times New Roman" w:eastAsia="Times New Roman" w:hAnsi="Times New Roman"/>
      <w:lang w:val="en-GB" w:eastAsia="en-GB"/>
    </w:rPr>
  </w:style>
  <w:style w:type="paragraph" w:styleId="E-mailSignature">
    <w:name w:val="E-mail Signature"/>
    <w:basedOn w:val="Normal"/>
    <w:link w:val="E-mailSignatureChar"/>
    <w:semiHidden/>
    <w:unhideWhenUsed/>
    <w:rsid w:val="006761FF"/>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semiHidden/>
    <w:rsid w:val="006761FF"/>
    <w:rPr>
      <w:rFonts w:ascii="Times New Roman" w:eastAsia="Times New Roman" w:hAnsi="Times New Roman"/>
      <w:lang w:val="en-GB" w:eastAsia="en-GB"/>
    </w:rPr>
  </w:style>
  <w:style w:type="paragraph" w:styleId="EndnoteText">
    <w:name w:val="endnote text"/>
    <w:basedOn w:val="Normal"/>
    <w:link w:val="EndnoteTextChar"/>
    <w:semiHidden/>
    <w:unhideWhenUsed/>
    <w:rsid w:val="006761FF"/>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semiHidden/>
    <w:rsid w:val="006761FF"/>
    <w:rPr>
      <w:rFonts w:ascii="Times New Roman" w:eastAsia="Times New Roman" w:hAnsi="Times New Roman"/>
      <w:lang w:val="en-GB" w:eastAsia="en-GB"/>
    </w:rPr>
  </w:style>
  <w:style w:type="paragraph" w:styleId="EnvelopeAddress">
    <w:name w:val="envelope address"/>
    <w:basedOn w:val="Normal"/>
    <w:semiHidden/>
    <w:unhideWhenUsed/>
    <w:rsid w:val="006761F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6761F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6761FF"/>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semiHidden/>
    <w:rsid w:val="006761FF"/>
    <w:rPr>
      <w:rFonts w:ascii="Times New Roman" w:eastAsia="Times New Roman" w:hAnsi="Times New Roman"/>
      <w:i/>
      <w:iCs/>
      <w:lang w:val="en-GB" w:eastAsia="en-GB"/>
    </w:rPr>
  </w:style>
  <w:style w:type="paragraph" w:styleId="HTMLPreformatted">
    <w:name w:val="HTML Preformatted"/>
    <w:basedOn w:val="Normal"/>
    <w:link w:val="HTMLPreformattedChar"/>
    <w:semiHidden/>
    <w:unhideWhenUsed/>
    <w:rsid w:val="006761FF"/>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semiHidden/>
    <w:rsid w:val="006761FF"/>
    <w:rPr>
      <w:rFonts w:ascii="Consolas" w:eastAsia="Times New Roman" w:hAnsi="Consolas"/>
      <w:lang w:val="en-GB" w:eastAsia="en-GB"/>
    </w:rPr>
  </w:style>
  <w:style w:type="paragraph" w:styleId="Index3">
    <w:name w:val="index 3"/>
    <w:basedOn w:val="Normal"/>
    <w:next w:val="Normal"/>
    <w:semiHidden/>
    <w:unhideWhenUsed/>
    <w:rsid w:val="006761FF"/>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semiHidden/>
    <w:unhideWhenUsed/>
    <w:rsid w:val="006761FF"/>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semiHidden/>
    <w:unhideWhenUsed/>
    <w:rsid w:val="006761FF"/>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semiHidden/>
    <w:unhideWhenUsed/>
    <w:rsid w:val="006761FF"/>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semiHidden/>
    <w:unhideWhenUsed/>
    <w:rsid w:val="006761FF"/>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semiHidden/>
    <w:unhideWhenUsed/>
    <w:rsid w:val="006761FF"/>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semiHidden/>
    <w:unhideWhenUsed/>
    <w:rsid w:val="006761FF"/>
    <w:pPr>
      <w:overflowPunct w:val="0"/>
      <w:autoSpaceDE w:val="0"/>
      <w:autoSpaceDN w:val="0"/>
      <w:adjustRightInd w:val="0"/>
      <w:spacing w:after="0"/>
      <w:ind w:left="1800" w:hanging="200"/>
      <w:textAlignment w:val="baseline"/>
    </w:pPr>
    <w:rPr>
      <w:rFonts w:eastAsia="Times New Roman"/>
      <w:lang w:eastAsia="en-GB"/>
    </w:rPr>
  </w:style>
  <w:style w:type="paragraph" w:styleId="IntenseQuote">
    <w:name w:val="Intense Quote"/>
    <w:basedOn w:val="Normal"/>
    <w:next w:val="Normal"/>
    <w:link w:val="IntenseQuoteChar"/>
    <w:uiPriority w:val="30"/>
    <w:qFormat/>
    <w:rsid w:val="006761F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rsid w:val="006761FF"/>
    <w:rPr>
      <w:rFonts w:ascii="Times New Roman" w:eastAsia="Times New Roman" w:hAnsi="Times New Roman"/>
      <w:i/>
      <w:iCs/>
      <w:color w:val="4F81BD" w:themeColor="accent1"/>
      <w:lang w:val="en-GB" w:eastAsia="en-GB"/>
    </w:rPr>
  </w:style>
  <w:style w:type="paragraph" w:styleId="ListContinue">
    <w:name w:val="List Continue"/>
    <w:basedOn w:val="Normal"/>
    <w:semiHidden/>
    <w:unhideWhenUsed/>
    <w:rsid w:val="006761FF"/>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semiHidden/>
    <w:unhideWhenUsed/>
    <w:rsid w:val="006761FF"/>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semiHidden/>
    <w:unhideWhenUsed/>
    <w:rsid w:val="006761FF"/>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semiHidden/>
    <w:unhideWhenUsed/>
    <w:rsid w:val="006761FF"/>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semiHidden/>
    <w:unhideWhenUsed/>
    <w:rsid w:val="006761FF"/>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semiHidden/>
    <w:unhideWhenUsed/>
    <w:rsid w:val="006761FF"/>
    <w:pPr>
      <w:numPr>
        <w:numId w:val="2"/>
      </w:numPr>
      <w:tabs>
        <w:tab w:val="clear" w:pos="926"/>
      </w:tabs>
      <w:overflowPunct w:val="0"/>
      <w:autoSpaceDE w:val="0"/>
      <w:autoSpaceDN w:val="0"/>
      <w:adjustRightInd w:val="0"/>
      <w:ind w:left="0" w:firstLine="0"/>
      <w:contextualSpacing/>
      <w:textAlignment w:val="baseline"/>
    </w:pPr>
    <w:rPr>
      <w:rFonts w:eastAsia="Times New Roman"/>
      <w:lang w:eastAsia="en-GB"/>
    </w:rPr>
  </w:style>
  <w:style w:type="paragraph" w:styleId="ListNumber4">
    <w:name w:val="List Number 4"/>
    <w:basedOn w:val="Normal"/>
    <w:semiHidden/>
    <w:unhideWhenUsed/>
    <w:rsid w:val="006761FF"/>
    <w:pPr>
      <w:numPr>
        <w:numId w:val="3"/>
      </w:numPr>
      <w:tabs>
        <w:tab w:val="clear" w:pos="1209"/>
      </w:tabs>
      <w:overflowPunct w:val="0"/>
      <w:autoSpaceDE w:val="0"/>
      <w:autoSpaceDN w:val="0"/>
      <w:adjustRightInd w:val="0"/>
      <w:ind w:left="420" w:hanging="420"/>
      <w:contextualSpacing/>
      <w:textAlignment w:val="baseline"/>
    </w:pPr>
    <w:rPr>
      <w:rFonts w:eastAsia="Times New Roman"/>
      <w:lang w:eastAsia="en-GB"/>
    </w:rPr>
  </w:style>
  <w:style w:type="paragraph" w:styleId="ListNumber5">
    <w:name w:val="List Number 5"/>
    <w:basedOn w:val="Normal"/>
    <w:semiHidden/>
    <w:unhideWhenUsed/>
    <w:rsid w:val="006761FF"/>
    <w:pPr>
      <w:numPr>
        <w:numId w:val="4"/>
      </w:numPr>
      <w:tabs>
        <w:tab w:val="clear" w:pos="1492"/>
      </w:tabs>
      <w:overflowPunct w:val="0"/>
      <w:autoSpaceDE w:val="0"/>
      <w:autoSpaceDN w:val="0"/>
      <w:adjustRightInd w:val="0"/>
      <w:ind w:left="360"/>
      <w:contextualSpacing/>
      <w:textAlignment w:val="baseline"/>
    </w:pPr>
    <w:rPr>
      <w:rFonts w:eastAsia="Times New Roman"/>
      <w:lang w:eastAsia="en-GB"/>
    </w:rPr>
  </w:style>
  <w:style w:type="paragraph" w:styleId="MacroText">
    <w:name w:val="macro"/>
    <w:link w:val="MacroTextChar"/>
    <w:semiHidden/>
    <w:unhideWhenUsed/>
    <w:rsid w:val="006761F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semiHidden/>
    <w:rsid w:val="006761FF"/>
    <w:rPr>
      <w:rFonts w:ascii="Consolas" w:eastAsia="Times New Roman" w:hAnsi="Consolas"/>
      <w:lang w:val="en-GB" w:eastAsia="en-GB"/>
    </w:rPr>
  </w:style>
  <w:style w:type="paragraph" w:styleId="MessageHeader">
    <w:name w:val="Message Header"/>
    <w:basedOn w:val="Normal"/>
    <w:link w:val="MessageHeaderChar"/>
    <w:semiHidden/>
    <w:unhideWhenUsed/>
    <w:rsid w:val="006761F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6761F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6761FF"/>
    <w:pPr>
      <w:overflowPunct w:val="0"/>
      <w:autoSpaceDE w:val="0"/>
      <w:autoSpaceDN w:val="0"/>
      <w:adjustRightInd w:val="0"/>
      <w:textAlignment w:val="baseline"/>
    </w:pPr>
    <w:rPr>
      <w:rFonts w:ascii="Times New Roman" w:eastAsia="Times New Roman" w:hAnsi="Times New Roman"/>
      <w:lang w:val="en-GB" w:eastAsia="en-GB"/>
    </w:rPr>
  </w:style>
  <w:style w:type="paragraph" w:styleId="NormalWeb">
    <w:name w:val="Normal (Web)"/>
    <w:basedOn w:val="Normal"/>
    <w:semiHidden/>
    <w:unhideWhenUsed/>
    <w:rsid w:val="006761FF"/>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semiHidden/>
    <w:unhideWhenUsed/>
    <w:rsid w:val="006761FF"/>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semiHidden/>
    <w:unhideWhenUsed/>
    <w:rsid w:val="006761FF"/>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semiHidden/>
    <w:rsid w:val="006761FF"/>
    <w:rPr>
      <w:rFonts w:ascii="Times New Roman" w:eastAsia="Times New Roman" w:hAnsi="Times New Roman"/>
      <w:lang w:val="en-GB" w:eastAsia="en-GB"/>
    </w:rPr>
  </w:style>
  <w:style w:type="paragraph" w:styleId="Quote">
    <w:name w:val="Quote"/>
    <w:basedOn w:val="Normal"/>
    <w:next w:val="Normal"/>
    <w:link w:val="QuoteChar"/>
    <w:uiPriority w:val="29"/>
    <w:qFormat/>
    <w:rsid w:val="006761FF"/>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6761FF"/>
    <w:rPr>
      <w:rFonts w:ascii="Times New Roman" w:eastAsia="Times New Roman" w:hAnsi="Times New Roman"/>
      <w:i/>
      <w:iCs/>
      <w:color w:val="404040" w:themeColor="text1" w:themeTint="BF"/>
      <w:lang w:val="en-GB" w:eastAsia="en-GB"/>
    </w:rPr>
  </w:style>
  <w:style w:type="paragraph" w:styleId="Salutation">
    <w:name w:val="Salutation"/>
    <w:basedOn w:val="Normal"/>
    <w:next w:val="Normal"/>
    <w:link w:val="SalutationChar"/>
    <w:rsid w:val="006761FF"/>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6761FF"/>
    <w:rPr>
      <w:rFonts w:ascii="Times New Roman" w:eastAsia="Times New Roman" w:hAnsi="Times New Roman"/>
      <w:lang w:val="en-GB" w:eastAsia="en-GB"/>
    </w:rPr>
  </w:style>
  <w:style w:type="paragraph" w:styleId="Signature">
    <w:name w:val="Signature"/>
    <w:basedOn w:val="Normal"/>
    <w:link w:val="SignatureChar"/>
    <w:semiHidden/>
    <w:unhideWhenUsed/>
    <w:rsid w:val="006761FF"/>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semiHidden/>
    <w:rsid w:val="006761FF"/>
    <w:rPr>
      <w:rFonts w:ascii="Times New Roman" w:eastAsia="Times New Roman" w:hAnsi="Times New Roman"/>
      <w:lang w:val="en-GB" w:eastAsia="en-GB"/>
    </w:rPr>
  </w:style>
  <w:style w:type="paragraph" w:styleId="Subtitle">
    <w:name w:val="Subtitle"/>
    <w:basedOn w:val="Normal"/>
    <w:next w:val="Normal"/>
    <w:link w:val="SubtitleChar"/>
    <w:qFormat/>
    <w:rsid w:val="006761FF"/>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6761FF"/>
    <w:rPr>
      <w:rFonts w:asciiTheme="minorHAnsi"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6761FF"/>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semiHidden/>
    <w:unhideWhenUsed/>
    <w:rsid w:val="006761FF"/>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6761F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6761F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6761F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6761FF"/>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1548">
      <w:bodyDiv w:val="1"/>
      <w:marLeft w:val="0"/>
      <w:marRight w:val="0"/>
      <w:marTop w:val="0"/>
      <w:marBottom w:val="0"/>
      <w:divBdr>
        <w:top w:val="none" w:sz="0" w:space="0" w:color="auto"/>
        <w:left w:val="none" w:sz="0" w:space="0" w:color="auto"/>
        <w:bottom w:val="none" w:sz="0" w:space="0" w:color="auto"/>
        <w:right w:val="none" w:sz="0" w:space="0" w:color="auto"/>
      </w:divBdr>
    </w:div>
    <w:div w:id="1214465235">
      <w:bodyDiv w:val="1"/>
      <w:marLeft w:val="0"/>
      <w:marRight w:val="0"/>
      <w:marTop w:val="0"/>
      <w:marBottom w:val="0"/>
      <w:divBdr>
        <w:top w:val="none" w:sz="0" w:space="0" w:color="auto"/>
        <w:left w:val="none" w:sz="0" w:space="0" w:color="auto"/>
        <w:bottom w:val="none" w:sz="0" w:space="0" w:color="auto"/>
        <w:right w:val="none" w:sz="0" w:space="0" w:color="auto"/>
      </w:divBdr>
    </w:div>
    <w:div w:id="1289705011">
      <w:bodyDiv w:val="1"/>
      <w:marLeft w:val="0"/>
      <w:marRight w:val="0"/>
      <w:marTop w:val="0"/>
      <w:marBottom w:val="0"/>
      <w:divBdr>
        <w:top w:val="none" w:sz="0" w:space="0" w:color="auto"/>
        <w:left w:val="none" w:sz="0" w:space="0" w:color="auto"/>
        <w:bottom w:val="none" w:sz="0" w:space="0" w:color="auto"/>
        <w:right w:val="none" w:sz="0" w:space="0" w:color="auto"/>
      </w:divBdr>
    </w:div>
    <w:div w:id="1730301333">
      <w:bodyDiv w:val="1"/>
      <w:marLeft w:val="0"/>
      <w:marRight w:val="0"/>
      <w:marTop w:val="0"/>
      <w:marBottom w:val="0"/>
      <w:divBdr>
        <w:top w:val="none" w:sz="0" w:space="0" w:color="auto"/>
        <w:left w:val="none" w:sz="0" w:space="0" w:color="auto"/>
        <w:bottom w:val="none" w:sz="0" w:space="0" w:color="auto"/>
        <w:right w:val="none" w:sz="0" w:space="0" w:color="auto"/>
      </w:divBdr>
    </w:div>
    <w:div w:id="177065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3303E-EB65-4044-8767-AF581A8C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70</Pages>
  <Words>37957</Words>
  <Characters>216355</Characters>
  <Application>Microsoft Office Word</Application>
  <DocSecurity>0</DocSecurity>
  <Lines>1802</Lines>
  <Paragraphs>507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253805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Chaponniere26</cp:lastModifiedBy>
  <cp:revision>17</cp:revision>
  <cp:lastPrinted>1900-01-01T08:00:00Z</cp:lastPrinted>
  <dcterms:created xsi:type="dcterms:W3CDTF">2022-12-12T20:58:00Z</dcterms:created>
  <dcterms:modified xsi:type="dcterms:W3CDTF">2022-12-12T22:27:00Z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