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0274D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612B03">
        <w:rPr>
          <w:b/>
          <w:noProof/>
          <w:sz w:val="24"/>
        </w:rPr>
        <w:t>90</w:t>
      </w:r>
      <w:r w:rsidR="00941BFE">
        <w:rPr>
          <w:b/>
          <w:noProof/>
          <w:sz w:val="24"/>
        </w:rPr>
        <w:t>e</w:t>
      </w:r>
      <w:r>
        <w:rPr>
          <w:b/>
          <w:i/>
          <w:noProof/>
          <w:sz w:val="28"/>
        </w:rPr>
        <w:tab/>
      </w:r>
      <w:r>
        <w:rPr>
          <w:b/>
          <w:noProof/>
          <w:sz w:val="24"/>
        </w:rPr>
        <w:t>C</w:t>
      </w:r>
      <w:r w:rsidR="005C7CC3">
        <w:rPr>
          <w:b/>
          <w:noProof/>
          <w:sz w:val="24"/>
        </w:rPr>
        <w:t>P</w:t>
      </w:r>
      <w:r>
        <w:rPr>
          <w:b/>
          <w:noProof/>
          <w:sz w:val="24"/>
        </w:rPr>
        <w:t>-</w:t>
      </w:r>
      <w:r w:rsidR="00C644E2">
        <w:rPr>
          <w:b/>
          <w:noProof/>
          <w:sz w:val="24"/>
        </w:rPr>
        <w:t>203</w:t>
      </w:r>
      <w:r w:rsidR="00B259FC">
        <w:rPr>
          <w:b/>
          <w:noProof/>
          <w:sz w:val="24"/>
        </w:rPr>
        <w:t>262</w:t>
      </w:r>
    </w:p>
    <w:p w14:paraId="5DC21640" w14:textId="426DEA7E" w:rsidR="003674C0" w:rsidRDefault="00941BFE" w:rsidP="00610A6B">
      <w:pPr>
        <w:pStyle w:val="CRCoverPage"/>
        <w:tabs>
          <w:tab w:val="right" w:pos="9640"/>
        </w:tabs>
        <w:rPr>
          <w:b/>
          <w:noProof/>
          <w:sz w:val="24"/>
        </w:rPr>
      </w:pPr>
      <w:r>
        <w:rPr>
          <w:b/>
          <w:noProof/>
          <w:sz w:val="24"/>
        </w:rPr>
        <w:t>Electronic meeting</w:t>
      </w:r>
      <w:r w:rsidR="003674C0">
        <w:rPr>
          <w:b/>
          <w:noProof/>
          <w:sz w:val="24"/>
        </w:rPr>
        <w:t xml:space="preserve">, </w:t>
      </w:r>
      <w:r w:rsidR="00CE4096">
        <w:rPr>
          <w:b/>
          <w:noProof/>
          <w:sz w:val="24"/>
        </w:rPr>
        <w:t>0</w:t>
      </w:r>
      <w:r w:rsidR="001924AD">
        <w:rPr>
          <w:b/>
          <w:noProof/>
          <w:sz w:val="24"/>
        </w:rPr>
        <w:t>6</w:t>
      </w:r>
      <w:r w:rsidR="00CE4096">
        <w:rPr>
          <w:b/>
          <w:noProof/>
          <w:sz w:val="24"/>
          <w:vertAlign w:val="superscript"/>
        </w:rPr>
        <w:t>th</w:t>
      </w:r>
      <w:r w:rsidR="00CE4096">
        <w:rPr>
          <w:b/>
          <w:noProof/>
          <w:sz w:val="24"/>
        </w:rPr>
        <w:t xml:space="preserve"> – 0</w:t>
      </w:r>
      <w:r w:rsidR="001924AD">
        <w:rPr>
          <w:b/>
          <w:noProof/>
          <w:sz w:val="24"/>
        </w:rPr>
        <w:t>8</w:t>
      </w:r>
      <w:r w:rsidR="00CE4096">
        <w:rPr>
          <w:b/>
          <w:noProof/>
          <w:sz w:val="24"/>
          <w:vertAlign w:val="superscript"/>
        </w:rPr>
        <w:t>th</w:t>
      </w:r>
      <w:r w:rsidR="00CE4096">
        <w:rPr>
          <w:b/>
          <w:noProof/>
          <w:sz w:val="24"/>
        </w:rPr>
        <w:t xml:space="preserve"> December</w:t>
      </w:r>
      <w:r w:rsidR="003674C0">
        <w:rPr>
          <w:b/>
          <w:noProof/>
          <w:sz w:val="24"/>
        </w:rPr>
        <w:t xml:space="preserve"> 2020</w:t>
      </w:r>
      <w:r w:rsidR="00610A6B">
        <w:rPr>
          <w:b/>
          <w:i/>
          <w:noProof/>
          <w:sz w:val="28"/>
        </w:rPr>
        <w:tab/>
      </w:r>
      <w:r w:rsidR="00B259FC">
        <w:rPr>
          <w:b/>
          <w:i/>
          <w:noProof/>
          <w:sz w:val="21"/>
        </w:rPr>
        <w:t>was</w:t>
      </w:r>
      <w:r w:rsidR="005C7CC3" w:rsidRPr="005C7CC3">
        <w:rPr>
          <w:b/>
          <w:i/>
          <w:noProof/>
          <w:sz w:val="21"/>
        </w:rPr>
        <w:t xml:space="preserve"> </w:t>
      </w:r>
      <w:r w:rsidR="00610A6B" w:rsidRPr="00610A6B">
        <w:rPr>
          <w:b/>
          <w:i/>
          <w:noProof/>
          <w:sz w:val="21"/>
        </w:rPr>
        <w:t>C</w:t>
      </w:r>
      <w:r w:rsidR="00B259FC">
        <w:rPr>
          <w:b/>
          <w:i/>
          <w:noProof/>
          <w:sz w:val="21"/>
        </w:rPr>
        <w:t>P</w:t>
      </w:r>
      <w:r w:rsidR="00610A6B" w:rsidRPr="00610A6B">
        <w:rPr>
          <w:b/>
          <w:i/>
          <w:noProof/>
          <w:sz w:val="21"/>
        </w:rPr>
        <w:t>-20</w:t>
      </w:r>
      <w:r w:rsidR="00B259FC">
        <w:rPr>
          <w:b/>
          <w:i/>
          <w:noProof/>
          <w:sz w:val="21"/>
        </w:rPr>
        <w:t>3225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BD61F5" w:rsidR="001E41F3" w:rsidRPr="00410371" w:rsidRDefault="00CE50AF" w:rsidP="00E206F8">
            <w:pPr>
              <w:pStyle w:val="CRCoverPage"/>
              <w:spacing w:after="0"/>
              <w:jc w:val="right"/>
              <w:rPr>
                <w:b/>
                <w:noProof/>
                <w:sz w:val="28"/>
              </w:rPr>
            </w:pPr>
            <w:r>
              <w:rPr>
                <w:b/>
                <w:noProof/>
                <w:sz w:val="28"/>
              </w:rPr>
              <w:t>24.</w:t>
            </w:r>
            <w:r w:rsidR="00B239FA">
              <w:rPr>
                <w:b/>
                <w:noProof/>
                <w:sz w:val="28"/>
              </w:rPr>
              <w:t>5</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0B01F7" w:rsidR="001E41F3" w:rsidRPr="00410371" w:rsidRDefault="00BB79C7" w:rsidP="00CE50AF">
            <w:pPr>
              <w:pStyle w:val="CRCoverPage"/>
              <w:spacing w:after="0"/>
              <w:rPr>
                <w:noProof/>
              </w:rPr>
            </w:pPr>
            <w:r>
              <w:rPr>
                <w:b/>
                <w:noProof/>
                <w:sz w:val="28"/>
                <w:lang w:eastAsia="zh-CN"/>
              </w:rPr>
              <w:t>2889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8E33A2" w:rsidR="001E41F3" w:rsidRPr="00410371" w:rsidRDefault="00B259F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0575DD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6042E1" w:rsidR="001E41F3" w:rsidRDefault="00E021FD" w:rsidP="00E021FD">
            <w:pPr>
              <w:pStyle w:val="CRCoverPage"/>
              <w:spacing w:after="0"/>
              <w:rPr>
                <w:noProof/>
                <w:lang w:eastAsia="zh-CN"/>
              </w:rPr>
            </w:pPr>
            <w:r>
              <w:rPr>
                <w:noProof/>
                <w:lang w:eastAsia="zh-CN"/>
              </w:rPr>
              <w:t>N1 mode disable when neither e</w:t>
            </w:r>
            <w:r w:rsidRPr="005164ED">
              <w:rPr>
                <w:noProof/>
                <w:lang w:eastAsia="zh-CN"/>
              </w:rPr>
              <w:t>mergency servic</w:t>
            </w:r>
            <w:r>
              <w:rPr>
                <w:noProof/>
                <w:lang w:eastAsia="zh-CN"/>
              </w:rPr>
              <w:t>es nor emergency services fallback works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7F5C99" w:rsidR="001E41F3" w:rsidRDefault="002020A5" w:rsidP="00037A21">
            <w:pPr>
              <w:pStyle w:val="CRCoverPage"/>
              <w:spacing w:after="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7AB1E51" w:rsidR="001E41F3" w:rsidRDefault="00037A21" w:rsidP="00037A21">
            <w:pPr>
              <w:pStyle w:val="CRCoverPage"/>
              <w:spacing w:after="0"/>
              <w:rPr>
                <w:noProof/>
              </w:rPr>
            </w:pPr>
            <w:r w:rsidRPr="008319C2">
              <w:t>Huawei, HiSilicon</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C644E2">
            <w:pPr>
              <w:pStyle w:val="CRCoverPage"/>
              <w:spacing w:after="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59C632" w:rsidR="001E41F3" w:rsidRDefault="002020A5" w:rsidP="006A5982">
            <w:pPr>
              <w:pStyle w:val="CRCoverPage"/>
              <w:spacing w:after="0"/>
              <w:rPr>
                <w:noProof/>
              </w:rPr>
            </w:pPr>
            <w:r>
              <w:rPr>
                <w:noProof/>
              </w:rPr>
              <w:t>2020-</w:t>
            </w:r>
            <w:r w:rsidR="008D5340">
              <w:rPr>
                <w:noProof/>
              </w:rPr>
              <w:t>12</w:t>
            </w:r>
            <w:r>
              <w:rPr>
                <w:noProof/>
              </w:rPr>
              <w:t>-</w:t>
            </w:r>
            <w:r w:rsidR="006A5982">
              <w:rPr>
                <w:noProof/>
              </w:rPr>
              <w:t>7</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253E97">
              <w:rPr>
                <w:i/>
                <w:sz w:val="18"/>
              </w:rPr>
              <w:t>Rel-16</w:t>
            </w:r>
            <w:r w:rsidR="00253E97">
              <w:rPr>
                <w:i/>
                <w:sz w:val="18"/>
              </w:rPr>
              <w:tab/>
              <w:t>(Release 16)</w:t>
            </w:r>
            <w:r w:rsidR="00253E97">
              <w:rPr>
                <w:i/>
                <w:sz w:val="18"/>
              </w:rPr>
              <w:br/>
              <w:t>Rel-17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A46A2" w14:textId="54B011DA" w:rsidR="00AE0D24" w:rsidRDefault="00AE0D24" w:rsidP="005164ED">
            <w:pPr>
              <w:pStyle w:val="B3"/>
              <w:spacing w:afterLines="50" w:after="120"/>
              <w:ind w:left="0" w:firstLine="0"/>
              <w:rPr>
                <w:rFonts w:ascii="Arial" w:hAnsi="Arial"/>
                <w:noProof/>
                <w:lang w:eastAsia="zh-CN"/>
              </w:rPr>
            </w:pPr>
            <w:r>
              <w:rPr>
                <w:rFonts w:ascii="Arial" w:hAnsi="Arial"/>
                <w:noProof/>
                <w:lang w:eastAsia="zh-CN"/>
              </w:rPr>
              <w:t xml:space="preserve">Suppose there is an </w:t>
            </w:r>
            <w:r>
              <w:rPr>
                <w:rFonts w:ascii="Arial" w:hAnsi="Arial"/>
                <w:noProof/>
                <w:lang w:val="en-US" w:eastAsia="zh-CN"/>
              </w:rPr>
              <w:t>UE operates</w:t>
            </w:r>
            <w:r w:rsidRPr="00AE0D24">
              <w:rPr>
                <w:rFonts w:ascii="Arial" w:hAnsi="Arial"/>
                <w:noProof/>
                <w:lang w:val="en-US" w:eastAsia="zh-CN"/>
              </w:rPr>
              <w:t xml:space="preserve"> in single-registration mode,</w:t>
            </w:r>
            <w:r>
              <w:rPr>
                <w:rFonts w:ascii="Arial" w:hAnsi="Arial"/>
                <w:noProof/>
                <w:lang w:val="en-US" w:eastAsia="zh-CN"/>
              </w:rPr>
              <w:t xml:space="preserve"> </w:t>
            </w:r>
            <w:r w:rsidRPr="00AE0D24">
              <w:rPr>
                <w:rFonts w:ascii="Arial" w:hAnsi="Arial"/>
                <w:noProof/>
                <w:lang w:val="en-US" w:eastAsia="zh-CN"/>
              </w:rPr>
              <w:t xml:space="preserve">the UE detects that </w:t>
            </w:r>
            <w:r>
              <w:rPr>
                <w:rFonts w:ascii="Arial" w:hAnsi="Arial"/>
                <w:noProof/>
                <w:lang w:val="en-US" w:eastAsia="zh-CN"/>
              </w:rPr>
              <w:t xml:space="preserve">an emergency call is requested and </w:t>
            </w:r>
            <w:r w:rsidRPr="00AE0D24">
              <w:rPr>
                <w:rFonts w:ascii="Arial" w:hAnsi="Arial"/>
                <w:noProof/>
                <w:lang w:val="en-US" w:eastAsia="zh-CN"/>
              </w:rPr>
              <w:t>the emergency call is to be established in PS</w:t>
            </w:r>
            <w:r>
              <w:rPr>
                <w:rFonts w:ascii="Arial" w:hAnsi="Arial"/>
                <w:noProof/>
                <w:lang w:val="en-US" w:eastAsia="zh-CN"/>
              </w:rPr>
              <w:t>. When the following cases h</w:t>
            </w:r>
            <w:r w:rsidRPr="003F5DAE">
              <w:rPr>
                <w:rFonts w:ascii="Arial" w:hAnsi="Arial"/>
                <w:noProof/>
                <w:lang w:eastAsia="zh-CN"/>
              </w:rPr>
              <w:t>appen</w:t>
            </w:r>
            <w:r w:rsidR="00F320D7" w:rsidRPr="003F5DAE">
              <w:rPr>
                <w:rFonts w:ascii="Arial" w:hAnsi="Arial" w:hint="eastAsia"/>
                <w:noProof/>
                <w:lang w:eastAsia="zh-CN"/>
              </w:rPr>
              <w:t>,</w:t>
            </w:r>
            <w:r w:rsidRPr="003F5DAE">
              <w:rPr>
                <w:rFonts w:ascii="Arial" w:hAnsi="Arial"/>
                <w:noProof/>
                <w:lang w:eastAsia="zh-CN"/>
              </w:rPr>
              <w:t xml:space="preserve"> neither em</w:t>
            </w:r>
            <w:r w:rsidRPr="00AE0D24">
              <w:rPr>
                <w:rFonts w:ascii="Arial" w:hAnsi="Arial"/>
                <w:noProof/>
                <w:lang w:val="en-US" w:eastAsia="zh-CN"/>
              </w:rPr>
              <w:t xml:space="preserve">ergency services nor emergency services fallback </w:t>
            </w:r>
            <w:r>
              <w:rPr>
                <w:rFonts w:ascii="Arial" w:hAnsi="Arial"/>
                <w:noProof/>
                <w:lang w:val="en-US" w:eastAsia="zh-CN"/>
              </w:rPr>
              <w:t xml:space="preserve">can be performed successfully, </w:t>
            </w:r>
            <w:r>
              <w:rPr>
                <w:rFonts w:ascii="Arial" w:hAnsi="Arial"/>
                <w:noProof/>
                <w:lang w:eastAsia="zh-CN"/>
              </w:rPr>
              <w:t xml:space="preserve">the UE shall disable its N1 mode capability and attempt </w:t>
            </w:r>
            <w:r w:rsidRPr="007F01D1">
              <w:rPr>
                <w:rFonts w:ascii="Arial" w:hAnsi="Arial"/>
                <w:noProof/>
                <w:lang w:eastAsia="zh-CN"/>
              </w:rPr>
              <w:t>to select an E-UTRA cell connected to EPC</w:t>
            </w:r>
            <w:r>
              <w:rPr>
                <w:rFonts w:ascii="Arial" w:hAnsi="Arial"/>
                <w:noProof/>
                <w:lang w:eastAsia="zh-CN"/>
              </w:rPr>
              <w:t xml:space="preserve"> </w:t>
            </w:r>
            <w:r w:rsidRPr="006B3F73">
              <w:rPr>
                <w:rFonts w:ascii="Arial" w:hAnsi="Arial"/>
                <w:noProof/>
                <w:lang w:eastAsia="zh-CN"/>
              </w:rPr>
              <w:t>for emergency services</w:t>
            </w:r>
            <w:r>
              <w:rPr>
                <w:rFonts w:ascii="Arial" w:hAnsi="Arial"/>
                <w:noProof/>
                <w:lang w:eastAsia="zh-CN"/>
              </w:rPr>
              <w:t>.</w:t>
            </w:r>
          </w:p>
          <w:p w14:paraId="43A66317" w14:textId="66EBD82B" w:rsidR="00AE0D24" w:rsidRPr="00AE0D24" w:rsidRDefault="00AE0D24" w:rsidP="00AE0D24">
            <w:pPr>
              <w:pStyle w:val="B3"/>
              <w:numPr>
                <w:ilvl w:val="0"/>
                <w:numId w:val="58"/>
              </w:numPr>
              <w:spacing w:afterLines="50" w:after="120"/>
              <w:rPr>
                <w:i/>
                <w:noProof/>
                <w:lang w:eastAsia="zh-CN"/>
              </w:rPr>
            </w:pPr>
            <w:r w:rsidRPr="00AE0D24">
              <w:rPr>
                <w:i/>
                <w:noProof/>
                <w:u w:val="single"/>
                <w:lang w:eastAsia="zh-CN"/>
              </w:rPr>
              <w:t>the EMC indicates "Emergency services not supported"</w:t>
            </w:r>
            <w:r w:rsidR="008A4901">
              <w:rPr>
                <w:i/>
                <w:noProof/>
                <w:u w:val="single"/>
                <w:lang w:eastAsia="zh-CN"/>
              </w:rPr>
              <w:t xml:space="preserve"> and</w:t>
            </w:r>
            <w:r w:rsidRPr="00AE0D24">
              <w:rPr>
                <w:i/>
                <w:noProof/>
                <w:lang w:eastAsia="zh-CN"/>
              </w:rPr>
              <w:t>:</w:t>
            </w:r>
          </w:p>
          <w:p w14:paraId="4745B657"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26D8A4BB" w14:textId="3C87E55C"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p>
          <w:p w14:paraId="4476C341" w14:textId="0D500CCB" w:rsidR="00AE0D24" w:rsidRDefault="00AE0D24" w:rsidP="00AE0D24">
            <w:pPr>
              <w:pStyle w:val="B3"/>
              <w:spacing w:afterLines="50" w:after="120"/>
              <w:rPr>
                <w:i/>
                <w:noProof/>
                <w:lang w:eastAsia="zh-CN"/>
              </w:rPr>
            </w:pPr>
            <w:r w:rsidRPr="00AE0D24">
              <w:rPr>
                <w:i/>
                <w:noProof/>
                <w:lang w:eastAsia="zh-CN"/>
              </w:rPr>
              <w:t>3) the UE supports emergency services fallback and EMF field indicates "Emergency services fallback supported in NR connected to 5GCN only" and the UE is not capable of accessing 5GCN via NR;</w:t>
            </w:r>
            <w:r>
              <w:rPr>
                <w:i/>
                <w:noProof/>
                <w:lang w:eastAsia="zh-CN"/>
              </w:rPr>
              <w:t xml:space="preserve"> or</w:t>
            </w:r>
          </w:p>
          <w:p w14:paraId="53078C14" w14:textId="26D3F7D6" w:rsidR="00AE0D24" w:rsidRDefault="00AE0D24" w:rsidP="00AE0D24">
            <w:pPr>
              <w:pStyle w:val="B3"/>
              <w:spacing w:afterLines="50" w:after="120"/>
              <w:rPr>
                <w:i/>
                <w:noProof/>
                <w:lang w:eastAsia="zh-CN"/>
              </w:rPr>
            </w:pPr>
            <w:r>
              <w:rPr>
                <w:i/>
                <w:noProof/>
                <w:lang w:eastAsia="zh-CN"/>
              </w:rPr>
              <w:t>4</w:t>
            </w:r>
            <w:r w:rsidRPr="00AE0D24">
              <w:rPr>
                <w:i/>
                <w:noProof/>
                <w:lang w:eastAsia="zh-CN"/>
              </w:rPr>
              <w:t>) the UE supports emergency services fallback and EMF field indicates "Emergency</w:t>
            </w:r>
            <w:r w:rsidR="00A62C1C">
              <w:rPr>
                <w:i/>
                <w:noProof/>
                <w:lang w:eastAsia="zh-CN"/>
              </w:rPr>
              <w:t xml:space="preserve"> services fallback supported in E-UTRA</w:t>
            </w:r>
            <w:r w:rsidRPr="00AE0D24">
              <w:rPr>
                <w:i/>
                <w:noProof/>
                <w:lang w:eastAsia="zh-CN"/>
              </w:rPr>
              <w:t xml:space="preserve"> connected to 5GCN only" and the UE is not capable of accessing 5GCN via </w:t>
            </w:r>
            <w:r w:rsidR="00A62C1C">
              <w:rPr>
                <w:i/>
                <w:noProof/>
                <w:lang w:eastAsia="zh-CN"/>
              </w:rPr>
              <w:t>E-UTRA</w:t>
            </w:r>
            <w:r w:rsidRPr="00AE0D24">
              <w:rPr>
                <w:i/>
                <w:noProof/>
                <w:lang w:eastAsia="zh-CN"/>
              </w:rPr>
              <w:t>;</w:t>
            </w:r>
            <w:r w:rsidR="00A62C1C">
              <w:rPr>
                <w:i/>
                <w:noProof/>
                <w:lang w:eastAsia="zh-CN"/>
              </w:rPr>
              <w:t xml:space="preserve"> or</w:t>
            </w:r>
          </w:p>
          <w:p w14:paraId="04DD6FE2" w14:textId="0D49A73D" w:rsidR="00AE0D24" w:rsidRPr="00AE0D24" w:rsidRDefault="00AE0D24" w:rsidP="00AE0D24">
            <w:pPr>
              <w:pStyle w:val="B3"/>
              <w:numPr>
                <w:ilvl w:val="0"/>
                <w:numId w:val="58"/>
              </w:numPr>
              <w:spacing w:afterLines="50" w:after="120"/>
              <w:rPr>
                <w:i/>
                <w:noProof/>
                <w:u w:val="single"/>
                <w:lang w:eastAsia="zh-CN"/>
              </w:rPr>
            </w:pPr>
            <w:r w:rsidRPr="00AE0D24">
              <w:rPr>
                <w:i/>
                <w:noProof/>
                <w:u w:val="single"/>
                <w:lang w:eastAsia="zh-CN"/>
              </w:rPr>
              <w:t>the EMC indicates "Emergency services supported in</w:t>
            </w:r>
            <w:r w:rsidR="008A4901">
              <w:rPr>
                <w:i/>
                <w:noProof/>
                <w:u w:val="single"/>
                <w:lang w:eastAsia="zh-CN"/>
              </w:rPr>
              <w:t xml:space="preserve"> NR connected to 5GCN only " and </w:t>
            </w:r>
            <w:r>
              <w:rPr>
                <w:i/>
                <w:noProof/>
                <w:u w:val="single"/>
                <w:lang w:eastAsia="zh-CN"/>
              </w:rPr>
              <w:t xml:space="preserve">the </w:t>
            </w:r>
            <w:r w:rsidRPr="00AE0D24">
              <w:rPr>
                <w:i/>
                <w:noProof/>
                <w:u w:val="single"/>
                <w:lang w:eastAsia="zh-CN"/>
              </w:rPr>
              <w:t>UE is not capable of accessing 5GCN via NR</w:t>
            </w:r>
            <w:r w:rsidR="008A4901">
              <w:rPr>
                <w:i/>
                <w:noProof/>
                <w:u w:val="single"/>
                <w:lang w:eastAsia="zh-CN"/>
              </w:rPr>
              <w:t xml:space="preserve"> and</w:t>
            </w:r>
            <w:r w:rsidRPr="00AE0D24">
              <w:rPr>
                <w:i/>
                <w:noProof/>
                <w:u w:val="single"/>
                <w:lang w:eastAsia="zh-CN"/>
              </w:rPr>
              <w:t>:</w:t>
            </w:r>
          </w:p>
          <w:p w14:paraId="3E19DB83"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01070317" w14:textId="63F1161D"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sidR="00A62C1C">
              <w:rPr>
                <w:i/>
                <w:noProof/>
                <w:lang w:eastAsia="zh-CN"/>
              </w:rPr>
              <w:t xml:space="preserve"> or</w:t>
            </w:r>
          </w:p>
          <w:p w14:paraId="050E3C50" w14:textId="539F3D6D" w:rsidR="00AE0D24" w:rsidRDefault="00AE0D24" w:rsidP="00AE0D24">
            <w:pPr>
              <w:pStyle w:val="B3"/>
              <w:spacing w:afterLines="50" w:after="120"/>
              <w:rPr>
                <w:i/>
                <w:noProof/>
                <w:lang w:eastAsia="zh-CN"/>
              </w:rPr>
            </w:pPr>
            <w:r w:rsidRPr="00AE0D24">
              <w:rPr>
                <w:i/>
                <w:noProof/>
                <w:lang w:eastAsia="zh-CN"/>
              </w:rPr>
              <w:lastRenderedPageBreak/>
              <w:t>3) the UE supports emergency services fallback and EMF field indicates "Emergency services fallback supported in NR connected to 5GCN only";</w:t>
            </w:r>
            <w:r>
              <w:rPr>
                <w:i/>
                <w:noProof/>
                <w:lang w:eastAsia="zh-CN"/>
              </w:rPr>
              <w:t xml:space="preserve"> or</w:t>
            </w:r>
          </w:p>
          <w:p w14:paraId="2028FCA9" w14:textId="714C053E" w:rsidR="00A62C1C" w:rsidRPr="00AE0D24" w:rsidRDefault="00A62C1C" w:rsidP="00A62C1C">
            <w:pPr>
              <w:pStyle w:val="B3"/>
              <w:numPr>
                <w:ilvl w:val="0"/>
                <w:numId w:val="58"/>
              </w:numPr>
              <w:spacing w:afterLines="50" w:after="120"/>
              <w:rPr>
                <w:i/>
                <w:noProof/>
                <w:u w:val="single"/>
                <w:lang w:eastAsia="zh-CN"/>
              </w:rPr>
            </w:pPr>
            <w:r w:rsidRPr="00AE0D24">
              <w:rPr>
                <w:i/>
                <w:noProof/>
                <w:u w:val="single"/>
                <w:lang w:eastAsia="zh-CN"/>
              </w:rPr>
              <w:t xml:space="preserve">the EMC indicates "Emergency services supported in </w:t>
            </w:r>
            <w:r w:rsidRPr="00A62C1C">
              <w:rPr>
                <w:i/>
                <w:noProof/>
                <w:u w:val="single"/>
                <w:lang w:eastAsia="zh-CN"/>
              </w:rPr>
              <w:t>E-UTRA</w:t>
            </w:r>
            <w:r w:rsidRPr="00AE0D24">
              <w:rPr>
                <w:i/>
                <w:noProof/>
                <w:u w:val="single"/>
                <w:lang w:eastAsia="zh-CN"/>
              </w:rPr>
              <w:t xml:space="preserve"> connected to 5GCN only " and</w:t>
            </w:r>
            <w:r>
              <w:rPr>
                <w:i/>
                <w:noProof/>
                <w:u w:val="single"/>
                <w:lang w:eastAsia="zh-CN"/>
              </w:rPr>
              <w:t xml:space="preserve"> the </w:t>
            </w:r>
            <w:r w:rsidRPr="00AE0D24">
              <w:rPr>
                <w:i/>
                <w:noProof/>
                <w:u w:val="single"/>
                <w:lang w:eastAsia="zh-CN"/>
              </w:rPr>
              <w:t xml:space="preserve">UE is not capable of accessing 5GCN via </w:t>
            </w:r>
            <w:r w:rsidR="002763F7" w:rsidRPr="00A62C1C">
              <w:rPr>
                <w:i/>
                <w:noProof/>
                <w:u w:val="single"/>
                <w:lang w:eastAsia="zh-CN"/>
              </w:rPr>
              <w:t>E-UTRA</w:t>
            </w:r>
            <w:r w:rsidR="008A4901">
              <w:rPr>
                <w:i/>
                <w:noProof/>
                <w:u w:val="single"/>
                <w:lang w:eastAsia="zh-CN"/>
              </w:rPr>
              <w:t xml:space="preserve"> and</w:t>
            </w:r>
            <w:r w:rsidRPr="00AE0D24">
              <w:rPr>
                <w:i/>
                <w:noProof/>
                <w:u w:val="single"/>
                <w:lang w:eastAsia="zh-CN"/>
              </w:rPr>
              <w:t>:</w:t>
            </w:r>
          </w:p>
          <w:p w14:paraId="5F71A992" w14:textId="77777777" w:rsidR="00A62C1C" w:rsidRPr="00AE0D24" w:rsidRDefault="00A62C1C" w:rsidP="00A62C1C">
            <w:pPr>
              <w:pStyle w:val="B3"/>
              <w:spacing w:afterLines="50" w:after="120"/>
              <w:rPr>
                <w:i/>
                <w:noProof/>
                <w:lang w:eastAsia="zh-CN"/>
              </w:rPr>
            </w:pPr>
            <w:r w:rsidRPr="00AE0D24">
              <w:rPr>
                <w:i/>
                <w:noProof/>
                <w:lang w:eastAsia="zh-CN"/>
              </w:rPr>
              <w:t>1) the UE does not support emergency services fallback;</w:t>
            </w:r>
          </w:p>
          <w:p w14:paraId="26833F80" w14:textId="77777777" w:rsidR="00A62C1C" w:rsidRPr="00AE0D24" w:rsidRDefault="00A62C1C" w:rsidP="00A62C1C">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Pr>
                <w:i/>
                <w:noProof/>
                <w:lang w:eastAsia="zh-CN"/>
              </w:rPr>
              <w:t xml:space="preserve"> or</w:t>
            </w:r>
          </w:p>
          <w:p w14:paraId="1427D5D6" w14:textId="2E5AB86A" w:rsidR="00A62C1C" w:rsidRDefault="00A62C1C" w:rsidP="00A62C1C">
            <w:pPr>
              <w:pStyle w:val="B3"/>
              <w:spacing w:afterLines="50" w:after="120"/>
              <w:rPr>
                <w:i/>
                <w:noProof/>
                <w:lang w:eastAsia="zh-CN"/>
              </w:rPr>
            </w:pPr>
            <w:r w:rsidRPr="00AE0D24">
              <w:rPr>
                <w:i/>
                <w:noProof/>
                <w:lang w:eastAsia="zh-CN"/>
              </w:rPr>
              <w:t xml:space="preserve">3) the UE supports emergency services fallback and EMF field indicates "Emergency services fallback supported in </w:t>
            </w:r>
            <w:r w:rsidR="002763F7" w:rsidRPr="002763F7">
              <w:rPr>
                <w:i/>
                <w:noProof/>
                <w:lang w:eastAsia="zh-CN"/>
              </w:rPr>
              <w:t>E-UTRA</w:t>
            </w:r>
            <w:r w:rsidRPr="00AE0D24">
              <w:rPr>
                <w:i/>
                <w:noProof/>
                <w:lang w:eastAsia="zh-CN"/>
              </w:rPr>
              <w:t xml:space="preserve"> connected to 5GCN only"</w:t>
            </w:r>
            <w:r w:rsidR="002763F7">
              <w:rPr>
                <w:i/>
                <w:noProof/>
                <w:lang w:eastAsia="zh-CN"/>
              </w:rPr>
              <w:t>.</w:t>
            </w:r>
          </w:p>
          <w:p w14:paraId="4AB1CFBA" w14:textId="052C59A1" w:rsidR="005164ED" w:rsidRPr="005164ED" w:rsidRDefault="002763F7" w:rsidP="003E691E">
            <w:pPr>
              <w:pStyle w:val="B3"/>
              <w:spacing w:afterLines="50" w:after="120"/>
              <w:ind w:left="0" w:firstLine="0"/>
              <w:rPr>
                <w:rFonts w:ascii="Arial" w:hAnsi="Arial"/>
                <w:noProof/>
                <w:lang w:eastAsia="zh-CN"/>
              </w:rPr>
            </w:pPr>
            <w:r>
              <w:rPr>
                <w:rFonts w:ascii="Arial" w:hAnsi="Arial"/>
                <w:noProof/>
                <w:lang w:eastAsia="zh-CN"/>
              </w:rPr>
              <w:t>The above</w:t>
            </w:r>
            <w:r w:rsidR="006B3F73">
              <w:rPr>
                <w:rFonts w:ascii="Arial" w:hAnsi="Arial"/>
                <w:noProof/>
                <w:lang w:eastAsia="zh-CN"/>
              </w:rPr>
              <w:t xml:space="preserve"> cases are </w:t>
            </w:r>
            <w:r w:rsidR="00A46AFD">
              <w:rPr>
                <w:rFonts w:ascii="Arial" w:hAnsi="Arial"/>
                <w:noProof/>
                <w:lang w:eastAsia="zh-CN"/>
              </w:rPr>
              <w:t>specified in clause U</w:t>
            </w:r>
            <w:r w:rsidR="00A46AFD" w:rsidRPr="00A46AFD">
              <w:rPr>
                <w:rFonts w:ascii="Arial" w:hAnsi="Arial"/>
                <w:noProof/>
                <w:lang w:eastAsia="zh-CN"/>
              </w:rPr>
              <w:t xml:space="preserve">.2.2.6.4 in TS 24.229 </w:t>
            </w:r>
            <w:r w:rsidR="00A46AFD">
              <w:rPr>
                <w:rFonts w:ascii="Arial" w:hAnsi="Arial"/>
                <w:noProof/>
                <w:lang w:eastAsia="zh-CN"/>
              </w:rPr>
              <w:t xml:space="preserve">by but </w:t>
            </w:r>
            <w:r w:rsidR="00A75623">
              <w:rPr>
                <w:rFonts w:ascii="Arial" w:hAnsi="Arial"/>
                <w:noProof/>
                <w:lang w:eastAsia="zh-CN"/>
              </w:rPr>
              <w:t>have</w:t>
            </w:r>
            <w:r w:rsidR="007017CB">
              <w:rPr>
                <w:rFonts w:ascii="Arial" w:hAnsi="Arial"/>
                <w:noProof/>
                <w:lang w:eastAsia="zh-CN"/>
              </w:rPr>
              <w:t xml:space="preserve"> </w:t>
            </w:r>
            <w:r w:rsidR="00A46AFD">
              <w:rPr>
                <w:rFonts w:ascii="Arial" w:hAnsi="Arial"/>
                <w:noProof/>
                <w:lang w:eastAsia="zh-CN"/>
              </w:rPr>
              <w:t>not been covered</w:t>
            </w:r>
            <w:r w:rsidR="006B3F73">
              <w:rPr>
                <w:rFonts w:ascii="Arial" w:hAnsi="Arial"/>
                <w:noProof/>
                <w:lang w:eastAsia="zh-CN"/>
              </w:rPr>
              <w:t xml:space="preserve"> in the current description about N1 mode disabling and re-enabling</w:t>
            </w:r>
            <w:r w:rsidR="00A46AFD">
              <w:rPr>
                <w:rFonts w:ascii="Arial" w:hAnsi="Arial"/>
                <w:noProof/>
                <w:lang w:eastAsia="zh-CN"/>
              </w:rPr>
              <w:t xml:space="preserve"> in TS 24.501</w:t>
            </w:r>
            <w:r w:rsidR="006B3F73">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021FD"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DEDC06" w:rsidR="001E41F3" w:rsidRDefault="00A46AFD" w:rsidP="00A75623">
            <w:pPr>
              <w:pStyle w:val="CRCoverPage"/>
              <w:spacing w:after="0"/>
              <w:rPr>
                <w:noProof/>
                <w:lang w:eastAsia="zh-CN"/>
              </w:rPr>
            </w:pPr>
            <w:r>
              <w:rPr>
                <w:noProof/>
                <w:lang w:eastAsia="zh-CN"/>
              </w:rPr>
              <w:t>Cover the N1 mode disable cases specified in TS 24.</w:t>
            </w:r>
            <w:r w:rsidR="00A75623">
              <w:rPr>
                <w:noProof/>
                <w:lang w:eastAsia="zh-CN"/>
              </w:rPr>
              <w:t>22</w:t>
            </w:r>
            <w:r>
              <w:rPr>
                <w:noProof/>
                <w:lang w:eastAsia="zh-CN"/>
              </w:rPr>
              <w:t>9</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05C89"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319F39" w:rsidR="001E41F3" w:rsidRDefault="00E021FD" w:rsidP="00D53D20">
            <w:pPr>
              <w:pStyle w:val="CRCoverPage"/>
              <w:spacing w:after="0"/>
              <w:rPr>
                <w:noProof/>
                <w:lang w:eastAsia="zh-CN"/>
              </w:rPr>
            </w:pPr>
            <w:r>
              <w:rPr>
                <w:noProof/>
                <w:lang w:eastAsia="zh-CN"/>
              </w:rPr>
              <w:t xml:space="preserve">Miss </w:t>
            </w:r>
            <w:r w:rsidR="00D53D20">
              <w:rPr>
                <w:noProof/>
                <w:lang w:eastAsia="zh-CN"/>
              </w:rPr>
              <w:t>some</w:t>
            </w:r>
            <w:r>
              <w:rPr>
                <w:noProof/>
                <w:lang w:eastAsia="zh-CN"/>
              </w:rPr>
              <w:t xml:space="preserve"> case</w:t>
            </w:r>
            <w:r w:rsidR="00D53D20">
              <w:rPr>
                <w:noProof/>
                <w:lang w:eastAsia="zh-CN"/>
              </w:rPr>
              <w:t>s</w:t>
            </w:r>
            <w:r w:rsidR="00E2059B">
              <w:rPr>
                <w:noProof/>
                <w:lang w:eastAsia="zh-CN"/>
              </w:rPr>
              <w:t xml:space="preserve"> for N1 mode disabling and re-enabling</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D73C62" w:rsidR="001E41F3" w:rsidRDefault="00270F71" w:rsidP="00BB0512">
            <w:pPr>
              <w:pStyle w:val="CRCoverPage"/>
              <w:spacing w:after="0"/>
              <w:rPr>
                <w:noProof/>
                <w:lang w:eastAsia="zh-CN"/>
              </w:rPr>
            </w:pPr>
            <w:r>
              <w:rPr>
                <w:noProof/>
                <w:lang w:eastAsia="zh-CN"/>
              </w:rPr>
              <w:t>4.9.2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0C1142"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80D400" w14:textId="77777777" w:rsidR="008863B9" w:rsidRDefault="00C40371" w:rsidP="002763F7">
            <w:pPr>
              <w:pStyle w:val="CRCoverPage"/>
              <w:spacing w:after="0"/>
              <w:rPr>
                <w:noProof/>
                <w:lang w:eastAsia="zh-CN"/>
              </w:rPr>
            </w:pPr>
            <w:r>
              <w:rPr>
                <w:rFonts w:hint="eastAsia"/>
                <w:noProof/>
                <w:lang w:eastAsia="zh-CN"/>
              </w:rPr>
              <w:t>R</w:t>
            </w:r>
            <w:r>
              <w:rPr>
                <w:noProof/>
                <w:lang w:eastAsia="zh-CN"/>
              </w:rPr>
              <w:t>ev of C1-</w:t>
            </w:r>
            <w:r w:rsidRPr="00C40371">
              <w:rPr>
                <w:noProof/>
                <w:lang w:eastAsia="zh-CN"/>
              </w:rPr>
              <w:t>207546</w:t>
            </w:r>
          </w:p>
          <w:p w14:paraId="5851E302" w14:textId="77777777" w:rsidR="00C40371" w:rsidRDefault="00C40371" w:rsidP="00C40371">
            <w:pPr>
              <w:pStyle w:val="CRCoverPage"/>
              <w:spacing w:after="0"/>
              <w:ind w:left="100"/>
              <w:rPr>
                <w:noProof/>
                <w:lang w:eastAsia="zh-CN"/>
              </w:rPr>
            </w:pPr>
          </w:p>
          <w:p w14:paraId="42FD2C46" w14:textId="40568E56" w:rsidR="00C40371" w:rsidRDefault="002763F7" w:rsidP="000C1142">
            <w:pPr>
              <w:pStyle w:val="CRCoverPage"/>
              <w:spacing w:after="0"/>
              <w:rPr>
                <w:noProof/>
                <w:lang w:eastAsia="zh-CN"/>
              </w:rPr>
            </w:pPr>
            <w:r>
              <w:rPr>
                <w:noProof/>
                <w:lang w:eastAsia="zh-CN"/>
              </w:rPr>
              <w:t xml:space="preserve">Supplement some </w:t>
            </w:r>
            <w:r w:rsidR="000C1142">
              <w:rPr>
                <w:noProof/>
                <w:lang w:eastAsia="zh-CN"/>
              </w:rPr>
              <w:t>missed condition</w:t>
            </w:r>
            <w:r>
              <w:rPr>
                <w:noProof/>
                <w:lang w:eastAsia="zh-CN"/>
              </w:rPr>
              <w:t>s</w:t>
            </w:r>
            <w:r w:rsidR="000C1142">
              <w:rPr>
                <w:noProof/>
                <w:lang w:eastAsia="zh-CN"/>
              </w:rPr>
              <w:t xml:space="preserve"> and update the cover page accoringly.</w:t>
            </w:r>
          </w:p>
        </w:tc>
      </w:tr>
    </w:tbl>
    <w:p w14:paraId="57BA6E13" w14:textId="77777777" w:rsidR="001E41F3" w:rsidRPr="002763F7" w:rsidRDefault="001E41F3">
      <w:pPr>
        <w:rPr>
          <w:noProof/>
        </w:rPr>
        <w:sectPr w:rsidR="001E41F3" w:rsidRPr="002763F7">
          <w:headerReference w:type="even" r:id="rId12"/>
          <w:footnotePr>
            <w:numRestart w:val="eachSect"/>
          </w:footnotePr>
          <w:pgSz w:w="11907" w:h="16840" w:code="9"/>
          <w:pgMar w:top="1418" w:right="1134" w:bottom="1134" w:left="1134" w:header="680" w:footer="567" w:gutter="0"/>
          <w:cols w:space="720"/>
        </w:sectPr>
      </w:pPr>
    </w:p>
    <w:p w14:paraId="694C2B92" w14:textId="24067584" w:rsidR="00856114" w:rsidRDefault="003735DE" w:rsidP="0087035C">
      <w:pPr>
        <w:jc w:val="center"/>
        <w:rPr>
          <w:noProof/>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sidRPr="00D62207">
        <w:rPr>
          <w:noProof/>
          <w:highlight w:val="cyan"/>
        </w:rPr>
        <w:lastRenderedPageBreak/>
        <w:t xml:space="preserve">***** </w:t>
      </w:r>
      <w:r>
        <w:rPr>
          <w:noProof/>
          <w:highlight w:val="cyan"/>
        </w:rPr>
        <w:t>start of</w:t>
      </w:r>
      <w:r w:rsidR="00765754">
        <w:rPr>
          <w:noProof/>
          <w:highlight w:val="cyan"/>
        </w:rPr>
        <w:t xml:space="preserve"> </w:t>
      </w:r>
      <w:r w:rsidRPr="00D62207">
        <w:rPr>
          <w:noProof/>
          <w:highlight w:val="cyan"/>
        </w:rPr>
        <w:t>change*****</w:t>
      </w:r>
    </w:p>
    <w:p w14:paraId="0D8AF9E3" w14:textId="77777777" w:rsidR="002004C1" w:rsidRPr="00DF5382" w:rsidRDefault="002004C1" w:rsidP="002004C1">
      <w:pPr>
        <w:pStyle w:val="3"/>
      </w:pPr>
      <w:bookmarkStart w:id="11" w:name="_Toc20232462"/>
      <w:bookmarkStart w:id="12" w:name="_Toc27746548"/>
      <w:bookmarkStart w:id="13" w:name="_Toc36212729"/>
      <w:bookmarkStart w:id="14" w:name="_Toc36656906"/>
      <w:bookmarkStart w:id="15" w:name="_Toc45286567"/>
      <w:bookmarkStart w:id="16" w:name="_Toc51947834"/>
      <w:bookmarkStart w:id="17" w:name="_Toc51948926"/>
      <w:bookmarkEnd w:id="2"/>
      <w:bookmarkEnd w:id="3"/>
      <w:bookmarkEnd w:id="4"/>
      <w:bookmarkEnd w:id="5"/>
      <w:bookmarkEnd w:id="6"/>
      <w:bookmarkEnd w:id="7"/>
      <w:bookmarkEnd w:id="8"/>
      <w:bookmarkEnd w:id="9"/>
      <w:bookmarkEnd w:id="10"/>
      <w:r>
        <w:t>4.9.2</w:t>
      </w:r>
      <w:r>
        <w:tab/>
      </w:r>
      <w:r w:rsidRPr="00DF5382">
        <w:t>Disabling and re-enabling of UE's N1 mode capability</w:t>
      </w:r>
      <w:r>
        <w:t xml:space="preserve"> for 3GPP access</w:t>
      </w:r>
      <w:bookmarkEnd w:id="11"/>
      <w:bookmarkEnd w:id="12"/>
      <w:bookmarkEnd w:id="13"/>
      <w:bookmarkEnd w:id="14"/>
      <w:bookmarkEnd w:id="15"/>
      <w:bookmarkEnd w:id="16"/>
      <w:bookmarkEnd w:id="17"/>
    </w:p>
    <w:p w14:paraId="27A12E5E" w14:textId="77777777" w:rsidR="002004C1" w:rsidRPr="007402B1" w:rsidRDefault="002004C1" w:rsidP="002004C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D7C88C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 not due to redirection to EPC</w:t>
      </w:r>
      <w:r>
        <w:rPr>
          <w:rFonts w:hint="eastAsia"/>
          <w:lang w:eastAsia="zh-CN"/>
        </w:rPr>
        <w:t>,</w:t>
      </w:r>
      <w:r>
        <w:rPr>
          <w:lang w:eastAsia="ko-KR"/>
        </w:rPr>
        <w:t xml:space="preserve"> it should proceed as follows:</w:t>
      </w:r>
    </w:p>
    <w:p w14:paraId="5D979F05" w14:textId="77777777" w:rsidR="002004C1" w:rsidRPr="00A73CB0" w:rsidRDefault="002004C1" w:rsidP="002004C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1CBC582A" w14:textId="77777777" w:rsidR="002004C1" w:rsidRDefault="002004C1" w:rsidP="002004C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008EF278" w14:textId="77777777" w:rsidR="002004C1" w:rsidRDefault="002004C1" w:rsidP="002004C1">
      <w:pPr>
        <w:pStyle w:val="B1"/>
      </w:pPr>
      <w:r>
        <w:rPr>
          <w:lang w:val="en-US"/>
        </w:rPr>
        <w:t>c)</w:t>
      </w:r>
      <w:r>
        <w:rPr>
          <w:lang w:val="en-US"/>
        </w:rPr>
        <w:tab/>
      </w:r>
      <w:proofErr w:type="gramStart"/>
      <w:r>
        <w:rPr>
          <w:lang w:val="en-US"/>
        </w:rPr>
        <w:t>if</w:t>
      </w:r>
      <w:proofErr w:type="gramEnd"/>
      <w:r>
        <w:rPr>
          <w:lang w:val="en-US"/>
        </w:rPr>
        <w:t xml:space="preserve">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proofErr w:type="spellStart"/>
      <w:r>
        <w:t>erform</w:t>
      </w:r>
      <w:proofErr w:type="spellEnd"/>
      <w:r>
        <w:t xml:space="preserve">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06F88358" w14:textId="77777777" w:rsidR="002004C1" w:rsidRPr="00F06385" w:rsidRDefault="002004C1" w:rsidP="002004C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 xml:space="preserve">How this periodic scanning is done, is UE implementation </w:t>
      </w:r>
      <w:proofErr w:type="gramStart"/>
      <w:r w:rsidRPr="003A2EC3">
        <w:t>dependent.</w:t>
      </w:r>
      <w:proofErr w:type="gramEnd"/>
    </w:p>
    <w:p w14:paraId="06D37EB8" w14:textId="77777777" w:rsidR="002004C1" w:rsidRPr="00873557" w:rsidRDefault="002004C1" w:rsidP="002004C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an SNPN</w:t>
      </w:r>
      <w:r w:rsidRPr="00873557">
        <w:rPr>
          <w:lang w:eastAsia="zh-CN"/>
        </w:rPr>
        <w:t>,</w:t>
      </w:r>
      <w:r w:rsidRPr="00873557">
        <w:rPr>
          <w:lang w:eastAsia="ko-KR"/>
        </w:rPr>
        <w:t xml:space="preserve"> it should proceed as follows:</w:t>
      </w:r>
    </w:p>
    <w:p w14:paraId="7AB11D36" w14:textId="77777777" w:rsidR="002004C1" w:rsidRPr="00873557" w:rsidRDefault="002004C1" w:rsidP="002004C1">
      <w:pPr>
        <w:pStyle w:val="B1"/>
      </w:pPr>
      <w:r>
        <w:t>a</w:t>
      </w:r>
      <w:r w:rsidRPr="00873557">
        <w:t>)</w:t>
      </w:r>
      <w:r w:rsidRPr="00873557">
        <w:tab/>
      </w:r>
      <w:proofErr w:type="gramStart"/>
      <w:r w:rsidRPr="00873557">
        <w:t>enter</w:t>
      </w:r>
      <w:proofErr w:type="gramEnd"/>
      <w:r w:rsidRPr="00873557">
        <w:t xml:space="preserve">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77BAAA4B" w14:textId="77777777" w:rsidR="002004C1" w:rsidRPr="00873557" w:rsidRDefault="002004C1" w:rsidP="002004C1">
      <w:pPr>
        <w:pStyle w:val="B1"/>
      </w:pPr>
      <w:r>
        <w:t>b</w:t>
      </w:r>
      <w:r w:rsidRPr="00873557">
        <w:t>)</w:t>
      </w:r>
      <w:r w:rsidRPr="00873557">
        <w:tab/>
      </w:r>
      <w:proofErr w:type="gramStart"/>
      <w:r w:rsidRPr="00873557">
        <w:t>if</w:t>
      </w:r>
      <w:proofErr w:type="gramEnd"/>
      <w:r w:rsidRPr="00873557">
        <w:t xml:space="preserve"> no other SNPN is available, then the UE may re-enable the N1 mode capability for 3GPP access and indicate to lower layers to remain camped in NG-RAN of the registered SNPN.</w:t>
      </w:r>
    </w:p>
    <w:p w14:paraId="4F2409A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 xml:space="preserve">as specified in </w:t>
      </w:r>
      <w:proofErr w:type="spellStart"/>
      <w:r>
        <w:t>subclauses</w:t>
      </w:r>
      <w:proofErr w:type="spellEnd"/>
      <w:r>
        <w:t> 5.5.1.2.5, 5.5.1.3.5</w:t>
      </w:r>
      <w:r>
        <w:rPr>
          <w:lang w:eastAsia="ko-KR"/>
        </w:rPr>
        <w:t xml:space="preserve"> and 5.6.1.5, it should proceed as follows:</w:t>
      </w:r>
    </w:p>
    <w:p w14:paraId="34929EF0" w14:textId="77777777" w:rsidR="002004C1" w:rsidRDefault="002004C1" w:rsidP="002004C1">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77E8262A" w14:textId="77777777" w:rsidR="002004C1" w:rsidRDefault="002004C1" w:rsidP="002004C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 xml:space="preserve">supports </w:t>
      </w:r>
      <w:proofErr w:type="spellStart"/>
      <w:r>
        <w:t>CIoT</w:t>
      </w:r>
      <w:proofErr w:type="spellEnd"/>
      <w:r>
        <w:t xml:space="preserve"> EP</w:t>
      </w:r>
      <w:r w:rsidRPr="00CC0C94">
        <w:t>S optimizations</w:t>
      </w:r>
      <w:r>
        <w:t xml:space="preserve"> </w:t>
      </w:r>
      <w:r w:rsidRPr="003919B7">
        <w:t>that are supported by the UE</w:t>
      </w:r>
      <w:r>
        <w:t>, search for a suitable NB-</w:t>
      </w:r>
      <w:proofErr w:type="spellStart"/>
      <w:r>
        <w:t>IoT</w:t>
      </w:r>
      <w:proofErr w:type="spellEnd"/>
      <w:r>
        <w:t xml:space="preserve"> cell connected to EPC according to </w:t>
      </w:r>
      <w:r w:rsidRPr="007B4CC4">
        <w:t>3GPP TS 36.304 [</w:t>
      </w:r>
      <w:r>
        <w:t>25C</w:t>
      </w:r>
      <w:r w:rsidRPr="007B4CC4">
        <w:t>]</w:t>
      </w:r>
      <w:r>
        <w:t>;</w:t>
      </w:r>
    </w:p>
    <w:p w14:paraId="200D1651" w14:textId="77777777" w:rsidR="002004C1" w:rsidRPr="001E10CB" w:rsidRDefault="002004C1" w:rsidP="002004C1">
      <w:pPr>
        <w:pStyle w:val="B2"/>
      </w:pPr>
      <w:r>
        <w:t>2)</w:t>
      </w:r>
      <w:r>
        <w:tab/>
      </w:r>
      <w:r w:rsidRPr="000C4F90">
        <w:t xml:space="preserve">if lower layers provide an indication that the current E-UTRA cell is connected to </w:t>
      </w:r>
      <w:r w:rsidRPr="00F47028">
        <w:t xml:space="preserve">EPC and the current E-UTRA cell </w:t>
      </w:r>
      <w:r w:rsidRPr="009B66E0">
        <w:t xml:space="preserve">supports </w:t>
      </w:r>
      <w:proofErr w:type="spellStart"/>
      <w:r w:rsidRPr="009B66E0">
        <w:t>CIoT</w:t>
      </w:r>
      <w:proofErr w:type="spellEnd"/>
      <w:r w:rsidRPr="009B66E0">
        <w:t xml:space="preserve"> EP</w:t>
      </w:r>
      <w:r w:rsidRPr="00165417">
        <w:t>S optimizations</w:t>
      </w:r>
      <w:r>
        <w:t xml:space="preserve"> </w:t>
      </w:r>
      <w:r w:rsidRPr="003919B7">
        <w:t>that are supported by the UE</w:t>
      </w:r>
      <w:r>
        <w:t xml:space="preserve">, perform a core network selection to select EPC as specified in </w:t>
      </w:r>
      <w:proofErr w:type="spellStart"/>
      <w:r>
        <w:t>subclaus</w:t>
      </w:r>
      <w:r w:rsidRPr="000C4F90">
        <w:t>e</w:t>
      </w:r>
      <w:proofErr w:type="spellEnd"/>
      <w:r w:rsidRPr="000C4F90">
        <w:t> </w:t>
      </w:r>
      <w:r w:rsidRPr="004B11B4">
        <w:t>4.8.4A.1</w:t>
      </w:r>
      <w:r w:rsidRPr="001E10CB">
        <w:t>; or</w:t>
      </w:r>
    </w:p>
    <w:p w14:paraId="311DDB0C" w14:textId="77777777" w:rsidR="002004C1" w:rsidRPr="003919B7" w:rsidRDefault="002004C1" w:rsidP="002004C1">
      <w:pPr>
        <w:pStyle w:val="B2"/>
      </w:pPr>
      <w:r w:rsidRPr="001E10CB">
        <w:t>3)</w:t>
      </w:r>
      <w:r w:rsidRPr="001E10CB">
        <w:tab/>
      </w:r>
      <w:bookmarkStart w:id="18" w:name="OLE_LINK10"/>
      <w:r>
        <w:t>if lower layers cannot find</w:t>
      </w:r>
      <w:r w:rsidRPr="001E10CB">
        <w:t xml:space="preserve"> a suitable NB-</w:t>
      </w:r>
      <w:proofErr w:type="spellStart"/>
      <w:r w:rsidRPr="001E10CB">
        <w:t>IoT</w:t>
      </w:r>
      <w:proofErr w:type="spellEnd"/>
      <w:r w:rsidRPr="001E10CB">
        <w:t xml:space="preserve"> cell connected to EPC or there is no suitable NB-</w:t>
      </w:r>
      <w:proofErr w:type="spellStart"/>
      <w:r w:rsidRPr="001E10CB">
        <w:t>IoT</w:t>
      </w:r>
      <w:proofErr w:type="spellEnd"/>
      <w:r w:rsidRPr="001E10CB">
        <w:t xml:space="preserve"> cell connected to EPC</w:t>
      </w:r>
      <w:r w:rsidRPr="00147038">
        <w:t xml:space="preserve"> which supports </w:t>
      </w:r>
      <w:proofErr w:type="spellStart"/>
      <w:r w:rsidRPr="00147038">
        <w:t>CIoT</w:t>
      </w:r>
      <w:proofErr w:type="spellEnd"/>
      <w:r w:rsidRPr="00147038">
        <w:t xml:space="preserve"> EPS optimizations </w:t>
      </w:r>
      <w:bookmarkEnd w:id="18"/>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616928FC" w14:textId="77777777" w:rsidR="002004C1" w:rsidRPr="009627D7" w:rsidRDefault="002004C1" w:rsidP="001900FB">
      <w:pPr>
        <w:pStyle w:val="B1"/>
      </w:pPr>
      <w:r w:rsidRPr="006C5623">
        <w:t>b)</w:t>
      </w:r>
      <w:r w:rsidRPr="006C5623">
        <w:tab/>
        <w:t>I</w:t>
      </w:r>
      <w:proofErr w:type="spellStart"/>
      <w:r w:rsidRPr="006C5623">
        <w:rPr>
          <w:lang w:val="en-US"/>
        </w:rPr>
        <w:t>f</w:t>
      </w:r>
      <w:proofErr w:type="spellEnd"/>
      <w:r w:rsidRPr="006C5623">
        <w:rPr>
          <w:lang w:val="en-US"/>
        </w:rPr>
        <w:t xml:space="preserve"> the UE is </w:t>
      </w:r>
      <w:r w:rsidRPr="006C5623">
        <w:rPr>
          <w:rFonts w:eastAsia="Malgun Gothic"/>
          <w:lang w:val="en-US" w:eastAsia="ko-KR"/>
        </w:rPr>
        <w:t>in WB-N1 mode</w:t>
      </w:r>
      <w:r w:rsidRPr="009627D7">
        <w:t>:</w:t>
      </w:r>
    </w:p>
    <w:p w14:paraId="1A562C48" w14:textId="77777777" w:rsidR="002004C1" w:rsidRPr="0070241F" w:rsidRDefault="002004C1" w:rsidP="002004C1">
      <w:pPr>
        <w:pStyle w:val="B2"/>
      </w:pPr>
      <w:r w:rsidRPr="0070241F">
        <w:lastRenderedPageBreak/>
        <w:t>1)</w:t>
      </w:r>
      <w:r w:rsidRPr="0070241F">
        <w:tab/>
        <w:t xml:space="preserve">if lower layers do not provide an indication that the current E-UTRA cell is connected to EPC or lower layers do not provide an indication that the current E-UTRA cell supports </w:t>
      </w:r>
      <w:proofErr w:type="spellStart"/>
      <w:r w:rsidRPr="0070241F">
        <w:t>CIoT</w:t>
      </w:r>
      <w:proofErr w:type="spellEnd"/>
      <w:r w:rsidRPr="0070241F">
        <w:t xml:space="preserve"> EPS optimizations</w:t>
      </w:r>
      <w:r w:rsidRPr="007474E5">
        <w:t xml:space="preserve"> </w:t>
      </w:r>
      <w:r w:rsidRPr="003919B7">
        <w:t>that are supported by the UE</w:t>
      </w:r>
      <w:r>
        <w:t xml:space="preserve">, </w:t>
      </w:r>
      <w:r w:rsidRPr="0070241F">
        <w:t>search for a suitable E-UTRA cell connected to EPC according to 3GPP TS 36.304 [25C];</w:t>
      </w:r>
    </w:p>
    <w:p w14:paraId="76ED8CBC" w14:textId="77777777" w:rsidR="002004C1" w:rsidRDefault="002004C1" w:rsidP="002004C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 xml:space="preserve">supports </w:t>
      </w:r>
      <w:proofErr w:type="spellStart"/>
      <w:r>
        <w:t>CIoT</w:t>
      </w:r>
      <w:proofErr w:type="spellEnd"/>
      <w:r>
        <w:t xml:space="preserve"> EP</w:t>
      </w:r>
      <w:r w:rsidRPr="00CC0C94">
        <w:t>S optimizations</w:t>
      </w:r>
      <w:r w:rsidRPr="007474E5">
        <w:t xml:space="preserve"> </w:t>
      </w:r>
      <w:r w:rsidRPr="003919B7">
        <w:t>that are supported by the UE</w:t>
      </w:r>
      <w:r>
        <w:t xml:space="preserve">, then </w:t>
      </w:r>
      <w:r w:rsidRPr="0070241F">
        <w:t xml:space="preserve">perform a core network selection to select EPC as specified in </w:t>
      </w:r>
      <w:proofErr w:type="spellStart"/>
      <w:r w:rsidRPr="0070241F">
        <w:t>subclause</w:t>
      </w:r>
      <w:proofErr w:type="spellEnd"/>
      <w:r w:rsidRPr="0070241F">
        <w:t> </w:t>
      </w:r>
      <w:r w:rsidRPr="004B11B4">
        <w:t>4.8.4A.1</w:t>
      </w:r>
      <w:r>
        <w:t>; or</w:t>
      </w:r>
    </w:p>
    <w:p w14:paraId="123D0C8C" w14:textId="77777777" w:rsidR="002004C1" w:rsidRPr="00F71ECA" w:rsidRDefault="002004C1" w:rsidP="002004C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w:t>
      </w:r>
      <w:proofErr w:type="spellStart"/>
      <w:r w:rsidRPr="00CC0C94">
        <w:t>CIoT</w:t>
      </w:r>
      <w:proofErr w:type="spellEnd"/>
      <w:r w:rsidRPr="00CC0C94">
        <w:t xml:space="preserve">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4B172143" w14:textId="77777777" w:rsidR="002004C1" w:rsidRPr="00F71ECA" w:rsidRDefault="002004C1" w:rsidP="002004C1">
      <w:pPr>
        <w:pStyle w:val="EditorsNote"/>
      </w:pPr>
      <w:r>
        <w:t>Editor's N</w:t>
      </w:r>
      <w:r w:rsidRPr="00BC051D">
        <w:t>ote</w:t>
      </w:r>
      <w:r>
        <w:t xml:space="preserve"> </w:t>
      </w:r>
      <w:r w:rsidRPr="00BC051D">
        <w:t>[</w:t>
      </w:r>
      <w:r>
        <w:t>WI: 5G_CIoT,</w:t>
      </w:r>
      <w:r w:rsidRPr="00BC051D">
        <w:t xml:space="preserve"> CR#</w:t>
      </w:r>
      <w:r>
        <w:t>2106]:</w:t>
      </w:r>
      <w:r>
        <w:tab/>
      </w:r>
      <w:r w:rsidRPr="00BC051D">
        <w:t xml:space="preserve">To be further studied on how to avoid </w:t>
      </w:r>
      <w:proofErr w:type="spellStart"/>
      <w:r w:rsidRPr="00BC051D">
        <w:t>ping-pong</w:t>
      </w:r>
      <w:proofErr w:type="spellEnd"/>
      <w:r w:rsidRPr="00BC051D">
        <w:t xml:space="preserve"> effect due</w:t>
      </w:r>
      <w:r>
        <w:t xml:space="preserve"> to the redirection between 5GC</w:t>
      </w:r>
      <w:r w:rsidRPr="00BC051D">
        <w:t xml:space="preserve"> and EPC, namely using</w:t>
      </w:r>
      <w:r>
        <w:t xml:space="preserve"> 5GMM</w:t>
      </w:r>
      <w:r w:rsidRPr="00BC051D">
        <w:t xml:space="preserve"> cause value</w:t>
      </w:r>
      <w:r>
        <w:t xml:space="preserve"> </w:t>
      </w:r>
      <w:r w:rsidRPr="00BC051D">
        <w:t>#31.</w:t>
      </w:r>
    </w:p>
    <w:p w14:paraId="5163EF57" w14:textId="77777777" w:rsidR="002004C1" w:rsidRDefault="002004C1" w:rsidP="002004C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 xml:space="preserve">due to the domain selection for UE originating sessions as specified in </w:t>
      </w:r>
      <w:proofErr w:type="spellStart"/>
      <w:r w:rsidRPr="00DC2689">
        <w:t>subclause</w:t>
      </w:r>
      <w:proofErr w:type="spellEnd"/>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01E1BAF2" w14:textId="77777777" w:rsidR="002004C1" w:rsidRDefault="002004C1" w:rsidP="002004C1">
      <w:pPr>
        <w:pStyle w:val="B1"/>
      </w:pPr>
      <w:r>
        <w:t>a)</w:t>
      </w:r>
      <w:r>
        <w:tab/>
      </w:r>
      <w:proofErr w:type="gramStart"/>
      <w:r>
        <w:t>shall</w:t>
      </w:r>
      <w:proofErr w:type="gramEnd"/>
      <w:r>
        <w:t xml:space="preserve">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4BCD7D53" w14:textId="77777777" w:rsidR="002004C1" w:rsidRDefault="002004C1" w:rsidP="002004C1">
      <w:pPr>
        <w:pStyle w:val="B1"/>
        <w:rPr>
          <w:lang w:eastAsia="ko-KR"/>
        </w:rPr>
      </w:pPr>
      <w:r>
        <w:t>b)</w:t>
      </w:r>
      <w:r>
        <w:tab/>
      </w:r>
      <w:proofErr w:type="gramStart"/>
      <w:r w:rsidRPr="001366A1">
        <w:t>the</w:t>
      </w:r>
      <w:proofErr w:type="gramEnd"/>
      <w:r w:rsidRPr="001366A1">
        <w:t xml:space="preserv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254DC7D3" w14:textId="77777777" w:rsidR="002004C1" w:rsidRPr="002004C1" w:rsidRDefault="002004C1" w:rsidP="002004C1">
      <w:pPr>
        <w:rPr>
          <w:lang w:eastAsia="ko-KR"/>
        </w:rPr>
      </w:pPr>
      <w:r w:rsidRPr="002004C1">
        <w:rPr>
          <w:lang w:eastAsia="ko-KR"/>
        </w:rPr>
        <w:t xml:space="preserve">If the UE </w:t>
      </w:r>
      <w:r w:rsidRPr="002004C1">
        <w:rPr>
          <w:rFonts w:hint="eastAsia"/>
          <w:lang w:eastAsia="zh-CN"/>
        </w:rPr>
        <w:t xml:space="preserve">is required to disable the </w:t>
      </w:r>
      <w:r w:rsidRPr="002004C1">
        <w:rPr>
          <w:lang w:eastAsia="zh-CN"/>
        </w:rPr>
        <w:t>N1 mode capability</w:t>
      </w:r>
      <w:r w:rsidRPr="002004C1">
        <w:rPr>
          <w:rFonts w:hint="eastAsia"/>
          <w:lang w:eastAsia="zh-CN"/>
        </w:rPr>
        <w:t xml:space="preserve"> </w:t>
      </w:r>
      <w:r w:rsidRPr="002004C1">
        <w:rPr>
          <w:lang w:eastAsia="ko-KR"/>
        </w:rPr>
        <w:t xml:space="preserve">for 3GPP access </w:t>
      </w:r>
      <w:r w:rsidRPr="002004C1">
        <w:rPr>
          <w:lang w:eastAsia="zh-CN"/>
        </w:rPr>
        <w:t>and select E-UTRA or another RAT,</w:t>
      </w:r>
      <w:r w:rsidRPr="002004C1">
        <w:rPr>
          <w:rFonts w:hint="eastAsia"/>
          <w:lang w:eastAsia="zh-CN"/>
        </w:rPr>
        <w:t xml:space="preserve"> and </w:t>
      </w:r>
      <w:r w:rsidRPr="002004C1">
        <w:rPr>
          <w:lang w:eastAsia="ko-KR"/>
        </w:rPr>
        <w:t>the UE is in the 5GMM-CONNECTED</w:t>
      </w:r>
      <w:r w:rsidRPr="002004C1">
        <w:rPr>
          <w:rFonts w:hint="eastAsia"/>
          <w:lang w:eastAsia="ko-KR"/>
        </w:rPr>
        <w:t xml:space="preserve"> mode</w:t>
      </w:r>
      <w:r w:rsidRPr="002004C1">
        <w:rPr>
          <w:rFonts w:hint="eastAsia"/>
          <w:lang w:eastAsia="zh-CN"/>
        </w:rPr>
        <w:t>,</w:t>
      </w:r>
      <w:r w:rsidRPr="002004C1">
        <w:rPr>
          <w:lang w:eastAsia="ko-KR"/>
        </w:rPr>
        <w:t xml:space="preserve"> </w:t>
      </w:r>
    </w:p>
    <w:p w14:paraId="33F7BEFF" w14:textId="77777777" w:rsidR="002004C1" w:rsidRPr="002004C1" w:rsidRDefault="002004C1" w:rsidP="002004C1">
      <w:pPr>
        <w:pStyle w:val="B1"/>
      </w:pPr>
      <w:r w:rsidRPr="002004C1">
        <w:t>-</w:t>
      </w:r>
      <w:r w:rsidRPr="002004C1">
        <w:tab/>
        <w:t xml:space="preserve">if the UE </w:t>
      </w:r>
      <w:r w:rsidRPr="002004C1">
        <w:rPr>
          <w:rFonts w:eastAsia="Malgun Gothic"/>
        </w:rPr>
        <w:t xml:space="preserve">has a persistent PDU session, then the UE </w:t>
      </w:r>
      <w:r w:rsidRPr="002004C1">
        <w:rPr>
          <w:lang w:eastAsia="ja-JP"/>
        </w:rPr>
        <w:t>waits until the radio bearer associated with</w:t>
      </w:r>
      <w:r w:rsidRPr="002004C1">
        <w:t xml:space="preserve"> the persistent PDU session </w:t>
      </w:r>
      <w:r w:rsidRPr="002004C1">
        <w:rPr>
          <w:lang w:eastAsia="ja-JP"/>
        </w:rPr>
        <w:t>has been released</w:t>
      </w:r>
      <w:r w:rsidRPr="002004C1">
        <w:t>;</w:t>
      </w:r>
    </w:p>
    <w:p w14:paraId="42671234" w14:textId="77777777" w:rsidR="002004C1" w:rsidRDefault="002004C1" w:rsidP="002004C1">
      <w:pPr>
        <w:pStyle w:val="B1"/>
      </w:pPr>
      <w:r w:rsidRPr="002004C1">
        <w:t>-</w:t>
      </w:r>
      <w:r w:rsidRPr="002004C1">
        <w:tab/>
      </w:r>
      <w:proofErr w:type="gramStart"/>
      <w:r w:rsidRPr="002004C1">
        <w:t>otherwise</w:t>
      </w:r>
      <w:proofErr w:type="gramEnd"/>
      <w:r w:rsidRPr="002004C1">
        <w:t xml:space="preserve"> </w:t>
      </w:r>
      <w:r w:rsidRPr="002004C1">
        <w:rPr>
          <w:rFonts w:hint="eastAsia"/>
          <w:lang w:eastAsia="ko-KR"/>
        </w:rPr>
        <w:t xml:space="preserve">the UE </w:t>
      </w:r>
      <w:r w:rsidRPr="002004C1">
        <w:rPr>
          <w:lang w:eastAsia="ko-KR"/>
        </w:rPr>
        <w:t>shall locally release the established NAS signalling connection</w:t>
      </w:r>
      <w:r w:rsidRPr="002004C1">
        <w:t>;</w:t>
      </w:r>
    </w:p>
    <w:p w14:paraId="07323F5E" w14:textId="77777777" w:rsidR="002004C1" w:rsidRPr="00CC0C94" w:rsidRDefault="002004C1" w:rsidP="002004C1">
      <w:pPr>
        <w:rPr>
          <w:lang w:eastAsia="zh-CN"/>
        </w:rPr>
      </w:pPr>
      <w:proofErr w:type="gramStart"/>
      <w:r w:rsidRPr="00CC0C94">
        <w:rPr>
          <w:lang w:eastAsia="ko-KR"/>
        </w:rPr>
        <w:t>and</w:t>
      </w:r>
      <w:proofErr w:type="gramEnd"/>
      <w:r w:rsidRPr="00CC0C94">
        <w:rPr>
          <w:lang w:eastAsia="ko-KR"/>
        </w:rPr>
        <w:t xml:space="preserve">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2DB5B0E6" w14:textId="77777777" w:rsidR="002004C1" w:rsidRPr="00CC0C94" w:rsidRDefault="002004C1" w:rsidP="002004C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 xml:space="preserve">procedure of </w:t>
      </w:r>
      <w:proofErr w:type="spellStart"/>
      <w:r w:rsidRPr="00CC0C94">
        <w:rPr>
          <w:lang w:eastAsia="ko-KR"/>
        </w:rPr>
        <w:t>subclause</w:t>
      </w:r>
      <w:proofErr w:type="spellEnd"/>
      <w:r w:rsidRPr="00CC0C94">
        <w:rPr>
          <w:lang w:eastAsia="ko-KR"/>
        </w:rPr>
        <w:t> 5.5.2.</w:t>
      </w:r>
      <w:r>
        <w:rPr>
          <w:lang w:eastAsia="ko-KR"/>
        </w:rPr>
        <w:t>2</w:t>
      </w:r>
      <w:r w:rsidRPr="00CC0C94">
        <w:rPr>
          <w:lang w:eastAsia="ko-KR"/>
        </w:rPr>
        <w:t>.</w:t>
      </w:r>
    </w:p>
    <w:p w14:paraId="2E50206D" w14:textId="77777777" w:rsidR="002004C1" w:rsidRDefault="002004C1" w:rsidP="002004C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52F8CA44" w14:textId="77777777" w:rsidR="002004C1" w:rsidRDefault="002004C1" w:rsidP="002004C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D747649" w14:textId="77777777" w:rsidR="002004C1" w:rsidRPr="001366A1" w:rsidRDefault="002004C1" w:rsidP="002004C1">
      <w:pPr>
        <w:pStyle w:val="B1"/>
      </w:pPr>
      <w:r w:rsidRPr="002C0AA0">
        <w:t>-</w:t>
      </w:r>
      <w:r w:rsidRPr="002C0AA0">
        <w:tab/>
      </w:r>
      <w:proofErr w:type="gramStart"/>
      <w:r w:rsidRPr="002C0AA0">
        <w:t>the</w:t>
      </w:r>
      <w:proofErr w:type="gramEnd"/>
      <w:r w:rsidRPr="002C0AA0">
        <w:t xml:space="preserve"> UE has already re-enabled the </w:t>
      </w:r>
      <w:r>
        <w:t>N1 mode</w:t>
      </w:r>
      <w:r w:rsidRPr="00F06385">
        <w:t xml:space="preserve"> </w:t>
      </w:r>
      <w:r w:rsidRPr="002C0AA0">
        <w:t>capability</w:t>
      </w:r>
      <w:r>
        <w:rPr>
          <w:noProof/>
          <w:lang w:val="en-US"/>
        </w:rPr>
        <w:t xml:space="preserve"> for 3GPP access</w:t>
      </w:r>
      <w:r w:rsidRPr="002C0AA0">
        <w:t xml:space="preserve"> when performing </w:t>
      </w:r>
      <w:r>
        <w:t>items</w:t>
      </w:r>
      <w:r w:rsidRPr="002C0AA0">
        <w:t xml:space="preserve"> </w:t>
      </w:r>
      <w:r>
        <w:t>c</w:t>
      </w:r>
      <w:r w:rsidRPr="002C0AA0">
        <w:t xml:space="preserve">) or </w:t>
      </w:r>
      <w:r>
        <w:t>d</w:t>
      </w:r>
      <w:r w:rsidRPr="002C0AA0">
        <w:t>) above</w:t>
      </w:r>
      <w:r>
        <w:t>.</w:t>
      </w:r>
    </w:p>
    <w:p w14:paraId="67EA915A" w14:textId="77777777" w:rsidR="002004C1" w:rsidRDefault="002004C1" w:rsidP="002004C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xml:space="preserve">, as specified in </w:t>
      </w:r>
      <w:proofErr w:type="spellStart"/>
      <w:r>
        <w:t>subclauses</w:t>
      </w:r>
      <w:proofErr w:type="spellEnd"/>
      <w:r>
        <w:t> 4.3.3.</w:t>
      </w:r>
    </w:p>
    <w:p w14:paraId="2CD72ACC" w14:textId="77777777" w:rsidR="002004C1" w:rsidRDefault="002004C1" w:rsidP="002004C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7EEDF292" w14:textId="75916519" w:rsidR="00A46AFD" w:rsidDel="00AA26A1" w:rsidRDefault="002004C1" w:rsidP="00A46AFD">
      <w:pPr>
        <w:rPr>
          <w:del w:id="19" w:author="Qiangli (Cristina)" w:date="2020-12-08T00:05:00Z"/>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w:t>
      </w:r>
      <w:proofErr w:type="spellStart"/>
      <w:r>
        <w:t>fallback</w:t>
      </w:r>
      <w:proofErr w:type="spellEnd"/>
      <w:r>
        <w:t xml:space="preserve">, </w:t>
      </w:r>
      <w:r w:rsidRPr="00AD0777">
        <w:t xml:space="preserve">the criteria to enable the </w:t>
      </w:r>
      <w:r>
        <w:t xml:space="preserve">N1 mode </w:t>
      </w:r>
      <w:r w:rsidRPr="00AD0777">
        <w:t xml:space="preserve">capability again </w:t>
      </w:r>
      <w:r>
        <w:t>are</w:t>
      </w:r>
      <w:r w:rsidRPr="00AD0777">
        <w:t xml:space="preserve"> UE implementation </w:t>
      </w:r>
      <w:proofErr w:type="spellStart"/>
      <w:r w:rsidRPr="00AD0777">
        <w:t>specific.</w:t>
      </w:r>
    </w:p>
    <w:p w14:paraId="17E34233" w14:textId="47433E89" w:rsidR="00AA26A1" w:rsidRPr="00AA26A1" w:rsidRDefault="00AA26A1" w:rsidP="00A46AFD">
      <w:pPr>
        <w:rPr>
          <w:ins w:id="20" w:author="Qiangli (Cristina)" w:date="2020-12-04T17:18:00Z"/>
          <w:rFonts w:hint="eastAsia"/>
          <w:lang w:eastAsia="zh-CN"/>
        </w:rPr>
      </w:pPr>
      <w:ins w:id="21" w:author="Qiangli (Cristina)" w:date="2020-12-08T00:02:00Z">
        <w:r>
          <w:rPr>
            <w:color w:val="FF0000"/>
            <w:u w:val="single"/>
          </w:rPr>
          <w:t>The</w:t>
        </w:r>
        <w:proofErr w:type="spellEnd"/>
        <w:r>
          <w:rPr>
            <w:color w:val="FF0000"/>
            <w:u w:val="single"/>
          </w:rPr>
          <w:t xml:space="preserve"> UE shall disable the N1 mode capability for 3GPP access if requested by the upper layers (e.g. see </w:t>
        </w:r>
      </w:ins>
      <w:proofErr w:type="spellStart"/>
      <w:ins w:id="22" w:author="Qiangli (Cristina)" w:date="2020-12-08T00:03:00Z">
        <w:r w:rsidRPr="003D43BE">
          <w:rPr>
            <w:lang w:eastAsia="ko-KR"/>
          </w:rPr>
          <w:t>subclause</w:t>
        </w:r>
        <w:proofErr w:type="spellEnd"/>
        <w:r>
          <w:rPr>
            <w:lang w:eastAsia="ja-JP"/>
          </w:rPr>
          <w:t> </w:t>
        </w:r>
        <w:r w:rsidRPr="003D43BE">
          <w:rPr>
            <w:lang w:eastAsia="ko-KR"/>
          </w:rPr>
          <w:t>U.</w:t>
        </w:r>
        <w:r>
          <w:rPr>
            <w:lang w:eastAsia="ko-KR"/>
          </w:rPr>
          <w:t>2.2.6.4</w:t>
        </w:r>
      </w:ins>
      <w:ins w:id="23" w:author="Qiangli (Cristina)" w:date="2020-12-08T00:02:00Z">
        <w:r>
          <w:rPr>
            <w:color w:val="FF0000"/>
            <w:u w:val="single"/>
          </w:rPr>
          <w:t xml:space="preserve"> in </w:t>
        </w:r>
      </w:ins>
      <w:ins w:id="24" w:author="Qiangli (Cristina)" w:date="2020-12-08T00:04:00Z">
        <w:r>
          <w:rPr>
            <w:lang w:eastAsia="ko-KR"/>
          </w:rPr>
          <w:t>3GPP</w:t>
        </w:r>
        <w:r>
          <w:rPr>
            <w:lang w:eastAsia="ja-JP"/>
          </w:rPr>
          <w:t> </w:t>
        </w:r>
        <w:r>
          <w:rPr>
            <w:lang w:eastAsia="ko-KR"/>
          </w:rPr>
          <w:t>TS</w:t>
        </w:r>
        <w:r>
          <w:rPr>
            <w:lang w:eastAsia="ja-JP"/>
          </w:rPr>
          <w:t> </w:t>
        </w:r>
        <w:r w:rsidRPr="003D43BE">
          <w:rPr>
            <w:lang w:eastAsia="ko-KR"/>
          </w:rPr>
          <w:t>24.229</w:t>
        </w:r>
      </w:ins>
      <w:ins w:id="25" w:author="Qiangli (Cristina)" w:date="2020-12-08T00:02:00Z">
        <w:r>
          <w:rPr>
            <w:color w:val="FF0000"/>
            <w:u w:val="single"/>
            <w:lang w:eastAsia="ja-JP"/>
          </w:rPr>
          <w:t> </w:t>
        </w:r>
        <w:r>
          <w:rPr>
            <w:color w:val="FF0000"/>
            <w:u w:val="single"/>
          </w:rPr>
          <w:t xml:space="preserve">[14]). </w:t>
        </w:r>
        <w:r>
          <w:t xml:space="preserve">If the UE disabled the N1 mode capability for 3GPP access based on the request from the upper layers (e.g. see </w:t>
        </w:r>
      </w:ins>
      <w:proofErr w:type="spellStart"/>
      <w:ins w:id="26" w:author="Qiangli (Cristina)" w:date="2020-12-08T00:04:00Z">
        <w:r w:rsidRPr="003D43BE">
          <w:rPr>
            <w:lang w:eastAsia="ko-KR"/>
          </w:rPr>
          <w:t>subclause</w:t>
        </w:r>
        <w:proofErr w:type="spellEnd"/>
        <w:r>
          <w:rPr>
            <w:lang w:eastAsia="ja-JP"/>
          </w:rPr>
          <w:t> </w:t>
        </w:r>
        <w:r w:rsidRPr="003D43BE">
          <w:rPr>
            <w:lang w:eastAsia="ko-KR"/>
          </w:rPr>
          <w:t>U.</w:t>
        </w:r>
        <w:r>
          <w:rPr>
            <w:lang w:eastAsia="ko-KR"/>
          </w:rPr>
          <w:t>2.2.6.4</w:t>
        </w:r>
      </w:ins>
      <w:ins w:id="27" w:author="Qiangli (Cristina)" w:date="2020-12-08T00:02:00Z">
        <w:r>
          <w:t xml:space="preserve"> in</w:t>
        </w:r>
      </w:ins>
      <w:ins w:id="28" w:author="Qiangli (Cristina)" w:date="2020-12-08T00:04:00Z">
        <w:r>
          <w:t xml:space="preserve"> </w:t>
        </w:r>
        <w:r>
          <w:rPr>
            <w:lang w:eastAsia="ko-KR"/>
          </w:rPr>
          <w:t>3GPP</w:t>
        </w:r>
        <w:r>
          <w:rPr>
            <w:lang w:eastAsia="ja-JP"/>
          </w:rPr>
          <w:t> </w:t>
        </w:r>
        <w:r>
          <w:rPr>
            <w:lang w:eastAsia="ko-KR"/>
          </w:rPr>
          <w:t>TS</w:t>
        </w:r>
        <w:r>
          <w:rPr>
            <w:lang w:eastAsia="ja-JP"/>
          </w:rPr>
          <w:t> </w:t>
        </w:r>
        <w:r w:rsidRPr="003D43BE">
          <w:rPr>
            <w:lang w:eastAsia="ko-KR"/>
          </w:rPr>
          <w:t>24.229</w:t>
        </w:r>
      </w:ins>
      <w:ins w:id="29" w:author="Qiangli (Cristina)" w:date="2020-12-08T00:02:00Z">
        <w:r>
          <w:rPr>
            <w:lang w:eastAsia="ja-JP"/>
          </w:rPr>
          <w:t> </w:t>
        </w:r>
        <w:r>
          <w:t>[14]), the criteria to re-enable the N1 mode capability for 3GPP access after the completion of an emergency service are UE implementation specific.</w:t>
        </w:r>
      </w:ins>
    </w:p>
    <w:p w14:paraId="509A3726" w14:textId="77777777" w:rsidR="002004C1" w:rsidRPr="001C7F6D" w:rsidRDefault="002004C1" w:rsidP="002004C1">
      <w:r w:rsidRPr="00BF0352">
        <w:rPr>
          <w:lang w:eastAsia="ko-KR"/>
        </w:rPr>
        <w:t xml:space="preserve">If the N1 </w:t>
      </w:r>
      <w:r w:rsidRPr="005054AF">
        <w:rPr>
          <w:rFonts w:hint="eastAsia"/>
        </w:rPr>
        <w:t>mode</w:t>
      </w:r>
      <w:r w:rsidRPr="005054AF">
        <w:rPr>
          <w:lang w:eastAsia="ko-KR"/>
        </w:rPr>
        <w:t xml:space="preserve"> capability for 3GPP access was disabled due to the </w:t>
      </w:r>
      <w:r w:rsidRPr="005054AF">
        <w:rPr>
          <w:rFonts w:hint="eastAsia"/>
        </w:rPr>
        <w:t>UE</w:t>
      </w:r>
      <w:r w:rsidRPr="005054AF">
        <w:t xml:space="preserve"> initiated </w:t>
      </w:r>
      <w:r w:rsidRPr="005054AF">
        <w:rPr>
          <w:rFonts w:hint="eastAsia"/>
        </w:rPr>
        <w:t>de</w:t>
      </w:r>
      <w:r w:rsidRPr="005054AF">
        <w:t>-</w:t>
      </w:r>
      <w:r w:rsidRPr="005054AF">
        <w:rPr>
          <w:rFonts w:hint="eastAsia"/>
        </w:rPr>
        <w:t>registration procedure for 3GPP access</w:t>
      </w:r>
      <w:r w:rsidRPr="005054AF">
        <w:t xml:space="preserve"> or for </w:t>
      </w:r>
      <w:r w:rsidRPr="005054AF">
        <w:rPr>
          <w:rFonts w:hint="eastAsia"/>
        </w:rPr>
        <w:t>3GPP access and non-3GPP access</w:t>
      </w:r>
      <w:bookmarkStart w:id="30" w:name="_GoBack"/>
      <w:bookmarkEnd w:id="30"/>
      <w:r w:rsidRPr="005054AF">
        <w:t xml:space="preserve"> and the UE is operating in single-registration mode </w:t>
      </w:r>
      <w:r w:rsidRPr="005054AF">
        <w:rPr>
          <w:lang w:eastAsia="ko-KR"/>
        </w:rPr>
        <w:t xml:space="preserve">(see </w:t>
      </w:r>
      <w:proofErr w:type="spellStart"/>
      <w:r w:rsidRPr="005054AF">
        <w:rPr>
          <w:lang w:eastAsia="ko-KR"/>
        </w:rPr>
        <w:lastRenderedPageBreak/>
        <w:t>subclause</w:t>
      </w:r>
      <w:proofErr w:type="spellEnd"/>
      <w:r w:rsidRPr="005054AF">
        <w:rPr>
          <w:lang w:eastAsia="ko-KR"/>
        </w:rPr>
        <w:t> 5.5.2.2.3)</w:t>
      </w:r>
      <w:r w:rsidRPr="00BF0352">
        <w:t>,</w:t>
      </w:r>
      <w:r w:rsidRPr="005054AF">
        <w:rPr>
          <w:lang w:eastAsia="ko-KR"/>
        </w:rPr>
        <w:t xml:space="preserve"> </w:t>
      </w:r>
      <w:r w:rsidRPr="005054AF">
        <w:t>upon request of the upper layers to</w:t>
      </w:r>
      <w:r w:rsidRPr="005054AF">
        <w:rPr>
          <w:lang w:eastAsia="ko-KR"/>
        </w:rPr>
        <w:t xml:space="preserve"> </w:t>
      </w:r>
      <w:r w:rsidRPr="00BF0352">
        <w:t>re-register</w:t>
      </w:r>
      <w:r w:rsidRPr="005054AF">
        <w:rPr>
          <w:rFonts w:hint="eastAsia"/>
        </w:rPr>
        <w:t xml:space="preserve"> </w:t>
      </w:r>
      <w:r w:rsidRPr="00BF0352">
        <w:t xml:space="preserve">for </w:t>
      </w:r>
      <w:r w:rsidRPr="005054AF">
        <w:t>5GS services over 3GPP acces</w:t>
      </w:r>
      <w:r w:rsidRPr="00BF0352">
        <w:t>s</w:t>
      </w:r>
      <w:r w:rsidRPr="005054AF">
        <w:rPr>
          <w:rFonts w:hint="eastAsia"/>
        </w:rPr>
        <w:t xml:space="preserve"> t</w:t>
      </w:r>
      <w:r w:rsidRPr="005054AF">
        <w:rPr>
          <w:lang w:eastAsia="ko-KR"/>
        </w:rPr>
        <w:t xml:space="preserve">he UE shall </w:t>
      </w:r>
      <w:proofErr w:type="gramStart"/>
      <w:r w:rsidRPr="005054AF">
        <w:rPr>
          <w:lang w:eastAsia="ko-KR"/>
        </w:rPr>
        <w:t>enable</w:t>
      </w:r>
      <w:proofErr w:type="gramEnd"/>
      <w:r w:rsidRPr="005054AF">
        <w:rPr>
          <w:lang w:eastAsia="ko-KR"/>
        </w:rPr>
        <w:t xml:space="preserve"> the N1 mode capability </w:t>
      </w:r>
      <w:r w:rsidRPr="00BF0352">
        <w:rPr>
          <w:lang w:eastAsia="ko-KR"/>
        </w:rPr>
        <w:t>for 3GPP access</w:t>
      </w:r>
      <w:r w:rsidRPr="005054AF">
        <w:rPr>
          <w:lang w:eastAsia="ko-KR"/>
        </w:rPr>
        <w:t xml:space="preserve"> again</w:t>
      </w:r>
      <w:r w:rsidRPr="00BF0352">
        <w:rPr>
          <w:rFonts w:hint="eastAsia"/>
        </w:rPr>
        <w:t>.</w:t>
      </w:r>
    </w:p>
    <w:p w14:paraId="47427F87" w14:textId="77777777" w:rsidR="002004C1" w:rsidRDefault="002004C1" w:rsidP="002004C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w:t>
      </w:r>
      <w:proofErr w:type="spellStart"/>
      <w:r>
        <w:rPr>
          <w:lang w:eastAsia="ja-JP"/>
        </w:rPr>
        <w:t>subclauses</w:t>
      </w:r>
      <w:proofErr w:type="spellEnd"/>
      <w:r>
        <w:rPr>
          <w:lang w:eastAsia="ja-JP"/>
        </w:rPr>
        <w:t xml:space="preserve">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5D2325E6" w14:textId="77777777" w:rsidR="002004C1" w:rsidRDefault="002004C1" w:rsidP="002004C1">
      <w:pPr>
        <w:pStyle w:val="B1"/>
      </w:pPr>
      <w:r>
        <w:t>-</w:t>
      </w:r>
      <w:r>
        <w:tab/>
        <w:t xml:space="preserve">if the UE is in </w:t>
      </w:r>
      <w:proofErr w:type="spellStart"/>
      <w:r>
        <w:t>Iu</w:t>
      </w:r>
      <w:proofErr w:type="spellEnd"/>
      <w:r>
        <w:t xml:space="preserve"> mode or A/Gb mode and is in idle mode as specified in 3GPP TS 24.008 [13] on expiry of the timer, the UE should enable the N1 </w:t>
      </w:r>
      <w:r w:rsidRPr="008728CC">
        <w:t>mode capability for 3GPP access</w:t>
      </w:r>
      <w:r>
        <w:t>;</w:t>
      </w:r>
    </w:p>
    <w:p w14:paraId="2871C9D0" w14:textId="77777777" w:rsidR="002004C1" w:rsidRDefault="002004C1" w:rsidP="002004C1">
      <w:pPr>
        <w:pStyle w:val="B1"/>
      </w:pPr>
      <w:r>
        <w:t>-</w:t>
      </w:r>
      <w:r>
        <w:tab/>
      </w:r>
      <w:proofErr w:type="gramStart"/>
      <w:r>
        <w:t>if</w:t>
      </w:r>
      <w:proofErr w:type="gramEnd"/>
      <w:r>
        <w:t xml:space="preserve"> the UE is in </w:t>
      </w:r>
      <w:proofErr w:type="spellStart"/>
      <w:r>
        <w:t>Iu</w:t>
      </w:r>
      <w:proofErr w:type="spellEnd"/>
      <w:r>
        <w:t xml:space="preserve"> mode or A/Gb mode and an RR connection exists, the UE shall delay enabling the N1 </w:t>
      </w:r>
      <w:r w:rsidRPr="008728CC">
        <w:t xml:space="preserve">mode capability for 3GPP access </w:t>
      </w:r>
      <w:r>
        <w:t>until the RR connection is released;</w:t>
      </w:r>
    </w:p>
    <w:p w14:paraId="30580190" w14:textId="77777777" w:rsidR="002004C1" w:rsidRDefault="002004C1" w:rsidP="002004C1">
      <w:pPr>
        <w:pStyle w:val="B1"/>
      </w:pPr>
      <w:r>
        <w:t>-</w:t>
      </w:r>
      <w:r>
        <w:tab/>
        <w:t xml:space="preserve">if the UE is in </w:t>
      </w:r>
      <w:proofErr w:type="spellStart"/>
      <w:r>
        <w:t>Iu</w:t>
      </w:r>
      <w:proofErr w:type="spellEnd"/>
      <w:r>
        <w:t xml:space="preserve">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3B40B25A" w14:textId="77777777" w:rsidR="002004C1" w:rsidRDefault="002004C1" w:rsidP="002004C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3C06F3A6" w14:textId="77777777" w:rsidR="002004C1" w:rsidRDefault="002004C1" w:rsidP="002004C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71BDEFAF" w14:textId="77777777" w:rsidR="002004C1" w:rsidRPr="00496914" w:rsidRDefault="002004C1" w:rsidP="002004C1">
      <w:pPr>
        <w:autoSpaceDE w:val="0"/>
        <w:autoSpaceDN w:val="0"/>
        <w:adjustRightInd w:val="0"/>
        <w:rPr>
          <w:color w:val="000000"/>
          <w:lang w:eastAsia="en-GB"/>
        </w:rPr>
      </w:pPr>
      <w:r>
        <w:rPr>
          <w:color w:val="000000"/>
          <w:lang w:eastAsia="en-GB"/>
        </w:rPr>
        <w:t xml:space="preserve">The UE may disable the N1 mode capability for currently camped PLMN or SNPN over 3GPP access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color w:val="000000"/>
          <w:lang w:eastAsia="en-GB"/>
        </w:rPr>
        <w:t>if no network slice is available for the camped PLMN.</w:t>
      </w:r>
    </w:p>
    <w:p w14:paraId="1EA0F840" w14:textId="77777777" w:rsidR="002004C1" w:rsidRPr="00543DD5" w:rsidRDefault="002004C1" w:rsidP="002004C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2060637A" w14:textId="77777777" w:rsidR="002004C1" w:rsidRDefault="002004C1" w:rsidP="002004C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316E0DD" w14:textId="7F2F67A1" w:rsidR="00765754" w:rsidRDefault="00FE2084" w:rsidP="008A1F01">
      <w:pPr>
        <w:jc w:val="center"/>
        <w:rPr>
          <w:noProof/>
          <w:highlight w:val="cyan"/>
        </w:rPr>
      </w:pPr>
      <w:r>
        <w:rPr>
          <w:noProof/>
          <w:highlight w:val="cyan"/>
        </w:rPr>
        <w:t xml:space="preserve">*****end </w:t>
      </w:r>
      <w:r w:rsidR="00AC4B4F">
        <w:rPr>
          <w:noProof/>
          <w:highlight w:val="cyan"/>
        </w:rPr>
        <w:t xml:space="preserve">of </w:t>
      </w:r>
      <w:r w:rsidR="00765754">
        <w:rPr>
          <w:noProof/>
          <w:highlight w:val="cyan"/>
        </w:rPr>
        <w:t xml:space="preserve"> </w:t>
      </w:r>
      <w:r w:rsidR="00AC4B4F" w:rsidRPr="00D62207">
        <w:rPr>
          <w:noProof/>
          <w:highlight w:val="cyan"/>
        </w:rPr>
        <w:t>change*****</w:t>
      </w:r>
    </w:p>
    <w:sectPr w:rsidR="007657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EABC7" w14:textId="77777777" w:rsidR="00463024" w:rsidRDefault="00463024">
      <w:r>
        <w:separator/>
      </w:r>
    </w:p>
  </w:endnote>
  <w:endnote w:type="continuationSeparator" w:id="0">
    <w:p w14:paraId="7070CB1B" w14:textId="77777777" w:rsidR="00463024" w:rsidRDefault="0046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60822" w14:textId="77777777" w:rsidR="00463024" w:rsidRDefault="00463024">
      <w:r>
        <w:separator/>
      </w:r>
    </w:p>
  </w:footnote>
  <w:footnote w:type="continuationSeparator" w:id="0">
    <w:p w14:paraId="454AD6C3" w14:textId="77777777" w:rsidR="00463024" w:rsidRDefault="00463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A214D" w:rsidRDefault="003A21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A214D" w:rsidRDefault="003A21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A214D" w:rsidRDefault="003A21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A214D" w:rsidRDefault="003A21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08A35EF"/>
    <w:multiLevelType w:val="hybridMultilevel"/>
    <w:tmpl w:val="941C809E"/>
    <w:lvl w:ilvl="0" w:tplc="E57C5D8C">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93DFC"/>
    <w:multiLevelType w:val="hybridMultilevel"/>
    <w:tmpl w:val="63844D2C"/>
    <w:lvl w:ilvl="0" w:tplc="0E2642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1C7E3F38"/>
    <w:multiLevelType w:val="hybridMultilevel"/>
    <w:tmpl w:val="3EDA97DC"/>
    <w:lvl w:ilvl="0" w:tplc="61161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A4D097D"/>
    <w:multiLevelType w:val="hybridMultilevel"/>
    <w:tmpl w:val="CA6C23A4"/>
    <w:lvl w:ilvl="0" w:tplc="E39A05EE">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F5C6FF6"/>
    <w:multiLevelType w:val="hybridMultilevel"/>
    <w:tmpl w:val="46360964"/>
    <w:lvl w:ilvl="0" w:tplc="9F88CD58">
      <w:start w:val="1"/>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8" w15:restartNumberingAfterBreak="0">
    <w:nsid w:val="401B09DF"/>
    <w:multiLevelType w:val="hybridMultilevel"/>
    <w:tmpl w:val="1228D490"/>
    <w:lvl w:ilvl="0" w:tplc="CD46A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540A5826"/>
    <w:multiLevelType w:val="hybridMultilevel"/>
    <w:tmpl w:val="05EC9882"/>
    <w:lvl w:ilvl="0" w:tplc="0448BE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7934FB"/>
    <w:multiLevelType w:val="hybridMultilevel"/>
    <w:tmpl w:val="0CAEE5CA"/>
    <w:lvl w:ilvl="0" w:tplc="64382A82">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7" w15:restartNumberingAfterBreak="0">
    <w:nsid w:val="61B35B04"/>
    <w:multiLevelType w:val="hybridMultilevel"/>
    <w:tmpl w:val="D28834DC"/>
    <w:lvl w:ilvl="0" w:tplc="F4D64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5C024BE"/>
    <w:multiLevelType w:val="hybridMultilevel"/>
    <w:tmpl w:val="19645444"/>
    <w:lvl w:ilvl="0" w:tplc="59E2B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747117"/>
    <w:multiLevelType w:val="hybridMultilevel"/>
    <w:tmpl w:val="C3A8BA1A"/>
    <w:lvl w:ilvl="0" w:tplc="64428F6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7B06642B"/>
    <w:multiLevelType w:val="hybridMultilevel"/>
    <w:tmpl w:val="3626AE4C"/>
    <w:lvl w:ilvl="0" w:tplc="16980DE2">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E4F7AC2"/>
    <w:multiLevelType w:val="hybridMultilevel"/>
    <w:tmpl w:val="AAE6ADDE"/>
    <w:lvl w:ilvl="0" w:tplc="AFB2D7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9"/>
  </w:num>
  <w:num w:numId="6">
    <w:abstractNumId w:val="19"/>
  </w:num>
  <w:num w:numId="7">
    <w:abstractNumId w:val="11"/>
  </w:num>
  <w:num w:numId="8">
    <w:abstractNumId w:val="53"/>
  </w:num>
  <w:num w:numId="9">
    <w:abstractNumId w:val="22"/>
  </w:num>
  <w:num w:numId="10">
    <w:abstractNumId w:val="40"/>
  </w:num>
  <w:num w:numId="11">
    <w:abstractNumId w:val="16"/>
  </w:num>
  <w:num w:numId="12">
    <w:abstractNumId w:val="42"/>
  </w:num>
  <w:num w:numId="13">
    <w:abstractNumId w:val="18"/>
  </w:num>
  <w:num w:numId="14">
    <w:abstractNumId w:val="26"/>
  </w:num>
  <w:num w:numId="15">
    <w:abstractNumId w:val="36"/>
  </w:num>
  <w:num w:numId="16">
    <w:abstractNumId w:val="20"/>
  </w:num>
  <w:num w:numId="17">
    <w:abstractNumId w:val="33"/>
  </w:num>
  <w:num w:numId="18">
    <w:abstractNumId w:val="34"/>
  </w:num>
  <w:num w:numId="19">
    <w:abstractNumId w:val="2"/>
  </w:num>
  <w:num w:numId="20">
    <w:abstractNumId w:val="1"/>
  </w:num>
  <w:num w:numId="21">
    <w:abstractNumId w:val="0"/>
  </w:num>
  <w:num w:numId="22">
    <w:abstractNumId w:val="32"/>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50"/>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31"/>
  </w:num>
  <w:num w:numId="27">
    <w:abstractNumId w:val="14"/>
  </w:num>
  <w:num w:numId="28">
    <w:abstractNumId w:val="25"/>
  </w:num>
  <w:num w:numId="29">
    <w:abstractNumId w:val="23"/>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5"/>
  </w:num>
  <w:num w:numId="32">
    <w:abstractNumId w:val="45"/>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49"/>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7"/>
  </w:num>
  <w:num w:numId="50">
    <w:abstractNumId w:val="41"/>
  </w:num>
  <w:num w:numId="51">
    <w:abstractNumId w:val="47"/>
  </w:num>
  <w:num w:numId="52">
    <w:abstractNumId w:val="52"/>
  </w:num>
  <w:num w:numId="53">
    <w:abstractNumId w:val="44"/>
  </w:num>
  <w:num w:numId="54">
    <w:abstractNumId w:val="24"/>
  </w:num>
  <w:num w:numId="55">
    <w:abstractNumId w:val="38"/>
  </w:num>
  <w:num w:numId="56">
    <w:abstractNumId w:val="51"/>
  </w:num>
  <w:num w:numId="57">
    <w:abstractNumId w:val="21"/>
  </w:num>
  <w:num w:numId="58">
    <w:abstractNumId w:val="30"/>
  </w:num>
  <w:num w:numId="59">
    <w:abstractNumId w:val="55"/>
  </w:num>
  <w:num w:numId="60">
    <w:abstractNumId w:val="46"/>
  </w:num>
  <w:num w:numId="61">
    <w:abstractNumId w:val="54"/>
  </w:num>
  <w:num w:numId="62">
    <w:abstractNumId w:val="17"/>
  </w:num>
  <w:num w:numId="63">
    <w:abstractNumId w:val="3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A21"/>
    <w:rsid w:val="00037E56"/>
    <w:rsid w:val="00045F1B"/>
    <w:rsid w:val="00053BE8"/>
    <w:rsid w:val="00056C26"/>
    <w:rsid w:val="00066AD9"/>
    <w:rsid w:val="00070B1E"/>
    <w:rsid w:val="00075A0C"/>
    <w:rsid w:val="00076D85"/>
    <w:rsid w:val="00097934"/>
    <w:rsid w:val="000A1F6F"/>
    <w:rsid w:val="000A6394"/>
    <w:rsid w:val="000B63D7"/>
    <w:rsid w:val="000B7FED"/>
    <w:rsid w:val="000C038A"/>
    <w:rsid w:val="000C1142"/>
    <w:rsid w:val="000C36CB"/>
    <w:rsid w:val="000C61F1"/>
    <w:rsid w:val="000C6598"/>
    <w:rsid w:val="000D3C25"/>
    <w:rsid w:val="000D5E67"/>
    <w:rsid w:val="000E095B"/>
    <w:rsid w:val="000E4411"/>
    <w:rsid w:val="000F2CC9"/>
    <w:rsid w:val="000F5B70"/>
    <w:rsid w:val="00111127"/>
    <w:rsid w:val="001252D4"/>
    <w:rsid w:val="001312E5"/>
    <w:rsid w:val="001346C3"/>
    <w:rsid w:val="00143DCF"/>
    <w:rsid w:val="001453DE"/>
    <w:rsid w:val="00145D43"/>
    <w:rsid w:val="00156A3B"/>
    <w:rsid w:val="00157ECF"/>
    <w:rsid w:val="00162481"/>
    <w:rsid w:val="001675F9"/>
    <w:rsid w:val="00170D6E"/>
    <w:rsid w:val="00181B39"/>
    <w:rsid w:val="00183A94"/>
    <w:rsid w:val="00185EEA"/>
    <w:rsid w:val="001900FB"/>
    <w:rsid w:val="0019147D"/>
    <w:rsid w:val="0019238C"/>
    <w:rsid w:val="001924AD"/>
    <w:rsid w:val="00192C46"/>
    <w:rsid w:val="001A08B3"/>
    <w:rsid w:val="001A70F7"/>
    <w:rsid w:val="001A7B60"/>
    <w:rsid w:val="001B39A7"/>
    <w:rsid w:val="001B52F0"/>
    <w:rsid w:val="001B7A65"/>
    <w:rsid w:val="001C1B2F"/>
    <w:rsid w:val="001D0D16"/>
    <w:rsid w:val="001D1249"/>
    <w:rsid w:val="001D1787"/>
    <w:rsid w:val="001D3777"/>
    <w:rsid w:val="001E41F3"/>
    <w:rsid w:val="001E633F"/>
    <w:rsid w:val="001F1D01"/>
    <w:rsid w:val="001F3555"/>
    <w:rsid w:val="002004C1"/>
    <w:rsid w:val="002020A5"/>
    <w:rsid w:val="00226330"/>
    <w:rsid w:val="00227EAD"/>
    <w:rsid w:val="00230865"/>
    <w:rsid w:val="00242E8C"/>
    <w:rsid w:val="00253E97"/>
    <w:rsid w:val="00257113"/>
    <w:rsid w:val="0025768C"/>
    <w:rsid w:val="0026004D"/>
    <w:rsid w:val="002640DD"/>
    <w:rsid w:val="00270F71"/>
    <w:rsid w:val="00275D12"/>
    <w:rsid w:val="002763F7"/>
    <w:rsid w:val="00277897"/>
    <w:rsid w:val="00284FEB"/>
    <w:rsid w:val="002860C4"/>
    <w:rsid w:val="00290C77"/>
    <w:rsid w:val="002A1ABE"/>
    <w:rsid w:val="002A40A6"/>
    <w:rsid w:val="002A6097"/>
    <w:rsid w:val="002B5741"/>
    <w:rsid w:val="002E1AFE"/>
    <w:rsid w:val="002E56EF"/>
    <w:rsid w:val="002F3B6B"/>
    <w:rsid w:val="00305409"/>
    <w:rsid w:val="0031205F"/>
    <w:rsid w:val="00323C70"/>
    <w:rsid w:val="00323D3F"/>
    <w:rsid w:val="00326FE5"/>
    <w:rsid w:val="00340C62"/>
    <w:rsid w:val="00343D64"/>
    <w:rsid w:val="003609EF"/>
    <w:rsid w:val="0036231A"/>
    <w:rsid w:val="00363DF6"/>
    <w:rsid w:val="003674C0"/>
    <w:rsid w:val="00370BEB"/>
    <w:rsid w:val="003735DE"/>
    <w:rsid w:val="00374DD4"/>
    <w:rsid w:val="0038559B"/>
    <w:rsid w:val="003A214D"/>
    <w:rsid w:val="003A5803"/>
    <w:rsid w:val="003B1FD9"/>
    <w:rsid w:val="003C0EEF"/>
    <w:rsid w:val="003C1440"/>
    <w:rsid w:val="003E1A36"/>
    <w:rsid w:val="003E691E"/>
    <w:rsid w:val="003E7C9B"/>
    <w:rsid w:val="003F41C0"/>
    <w:rsid w:val="003F4A58"/>
    <w:rsid w:val="003F5DAE"/>
    <w:rsid w:val="004078DF"/>
    <w:rsid w:val="00410371"/>
    <w:rsid w:val="004140A4"/>
    <w:rsid w:val="00416C01"/>
    <w:rsid w:val="004231EE"/>
    <w:rsid w:val="004240BC"/>
    <w:rsid w:val="004242F1"/>
    <w:rsid w:val="004251B5"/>
    <w:rsid w:val="0044149C"/>
    <w:rsid w:val="00444800"/>
    <w:rsid w:val="00445955"/>
    <w:rsid w:val="004565FC"/>
    <w:rsid w:val="00460185"/>
    <w:rsid w:val="00462396"/>
    <w:rsid w:val="00462BD9"/>
    <w:rsid w:val="00462D1D"/>
    <w:rsid w:val="00463024"/>
    <w:rsid w:val="0047177B"/>
    <w:rsid w:val="0047519E"/>
    <w:rsid w:val="004A1B3C"/>
    <w:rsid w:val="004A6835"/>
    <w:rsid w:val="004B0B20"/>
    <w:rsid w:val="004B426A"/>
    <w:rsid w:val="004B75B7"/>
    <w:rsid w:val="004E07CF"/>
    <w:rsid w:val="004E1669"/>
    <w:rsid w:val="004E5CF1"/>
    <w:rsid w:val="0050686B"/>
    <w:rsid w:val="00507B09"/>
    <w:rsid w:val="00510078"/>
    <w:rsid w:val="0051555A"/>
    <w:rsid w:val="0051580D"/>
    <w:rsid w:val="005164ED"/>
    <w:rsid w:val="005337A7"/>
    <w:rsid w:val="00536EAF"/>
    <w:rsid w:val="00540543"/>
    <w:rsid w:val="005413F0"/>
    <w:rsid w:val="00541F90"/>
    <w:rsid w:val="0054619F"/>
    <w:rsid w:val="00547111"/>
    <w:rsid w:val="0054780F"/>
    <w:rsid w:val="005562F7"/>
    <w:rsid w:val="005630B8"/>
    <w:rsid w:val="00567D4E"/>
    <w:rsid w:val="0057007F"/>
    <w:rsid w:val="00570453"/>
    <w:rsid w:val="00572F1B"/>
    <w:rsid w:val="005838C9"/>
    <w:rsid w:val="00591C41"/>
    <w:rsid w:val="00592D74"/>
    <w:rsid w:val="00592DB9"/>
    <w:rsid w:val="005A0C57"/>
    <w:rsid w:val="005B2131"/>
    <w:rsid w:val="005B2275"/>
    <w:rsid w:val="005B3090"/>
    <w:rsid w:val="005B433D"/>
    <w:rsid w:val="005B5391"/>
    <w:rsid w:val="005C7CC3"/>
    <w:rsid w:val="005D1535"/>
    <w:rsid w:val="005D74CC"/>
    <w:rsid w:val="005E0CA4"/>
    <w:rsid w:val="005E2C44"/>
    <w:rsid w:val="006000D1"/>
    <w:rsid w:val="00601ACD"/>
    <w:rsid w:val="00603F14"/>
    <w:rsid w:val="0060456B"/>
    <w:rsid w:val="006107AE"/>
    <w:rsid w:val="00610A6B"/>
    <w:rsid w:val="00610FAD"/>
    <w:rsid w:val="00612B03"/>
    <w:rsid w:val="00614B2F"/>
    <w:rsid w:val="00621188"/>
    <w:rsid w:val="006257ED"/>
    <w:rsid w:val="00627A25"/>
    <w:rsid w:val="00640327"/>
    <w:rsid w:val="00640DCB"/>
    <w:rsid w:val="0064447E"/>
    <w:rsid w:val="00644C02"/>
    <w:rsid w:val="006517C8"/>
    <w:rsid w:val="00652D91"/>
    <w:rsid w:val="00653ABE"/>
    <w:rsid w:val="00653B42"/>
    <w:rsid w:val="006614BE"/>
    <w:rsid w:val="006643A6"/>
    <w:rsid w:val="00667657"/>
    <w:rsid w:val="00670D75"/>
    <w:rsid w:val="006730D3"/>
    <w:rsid w:val="00677E82"/>
    <w:rsid w:val="00682E94"/>
    <w:rsid w:val="00683562"/>
    <w:rsid w:val="00685769"/>
    <w:rsid w:val="00695808"/>
    <w:rsid w:val="00697919"/>
    <w:rsid w:val="006A5982"/>
    <w:rsid w:val="006B3F73"/>
    <w:rsid w:val="006B46FB"/>
    <w:rsid w:val="006C068C"/>
    <w:rsid w:val="006C4BE4"/>
    <w:rsid w:val="006C507C"/>
    <w:rsid w:val="006C537C"/>
    <w:rsid w:val="006D10DC"/>
    <w:rsid w:val="006D27B1"/>
    <w:rsid w:val="006D3FC0"/>
    <w:rsid w:val="006D7208"/>
    <w:rsid w:val="006E0483"/>
    <w:rsid w:val="006E1241"/>
    <w:rsid w:val="006E21FB"/>
    <w:rsid w:val="006E2C67"/>
    <w:rsid w:val="006E3813"/>
    <w:rsid w:val="006E572C"/>
    <w:rsid w:val="006F2B5D"/>
    <w:rsid w:val="006F2F55"/>
    <w:rsid w:val="006F40B8"/>
    <w:rsid w:val="007017CB"/>
    <w:rsid w:val="00702D6B"/>
    <w:rsid w:val="0070410C"/>
    <w:rsid w:val="00722D7C"/>
    <w:rsid w:val="00731519"/>
    <w:rsid w:val="0073204C"/>
    <w:rsid w:val="00732A37"/>
    <w:rsid w:val="00755EEB"/>
    <w:rsid w:val="00757A1A"/>
    <w:rsid w:val="00760A60"/>
    <w:rsid w:val="0076492B"/>
    <w:rsid w:val="00765754"/>
    <w:rsid w:val="007745D7"/>
    <w:rsid w:val="00782A28"/>
    <w:rsid w:val="00783E99"/>
    <w:rsid w:val="00785218"/>
    <w:rsid w:val="00787CE3"/>
    <w:rsid w:val="00791E43"/>
    <w:rsid w:val="00792342"/>
    <w:rsid w:val="00792DB7"/>
    <w:rsid w:val="007933E4"/>
    <w:rsid w:val="007977A8"/>
    <w:rsid w:val="007A0D3E"/>
    <w:rsid w:val="007A2EBF"/>
    <w:rsid w:val="007B512A"/>
    <w:rsid w:val="007B63FF"/>
    <w:rsid w:val="007B6AC2"/>
    <w:rsid w:val="007C117D"/>
    <w:rsid w:val="007C2097"/>
    <w:rsid w:val="007C4061"/>
    <w:rsid w:val="007D6A07"/>
    <w:rsid w:val="007E4E17"/>
    <w:rsid w:val="007F01D1"/>
    <w:rsid w:val="007F7259"/>
    <w:rsid w:val="00803422"/>
    <w:rsid w:val="008040A8"/>
    <w:rsid w:val="00811B83"/>
    <w:rsid w:val="00820329"/>
    <w:rsid w:val="0082490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7032"/>
    <w:rsid w:val="008822A4"/>
    <w:rsid w:val="00885612"/>
    <w:rsid w:val="008863B9"/>
    <w:rsid w:val="008961F5"/>
    <w:rsid w:val="008978B3"/>
    <w:rsid w:val="008A1F01"/>
    <w:rsid w:val="008A242C"/>
    <w:rsid w:val="008A45A6"/>
    <w:rsid w:val="008A4901"/>
    <w:rsid w:val="008A7ABA"/>
    <w:rsid w:val="008C5383"/>
    <w:rsid w:val="008C7B79"/>
    <w:rsid w:val="008D5340"/>
    <w:rsid w:val="008D5D5A"/>
    <w:rsid w:val="008F53CE"/>
    <w:rsid w:val="008F6847"/>
    <w:rsid w:val="008F686C"/>
    <w:rsid w:val="009067F6"/>
    <w:rsid w:val="0090697F"/>
    <w:rsid w:val="009148DE"/>
    <w:rsid w:val="00920703"/>
    <w:rsid w:val="00941BFE"/>
    <w:rsid w:val="00941E30"/>
    <w:rsid w:val="00945B25"/>
    <w:rsid w:val="00947783"/>
    <w:rsid w:val="00952729"/>
    <w:rsid w:val="009758C1"/>
    <w:rsid w:val="009777D9"/>
    <w:rsid w:val="0099133D"/>
    <w:rsid w:val="00991B88"/>
    <w:rsid w:val="009959CE"/>
    <w:rsid w:val="00997935"/>
    <w:rsid w:val="009A370B"/>
    <w:rsid w:val="009A3CB2"/>
    <w:rsid w:val="009A5753"/>
    <w:rsid w:val="009A579D"/>
    <w:rsid w:val="009A7AEA"/>
    <w:rsid w:val="009B1A91"/>
    <w:rsid w:val="009B714B"/>
    <w:rsid w:val="009C6970"/>
    <w:rsid w:val="009D5A81"/>
    <w:rsid w:val="009E2A5A"/>
    <w:rsid w:val="009E3297"/>
    <w:rsid w:val="009E65E3"/>
    <w:rsid w:val="009E6C24"/>
    <w:rsid w:val="009F24D0"/>
    <w:rsid w:val="009F734F"/>
    <w:rsid w:val="009F76A1"/>
    <w:rsid w:val="00A049AE"/>
    <w:rsid w:val="00A04B8A"/>
    <w:rsid w:val="00A12233"/>
    <w:rsid w:val="00A13BDF"/>
    <w:rsid w:val="00A246B6"/>
    <w:rsid w:val="00A36477"/>
    <w:rsid w:val="00A41592"/>
    <w:rsid w:val="00A43F7F"/>
    <w:rsid w:val="00A46AFD"/>
    <w:rsid w:val="00A47E70"/>
    <w:rsid w:val="00A50CF0"/>
    <w:rsid w:val="00A542A2"/>
    <w:rsid w:val="00A607BC"/>
    <w:rsid w:val="00A62C1C"/>
    <w:rsid w:val="00A63C66"/>
    <w:rsid w:val="00A64241"/>
    <w:rsid w:val="00A6705A"/>
    <w:rsid w:val="00A704E4"/>
    <w:rsid w:val="00A72C2B"/>
    <w:rsid w:val="00A75623"/>
    <w:rsid w:val="00A7671C"/>
    <w:rsid w:val="00A85687"/>
    <w:rsid w:val="00A85E42"/>
    <w:rsid w:val="00A86A26"/>
    <w:rsid w:val="00A930C3"/>
    <w:rsid w:val="00AA26A1"/>
    <w:rsid w:val="00AA2CBC"/>
    <w:rsid w:val="00AA595F"/>
    <w:rsid w:val="00AB1F64"/>
    <w:rsid w:val="00AC4268"/>
    <w:rsid w:val="00AC4B4F"/>
    <w:rsid w:val="00AC5820"/>
    <w:rsid w:val="00AC5CDF"/>
    <w:rsid w:val="00AD1CD8"/>
    <w:rsid w:val="00AD32F6"/>
    <w:rsid w:val="00AE0D24"/>
    <w:rsid w:val="00AF6E23"/>
    <w:rsid w:val="00AF7CBF"/>
    <w:rsid w:val="00B05C89"/>
    <w:rsid w:val="00B156E5"/>
    <w:rsid w:val="00B17471"/>
    <w:rsid w:val="00B231CC"/>
    <w:rsid w:val="00B239FA"/>
    <w:rsid w:val="00B258BB"/>
    <w:rsid w:val="00B258BE"/>
    <w:rsid w:val="00B259FC"/>
    <w:rsid w:val="00B40319"/>
    <w:rsid w:val="00B52E97"/>
    <w:rsid w:val="00B530E7"/>
    <w:rsid w:val="00B57864"/>
    <w:rsid w:val="00B67B97"/>
    <w:rsid w:val="00B77DCD"/>
    <w:rsid w:val="00B814CE"/>
    <w:rsid w:val="00B93E24"/>
    <w:rsid w:val="00B968C8"/>
    <w:rsid w:val="00B97297"/>
    <w:rsid w:val="00BA2044"/>
    <w:rsid w:val="00BA3EC5"/>
    <w:rsid w:val="00BA51D9"/>
    <w:rsid w:val="00BA7A60"/>
    <w:rsid w:val="00BB0512"/>
    <w:rsid w:val="00BB595B"/>
    <w:rsid w:val="00BB5DFC"/>
    <w:rsid w:val="00BB79C7"/>
    <w:rsid w:val="00BC29C9"/>
    <w:rsid w:val="00BC6093"/>
    <w:rsid w:val="00BC7DA2"/>
    <w:rsid w:val="00BD279D"/>
    <w:rsid w:val="00BD39EE"/>
    <w:rsid w:val="00BD6BB8"/>
    <w:rsid w:val="00BE70D2"/>
    <w:rsid w:val="00BE7C29"/>
    <w:rsid w:val="00C01A30"/>
    <w:rsid w:val="00C06309"/>
    <w:rsid w:val="00C1770C"/>
    <w:rsid w:val="00C17752"/>
    <w:rsid w:val="00C240F5"/>
    <w:rsid w:val="00C244CE"/>
    <w:rsid w:val="00C25591"/>
    <w:rsid w:val="00C40371"/>
    <w:rsid w:val="00C53A01"/>
    <w:rsid w:val="00C60C42"/>
    <w:rsid w:val="00C644E2"/>
    <w:rsid w:val="00C6488B"/>
    <w:rsid w:val="00C66BA2"/>
    <w:rsid w:val="00C7395D"/>
    <w:rsid w:val="00C75CB0"/>
    <w:rsid w:val="00C75F3F"/>
    <w:rsid w:val="00C816F8"/>
    <w:rsid w:val="00C95985"/>
    <w:rsid w:val="00C97658"/>
    <w:rsid w:val="00CA3683"/>
    <w:rsid w:val="00CC5026"/>
    <w:rsid w:val="00CC68D0"/>
    <w:rsid w:val="00CD50AE"/>
    <w:rsid w:val="00CD5455"/>
    <w:rsid w:val="00CE3CB5"/>
    <w:rsid w:val="00CE4096"/>
    <w:rsid w:val="00CE452E"/>
    <w:rsid w:val="00CE50AF"/>
    <w:rsid w:val="00D022E8"/>
    <w:rsid w:val="00D03F9A"/>
    <w:rsid w:val="00D06D51"/>
    <w:rsid w:val="00D078F1"/>
    <w:rsid w:val="00D10052"/>
    <w:rsid w:val="00D15208"/>
    <w:rsid w:val="00D23369"/>
    <w:rsid w:val="00D24991"/>
    <w:rsid w:val="00D25860"/>
    <w:rsid w:val="00D3394B"/>
    <w:rsid w:val="00D50255"/>
    <w:rsid w:val="00D5206B"/>
    <w:rsid w:val="00D53D20"/>
    <w:rsid w:val="00D6525B"/>
    <w:rsid w:val="00D66520"/>
    <w:rsid w:val="00D67CD6"/>
    <w:rsid w:val="00D829FC"/>
    <w:rsid w:val="00D967FA"/>
    <w:rsid w:val="00D97C6B"/>
    <w:rsid w:val="00DA32DD"/>
    <w:rsid w:val="00DA3849"/>
    <w:rsid w:val="00DA5F7B"/>
    <w:rsid w:val="00DB1217"/>
    <w:rsid w:val="00DC46EF"/>
    <w:rsid w:val="00DC6068"/>
    <w:rsid w:val="00DC6C28"/>
    <w:rsid w:val="00DD23D8"/>
    <w:rsid w:val="00DE2668"/>
    <w:rsid w:val="00DE34CF"/>
    <w:rsid w:val="00DF5D13"/>
    <w:rsid w:val="00DF6560"/>
    <w:rsid w:val="00E021FD"/>
    <w:rsid w:val="00E02E1C"/>
    <w:rsid w:val="00E05FF6"/>
    <w:rsid w:val="00E06701"/>
    <w:rsid w:val="00E13F3D"/>
    <w:rsid w:val="00E2059B"/>
    <w:rsid w:val="00E206F8"/>
    <w:rsid w:val="00E26D1E"/>
    <w:rsid w:val="00E27F05"/>
    <w:rsid w:val="00E34898"/>
    <w:rsid w:val="00E4475B"/>
    <w:rsid w:val="00E561A4"/>
    <w:rsid w:val="00E67D7C"/>
    <w:rsid w:val="00E771A3"/>
    <w:rsid w:val="00E8079D"/>
    <w:rsid w:val="00E86A0A"/>
    <w:rsid w:val="00E90C5E"/>
    <w:rsid w:val="00E92FD0"/>
    <w:rsid w:val="00EA468F"/>
    <w:rsid w:val="00EA4830"/>
    <w:rsid w:val="00EA7A3A"/>
    <w:rsid w:val="00EB09B7"/>
    <w:rsid w:val="00EB4B7B"/>
    <w:rsid w:val="00EC645D"/>
    <w:rsid w:val="00EC77F8"/>
    <w:rsid w:val="00ED0508"/>
    <w:rsid w:val="00ED06FC"/>
    <w:rsid w:val="00ED5B3E"/>
    <w:rsid w:val="00ED67BC"/>
    <w:rsid w:val="00EE7D7C"/>
    <w:rsid w:val="00EF3F9E"/>
    <w:rsid w:val="00EF5A25"/>
    <w:rsid w:val="00F1346A"/>
    <w:rsid w:val="00F145AA"/>
    <w:rsid w:val="00F25D98"/>
    <w:rsid w:val="00F300FB"/>
    <w:rsid w:val="00F320D7"/>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2084"/>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B3Char">
    <w:name w:val="B3 Char"/>
    <w:locked/>
    <w:rsid w:val="005164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125">
      <w:bodyDiv w:val="1"/>
      <w:marLeft w:val="0"/>
      <w:marRight w:val="0"/>
      <w:marTop w:val="0"/>
      <w:marBottom w:val="0"/>
      <w:divBdr>
        <w:top w:val="none" w:sz="0" w:space="0" w:color="auto"/>
        <w:left w:val="none" w:sz="0" w:space="0" w:color="auto"/>
        <w:bottom w:val="none" w:sz="0" w:space="0" w:color="auto"/>
        <w:right w:val="none" w:sz="0" w:space="0" w:color="auto"/>
      </w:divBdr>
    </w:div>
    <w:div w:id="237598275">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5984182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35092551">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585988596">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06692804">
      <w:bodyDiv w:val="1"/>
      <w:marLeft w:val="0"/>
      <w:marRight w:val="0"/>
      <w:marTop w:val="0"/>
      <w:marBottom w:val="0"/>
      <w:divBdr>
        <w:top w:val="none" w:sz="0" w:space="0" w:color="auto"/>
        <w:left w:val="none" w:sz="0" w:space="0" w:color="auto"/>
        <w:bottom w:val="none" w:sz="0" w:space="0" w:color="auto"/>
        <w:right w:val="none" w:sz="0" w:space="0" w:color="auto"/>
      </w:divBdr>
    </w:div>
    <w:div w:id="1626690342">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06825852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641A-DA59-4884-9AF2-11264530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2187</Words>
  <Characters>12469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12</cp:revision>
  <cp:lastPrinted>1899-12-31T23:00:00Z</cp:lastPrinted>
  <dcterms:created xsi:type="dcterms:W3CDTF">2020-11-28T01:50:00Z</dcterms:created>
  <dcterms:modified xsi:type="dcterms:W3CDTF">2020-12-07T16:05:00Z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(3)TyG1ogrKIOLGQgbSB4WNTLNuPo8TU0u39w44nSFy4tHNWoj+mDB1HB461Fil4BZnavkVmW7X
tfnAf0QwTq3llhS2LtJjQm1PSD7ThFrfB4NhXN4Doh8oMf57/tQOkXMQ4ETkBkJ7FLPCM2gQ
ARD6ixV4PXOf3pTIgIpjqhg0B7AA/04+idDp9JhIZYeyhXvnx3OzADx1QYyPu5AEalifbiSI
QtlLvkHLFudhrAJikU</vt:lpwstr>
  </property>
  <property fmtid="{D5CDD505-2E9C-101B-9397-08002B2CF9AE}" pid="22" name="_2015_ms_pID_7253431">
    <vt:lpwstr>vBwXkvT1u/ow0WHsI+CK41x11J8rqzMc4J/C2ONZFEzfCITZyUU9+d
i4ISaSVeA9P5fa3CktGQYyIzDe0oi+kvOcIbOhBG4vHfK5LchO1IA3GcTfJSUHo1yxPgZl/j
UBlncDukwU2NUh1MYFeeeFyKg4iN+Sh2BseYWT12WC8BVQuUiX6l90OVCYHIVoPmFpQO+SNB
c2OTyCbSKs4WZ7Y3Av1yUV1+Uh9vBb61DSVk</vt:lpwstr>
  </property>
  <property fmtid="{D5CDD505-2E9C-101B-9397-08002B2CF9AE}" pid="23" name="_2015_ms_pID_7253432">
    <vt:lpwstr>sW90GYIZGVookn+aVskiaUw=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1607309658</vt:lpwstr>
  </property>
</Properties>
</file>