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28" w:rsidRPr="00CF4C4E" w:rsidRDefault="00E12D28" w:rsidP="00E12D28">
      <w:pPr>
        <w:pBdr>
          <w:bottom w:val="single" w:sz="4" w:space="1" w:color="auto"/>
        </w:pBdr>
        <w:tabs>
          <w:tab w:val="right" w:pos="9214"/>
        </w:tabs>
        <w:spacing w:after="0"/>
        <w:rPr>
          <w:rFonts w:ascii="Arial" w:hAnsi="Arial" w:cs="Arial"/>
          <w:b/>
          <w:lang w:eastAsia="zh-CN"/>
        </w:rPr>
      </w:pPr>
      <w:r w:rsidRPr="009B376A">
        <w:rPr>
          <w:rFonts w:ascii="Arial" w:hAnsi="Arial" w:cs="Arial"/>
          <w:b/>
        </w:rPr>
        <w:t>3G</w:t>
      </w:r>
      <w:r>
        <w:rPr>
          <w:rFonts w:ascii="Arial" w:hAnsi="Arial" w:cs="Arial"/>
          <w:b/>
        </w:rPr>
        <w:t>PP TSG-SA WG6 Meeting #</w:t>
      </w:r>
      <w:r w:rsidRPr="008F504A">
        <w:rPr>
          <w:rFonts w:ascii="Arial" w:hAnsi="Arial" w:cs="Arial"/>
          <w:b/>
        </w:rPr>
        <w:t>4</w:t>
      </w:r>
      <w:r>
        <w:rPr>
          <w:rFonts w:ascii="Arial" w:hAnsi="Arial" w:cs="Arial"/>
          <w:b/>
        </w:rPr>
        <w:t>9</w:t>
      </w:r>
      <w:r w:rsidRPr="008F504A">
        <w:rPr>
          <w:rFonts w:ascii="Arial" w:hAnsi="Arial" w:cs="Arial"/>
          <w:b/>
        </w:rPr>
        <w:t>-e</w:t>
      </w:r>
      <w:r>
        <w:rPr>
          <w:rFonts w:ascii="Arial" w:hAnsi="Arial" w:cs="Arial"/>
          <w:b/>
        </w:rPr>
        <w:tab/>
        <w:t>S6-</w:t>
      </w:r>
      <w:r w:rsidR="004A7853">
        <w:rPr>
          <w:rFonts w:ascii="Arial" w:hAnsi="Arial" w:cs="Arial"/>
          <w:b/>
        </w:rPr>
        <w:t>22</w:t>
      </w:r>
      <w:r w:rsidR="004A7853">
        <w:rPr>
          <w:rFonts w:ascii="Arial" w:hAnsi="Arial" w:cs="Arial"/>
          <w:b/>
          <w:lang w:eastAsia="zh-CN"/>
        </w:rPr>
        <w:t>135</w:t>
      </w:r>
      <w:r w:rsidR="00273518">
        <w:rPr>
          <w:rFonts w:ascii="Arial" w:hAnsi="Arial" w:cs="Arial"/>
          <w:b/>
          <w:lang w:eastAsia="zh-CN"/>
        </w:rPr>
        <w:t>7</w:t>
      </w:r>
      <w:r w:rsidR="004A7853">
        <w:rPr>
          <w:rFonts w:ascii="Arial" w:hAnsi="Arial" w:cs="Arial"/>
          <w:b/>
          <w:lang w:eastAsia="zh-CN"/>
        </w:rPr>
        <w:t>1</w:t>
      </w:r>
    </w:p>
    <w:p w:rsidR="00E12D28" w:rsidRPr="009B376A" w:rsidRDefault="00E12D28" w:rsidP="00E12D28">
      <w:pPr>
        <w:pBdr>
          <w:bottom w:val="single" w:sz="4" w:space="1" w:color="auto"/>
        </w:pBdr>
        <w:tabs>
          <w:tab w:val="right" w:pos="9214"/>
        </w:tabs>
        <w:rPr>
          <w:rFonts w:ascii="Arial" w:hAnsi="Arial" w:cs="Arial"/>
          <w:b/>
        </w:rPr>
      </w:pPr>
      <w:r>
        <w:rPr>
          <w:rFonts w:ascii="Arial" w:hAnsi="Arial" w:cs="Arial"/>
          <w:b/>
        </w:rPr>
        <w:t>E</w:t>
      </w:r>
      <w:r w:rsidRPr="00E825FC">
        <w:rPr>
          <w:rFonts w:ascii="Arial" w:hAnsi="Arial" w:cs="Arial"/>
          <w:b/>
        </w:rPr>
        <w:t xml:space="preserve">-meeting, </w:t>
      </w:r>
      <w:r>
        <w:rPr>
          <w:rFonts w:ascii="Arial" w:hAnsi="Arial" w:cs="Arial"/>
          <w:b/>
        </w:rPr>
        <w:t>16</w:t>
      </w:r>
      <w:r w:rsidRPr="000D2DDD">
        <w:rPr>
          <w:rFonts w:ascii="Arial" w:hAnsi="Arial" w:cs="Arial"/>
          <w:b/>
          <w:vertAlign w:val="superscript"/>
        </w:rPr>
        <w:t>th</w:t>
      </w:r>
      <w:r w:rsidRPr="009C1E60">
        <w:rPr>
          <w:rFonts w:ascii="Arial" w:hAnsi="Arial" w:cs="Arial"/>
          <w:b/>
        </w:rPr>
        <w:t xml:space="preserve"> – </w:t>
      </w:r>
      <w:r>
        <w:rPr>
          <w:rFonts w:ascii="Arial" w:hAnsi="Arial" w:cs="Arial"/>
          <w:b/>
        </w:rPr>
        <w:t>25</w:t>
      </w:r>
      <w:r>
        <w:rPr>
          <w:rFonts w:ascii="Arial" w:hAnsi="Arial" w:cs="Arial"/>
          <w:b/>
          <w:vertAlign w:val="superscript"/>
        </w:rPr>
        <w:t>th</w:t>
      </w:r>
      <w:r>
        <w:rPr>
          <w:rFonts w:ascii="Arial" w:hAnsi="Arial" w:cs="Arial"/>
          <w:b/>
        </w:rPr>
        <w:t xml:space="preserve"> May </w:t>
      </w:r>
      <w:r w:rsidRPr="00766EAF">
        <w:rPr>
          <w:rFonts w:ascii="Arial" w:hAnsi="Arial" w:cs="Arial"/>
          <w:b/>
        </w:rPr>
        <w:t>202</w:t>
      </w:r>
      <w:r>
        <w:rPr>
          <w:rFonts w:ascii="Arial" w:hAnsi="Arial" w:cs="Arial"/>
          <w:b/>
        </w:rPr>
        <w:t>2</w:t>
      </w:r>
      <w:r w:rsidRPr="00BD703E">
        <w:rPr>
          <w:rFonts w:ascii="Arial" w:hAnsi="Arial" w:cs="Arial"/>
          <w:b/>
        </w:rPr>
        <w:tab/>
        <w:t>(revision of S6-</w:t>
      </w:r>
      <w:r w:rsidR="00BD06A1">
        <w:rPr>
          <w:rFonts w:ascii="Arial" w:hAnsi="Arial" w:cs="Arial"/>
          <w:b/>
        </w:rPr>
        <w:t>220842</w:t>
      </w:r>
      <w:proofErr w:type="gramStart"/>
      <w:r w:rsidR="004A7853">
        <w:rPr>
          <w:rFonts w:ascii="Arial" w:hAnsi="Arial" w:cs="Arial" w:hint="eastAsia"/>
          <w:b/>
          <w:lang w:eastAsia="zh-CN"/>
        </w:rPr>
        <w:t>,</w:t>
      </w:r>
      <w:r w:rsidR="004A7853">
        <w:rPr>
          <w:rFonts w:ascii="Arial" w:hAnsi="Arial" w:cs="Arial"/>
          <w:b/>
          <w:lang w:eastAsia="zh-CN"/>
        </w:rPr>
        <w:t>1046</w:t>
      </w:r>
      <w:proofErr w:type="gramEnd"/>
      <w:r w:rsidRPr="00BD703E">
        <w:rPr>
          <w:rFonts w:ascii="Arial" w:hAnsi="Arial" w:cs="Arial"/>
          <w:b/>
        </w:rPr>
        <w:t>)</w:t>
      </w:r>
    </w:p>
    <w:p w:rsidR="00F81736" w:rsidRDefault="00A228CB" w:rsidP="00F81736">
      <w:pPr>
        <w:spacing w:after="120"/>
        <w:ind w:left="1985" w:hanging="1985"/>
        <w:rPr>
          <w:rFonts w:ascii="Arial" w:hAnsi="Arial" w:cs="Arial"/>
          <w:b/>
          <w:bCs/>
        </w:rPr>
      </w:pPr>
      <w:r>
        <w:rPr>
          <w:rFonts w:ascii="Arial" w:hAnsi="Arial" w:cs="Arial"/>
          <w:b/>
          <w:bCs/>
        </w:rPr>
        <w:t>Source:</w:t>
      </w:r>
      <w:r>
        <w:rPr>
          <w:rFonts w:ascii="Arial" w:hAnsi="Arial" w:cs="Arial"/>
          <w:b/>
          <w:bCs/>
        </w:rPr>
        <w:tab/>
        <w:t>CATT</w:t>
      </w:r>
    </w:p>
    <w:p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A228CB">
        <w:rPr>
          <w:rFonts w:ascii="Arial" w:hAnsi="Arial" w:cs="Arial"/>
          <w:b/>
          <w:bCs/>
        </w:rPr>
        <w:t>solution#1 update</w:t>
      </w:r>
    </w:p>
    <w:p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Pr>
          <w:rFonts w:ascii="Arial" w:hAnsi="Arial" w:cs="Arial"/>
          <w:b/>
          <w:bCs/>
        </w:rPr>
        <w:t xml:space="preserve"> </w:t>
      </w:r>
      <w:r w:rsidR="00E12D28">
        <w:rPr>
          <w:rFonts w:ascii="Arial" w:hAnsi="Arial" w:cs="Arial"/>
          <w:b/>
          <w:bCs/>
        </w:rPr>
        <w:t>23.700-96 v0.5</w:t>
      </w:r>
      <w:r w:rsidR="00A228CB">
        <w:rPr>
          <w:rFonts w:ascii="Arial" w:hAnsi="Arial" w:cs="Arial"/>
          <w:b/>
          <w:bCs/>
        </w:rPr>
        <w:t>.0</w:t>
      </w:r>
    </w:p>
    <w:p w:rsidR="00CD2478" w:rsidRPr="00C524DD" w:rsidRDefault="00A228CB" w:rsidP="00CD2478">
      <w:pPr>
        <w:spacing w:after="120"/>
        <w:ind w:left="1985" w:hanging="1985"/>
        <w:rPr>
          <w:rFonts w:ascii="Arial" w:hAnsi="Arial" w:cs="Arial"/>
          <w:b/>
          <w:bCs/>
        </w:rPr>
      </w:pPr>
      <w:r>
        <w:rPr>
          <w:rFonts w:ascii="Arial" w:hAnsi="Arial" w:cs="Arial"/>
          <w:b/>
          <w:bCs/>
        </w:rPr>
        <w:t>Agenda item:</w:t>
      </w:r>
      <w:r>
        <w:rPr>
          <w:rFonts w:ascii="Arial" w:hAnsi="Arial" w:cs="Arial"/>
          <w:b/>
          <w:bCs/>
        </w:rPr>
        <w:tab/>
        <w:t>9.</w:t>
      </w:r>
      <w:r w:rsidR="00F828A8">
        <w:rPr>
          <w:rFonts w:ascii="Arial" w:hAnsi="Arial" w:cs="Arial"/>
          <w:b/>
          <w:bCs/>
        </w:rPr>
        <w:t>7</w:t>
      </w:r>
    </w:p>
    <w:p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rsidR="00CF4C4E" w:rsidRPr="00CF4C4E" w:rsidRDefault="00CF4C4E" w:rsidP="00CF4C4E">
      <w:pPr>
        <w:pBdr>
          <w:bottom w:val="single" w:sz="12" w:space="1" w:color="auto"/>
        </w:pBdr>
        <w:spacing w:after="120"/>
        <w:ind w:left="1985" w:hanging="1985"/>
        <w:rPr>
          <w:rFonts w:ascii="Arial" w:hAnsi="Arial" w:cs="Arial"/>
          <w:b/>
          <w:bCs/>
        </w:rPr>
      </w:pPr>
      <w:r w:rsidRPr="00CF4C4E">
        <w:rPr>
          <w:rFonts w:ascii="Arial" w:hAnsi="Arial" w:cs="Arial"/>
          <w:b/>
          <w:bCs/>
        </w:rPr>
        <w:t>Contact:</w:t>
      </w:r>
      <w:r w:rsidRPr="00CF4C4E">
        <w:rPr>
          <w:rFonts w:ascii="Arial" w:hAnsi="Arial" w:cs="Arial"/>
          <w:b/>
          <w:bCs/>
        </w:rPr>
        <w:tab/>
        <w:t>C</w:t>
      </w:r>
      <w:r w:rsidRPr="00CF4C4E">
        <w:rPr>
          <w:rFonts w:ascii="Arial" w:hAnsi="Arial" w:cs="Arial" w:hint="eastAsia"/>
          <w:b/>
          <w:bCs/>
        </w:rPr>
        <w:t xml:space="preserve">hunshan Xiong, </w:t>
      </w:r>
      <w:r w:rsidRPr="00CF4C4E">
        <w:rPr>
          <w:rFonts w:ascii="Arial" w:hAnsi="Arial" w:cs="Arial"/>
          <w:b/>
          <w:bCs/>
        </w:rPr>
        <w:t>chunshan.xiong</w:t>
      </w:r>
      <w:r w:rsidRPr="00CF4C4E">
        <w:rPr>
          <w:rFonts w:ascii="Arial" w:hAnsi="Arial" w:cs="Arial" w:hint="eastAsia"/>
          <w:b/>
          <w:bCs/>
        </w:rPr>
        <w:t>@cictmobile.com</w:t>
      </w:r>
    </w:p>
    <w:p w:rsidR="00CD2478" w:rsidRPr="00CF4C4E"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CD2478" w:rsidRDefault="00A228CB" w:rsidP="00CD2478">
      <w:pPr>
        <w:rPr>
          <w:noProof/>
          <w:lang w:val="fr-FR"/>
        </w:rPr>
      </w:pPr>
      <w:r>
        <w:rPr>
          <w:noProof/>
          <w:lang w:val="fr-FR"/>
        </w:rPr>
        <w:t xml:space="preserve">This contribution updates architecture for fused location service and provides evaluation for solution#1. </w:t>
      </w:r>
    </w:p>
    <w:p w:rsidR="00CD2478" w:rsidRPr="00244A45" w:rsidRDefault="00CD2478" w:rsidP="00CD2478">
      <w:pPr>
        <w:pStyle w:val="CRCoverPage"/>
        <w:rPr>
          <w:b/>
          <w:noProof/>
          <w:lang w:val="en-US"/>
        </w:rPr>
      </w:pPr>
      <w:r w:rsidRPr="00244A45">
        <w:rPr>
          <w:b/>
          <w:noProof/>
          <w:lang w:val="en-US"/>
        </w:rPr>
        <w:t xml:space="preserve">2. </w:t>
      </w:r>
      <w:r w:rsidR="008A5E86" w:rsidRPr="00244A45">
        <w:rPr>
          <w:b/>
          <w:noProof/>
          <w:lang w:val="en-US"/>
        </w:rPr>
        <w:t>Reason for Change</w:t>
      </w:r>
    </w:p>
    <w:p w:rsidR="00CD2478" w:rsidRDefault="009F4FA2" w:rsidP="00CD2478">
      <w:pPr>
        <w:rPr>
          <w:rFonts w:eastAsia="Times New Roman"/>
          <w:noProof/>
          <w:lang w:val="en-US"/>
        </w:rPr>
      </w:pPr>
      <w:r w:rsidRPr="00F33482">
        <w:rPr>
          <w:rFonts w:eastAsia="Times New Roman"/>
          <w:noProof/>
          <w:highlight w:val="yellow"/>
          <w:lang w:val="en-US"/>
        </w:rPr>
        <w:t>According to S6-</w:t>
      </w:r>
      <w:r w:rsidR="00E12D28" w:rsidRPr="00F33482">
        <w:rPr>
          <w:rFonts w:eastAsia="Times New Roman"/>
          <w:noProof/>
          <w:highlight w:val="yellow"/>
          <w:lang w:val="en-US"/>
        </w:rPr>
        <w:t>22</w:t>
      </w:r>
      <w:r w:rsidR="00D70187" w:rsidRPr="00F33482">
        <w:rPr>
          <w:rFonts w:eastAsia="Times New Roman"/>
          <w:noProof/>
          <w:highlight w:val="yellow"/>
          <w:lang w:val="en-US"/>
        </w:rPr>
        <w:t>1045</w:t>
      </w:r>
      <w:r w:rsidR="00E12D28" w:rsidRPr="00F33482">
        <w:rPr>
          <w:rFonts w:eastAsia="Times New Roman"/>
          <w:noProof/>
          <w:highlight w:val="yellow"/>
          <w:lang w:val="en-US"/>
        </w:rPr>
        <w:t xml:space="preserve"> </w:t>
      </w:r>
      <w:r w:rsidRPr="00F33482">
        <w:rPr>
          <w:rFonts w:eastAsia="Times New Roman"/>
          <w:noProof/>
          <w:highlight w:val="yellow"/>
          <w:lang w:val="en-US"/>
        </w:rPr>
        <w:t>Discussion</w:t>
      </w:r>
      <w:r w:rsidRPr="00244A45">
        <w:rPr>
          <w:rFonts w:eastAsia="Times New Roman"/>
          <w:noProof/>
          <w:lang w:val="en-US"/>
        </w:rPr>
        <w:t xml:space="preserve"> on fused location service architecture, </w:t>
      </w:r>
      <w:r w:rsidR="00713220" w:rsidRPr="00244A45">
        <w:rPr>
          <w:rFonts w:eastAsia="Times New Roman"/>
          <w:noProof/>
          <w:lang w:val="en-US"/>
        </w:rPr>
        <w:t xml:space="preserve">additional functions are addressed in solution#1, with an update on </w:t>
      </w:r>
      <w:ins w:id="0" w:author="Chunshan -CATT-d6" w:date="2022-05-23T17:42:00Z">
        <w:r w:rsidR="004A7853">
          <w:rPr>
            <w:rFonts w:eastAsia="Times New Roman"/>
            <w:noProof/>
            <w:lang w:val="en-US"/>
          </w:rPr>
          <w:t xml:space="preserve">the </w:t>
        </w:r>
      </w:ins>
      <w:r w:rsidR="00713220" w:rsidRPr="00244A45">
        <w:rPr>
          <w:rFonts w:eastAsia="Times New Roman"/>
          <w:noProof/>
          <w:lang w:val="en-US"/>
        </w:rPr>
        <w:t>functional architecture diagram.</w:t>
      </w:r>
    </w:p>
    <w:p w:rsidR="00F33482" w:rsidRDefault="00F33482" w:rsidP="00F33482">
      <w:pPr>
        <w:rPr>
          <w:ins w:id="1" w:author="Chunshan -CATT-d2" w:date="2022-05-18T09:55:00Z"/>
          <w:lang w:val="nl-NL"/>
        </w:rPr>
      </w:pPr>
      <w:ins w:id="2" w:author="Chunshan -CATT-d2" w:date="2022-05-18T09:55:00Z">
        <w:r>
          <w:rPr>
            <w:rFonts w:eastAsiaTheme="minorEastAsia"/>
            <w:u w:val="single"/>
            <w:lang w:val="nl-NL" w:eastAsia="zh-CN"/>
          </w:rPr>
          <w:t xml:space="preserve">There are five types of interaction defined in TS23.273 between the 5GC and target UE. The first type of interaction is to get the location information from the target UE as described in clause 6.11 of TS 23.273. The second type of interaction is to provide the location notification to the target UE and to get the guarantee from the target UE to allow/block the location information as described in </w:t>
        </w:r>
      </w:ins>
      <w:ins w:id="3" w:author="Chunshan -CATT-d6" w:date="2022-05-23T17:43:00Z">
        <w:r w:rsidR="004A7853">
          <w:rPr>
            <w:rFonts w:eastAsiaTheme="minorEastAsia"/>
            <w:u w:val="single"/>
            <w:lang w:val="nl-NL" w:eastAsia="zh-CN"/>
          </w:rPr>
          <w:t xml:space="preserve">the </w:t>
        </w:r>
      </w:ins>
      <w:ins w:id="4" w:author="Chunshan -CATT-d2" w:date="2022-05-18T09:55:00Z">
        <w:r>
          <w:rPr>
            <w:rFonts w:eastAsiaTheme="minorEastAsia"/>
            <w:u w:val="single"/>
            <w:lang w:val="nl-NL" w:eastAsia="zh-CN"/>
          </w:rPr>
          <w:t xml:space="preserve">clause as described in clause </w:t>
        </w:r>
        <w:r w:rsidRPr="001216A7">
          <w:t>6.1.2</w:t>
        </w:r>
        <w:r>
          <w:t xml:space="preserve"> of TS 23.273</w:t>
        </w:r>
        <w:r>
          <w:rPr>
            <w:rFonts w:eastAsiaTheme="minorEastAsia"/>
            <w:u w:val="single"/>
            <w:lang w:val="nl-NL" w:eastAsia="zh-CN"/>
          </w:rPr>
          <w:t>.</w:t>
        </w:r>
      </w:ins>
      <w:ins w:id="5" w:author="Chunshan -CATT-d6" w:date="2022-05-23T17:43:00Z">
        <w:r w:rsidR="004A7853">
          <w:rPr>
            <w:rFonts w:eastAsiaTheme="minorEastAsia"/>
            <w:u w:val="single"/>
            <w:lang w:val="nl-NL" w:eastAsia="zh-CN"/>
          </w:rPr>
          <w:t xml:space="preserve"> </w:t>
        </w:r>
      </w:ins>
      <w:ins w:id="6" w:author="Chunshan -CATT-d2" w:date="2022-05-18T09:55:00Z">
        <w:r>
          <w:rPr>
            <w:rFonts w:eastAsiaTheme="minorEastAsia"/>
            <w:u w:val="single"/>
            <w:lang w:val="nl-NL" w:eastAsia="zh-CN"/>
          </w:rPr>
          <w:t xml:space="preserve">The third type of interaction is for the mobile terminated deferred location service to install the (periodic or triggered) location event to the target UE as described in clause </w:t>
        </w:r>
        <w:r>
          <w:t>6.3.1</w:t>
        </w:r>
        <w:r>
          <w:rPr>
            <w:rFonts w:eastAsiaTheme="minorEastAsia"/>
            <w:u w:val="single"/>
            <w:lang w:val="nl-NL" w:eastAsia="zh-CN"/>
          </w:rPr>
          <w:t xml:space="preserve">, the target UE can (e.g. periodically) enter the CMM-Connected state based on the events to support the location information retrieving. The fourth interaction is to provide the </w:t>
        </w:r>
        <w:r w:rsidRPr="00DE2778">
          <w:rPr>
            <w:lang w:val="nl-NL"/>
          </w:rPr>
          <w:t>Location Privacy Indication from the t</w:t>
        </w:r>
        <w:r>
          <w:rPr>
            <w:lang w:val="nl-NL"/>
          </w:rPr>
          <w:t xml:space="preserve">arget UE as described in clause 6.12. The fifth interaction is to provide the </w:t>
        </w:r>
        <w:r w:rsidRPr="00DE2778">
          <w:rPr>
            <w:lang w:val="nl-NL"/>
          </w:rPr>
          <w:t>Network Assistance Data and t</w:t>
        </w:r>
        <w:r>
          <w:rPr>
            <w:lang w:val="nl-NL"/>
          </w:rPr>
          <w:t xml:space="preserve">he </w:t>
        </w:r>
      </w:ins>
      <w:ins w:id="7" w:author="Chunshan -CATT-d6" w:date="2022-05-23T17:43:00Z">
        <w:r w:rsidR="004A7853">
          <w:rPr>
            <w:lang w:val="nl-NL"/>
          </w:rPr>
          <w:t>ciphering</w:t>
        </w:r>
      </w:ins>
      <w:ins w:id="8" w:author="Chunshan -CATT-d2" w:date="2022-05-18T09:55:00Z">
        <w:r>
          <w:rPr>
            <w:lang w:val="nl-NL"/>
          </w:rPr>
          <w:t xml:space="preserve"> keys to </w:t>
        </w:r>
      </w:ins>
      <w:ins w:id="9" w:author="Chunshan -CATT-d6" w:date="2022-05-23T17:43:00Z">
        <w:r w:rsidR="004A7853">
          <w:rPr>
            <w:lang w:val="nl-NL"/>
          </w:rPr>
          <w:t>decipher</w:t>
        </w:r>
      </w:ins>
      <w:ins w:id="10" w:author="Chunshan -CATT-d2" w:date="2022-05-18T09:55:00Z">
        <w:r>
          <w:rPr>
            <w:lang w:val="nl-NL"/>
          </w:rPr>
          <w:t xml:space="preserve"> the Network Assistance Data as described in clause 6.14.</w:t>
        </w:r>
      </w:ins>
    </w:p>
    <w:p w:rsidR="00F33482" w:rsidRPr="004A7853" w:rsidRDefault="00F33482" w:rsidP="00CD2478">
      <w:pPr>
        <w:rPr>
          <w:noProof/>
          <w:lang w:val="nl-NL"/>
        </w:rPr>
      </w:pPr>
    </w:p>
    <w:p w:rsidR="00CD2478" w:rsidRDefault="00A228CB" w:rsidP="00CD2478">
      <w:pPr>
        <w:pStyle w:val="CRCoverPage"/>
        <w:rPr>
          <w:b/>
          <w:noProof/>
          <w:lang w:val="fr-FR"/>
        </w:rPr>
      </w:pPr>
      <w:r>
        <w:rPr>
          <w:b/>
          <w:noProof/>
          <w:lang w:val="fr-FR"/>
        </w:rPr>
        <w:t>3</w:t>
      </w:r>
      <w:r w:rsidR="00CD2478" w:rsidRPr="00CD2478">
        <w:rPr>
          <w:b/>
          <w:noProof/>
          <w:lang w:val="fr-FR"/>
        </w:rPr>
        <w:t xml:space="preserve">. </w:t>
      </w:r>
      <w:r w:rsidR="00CD2478">
        <w:rPr>
          <w:b/>
          <w:noProof/>
          <w:lang w:val="fr-FR"/>
        </w:rPr>
        <w:t>Proposal</w:t>
      </w:r>
    </w:p>
    <w:p w:rsidR="00CD2478" w:rsidRPr="008A5E86" w:rsidRDefault="00D658A3" w:rsidP="00CD2478">
      <w:pPr>
        <w:rPr>
          <w:noProof/>
          <w:lang w:val="en-US"/>
        </w:rPr>
      </w:pPr>
      <w:r w:rsidRPr="00D658A3">
        <w:rPr>
          <w:noProof/>
          <w:lang w:val="en-US"/>
        </w:rPr>
        <w:t>It is proposed to agree</w:t>
      </w:r>
      <w:ins w:id="11" w:author="Chunshan -CATT-d6" w:date="2022-05-23T17:43:00Z">
        <w:r w:rsidR="004A7853">
          <w:rPr>
            <w:noProof/>
            <w:lang w:val="en-US"/>
          </w:rPr>
          <w:t xml:space="preserve"> with</w:t>
        </w:r>
      </w:ins>
      <w:r w:rsidRPr="00D658A3">
        <w:rPr>
          <w:noProof/>
          <w:lang w:val="en-US"/>
        </w:rPr>
        <w:t xml:space="preserve"> the following changes to 3GPP TR </w:t>
      </w:r>
      <w:r w:rsidR="00A228CB">
        <w:rPr>
          <w:noProof/>
          <w:lang w:val="en-US"/>
        </w:rPr>
        <w:t>23.700-96 v0.</w:t>
      </w:r>
      <w:r w:rsidR="00390D73">
        <w:rPr>
          <w:noProof/>
          <w:lang w:val="en-US"/>
        </w:rPr>
        <w:t>5</w:t>
      </w:r>
      <w:r w:rsidR="00A228CB">
        <w:rPr>
          <w:noProof/>
          <w:lang w:val="en-US"/>
        </w:rPr>
        <w:t>.0</w:t>
      </w:r>
      <w:r w:rsidR="008A5E86">
        <w:rPr>
          <w:noProof/>
          <w:lang w:val="en-US"/>
        </w:rPr>
        <w:t>.</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486965" w:rsidRPr="0064781D" w:rsidRDefault="00486965" w:rsidP="00486965">
      <w:pPr>
        <w:pStyle w:val="2"/>
        <w:rPr>
          <w:lang w:eastAsia="zh-CN"/>
        </w:rPr>
      </w:pPr>
      <w:bookmarkStart w:id="12" w:name="_Toc89260691"/>
      <w:bookmarkStart w:id="13" w:name="_Toc464463365"/>
      <w:bookmarkStart w:id="14" w:name="_Toc475064959"/>
      <w:bookmarkStart w:id="15" w:name="_Toc478400630"/>
      <w:bookmarkStart w:id="16" w:name="_Toc7485785"/>
      <w:r>
        <w:rPr>
          <w:lang w:eastAsia="zh-CN"/>
        </w:rPr>
        <w:t>7</w:t>
      </w:r>
      <w:r>
        <w:t>.1</w:t>
      </w:r>
      <w:r>
        <w:tab/>
      </w:r>
      <w:r>
        <w:rPr>
          <w:lang w:val="en-US"/>
        </w:rPr>
        <w:t xml:space="preserve">Solution #1: </w:t>
      </w:r>
      <w:r>
        <w:rPr>
          <w:rFonts w:hint="eastAsia"/>
          <w:lang w:eastAsia="zh-CN"/>
        </w:rPr>
        <w:t>Standalone functional architecture for fused location service</w:t>
      </w:r>
      <w:bookmarkEnd w:id="12"/>
    </w:p>
    <w:p w:rsidR="00486965" w:rsidRDefault="00486965" w:rsidP="00486965">
      <w:pPr>
        <w:pStyle w:val="3"/>
      </w:pPr>
      <w:bookmarkStart w:id="17" w:name="_Toc89260692"/>
      <w:r>
        <w:rPr>
          <w:lang w:eastAsia="zh-CN"/>
        </w:rPr>
        <w:t>7</w:t>
      </w:r>
      <w:r>
        <w:t>.1.1</w:t>
      </w:r>
      <w:r>
        <w:tab/>
        <w:t>Solution description</w:t>
      </w:r>
      <w:bookmarkEnd w:id="17"/>
    </w:p>
    <w:p w:rsidR="00486965" w:rsidRDefault="00486965" w:rsidP="00486965">
      <w:pPr>
        <w:rPr>
          <w:lang w:eastAsia="zh-CN"/>
        </w:rPr>
      </w:pPr>
      <w:r>
        <w:rPr>
          <w:rFonts w:hint="eastAsia"/>
          <w:lang w:eastAsia="zh-CN"/>
        </w:rPr>
        <w:t>This solution addresses k</w:t>
      </w:r>
      <w:r w:rsidRPr="001D5668">
        <w:rPr>
          <w:lang w:eastAsia="zh-CN"/>
        </w:rPr>
        <w:t>ey issue #1: Architecture enhancement of application enablement for location</w:t>
      </w:r>
      <w:r>
        <w:rPr>
          <w:rFonts w:hint="eastAsia"/>
          <w:lang w:eastAsia="zh-CN"/>
        </w:rPr>
        <w:t>.</w:t>
      </w:r>
    </w:p>
    <w:p w:rsidR="00486965" w:rsidRDefault="00486965" w:rsidP="00486965">
      <w:pPr>
        <w:pStyle w:val="4"/>
        <w:rPr>
          <w:lang w:eastAsia="zh-CN"/>
        </w:rPr>
      </w:pPr>
      <w:bookmarkStart w:id="18" w:name="_Toc89260693"/>
      <w:r>
        <w:rPr>
          <w:rFonts w:hint="eastAsia"/>
          <w:lang w:eastAsia="zh-CN"/>
        </w:rPr>
        <w:t>7.1.1.1</w:t>
      </w:r>
      <w:r>
        <w:rPr>
          <w:rFonts w:hint="eastAsia"/>
          <w:lang w:eastAsia="zh-CN"/>
        </w:rPr>
        <w:tab/>
        <w:t>Functional architecture</w:t>
      </w:r>
      <w:bookmarkEnd w:id="18"/>
    </w:p>
    <w:p w:rsidR="00486965" w:rsidRPr="001B01B9" w:rsidRDefault="00486965" w:rsidP="00486965">
      <w:pPr>
        <w:rPr>
          <w:lang w:eastAsia="zh-CN"/>
        </w:rPr>
      </w:pPr>
      <w:r>
        <w:rPr>
          <w:rFonts w:hint="eastAsia"/>
          <w:lang w:eastAsia="zh-CN"/>
        </w:rPr>
        <w:t xml:space="preserve">The figure 7.1.1.1-1 identifies the architecture of fused location service </w:t>
      </w:r>
      <w:r>
        <w:rPr>
          <w:lang w:eastAsia="zh-CN"/>
        </w:rPr>
        <w:t>enabled by 5GS</w:t>
      </w:r>
      <w:r>
        <w:rPr>
          <w:rFonts w:hint="eastAsia"/>
          <w:lang w:eastAsia="zh-CN"/>
        </w:rPr>
        <w:t>.</w:t>
      </w:r>
    </w:p>
    <w:p w:rsidR="00952DCB" w:rsidRDefault="00BE46D3" w:rsidP="00486965">
      <w:pPr>
        <w:pStyle w:val="TF"/>
        <w:rPr>
          <w:ins w:id="19" w:author="Chunshan -CATT" w:date="2022-05-04T11:59:00Z"/>
          <w:lang w:val="en-US"/>
        </w:rPr>
      </w:pPr>
      <w:ins w:id="20" w:author="Chunshan -CATT" w:date="2022-05-03T12:54:00Z">
        <w:r w:rsidRPr="00447C4B">
          <w:rPr>
            <w:lang w:val="en-US"/>
          </w:rPr>
          <w:object w:dxaOrig="11725" w:dyaOrig="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309.3pt" o:ole="">
              <v:imagedata r:id="rId8" o:title=""/>
            </v:shape>
            <o:OLEObject Type="Embed" ProgID="Visio.Drawing.11" ShapeID="_x0000_i1025" DrawAspect="Content" ObjectID="_1715021059" r:id="rId9"/>
          </w:object>
        </w:r>
      </w:ins>
    </w:p>
    <w:p w:rsidR="00486965" w:rsidRDefault="00486965" w:rsidP="00486965">
      <w:pPr>
        <w:pStyle w:val="TF"/>
        <w:rPr>
          <w:lang w:eastAsia="zh-CN"/>
        </w:rPr>
      </w:pPr>
      <w:r w:rsidRPr="001013C5">
        <w:rPr>
          <w:rFonts w:hint="eastAsia"/>
        </w:rPr>
        <w:t xml:space="preserve">Figure </w:t>
      </w:r>
      <w:r>
        <w:rPr>
          <w:rFonts w:hint="eastAsia"/>
          <w:lang w:eastAsia="zh-CN"/>
        </w:rPr>
        <w:t>7.1.1</w:t>
      </w:r>
      <w:r w:rsidRPr="001013C5">
        <w:rPr>
          <w:rFonts w:hint="eastAsia"/>
        </w:rPr>
        <w:t>.1-1:</w:t>
      </w:r>
      <w:r w:rsidRPr="001013C5">
        <w:rPr>
          <w:rFonts w:hint="eastAsia"/>
        </w:rPr>
        <w:tab/>
        <w:t>Functional architecture of fused location service</w:t>
      </w:r>
    </w:p>
    <w:p w:rsidR="00486965" w:rsidRDefault="00486965" w:rsidP="00486965">
      <w:r>
        <w:t>The architecture is composed of logical function</w:t>
      </w:r>
      <w:r>
        <w:rPr>
          <w:rFonts w:hint="eastAsia"/>
          <w:lang w:eastAsia="zh-CN"/>
        </w:rPr>
        <w:t xml:space="preserve"> modules</w:t>
      </w:r>
      <w:r>
        <w:t xml:space="preserve"> that are not necessarily physical entities and can reside in or co-locate with existing application layer entities as appropriate.</w:t>
      </w:r>
    </w:p>
    <w:p w:rsidR="00486965" w:rsidRDefault="00486965" w:rsidP="00486965">
      <w:pPr>
        <w:rPr>
          <w:lang w:eastAsia="zh-CN"/>
        </w:rPr>
      </w:pPr>
      <w:r>
        <w:t>In the architecture</w:t>
      </w:r>
      <w:ins w:id="21" w:author="Chunshan -CATT-d6" w:date="2022-05-23T17:43:00Z">
        <w:r w:rsidR="004A7853">
          <w:t>,</w:t>
        </w:r>
      </w:ins>
      <w:r>
        <w:t xml:space="preserve"> the </w:t>
      </w:r>
      <w:del w:id="22" w:author="CATT- Chunshan Xiong" w:date="2022-03-30T20:25:00Z">
        <w:r w:rsidDel="000711A8">
          <w:delText xml:space="preserve">fused </w:delText>
        </w:r>
      </w:del>
      <w:ins w:id="23" w:author="CATT- Chunshan Xiong" w:date="2022-03-30T20:25:00Z">
        <w:r w:rsidR="000711A8">
          <w:t xml:space="preserve">Fused </w:t>
        </w:r>
      </w:ins>
      <w:del w:id="24" w:author="CATT- Chunshan Xiong" w:date="2022-03-30T20:25:00Z">
        <w:r w:rsidDel="000711A8">
          <w:delText xml:space="preserve">location </w:delText>
        </w:r>
      </w:del>
      <w:ins w:id="25" w:author="CATT- Chunshan Xiong" w:date="2022-03-30T20:25:00Z">
        <w:r w:rsidR="000711A8">
          <w:t xml:space="preserve">Location </w:t>
        </w:r>
      </w:ins>
      <w:del w:id="26" w:author="CATT- Chunshan Xiong" w:date="2022-03-30T20:26:00Z">
        <w:r w:rsidDel="000711A8">
          <w:delText xml:space="preserve">service </w:delText>
        </w:r>
      </w:del>
      <w:ins w:id="27" w:author="CATT- Chunshan Xiong" w:date="2022-03-30T23:26:00Z">
        <w:r w:rsidR="00E64FE5">
          <w:t>Server</w:t>
        </w:r>
      </w:ins>
      <w:ins w:id="28" w:author="CATT- Chunshan Xiong" w:date="2022-03-30T20:26:00Z">
        <w:r w:rsidR="000711A8">
          <w:t xml:space="preserve"> (FLS) and </w:t>
        </w:r>
      </w:ins>
      <w:ins w:id="29" w:author="CATT- Chunshan Xiong" w:date="2022-03-30T20:27:00Z">
        <w:r w:rsidR="000711A8">
          <w:rPr>
            <w:lang w:eastAsia="zh-CN"/>
          </w:rPr>
          <w:t xml:space="preserve">Application Specific </w:t>
        </w:r>
      </w:ins>
      <w:del w:id="30" w:author="CATT- Chunshan Xiong" w:date="2022-03-30T20:26:00Z">
        <w:r w:rsidDel="000711A8">
          <w:rPr>
            <w:rFonts w:hint="eastAsia"/>
            <w:lang w:eastAsia="zh-CN"/>
          </w:rPr>
          <w:delText>modules</w:delText>
        </w:r>
        <w:r w:rsidDel="000711A8">
          <w:delText xml:space="preserve"> </w:delText>
        </w:r>
      </w:del>
      <w:del w:id="31" w:author="CATT- Chunshan Xiong" w:date="2022-03-30T23:26:00Z">
        <w:r w:rsidDel="00E64FE5">
          <w:delText>can</w:delText>
        </w:r>
      </w:del>
      <w:ins w:id="32" w:author="CATT- Chunshan Xiong" w:date="2022-03-30T23:26:00Z">
        <w:r w:rsidR="00E64FE5">
          <w:rPr>
            <w:lang w:eastAsia="zh-CN"/>
          </w:rPr>
          <w:t>Server can</w:t>
        </w:r>
      </w:ins>
      <w:r>
        <w:t xml:space="preserve"> be within the MNO domain or third party service provider domain.</w:t>
      </w:r>
    </w:p>
    <w:p w:rsidR="00486965" w:rsidRDefault="00486965" w:rsidP="00486965">
      <w:r>
        <w:t xml:space="preserve">The </w:t>
      </w:r>
      <w:ins w:id="33" w:author="CATT- Chunshan Xiong" w:date="2022-03-30T20:27:00Z">
        <w:r w:rsidR="000711A8">
          <w:t xml:space="preserve">FLS </w:t>
        </w:r>
      </w:ins>
      <w:r>
        <w:t>architecture supports multiple possible sources of location information including:</w:t>
      </w:r>
    </w:p>
    <w:p w:rsidR="00486965" w:rsidRDefault="00486965" w:rsidP="00486965">
      <w:pPr>
        <w:pStyle w:val="B1"/>
      </w:pPr>
      <w:r>
        <w:t>-</w:t>
      </w:r>
      <w:r w:rsidRPr="001B3E72">
        <w:rPr>
          <w:b/>
        </w:rPr>
        <w:tab/>
      </w:r>
      <w:r>
        <w:t xml:space="preserve">AMF </w:t>
      </w:r>
      <w:r>
        <w:rPr>
          <w:rFonts w:hint="eastAsia"/>
          <w:lang w:eastAsia="zh-CN"/>
        </w:rPr>
        <w:t xml:space="preserve">location </w:t>
      </w:r>
      <w:r>
        <w:t>service exposed by NEF (as defined in 3GPP TS 23.502 [12]);</w:t>
      </w:r>
    </w:p>
    <w:p w:rsidR="00486965" w:rsidRDefault="00486965" w:rsidP="00486965">
      <w:pPr>
        <w:pStyle w:val="B1"/>
      </w:pPr>
      <w:r>
        <w:t>-</w:t>
      </w:r>
      <w:r>
        <w:tab/>
        <w:t>LCS location retrieved from either NEF or GMLC (as defined in 3GPP TS 23.273 [4]);</w:t>
      </w:r>
    </w:p>
    <w:p w:rsidR="00486965" w:rsidRDefault="00486965" w:rsidP="00486965">
      <w:pPr>
        <w:pStyle w:val="B1"/>
      </w:pPr>
      <w:r>
        <w:t>-</w:t>
      </w:r>
      <w:r>
        <w:tab/>
        <w:t xml:space="preserve">SUPL location retrieved from SLP (as defined in </w:t>
      </w:r>
      <w:r w:rsidRPr="001E3D1B">
        <w:t>OMA AD SUPL</w:t>
      </w:r>
      <w:r>
        <w:t xml:space="preserve"> [10]);</w:t>
      </w:r>
    </w:p>
    <w:p w:rsidR="00486965" w:rsidRDefault="00486965" w:rsidP="00486965">
      <w:pPr>
        <w:pStyle w:val="B1"/>
      </w:pPr>
      <w:r>
        <w:t>NOTE:</w:t>
      </w:r>
      <w:r>
        <w:tab/>
        <w:t>Whether and how the SUPL location service can be exposed by 5GC is within the remit of SA2.</w:t>
      </w:r>
    </w:p>
    <w:p w:rsidR="00486965" w:rsidRDefault="00486965" w:rsidP="00486965">
      <w:pPr>
        <w:pStyle w:val="B1"/>
        <w:rPr>
          <w:ins w:id="34" w:author="Chunshan -CATT" w:date="2022-05-04T11:53:00Z"/>
        </w:rPr>
      </w:pPr>
      <w:r>
        <w:t>-</w:t>
      </w:r>
      <w:r>
        <w:tab/>
        <w:t>Certain RAT-independent positioning retrieved from 3</w:t>
      </w:r>
      <w:r w:rsidRPr="00464ECE">
        <w:rPr>
          <w:vertAlign w:val="superscript"/>
        </w:rPr>
        <w:t>rd</w:t>
      </w:r>
      <w:r>
        <w:t xml:space="preserve"> party location server or Fused Location Client.</w:t>
      </w:r>
    </w:p>
    <w:p w:rsidR="000711A8" w:rsidRPr="00936BA2" w:rsidRDefault="00E12D28" w:rsidP="007459D8">
      <w:pPr>
        <w:pStyle w:val="B1"/>
        <w:rPr>
          <w:lang w:val="nl-NL" w:eastAsia="zh-CN"/>
        </w:rPr>
      </w:pPr>
      <w:ins w:id="35" w:author="Chunshan -CATT" w:date="2022-05-04T11:53:00Z">
        <w:r>
          <w:t>-</w:t>
        </w:r>
      </w:ins>
      <w:ins w:id="36" w:author="Chunshan -CATT" w:date="2022-05-04T11:54:00Z">
        <w:r>
          <w:tab/>
        </w:r>
      </w:ins>
      <w:ins w:id="37" w:author="Chunshan -CATT-d4" w:date="2022-05-19T17:26:00Z">
        <w:r w:rsidR="00C17FED">
          <w:t>Retrieve</w:t>
        </w:r>
      </w:ins>
      <w:ins w:id="38" w:author="Chunshan -CATT-d4" w:date="2022-05-19T17:27:00Z">
        <w:r w:rsidR="00C17FED">
          <w:t xml:space="preserve"> </w:t>
        </w:r>
      </w:ins>
      <w:ins w:id="39" w:author="Chunshan -CATT-d4" w:date="2022-05-19T17:26:00Z">
        <w:r w:rsidR="00C17FED">
          <w:t xml:space="preserve">the target UE </w:t>
        </w:r>
      </w:ins>
      <w:ins w:id="40" w:author="Chunshan -CATT" w:date="2022-05-04T11:54:00Z">
        <w:r>
          <w:t>P</w:t>
        </w:r>
      </w:ins>
      <w:ins w:id="41" w:author="Chunshan -CATT" w:date="2022-05-04T11:53:00Z">
        <w:r>
          <w:t xml:space="preserve">ositioning </w:t>
        </w:r>
      </w:ins>
      <w:ins w:id="42" w:author="Chunshan -CATT" w:date="2022-05-04T11:54:00Z">
        <w:r>
          <w:t>via the FLS-1 interface.</w:t>
        </w:r>
      </w:ins>
      <w:ins w:id="43" w:author="Chunshan -CATT" w:date="2022-05-04T11:53:00Z">
        <w:r>
          <w:t xml:space="preserve"> </w:t>
        </w:r>
      </w:ins>
    </w:p>
    <w:p w:rsidR="00486965" w:rsidRDefault="00486965" w:rsidP="00486965">
      <w:pPr>
        <w:pStyle w:val="EditorsNote"/>
        <w:rPr>
          <w:lang w:eastAsia="zh-CN"/>
        </w:rPr>
      </w:pPr>
      <w:bookmarkStart w:id="44" w:name="_GoBack"/>
      <w:r>
        <w:rPr>
          <w:lang w:eastAsia="zh-CN"/>
        </w:rPr>
        <w:t xml:space="preserve">Editor’s Note: </w:t>
      </w:r>
      <w:r w:rsidRPr="00075D82">
        <w:rPr>
          <w:lang w:eastAsia="zh-CN"/>
        </w:rPr>
        <w:t>It is FFS to show the relationship of Fused Location Function with SEAL-LM</w:t>
      </w:r>
      <w:r>
        <w:rPr>
          <w:lang w:eastAsia="zh-CN"/>
        </w:rPr>
        <w:t>.</w:t>
      </w:r>
    </w:p>
    <w:p w:rsidR="00486965" w:rsidRPr="001013C5" w:rsidRDefault="00486965" w:rsidP="00486965">
      <w:pPr>
        <w:pStyle w:val="4"/>
      </w:pPr>
      <w:bookmarkStart w:id="45" w:name="_Toc89260694"/>
      <w:bookmarkEnd w:id="44"/>
      <w:r>
        <w:rPr>
          <w:rFonts w:hint="eastAsia"/>
          <w:lang w:eastAsia="zh-CN"/>
        </w:rPr>
        <w:t>7.1.1</w:t>
      </w:r>
      <w:r w:rsidRPr="001013C5">
        <w:rPr>
          <w:rFonts w:hint="eastAsia"/>
        </w:rPr>
        <w:t>.2</w:t>
      </w:r>
      <w:r w:rsidRPr="001013C5">
        <w:rPr>
          <w:rFonts w:hint="eastAsia"/>
        </w:rPr>
        <w:tab/>
      </w:r>
      <w:r>
        <w:rPr>
          <w:lang w:eastAsia="zh-CN"/>
        </w:rPr>
        <w:t>Functional</w:t>
      </w:r>
      <w:r>
        <w:t xml:space="preserve"> c</w:t>
      </w:r>
      <w:r w:rsidRPr="001013C5">
        <w:rPr>
          <w:rFonts w:hint="eastAsia"/>
        </w:rPr>
        <w:t>omponents and reference points</w:t>
      </w:r>
      <w:bookmarkEnd w:id="45"/>
    </w:p>
    <w:p w:rsidR="00017FFA" w:rsidRDefault="00486965" w:rsidP="00ED64EB">
      <w:pPr>
        <w:rPr>
          <w:ins w:id="46" w:author="Chunshan -CATT-d3" w:date="2022-05-18T19:39:00Z"/>
          <w:noProof/>
          <w:lang w:val="en-US"/>
        </w:rPr>
      </w:pPr>
      <w:r>
        <w:rPr>
          <w:noProof/>
          <w:lang w:val="en-US"/>
        </w:rPr>
        <w:t xml:space="preserve">The </w:t>
      </w:r>
      <w:r>
        <w:rPr>
          <w:rFonts w:hint="eastAsia"/>
          <w:noProof/>
          <w:lang w:val="en-US" w:eastAsia="zh-CN"/>
        </w:rPr>
        <w:t xml:space="preserve">Fused </w:t>
      </w:r>
      <w:r>
        <w:rPr>
          <w:noProof/>
          <w:lang w:val="en-US"/>
        </w:rPr>
        <w:t xml:space="preserve">Location </w:t>
      </w:r>
      <w:del w:id="47" w:author="CATT" w:date="2022-01-17T17:14:00Z">
        <w:r w:rsidDel="00C65ECD">
          <w:rPr>
            <w:noProof/>
            <w:lang w:val="en-US"/>
          </w:rPr>
          <w:delText>Function</w:delText>
        </w:r>
      </w:del>
      <w:ins w:id="48" w:author="CATT" w:date="2022-01-17T17:14:00Z">
        <w:r w:rsidR="00C65ECD">
          <w:rPr>
            <w:noProof/>
            <w:lang w:val="en-US"/>
          </w:rPr>
          <w:t>Server</w:t>
        </w:r>
      </w:ins>
      <w:r>
        <w:rPr>
          <w:noProof/>
          <w:lang w:val="en-US"/>
        </w:rPr>
        <w:t xml:space="preserve"> provides location information of the target UE based on positioning or location data </w:t>
      </w:r>
      <w:del w:id="49" w:author="Chunshan -CATT-d6" w:date="2022-05-23T17:44:00Z">
        <w:r w:rsidDel="004A7853">
          <w:rPr>
            <w:noProof/>
            <w:lang w:val="en-US"/>
          </w:rPr>
          <w:delText xml:space="preserve">retrived </w:delText>
        </w:r>
      </w:del>
      <w:ins w:id="50" w:author="Chunshan -CATT-d6" w:date="2022-05-23T17:44:00Z">
        <w:r w:rsidR="004A7853">
          <w:rPr>
            <w:noProof/>
            <w:lang w:val="en-US"/>
          </w:rPr>
          <w:t xml:space="preserve">retrieved </w:t>
        </w:r>
      </w:ins>
      <w:r>
        <w:rPr>
          <w:noProof/>
          <w:lang w:val="en-US"/>
        </w:rPr>
        <w:t>from one or multiple loca</w:t>
      </w:r>
      <w:r w:rsidRPr="009C40EE">
        <w:rPr>
          <w:noProof/>
          <w:lang w:val="en-US"/>
        </w:rPr>
        <w:t xml:space="preserve">tion </w:t>
      </w:r>
      <w:del w:id="51" w:author="Chunshan -CATT-d6" w:date="2022-05-23T17:44:00Z">
        <w:r w:rsidRPr="009C40EE" w:rsidDel="004A7853">
          <w:rPr>
            <w:noProof/>
            <w:lang w:val="en-US"/>
          </w:rPr>
          <w:delText>source</w:delText>
        </w:r>
      </w:del>
      <w:ins w:id="52" w:author="Chunshan -CATT-d6" w:date="2022-05-23T17:44:00Z">
        <w:r w:rsidR="004A7853">
          <w:rPr>
            <w:noProof/>
            <w:lang w:val="en-US"/>
          </w:rPr>
          <w:t>sources</w:t>
        </w:r>
      </w:ins>
      <w:r w:rsidRPr="009C40EE">
        <w:rPr>
          <w:noProof/>
          <w:lang w:val="en-US"/>
        </w:rPr>
        <w:t xml:space="preserve">. </w:t>
      </w:r>
      <w:ins w:id="53" w:author="Chunshan -CATT-d3" w:date="2022-05-18T19:15:00Z">
        <w:r w:rsidR="000E3639">
          <w:rPr>
            <w:u w:val="single"/>
            <w:lang w:val="nl-NL" w:eastAsia="zh-CN"/>
          </w:rPr>
          <w:t>The F</w:t>
        </w:r>
      </w:ins>
      <w:ins w:id="54" w:author="Chunshan -CATT-d3" w:date="2022-05-18T19:31:00Z">
        <w:r w:rsidR="007910BA">
          <w:rPr>
            <w:u w:val="single"/>
            <w:lang w:val="nl-NL" w:eastAsia="zh-CN"/>
          </w:rPr>
          <w:t xml:space="preserve">used </w:t>
        </w:r>
      </w:ins>
      <w:ins w:id="55" w:author="Chunshan -CATT-d3" w:date="2022-05-18T19:15:00Z">
        <w:r w:rsidR="000E3639">
          <w:rPr>
            <w:u w:val="single"/>
            <w:lang w:val="nl-NL" w:eastAsia="zh-CN"/>
          </w:rPr>
          <w:t>L</w:t>
        </w:r>
      </w:ins>
      <w:ins w:id="56" w:author="Chunshan -CATT-d3" w:date="2022-05-18T19:31:00Z">
        <w:r w:rsidR="007910BA">
          <w:rPr>
            <w:u w:val="single"/>
            <w:lang w:val="nl-NL" w:eastAsia="zh-CN"/>
          </w:rPr>
          <w:t xml:space="preserve">ocation </w:t>
        </w:r>
      </w:ins>
      <w:ins w:id="57" w:author="Chunshan -CATT-d3" w:date="2022-05-18T19:15:00Z">
        <w:r w:rsidR="000E3639">
          <w:rPr>
            <w:u w:val="single"/>
            <w:lang w:val="nl-NL" w:eastAsia="zh-CN"/>
          </w:rPr>
          <w:t>S</w:t>
        </w:r>
      </w:ins>
      <w:ins w:id="58" w:author="Chunshan -CATT-d3" w:date="2022-05-18T19:31:00Z">
        <w:r w:rsidR="007910BA">
          <w:rPr>
            <w:u w:val="single"/>
            <w:lang w:val="nl-NL" w:eastAsia="zh-CN"/>
          </w:rPr>
          <w:t>erver</w:t>
        </w:r>
      </w:ins>
      <w:ins w:id="59" w:author="Chunshan -CATT-d3" w:date="2022-05-18T19:15:00Z">
        <w:r w:rsidR="000E3639">
          <w:rPr>
            <w:u w:val="single"/>
            <w:lang w:val="nl-NL" w:eastAsia="zh-CN"/>
          </w:rPr>
          <w:t xml:space="preserve"> </w:t>
        </w:r>
      </w:ins>
      <w:ins w:id="60" w:author="Chunshan -CATT-d3" w:date="2022-05-18T19:33:00Z">
        <w:r w:rsidR="007910BA">
          <w:rPr>
            <w:u w:val="single"/>
            <w:lang w:val="nl-NL" w:eastAsia="zh-CN"/>
          </w:rPr>
          <w:t xml:space="preserve">can </w:t>
        </w:r>
      </w:ins>
      <w:ins w:id="61" w:author="Chunshan -CATT-d3" w:date="2022-05-18T19:29:00Z">
        <w:r w:rsidR="007910BA">
          <w:rPr>
            <w:u w:val="single"/>
            <w:lang w:val="nl-NL" w:eastAsia="zh-CN"/>
          </w:rPr>
          <w:t>get the</w:t>
        </w:r>
      </w:ins>
      <w:ins w:id="62" w:author="Chunshan -CATT-d3" w:date="2022-05-18T19:15:00Z">
        <w:r w:rsidR="000E3639">
          <w:rPr>
            <w:u w:val="single"/>
            <w:lang w:val="nl-NL" w:eastAsia="zh-CN"/>
          </w:rPr>
          <w:t xml:space="preserve"> location information via the non-3GPP defined access</w:t>
        </w:r>
      </w:ins>
      <w:ins w:id="63" w:author="Chunshan -CATT-d3" w:date="2022-05-18T19:30:00Z">
        <w:r w:rsidR="007910BA">
          <w:rPr>
            <w:u w:val="single"/>
            <w:lang w:val="nl-NL" w:eastAsia="zh-CN"/>
          </w:rPr>
          <w:t xml:space="preserve"> from the Fused Locat</w:t>
        </w:r>
      </w:ins>
      <w:ins w:id="64" w:author="Chunshan -CATT-d3" w:date="2022-05-18T19:31:00Z">
        <w:r w:rsidR="007910BA">
          <w:rPr>
            <w:u w:val="single"/>
            <w:lang w:val="nl-NL" w:eastAsia="zh-CN"/>
          </w:rPr>
          <w:t>ion Client</w:t>
        </w:r>
      </w:ins>
      <w:ins w:id="65" w:author="Chunshan -CATT-d3" w:date="2022-05-18T19:33:00Z">
        <w:r w:rsidR="007910BA">
          <w:rPr>
            <w:u w:val="single"/>
            <w:lang w:val="nl-NL" w:eastAsia="zh-CN"/>
          </w:rPr>
          <w:t xml:space="preserve"> and </w:t>
        </w:r>
        <w:r w:rsidR="00017FFA">
          <w:rPr>
            <w:u w:val="single"/>
            <w:lang w:val="nl-NL" w:eastAsia="zh-CN"/>
          </w:rPr>
          <w:t>additionally</w:t>
        </w:r>
        <w:r w:rsidR="007910BA">
          <w:rPr>
            <w:u w:val="single"/>
            <w:lang w:val="nl-NL" w:eastAsia="zh-CN"/>
          </w:rPr>
          <w:t xml:space="preserve"> can get location information via the 3GPP access</w:t>
        </w:r>
      </w:ins>
      <w:ins w:id="66" w:author="Chunshan -CATT-d3" w:date="2022-05-18T19:19:00Z">
        <w:r w:rsidR="000E3639">
          <w:rPr>
            <w:noProof/>
          </w:rPr>
          <w:t>.</w:t>
        </w:r>
      </w:ins>
      <w:ins w:id="67" w:author="Chunshan -CATT-d3" w:date="2022-05-18T19:15:00Z">
        <w:r w:rsidR="000E3639">
          <w:rPr>
            <w:u w:val="single"/>
            <w:lang w:val="nl-NL" w:eastAsia="zh-CN"/>
          </w:rPr>
          <w:t xml:space="preserve"> </w:t>
        </w:r>
      </w:ins>
      <w:ins w:id="68" w:author="CATT- Chunshan Xiong" w:date="2022-03-30T20:44:00Z">
        <w:r w:rsidR="00936BA2" w:rsidRPr="009C40EE">
          <w:t xml:space="preserve">The </w:t>
        </w:r>
        <w:r w:rsidR="00936BA2" w:rsidRPr="009C40EE">
          <w:rPr>
            <w:lang w:val="nl-NL"/>
          </w:rPr>
          <w:t xml:space="preserve">Fused Location Server </w:t>
        </w:r>
        <w:r w:rsidR="00936BA2" w:rsidRPr="009C40EE">
          <w:rPr>
            <w:lang w:val="nl-NL" w:eastAsia="zh-CN"/>
          </w:rPr>
          <w:t>selects one or more access types, one or more location methods</w:t>
        </w:r>
      </w:ins>
      <w:ins w:id="69" w:author="Chunshan -CATT-d6" w:date="2022-05-23T17:44:00Z">
        <w:r w:rsidR="004A7853">
          <w:rPr>
            <w:lang w:val="nl-NL" w:eastAsia="zh-CN"/>
          </w:rPr>
          <w:t>,</w:t>
        </w:r>
      </w:ins>
      <w:ins w:id="70" w:author="CATT- Chunshan Xiong" w:date="2022-03-30T20:44:00Z">
        <w:r w:rsidR="00936BA2" w:rsidRPr="009C40EE">
          <w:rPr>
            <w:lang w:val="nl-NL" w:eastAsia="zh-CN"/>
          </w:rPr>
          <w:t xml:space="preserve"> </w:t>
        </w:r>
        <w:r w:rsidR="00936BA2">
          <w:rPr>
            <w:lang w:val="nl-NL" w:eastAsia="zh-CN"/>
          </w:rPr>
          <w:t xml:space="preserve">and </w:t>
        </w:r>
        <w:r w:rsidR="00936BA2" w:rsidRPr="000711A8">
          <w:rPr>
            <w:lang w:val="nl-NL" w:eastAsia="zh-CN"/>
          </w:rPr>
          <w:t>C</w:t>
        </w:r>
      </w:ins>
      <w:ins w:id="71" w:author="CATT- Chunshan Xiong" w:date="2022-03-30T20:48:00Z">
        <w:r w:rsidR="005E507C">
          <w:rPr>
            <w:lang w:val="nl-NL" w:eastAsia="zh-CN"/>
          </w:rPr>
          <w:t xml:space="preserve">ontrol </w:t>
        </w:r>
      </w:ins>
      <w:ins w:id="72" w:author="CATT- Chunshan Xiong" w:date="2022-03-30T20:44:00Z">
        <w:r w:rsidR="00936BA2" w:rsidRPr="000711A8">
          <w:rPr>
            <w:lang w:val="nl-NL" w:eastAsia="zh-CN"/>
          </w:rPr>
          <w:t>P</w:t>
        </w:r>
      </w:ins>
      <w:ins w:id="73" w:author="CATT- Chunshan Xiong" w:date="2022-03-30T20:48:00Z">
        <w:r w:rsidR="005E507C">
          <w:rPr>
            <w:lang w:val="nl-NL" w:eastAsia="zh-CN"/>
          </w:rPr>
          <w:t xml:space="preserve">lane </w:t>
        </w:r>
      </w:ins>
      <w:ins w:id="74" w:author="CATT- Chunshan Xiong" w:date="2022-03-30T20:44:00Z">
        <w:r w:rsidR="00936BA2" w:rsidRPr="000711A8">
          <w:rPr>
            <w:lang w:val="nl-NL" w:eastAsia="zh-CN"/>
          </w:rPr>
          <w:t>/U</w:t>
        </w:r>
      </w:ins>
      <w:ins w:id="75" w:author="CATT- Chunshan Xiong" w:date="2022-03-30T20:48:00Z">
        <w:r w:rsidR="005E507C">
          <w:rPr>
            <w:lang w:val="nl-NL" w:eastAsia="zh-CN"/>
          </w:rPr>
          <w:t xml:space="preserve">ser </w:t>
        </w:r>
      </w:ins>
      <w:ins w:id="76" w:author="CATT- Chunshan Xiong" w:date="2022-03-30T20:44:00Z">
        <w:r w:rsidR="00936BA2" w:rsidRPr="000711A8">
          <w:rPr>
            <w:lang w:val="nl-NL" w:eastAsia="zh-CN"/>
          </w:rPr>
          <w:t>P</w:t>
        </w:r>
      </w:ins>
      <w:ins w:id="77" w:author="CATT- Chunshan Xiong" w:date="2022-03-30T20:48:00Z">
        <w:r w:rsidR="005E507C">
          <w:rPr>
            <w:lang w:val="nl-NL" w:eastAsia="zh-CN"/>
          </w:rPr>
          <w:t>lane</w:t>
        </w:r>
      </w:ins>
      <w:ins w:id="78" w:author="CATT- Chunshan Xiong" w:date="2022-03-30T20:44:00Z">
        <w:r w:rsidR="00936BA2">
          <w:rPr>
            <w:lang w:val="nl-NL" w:eastAsia="zh-CN"/>
          </w:rPr>
          <w:t xml:space="preserve"> </w:t>
        </w:r>
        <w:r w:rsidR="00936BA2" w:rsidRPr="000711A8">
          <w:rPr>
            <w:lang w:val="nl-NL" w:eastAsia="zh-CN"/>
          </w:rPr>
          <w:t>(</w:t>
        </w:r>
      </w:ins>
      <w:ins w:id="79" w:author="CATT- Chunshan Xiong" w:date="2022-03-30T20:48:00Z">
        <w:r w:rsidR="005E507C">
          <w:rPr>
            <w:lang w:val="nl-NL" w:eastAsia="zh-CN"/>
          </w:rPr>
          <w:t xml:space="preserve">e.g. </w:t>
        </w:r>
      </w:ins>
      <w:ins w:id="80" w:author="CATT- Chunshan Xiong" w:date="2022-03-30T20:44:00Z">
        <w:r w:rsidR="00936BA2" w:rsidRPr="000711A8">
          <w:rPr>
            <w:lang w:val="nl-NL" w:eastAsia="zh-CN"/>
          </w:rPr>
          <w:t>SUPL</w:t>
        </w:r>
        <w:r w:rsidR="00936BA2">
          <w:rPr>
            <w:lang w:val="nl-NL" w:eastAsia="zh-CN"/>
          </w:rPr>
          <w:t xml:space="preserve"> [10]</w:t>
        </w:r>
        <w:r w:rsidR="00936BA2" w:rsidRPr="000711A8">
          <w:rPr>
            <w:lang w:val="nl-NL" w:eastAsia="zh-CN"/>
          </w:rPr>
          <w:t>) methods based on the requested location QoS</w:t>
        </w:r>
        <w:r w:rsidR="00936BA2">
          <w:rPr>
            <w:lang w:val="nl-NL" w:eastAsia="zh-CN"/>
          </w:rPr>
          <w:t xml:space="preserve">. </w:t>
        </w:r>
      </w:ins>
      <w:del w:id="81" w:author="CATT- Chunshan Xiong" w:date="2022-03-30T20:44:00Z">
        <w:r w:rsidDel="00936BA2">
          <w:rPr>
            <w:noProof/>
            <w:lang w:val="en-US"/>
          </w:rPr>
          <w:delText xml:space="preserve">It </w:delText>
        </w:r>
      </w:del>
      <w:ins w:id="82" w:author="CATT- Chunshan Xiong" w:date="2022-03-30T20:44:00Z">
        <w:r w:rsidR="00936BA2">
          <w:rPr>
            <w:noProof/>
            <w:lang w:val="en-US"/>
          </w:rPr>
          <w:t xml:space="preserve">The </w:t>
        </w:r>
        <w:r w:rsidR="00936BA2">
          <w:rPr>
            <w:lang w:val="nl-NL"/>
          </w:rPr>
          <w:t xml:space="preserve">Fused Location Server </w:t>
        </w:r>
      </w:ins>
      <w:r>
        <w:rPr>
          <w:noProof/>
          <w:lang w:val="en-US"/>
        </w:rPr>
        <w:t xml:space="preserve">provides </w:t>
      </w:r>
      <w:ins w:id="83" w:author="Chunshan -CATT-d6" w:date="2022-05-23T17:44:00Z">
        <w:r w:rsidR="004A7853">
          <w:rPr>
            <w:noProof/>
            <w:lang w:val="en-US"/>
          </w:rPr>
          <w:t xml:space="preserve">a </w:t>
        </w:r>
      </w:ins>
      <w:r>
        <w:rPr>
          <w:noProof/>
          <w:lang w:val="en-US"/>
        </w:rPr>
        <w:t xml:space="preserve">normalized </w:t>
      </w:r>
      <w:r>
        <w:rPr>
          <w:rFonts w:hint="eastAsia"/>
          <w:noProof/>
          <w:lang w:val="en-US" w:eastAsia="zh-CN"/>
        </w:rPr>
        <w:t xml:space="preserve">description of </w:t>
      </w:r>
      <w:r>
        <w:rPr>
          <w:noProof/>
          <w:lang w:val="en-US"/>
        </w:rPr>
        <w:t xml:space="preserve">location data to the </w:t>
      </w:r>
      <w:del w:id="84" w:author="Chunshan -CATT-d6" w:date="2022-05-23T17:44:00Z">
        <w:r w:rsidDel="004A7853">
          <w:rPr>
            <w:noProof/>
            <w:lang w:val="en-US"/>
          </w:rPr>
          <w:delText>application specific</w:delText>
        </w:r>
      </w:del>
      <w:ins w:id="85" w:author="Chunshan -CATT-d6" w:date="2022-05-23T17:44:00Z">
        <w:r w:rsidR="004A7853">
          <w:rPr>
            <w:noProof/>
            <w:lang w:val="en-US"/>
          </w:rPr>
          <w:t>application-specific</w:t>
        </w:r>
      </w:ins>
      <w:r>
        <w:rPr>
          <w:noProof/>
          <w:lang w:val="en-US"/>
        </w:rPr>
        <w:t xml:space="preserve"> server (e.g. of ecosystem partners) through the northbound API.</w:t>
      </w:r>
      <w:ins w:id="86" w:author="CATT" w:date="2022-01-17T17:22:00Z">
        <w:r w:rsidR="00772A83">
          <w:rPr>
            <w:noProof/>
            <w:lang w:val="en-US"/>
          </w:rPr>
          <w:t xml:space="preserve"> </w:t>
        </w:r>
      </w:ins>
    </w:p>
    <w:p w:rsidR="007910BA" w:rsidRPr="00017FFA" w:rsidDel="005E693E" w:rsidRDefault="007910BA" w:rsidP="00ED64EB">
      <w:pPr>
        <w:rPr>
          <w:ins w:id="87" w:author="Chunshan -CATT" w:date="2022-05-04T12:09:00Z"/>
          <w:del w:id="88" w:author="Chunshan -CATT-d3" w:date="2022-05-18T20:00:00Z"/>
          <w:noProof/>
        </w:rPr>
      </w:pPr>
    </w:p>
    <w:p w:rsidR="00390D73" w:rsidRDefault="00D96D7A" w:rsidP="00390D73">
      <w:pPr>
        <w:rPr>
          <w:ins w:id="89" w:author="Chunshan -CATT" w:date="2022-05-04T12:09:00Z"/>
          <w:lang w:val="nl-NL"/>
        </w:rPr>
      </w:pPr>
      <w:ins w:id="90" w:author="Chunshan -CATT-d2" w:date="2022-05-18T09:55:00Z">
        <w:r>
          <w:rPr>
            <w:lang w:val="nl-NL"/>
          </w:rPr>
          <w:lastRenderedPageBreak/>
          <w:t xml:space="preserve">For the non-3GPP defined accesses, the FLS also needs to support the five types of interaction </w:t>
        </w:r>
      </w:ins>
      <w:ins w:id="91" w:author="Chunshan -CATT-d3" w:date="2022-05-18T19:41:00Z">
        <w:r w:rsidR="00017FFA">
          <w:rPr>
            <w:lang w:val="nl-NL"/>
          </w:rPr>
          <w:t xml:space="preserve">with the Fused Location </w:t>
        </w:r>
      </w:ins>
      <w:ins w:id="92" w:author="Chunshan -CATT-d3" w:date="2022-05-18T19:42:00Z">
        <w:r w:rsidR="00017FFA">
          <w:rPr>
            <w:lang w:val="nl-NL"/>
          </w:rPr>
          <w:t xml:space="preserve">Client </w:t>
        </w:r>
      </w:ins>
      <w:ins w:id="93" w:author="Chunshan -CATT-d2" w:date="2022-05-18T09:55:00Z">
        <w:r>
          <w:rPr>
            <w:lang w:val="nl-NL"/>
          </w:rPr>
          <w:t xml:space="preserve">to </w:t>
        </w:r>
      </w:ins>
      <w:ins w:id="94" w:author="Chunshan -CATT-d6" w:date="2022-05-23T17:45:00Z">
        <w:r w:rsidR="004A7853">
          <w:rPr>
            <w:lang w:val="nl-NL"/>
          </w:rPr>
          <w:t>retrieve</w:t>
        </w:r>
      </w:ins>
      <w:ins w:id="95" w:author="Chunshan -CATT-d2" w:date="2022-05-18T09:55:00Z">
        <w:r>
          <w:rPr>
            <w:lang w:val="nl-NL"/>
          </w:rPr>
          <w:t xml:space="preserve"> the location information </w:t>
        </w:r>
      </w:ins>
      <w:ins w:id="96" w:author="Chunshan -CATT-d3" w:date="2022-05-18T19:42:00Z">
        <w:r w:rsidR="00017FFA">
          <w:rPr>
            <w:lang w:val="nl-NL"/>
          </w:rPr>
          <w:t>via</w:t>
        </w:r>
      </w:ins>
      <w:ins w:id="97" w:author="Chunshan -CATT-d2" w:date="2022-05-18T09:55:00Z">
        <w:r>
          <w:rPr>
            <w:lang w:val="nl-NL"/>
          </w:rPr>
          <w:t xml:space="preserve"> the non-3GPP defined accesses:</w:t>
        </w:r>
      </w:ins>
    </w:p>
    <w:p w:rsidR="00390D73" w:rsidRPr="00390D73" w:rsidRDefault="00390D73" w:rsidP="00390D73">
      <w:pPr>
        <w:pStyle w:val="af2"/>
        <w:numPr>
          <w:ilvl w:val="0"/>
          <w:numId w:val="4"/>
        </w:numPr>
        <w:ind w:left="360" w:firstLineChars="0"/>
        <w:rPr>
          <w:ins w:id="98" w:author="Chunshan -CATT" w:date="2022-05-04T12:09:00Z"/>
          <w:rFonts w:eastAsia="宋体"/>
          <w:u w:val="single"/>
          <w:lang w:val="nl-NL" w:eastAsia="zh-CN"/>
        </w:rPr>
      </w:pPr>
      <w:ins w:id="99" w:author="Chunshan -CATT" w:date="2022-05-04T12:09:00Z">
        <w:r w:rsidRPr="00390D73">
          <w:rPr>
            <w:rFonts w:eastAsia="宋体"/>
            <w:u w:val="single"/>
            <w:lang w:val="nl-NL" w:eastAsia="zh-CN"/>
          </w:rPr>
          <w:t>Get the UE location information;</w:t>
        </w:r>
      </w:ins>
    </w:p>
    <w:p w:rsidR="00390D73" w:rsidRPr="00390D73" w:rsidRDefault="00390D73" w:rsidP="00390D73">
      <w:pPr>
        <w:pStyle w:val="af2"/>
        <w:numPr>
          <w:ilvl w:val="0"/>
          <w:numId w:val="4"/>
        </w:numPr>
        <w:ind w:left="360" w:firstLineChars="0"/>
        <w:rPr>
          <w:ins w:id="100" w:author="Chunshan -CATT" w:date="2022-05-04T12:09:00Z"/>
          <w:rFonts w:eastAsia="宋体"/>
          <w:u w:val="single"/>
          <w:lang w:val="nl-NL" w:eastAsia="zh-CN"/>
        </w:rPr>
      </w:pPr>
      <w:ins w:id="101" w:author="Chunshan -CATT" w:date="2022-05-04T12:09:00Z">
        <w:r w:rsidRPr="00390D73">
          <w:rPr>
            <w:rFonts w:eastAsia="宋体"/>
            <w:u w:val="single"/>
            <w:lang w:val="nl-NL" w:eastAsia="zh-CN"/>
          </w:rPr>
          <w:t xml:space="preserve">Provide location notification to the </w:t>
        </w:r>
      </w:ins>
      <w:r w:rsidR="00493AE9">
        <w:rPr>
          <w:rFonts w:eastAsia="宋体"/>
          <w:u w:val="single"/>
          <w:lang w:val="nl-NL" w:eastAsia="zh-CN"/>
        </w:rPr>
        <w:t xml:space="preserve">FLC in the </w:t>
      </w:r>
      <w:ins w:id="102" w:author="Chunshan -CATT" w:date="2022-05-04T12:09:00Z">
        <w:r w:rsidRPr="00390D73">
          <w:rPr>
            <w:rFonts w:eastAsia="宋体"/>
            <w:u w:val="single"/>
            <w:lang w:val="nl-NL" w:eastAsia="zh-CN"/>
          </w:rPr>
          <w:t xml:space="preserve">target UE and get </w:t>
        </w:r>
      </w:ins>
      <w:ins w:id="103" w:author="Chunshan -CATT-d6" w:date="2022-05-23T17:45:00Z">
        <w:r w:rsidR="004A7853">
          <w:rPr>
            <w:rFonts w:eastAsia="宋体"/>
            <w:u w:val="single"/>
            <w:lang w:val="nl-NL" w:eastAsia="zh-CN"/>
          </w:rPr>
          <w:t xml:space="preserve">a </w:t>
        </w:r>
      </w:ins>
      <w:ins w:id="104" w:author="Chunshan -CATT" w:date="2022-05-10T16:05:00Z">
        <w:r w:rsidR="00C7204C">
          <w:rPr>
            <w:rFonts w:eastAsia="宋体"/>
            <w:u w:val="single"/>
            <w:lang w:val="nl-NL" w:eastAsia="zh-CN"/>
          </w:rPr>
          <w:t>guarantee</w:t>
        </w:r>
      </w:ins>
      <w:ins w:id="105" w:author="Chunshan -CATT" w:date="2022-05-04T12:09:00Z">
        <w:r w:rsidRPr="00390D73">
          <w:rPr>
            <w:rFonts w:eastAsia="宋体"/>
            <w:u w:val="single"/>
            <w:lang w:val="nl-NL" w:eastAsia="zh-CN"/>
          </w:rPr>
          <w:t xml:space="preserve"> to get location information from the target UE;</w:t>
        </w:r>
      </w:ins>
    </w:p>
    <w:p w:rsidR="00390D73" w:rsidRPr="00390D73" w:rsidRDefault="00390D73" w:rsidP="00390D73">
      <w:pPr>
        <w:pStyle w:val="af2"/>
        <w:numPr>
          <w:ilvl w:val="0"/>
          <w:numId w:val="4"/>
        </w:numPr>
        <w:ind w:left="360" w:firstLineChars="0"/>
        <w:rPr>
          <w:ins w:id="106" w:author="Chunshan -CATT" w:date="2022-05-04T12:09:00Z"/>
          <w:rFonts w:eastAsia="宋体"/>
          <w:u w:val="single"/>
          <w:lang w:val="nl-NL" w:eastAsia="zh-CN"/>
        </w:rPr>
      </w:pPr>
      <w:ins w:id="107" w:author="Chunshan -CATT" w:date="2022-05-04T12:09:00Z">
        <w:r w:rsidRPr="00390D73">
          <w:rPr>
            <w:rFonts w:eastAsia="宋体"/>
            <w:u w:val="single"/>
            <w:lang w:val="nl-NL" w:eastAsia="zh-CN"/>
          </w:rPr>
          <w:t xml:space="preserve">Install location event triggers in the </w:t>
        </w:r>
      </w:ins>
      <w:r w:rsidR="00493AE9">
        <w:rPr>
          <w:rFonts w:eastAsia="宋体"/>
          <w:u w:val="single"/>
          <w:lang w:val="nl-NL" w:eastAsia="zh-CN"/>
        </w:rPr>
        <w:t xml:space="preserve">FLC in the </w:t>
      </w:r>
      <w:ins w:id="108" w:author="Chunshan -CATT" w:date="2022-05-04T12:09:00Z">
        <w:r w:rsidRPr="00390D73">
          <w:rPr>
            <w:rFonts w:eastAsia="宋体"/>
            <w:u w:val="single"/>
            <w:lang w:val="nl-NL" w:eastAsia="zh-CN"/>
          </w:rPr>
          <w:t>target UE to support the target UE terminated deferred location information;</w:t>
        </w:r>
      </w:ins>
    </w:p>
    <w:p w:rsidR="00486965" w:rsidRDefault="00486965" w:rsidP="00486965">
      <w:pPr>
        <w:rPr>
          <w:noProof/>
          <w:lang w:val="en-US"/>
        </w:rPr>
      </w:pPr>
      <w:r>
        <w:rPr>
          <w:noProof/>
          <w:lang w:val="en-US"/>
        </w:rPr>
        <w:t>The 3</w:t>
      </w:r>
      <w:r w:rsidRPr="00A51589">
        <w:rPr>
          <w:noProof/>
          <w:vertAlign w:val="superscript"/>
          <w:lang w:val="en-US"/>
        </w:rPr>
        <w:t>rd</w:t>
      </w:r>
      <w:r>
        <w:rPr>
          <w:noProof/>
          <w:lang w:val="en-US"/>
        </w:rPr>
        <w:t xml:space="preserve"> P</w:t>
      </w:r>
      <w:r w:rsidRPr="00A51589">
        <w:rPr>
          <w:noProof/>
          <w:lang w:val="en-US"/>
        </w:rPr>
        <w:t>arty</w:t>
      </w:r>
      <w:r>
        <w:rPr>
          <w:noProof/>
          <w:lang w:val="en-US"/>
        </w:rPr>
        <w:t xml:space="preserve"> Location Serv</w:t>
      </w:r>
      <w:r>
        <w:rPr>
          <w:rFonts w:hint="eastAsia"/>
          <w:noProof/>
          <w:lang w:val="en-US" w:eastAsia="zh-CN"/>
        </w:rPr>
        <w:t>er</w:t>
      </w:r>
      <w:r>
        <w:rPr>
          <w:noProof/>
          <w:lang w:val="en-US"/>
        </w:rPr>
        <w:t xml:space="preserve"> provides the location of a certain location technology (typically the network-based positioning) e.g. Bluetooth.</w:t>
      </w:r>
    </w:p>
    <w:p w:rsidR="005E693E" w:rsidRPr="006F50A3" w:rsidRDefault="00486965" w:rsidP="005E693E">
      <w:pPr>
        <w:rPr>
          <w:ins w:id="109" w:author="Chunshan -CATT-d3" w:date="2022-05-18T20:00:00Z"/>
          <w:noProof/>
          <w:highlight w:val="yellow"/>
        </w:rPr>
      </w:pPr>
      <w:r w:rsidRPr="006F50A3">
        <w:rPr>
          <w:noProof/>
          <w:highlight w:val="yellow"/>
          <w:lang w:val="en-US"/>
        </w:rPr>
        <w:t xml:space="preserve">The </w:t>
      </w:r>
      <w:r w:rsidRPr="006F50A3">
        <w:rPr>
          <w:rFonts w:hint="eastAsia"/>
          <w:noProof/>
          <w:highlight w:val="yellow"/>
          <w:lang w:val="en-US" w:eastAsia="zh-CN"/>
        </w:rPr>
        <w:t xml:space="preserve">Fused </w:t>
      </w:r>
      <w:r w:rsidRPr="006F50A3">
        <w:rPr>
          <w:noProof/>
          <w:highlight w:val="yellow"/>
          <w:lang w:val="en-US"/>
        </w:rPr>
        <w:t xml:space="preserve">Location Client represents the client of </w:t>
      </w:r>
      <w:ins w:id="110" w:author="Chunshan -CATT-d6" w:date="2022-05-23T17:45:00Z">
        <w:r w:rsidR="004A7853">
          <w:rPr>
            <w:noProof/>
            <w:highlight w:val="yellow"/>
            <w:lang w:val="en-US"/>
          </w:rPr>
          <w:t xml:space="preserve">the </w:t>
        </w:r>
      </w:ins>
      <w:r w:rsidRPr="006F50A3">
        <w:rPr>
          <w:noProof/>
          <w:highlight w:val="yellow"/>
          <w:lang w:val="en-US"/>
        </w:rPr>
        <w:t xml:space="preserve">target UE providing the UE-based </w:t>
      </w:r>
      <w:del w:id="111" w:author="Chunshan -CATT-d6" w:date="2022-05-23T17:46:00Z">
        <w:r w:rsidRPr="006F50A3" w:rsidDel="004A7853">
          <w:rPr>
            <w:noProof/>
            <w:highlight w:val="yellow"/>
            <w:lang w:val="en-US"/>
          </w:rPr>
          <w:delText>poisitioning</w:delText>
        </w:r>
      </w:del>
      <w:ins w:id="112" w:author="CATT" w:date="2022-01-18T00:13:00Z">
        <w:del w:id="113" w:author="Chunshan -CATT-d6" w:date="2022-05-23T17:46:00Z">
          <w:r w:rsidR="003A0BEB" w:rsidRPr="006F50A3" w:rsidDel="004A7853">
            <w:rPr>
              <w:noProof/>
              <w:highlight w:val="yellow"/>
              <w:lang w:val="en-US"/>
            </w:rPr>
            <w:delText xml:space="preserve"> </w:delText>
          </w:r>
        </w:del>
      </w:ins>
      <w:ins w:id="114" w:author="Chunshan -CATT-d6" w:date="2022-05-23T17:46:00Z">
        <w:r w:rsidR="004A7853">
          <w:rPr>
            <w:noProof/>
            <w:highlight w:val="yellow"/>
            <w:lang w:val="en-US"/>
          </w:rPr>
          <w:t>positioning</w:t>
        </w:r>
        <w:r w:rsidR="004A7853" w:rsidRPr="006F50A3">
          <w:rPr>
            <w:noProof/>
            <w:highlight w:val="yellow"/>
            <w:lang w:val="en-US"/>
          </w:rPr>
          <w:t xml:space="preserve"> </w:t>
        </w:r>
      </w:ins>
      <w:ins w:id="115" w:author="Chunshan -CATT-d3" w:date="2022-05-18T19:57:00Z">
        <w:r w:rsidR="005E693E" w:rsidRPr="006F50A3">
          <w:rPr>
            <w:noProof/>
            <w:highlight w:val="yellow"/>
            <w:lang w:val="en-US"/>
          </w:rPr>
          <w:t xml:space="preserve">via the non-3GPP defined access </w:t>
        </w:r>
      </w:ins>
      <w:ins w:id="116" w:author="CATT" w:date="2022-01-18T00:13:00Z">
        <w:r w:rsidR="003A0BEB" w:rsidRPr="006F50A3">
          <w:rPr>
            <w:noProof/>
            <w:highlight w:val="yellow"/>
            <w:lang w:val="en-US"/>
          </w:rPr>
          <w:t xml:space="preserve">and </w:t>
        </w:r>
      </w:ins>
      <w:ins w:id="117" w:author="Chunshan -CATT-d6" w:date="2022-05-23T17:46:00Z">
        <w:r w:rsidR="004A7853">
          <w:rPr>
            <w:noProof/>
            <w:highlight w:val="yellow"/>
            <w:lang w:val="en-US"/>
          </w:rPr>
          <w:t>location-related</w:t>
        </w:r>
      </w:ins>
      <w:ins w:id="118" w:author="CATT" w:date="2022-01-18T00:13:00Z">
        <w:r w:rsidR="003A0BEB" w:rsidRPr="006F50A3">
          <w:rPr>
            <w:noProof/>
            <w:highlight w:val="yellow"/>
            <w:lang w:val="en-US"/>
          </w:rPr>
          <w:t xml:space="preserve"> information</w:t>
        </w:r>
      </w:ins>
      <w:ins w:id="119" w:author="Chunshan -CATT" w:date="2022-05-10T16:13:00Z">
        <w:r w:rsidR="00D16307" w:rsidRPr="006F50A3">
          <w:rPr>
            <w:noProof/>
            <w:highlight w:val="yellow"/>
            <w:lang w:val="en-US"/>
          </w:rPr>
          <w:t xml:space="preserve"> </w:t>
        </w:r>
      </w:ins>
      <w:ins w:id="120" w:author="Chunshan -CATT-d3" w:date="2022-05-18T19:59:00Z">
        <w:r w:rsidR="005E693E" w:rsidRPr="006F50A3">
          <w:rPr>
            <w:noProof/>
            <w:highlight w:val="yellow"/>
            <w:lang w:val="en-US"/>
          </w:rPr>
          <w:t xml:space="preserve">and provides the UE location information via the non-3GPP defined access </w:t>
        </w:r>
      </w:ins>
      <w:ins w:id="121" w:author="Chunshan -CATT-d3" w:date="2022-05-18T19:55:00Z">
        <w:r w:rsidR="005E693E" w:rsidRPr="006F50A3">
          <w:rPr>
            <w:noProof/>
            <w:highlight w:val="yellow"/>
            <w:lang w:val="en-US"/>
          </w:rPr>
          <w:t xml:space="preserve">to the Fused Location Server </w:t>
        </w:r>
      </w:ins>
      <w:ins w:id="122" w:author="Chunshan -CATT-d3" w:date="2022-05-18T19:56:00Z">
        <w:r w:rsidR="005E693E" w:rsidRPr="006F50A3">
          <w:rPr>
            <w:noProof/>
            <w:highlight w:val="yellow"/>
            <w:lang w:val="en-US"/>
          </w:rPr>
          <w:t xml:space="preserve">via </w:t>
        </w:r>
      </w:ins>
      <w:ins w:id="123" w:author="Chunshan -CATT-d3" w:date="2022-05-18T19:57:00Z">
        <w:r w:rsidR="005E693E" w:rsidRPr="006F50A3">
          <w:rPr>
            <w:noProof/>
            <w:highlight w:val="yellow"/>
            <w:lang w:val="en-US"/>
          </w:rPr>
          <w:t>an</w:t>
        </w:r>
      </w:ins>
      <w:ins w:id="124" w:author="Chunshan -CATT-d3" w:date="2022-05-18T19:56:00Z">
        <w:r w:rsidR="005E693E" w:rsidRPr="006F50A3">
          <w:rPr>
            <w:noProof/>
            <w:highlight w:val="yellow"/>
            <w:lang w:val="en-US"/>
          </w:rPr>
          <w:t xml:space="preserve"> IP connection</w:t>
        </w:r>
      </w:ins>
      <w:r w:rsidRPr="006F50A3">
        <w:rPr>
          <w:noProof/>
          <w:highlight w:val="yellow"/>
          <w:lang w:val="en-US"/>
        </w:rPr>
        <w:t>.</w:t>
      </w:r>
      <w:ins w:id="125" w:author="Chunshan -CATT-d3" w:date="2022-05-18T20:00:00Z">
        <w:r w:rsidR="005E693E" w:rsidRPr="006F50A3">
          <w:rPr>
            <w:noProof/>
            <w:highlight w:val="yellow"/>
            <w:lang w:val="en-US"/>
          </w:rPr>
          <w:t xml:space="preserve"> </w:t>
        </w:r>
      </w:ins>
    </w:p>
    <w:p w:rsidR="00486965" w:rsidRPr="005E693E" w:rsidRDefault="005E693E" w:rsidP="005E693E">
      <w:pPr>
        <w:pStyle w:val="NO"/>
        <w:ind w:leftChars="-58" w:left="735"/>
        <w:rPr>
          <w:noProof/>
        </w:rPr>
      </w:pPr>
      <w:ins w:id="126" w:author="Chunshan -CATT-d3" w:date="2022-05-18T20:00:00Z">
        <w:r w:rsidRPr="006F50A3">
          <w:rPr>
            <w:highlight w:val="yellow"/>
            <w:lang w:eastAsia="zh-CN"/>
          </w:rPr>
          <w:t xml:space="preserve">NOTE: </w:t>
        </w:r>
        <w:r w:rsidRPr="006F50A3">
          <w:rPr>
            <w:highlight w:val="yellow"/>
            <w:lang w:eastAsia="zh-CN"/>
          </w:rPr>
          <w:tab/>
          <w:t>How does the Fused Location Client get the UE location information v</w:t>
        </w:r>
      </w:ins>
      <w:ins w:id="127" w:author="Chunshan -CATT-d3" w:date="2022-05-18T20:01:00Z">
        <w:r w:rsidRPr="006F50A3">
          <w:rPr>
            <w:highlight w:val="yellow"/>
            <w:lang w:eastAsia="zh-CN"/>
          </w:rPr>
          <w:t>ia</w:t>
        </w:r>
      </w:ins>
      <w:ins w:id="128" w:author="Chunshan -CATT-d3" w:date="2022-05-18T20:00:00Z">
        <w:r w:rsidRPr="006F50A3">
          <w:rPr>
            <w:highlight w:val="yellow"/>
            <w:lang w:eastAsia="zh-CN"/>
          </w:rPr>
          <w:t xml:space="preserve"> the non-3GPP defined access is out of scope of </w:t>
        </w:r>
        <w:proofErr w:type="gramStart"/>
        <w:r w:rsidRPr="006F50A3">
          <w:rPr>
            <w:highlight w:val="yellow"/>
            <w:lang w:eastAsia="zh-CN"/>
          </w:rPr>
          <w:t>3GPP.</w:t>
        </w:r>
        <w:proofErr w:type="gramEnd"/>
        <w:r>
          <w:rPr>
            <w:lang w:eastAsia="zh-CN"/>
          </w:rPr>
          <w:t xml:space="preserve"> </w:t>
        </w:r>
      </w:ins>
    </w:p>
    <w:p w:rsidR="00486965" w:rsidRDefault="00486965" w:rsidP="00486965">
      <w:pPr>
        <w:rPr>
          <w:noProof/>
          <w:lang w:val="en-US"/>
        </w:rPr>
      </w:pPr>
      <w:r>
        <w:rPr>
          <w:noProof/>
          <w:lang w:val="en-US"/>
        </w:rPr>
        <w:t xml:space="preserve">The NEF (as defined in 3GPP TS 23.501 [5]) exposes location service of 5GC when </w:t>
      </w:r>
      <w:r>
        <w:rPr>
          <w:rFonts w:hint="eastAsia"/>
          <w:noProof/>
          <w:lang w:val="en-US" w:eastAsia="zh-CN"/>
        </w:rPr>
        <w:t xml:space="preserve">Fused </w:t>
      </w:r>
      <w:r>
        <w:rPr>
          <w:noProof/>
          <w:lang w:val="en-US"/>
        </w:rPr>
        <w:t xml:space="preserve">Location </w:t>
      </w:r>
      <w:del w:id="129" w:author="CATT" w:date="2022-01-17T18:29:00Z">
        <w:r w:rsidDel="00BC62C5">
          <w:rPr>
            <w:noProof/>
            <w:lang w:val="en-US"/>
          </w:rPr>
          <w:delText>Function</w:delText>
        </w:r>
      </w:del>
      <w:ins w:id="130" w:author="CATT" w:date="2022-01-17T18:29:00Z">
        <w:r w:rsidR="00BC62C5">
          <w:rPr>
            <w:noProof/>
            <w:lang w:val="en-US"/>
          </w:rPr>
          <w:t>Server</w:t>
        </w:r>
      </w:ins>
      <w:r>
        <w:rPr>
          <w:noProof/>
          <w:lang w:val="en-US"/>
        </w:rPr>
        <w:t xml:space="preserve"> is external to MNO domain.</w:t>
      </w:r>
    </w:p>
    <w:p w:rsidR="00486965" w:rsidRDefault="00486965" w:rsidP="00486965">
      <w:pPr>
        <w:rPr>
          <w:noProof/>
          <w:lang w:val="en-US"/>
        </w:rPr>
      </w:pPr>
      <w:r>
        <w:rPr>
          <w:noProof/>
          <w:lang w:val="en-US"/>
        </w:rPr>
        <w:t xml:space="preserve">The GMLC (as defined in 3GPP TS 23.273 [4]) provides LCS when </w:t>
      </w:r>
      <w:r>
        <w:rPr>
          <w:rFonts w:hint="eastAsia"/>
          <w:noProof/>
          <w:lang w:val="en-US" w:eastAsia="zh-CN"/>
        </w:rPr>
        <w:t xml:space="preserve">Fused </w:t>
      </w:r>
      <w:r>
        <w:rPr>
          <w:noProof/>
          <w:lang w:val="en-US"/>
        </w:rPr>
        <w:t xml:space="preserve">Location </w:t>
      </w:r>
      <w:del w:id="131" w:author="CATT" w:date="2022-01-17T18:29:00Z">
        <w:r w:rsidDel="00BC62C5">
          <w:rPr>
            <w:noProof/>
            <w:lang w:val="en-US"/>
          </w:rPr>
          <w:delText>Function</w:delText>
        </w:r>
      </w:del>
      <w:ins w:id="132" w:author="CATT" w:date="2022-01-17T18:29:00Z">
        <w:r w:rsidR="00BC62C5">
          <w:rPr>
            <w:noProof/>
            <w:lang w:val="en-US"/>
          </w:rPr>
          <w:t>Server</w:t>
        </w:r>
      </w:ins>
      <w:r>
        <w:rPr>
          <w:noProof/>
          <w:lang w:val="en-US"/>
        </w:rPr>
        <w:t xml:space="preserve"> is within the MNO domain.</w:t>
      </w:r>
    </w:p>
    <w:p w:rsidR="00486965" w:rsidRDefault="00486965" w:rsidP="00486965">
      <w:pPr>
        <w:rPr>
          <w:noProof/>
          <w:lang w:val="en-US"/>
        </w:rPr>
      </w:pPr>
      <w:r>
        <w:rPr>
          <w:noProof/>
          <w:lang w:val="en-US"/>
        </w:rPr>
        <w:t xml:space="preserve">The SLP (as defined in </w:t>
      </w:r>
      <w:r w:rsidRPr="00D7706D">
        <w:rPr>
          <w:lang w:val="en-US" w:eastAsia="zh-CN"/>
        </w:rPr>
        <w:t>OMA AD SUPL</w:t>
      </w:r>
      <w:r>
        <w:rPr>
          <w:lang w:val="en-US" w:eastAsia="zh-CN"/>
        </w:rPr>
        <w:t xml:space="preserve"> [10]</w:t>
      </w:r>
      <w:r>
        <w:rPr>
          <w:noProof/>
          <w:lang w:val="en-US"/>
        </w:rPr>
        <w:t>) provides location of SUPL network.</w:t>
      </w:r>
    </w:p>
    <w:p w:rsidR="00486965" w:rsidRPr="00C21836" w:rsidRDefault="00486965" w:rsidP="00486965">
      <w:pPr>
        <w:rPr>
          <w:noProof/>
          <w:lang w:val="en-US"/>
        </w:rPr>
      </w:pPr>
      <w:r>
        <w:rPr>
          <w:noProof/>
          <w:lang w:val="en-US"/>
        </w:rPr>
        <w:t>The interfaces are described as followed:</w:t>
      </w:r>
      <w:r>
        <w:rPr>
          <w:noProof/>
          <w:vertAlign w:val="superscript"/>
          <w:lang w:val="en-US"/>
        </w:rPr>
        <w:t xml:space="preserve"> </w:t>
      </w:r>
      <w:r>
        <w:rPr>
          <w:noProof/>
          <w:lang w:val="en-US"/>
        </w:rPr>
        <w:t xml:space="preserve"> </w:t>
      </w:r>
    </w:p>
    <w:p w:rsidR="004B5B50" w:rsidRDefault="00486965" w:rsidP="00486965">
      <w:pPr>
        <w:pStyle w:val="NO"/>
        <w:rPr>
          <w:highlight w:val="yellow"/>
        </w:rPr>
      </w:pPr>
      <w:r>
        <w:rPr>
          <w:b/>
        </w:rPr>
        <w:t>F</w:t>
      </w:r>
      <w:r>
        <w:rPr>
          <w:rFonts w:hint="eastAsia"/>
          <w:b/>
          <w:lang w:eastAsia="zh-CN"/>
        </w:rPr>
        <w:t>LS</w:t>
      </w:r>
      <w:r>
        <w:rPr>
          <w:b/>
        </w:rPr>
        <w:t>-</w:t>
      </w:r>
      <w:r w:rsidRPr="00D7706D">
        <w:rPr>
          <w:b/>
        </w:rPr>
        <w:t>1:</w:t>
      </w:r>
      <w:r w:rsidRPr="00D7706D">
        <w:tab/>
      </w:r>
      <w:del w:id="133" w:author="Chunshan -CATT-d2" w:date="2022-05-18T09:58:00Z">
        <w:r w:rsidDel="000863DC">
          <w:rPr>
            <w:rFonts w:hint="eastAsia"/>
            <w:lang w:eastAsia="zh-CN"/>
          </w:rPr>
          <w:delText>Service-based interface</w:delText>
        </w:r>
      </w:del>
      <w:ins w:id="134" w:author="Chunshan -CATT-d2" w:date="2022-05-18T09:58:00Z">
        <w:r w:rsidR="000863DC">
          <w:rPr>
            <w:lang w:eastAsia="zh-CN"/>
          </w:rPr>
          <w:t>Reference point</w:t>
        </w:r>
      </w:ins>
      <w:r>
        <w:rPr>
          <w:rFonts w:hint="eastAsia"/>
          <w:lang w:eastAsia="zh-CN"/>
        </w:rPr>
        <w:t xml:space="preserve"> supporting</w:t>
      </w:r>
      <w:r>
        <w:t xml:space="preserve"> location reporting, location determination</w:t>
      </w:r>
      <w:ins w:id="135" w:author="CATT" w:date="2022-01-17T22:39:00Z">
        <w:r w:rsidR="00A228CB">
          <w:t>,</w:t>
        </w:r>
      </w:ins>
      <w:r>
        <w:t xml:space="preserve"> </w:t>
      </w:r>
      <w:del w:id="136" w:author="CATT" w:date="2022-01-17T22:39:00Z">
        <w:r w:rsidDel="00A228CB">
          <w:delText>and</w:delText>
        </w:r>
      </w:del>
      <w:ins w:id="137" w:author="CATT" w:date="2022-01-17T22:39:00Z">
        <w:r w:rsidR="00A228CB">
          <w:t>location</w:t>
        </w:r>
      </w:ins>
      <w:r>
        <w:t xml:space="preserve"> management</w:t>
      </w:r>
      <w:ins w:id="138" w:author="CATT" w:date="2022-01-17T22:40:00Z">
        <w:r w:rsidR="00A228CB">
          <w:t xml:space="preserve"> and exchange of location </w:t>
        </w:r>
      </w:ins>
      <w:ins w:id="139" w:author="CATT" w:date="2022-01-17T23:44:00Z">
        <w:r w:rsidR="008F6AF2">
          <w:t>contextual</w:t>
        </w:r>
      </w:ins>
      <w:ins w:id="140" w:author="CATT" w:date="2022-01-17T22:40:00Z">
        <w:r w:rsidR="00A228CB">
          <w:t xml:space="preserve"> information</w:t>
        </w:r>
      </w:ins>
      <w:ins w:id="141" w:author="Chunshan -CATT" w:date="2022-05-10T16:10:00Z">
        <w:r w:rsidR="00C7204C">
          <w:t xml:space="preserve"> (e.g. </w:t>
        </w:r>
      </w:ins>
      <w:ins w:id="142" w:author="Chunshan -CATT" w:date="2022-05-10T16:11:00Z">
        <w:r w:rsidR="00C7204C">
          <w:t>UE ID, location capabilities of the non-3GPP defined access</w:t>
        </w:r>
      </w:ins>
      <w:ins w:id="143" w:author="Chunshan -CATT" w:date="2022-05-10T16:12:00Z">
        <w:r w:rsidR="00C7204C">
          <w:t xml:space="preserve">, the available non-3GPP defined </w:t>
        </w:r>
        <w:proofErr w:type="gramStart"/>
        <w:r w:rsidR="00C7204C">
          <w:t xml:space="preserve">accesses </w:t>
        </w:r>
      </w:ins>
      <w:ins w:id="144" w:author="Chunshan -CATT" w:date="2022-05-10T16:11:00Z">
        <w:r w:rsidR="00C7204C">
          <w:t>)</w:t>
        </w:r>
      </w:ins>
      <w:proofErr w:type="gramEnd"/>
      <w:r>
        <w:t xml:space="preserve"> over application layer transactions between the Fused Location </w:t>
      </w:r>
      <w:del w:id="145" w:author="CATT" w:date="2022-01-17T18:29:00Z">
        <w:r w:rsidDel="00BC62C5">
          <w:delText>Function</w:delText>
        </w:r>
      </w:del>
      <w:ins w:id="146" w:author="CATT" w:date="2022-01-17T18:29:00Z">
        <w:r w:rsidR="00BC62C5">
          <w:t>Server</w:t>
        </w:r>
      </w:ins>
      <w:r>
        <w:t xml:space="preserve"> and</w:t>
      </w:r>
      <w:r>
        <w:rPr>
          <w:rFonts w:hint="eastAsia"/>
          <w:lang w:eastAsia="zh-CN"/>
        </w:rPr>
        <w:t xml:space="preserve"> the Fused L</w:t>
      </w:r>
      <w:r>
        <w:t xml:space="preserve">ocation </w:t>
      </w:r>
      <w:r>
        <w:rPr>
          <w:rFonts w:hint="eastAsia"/>
          <w:lang w:eastAsia="zh-CN"/>
        </w:rPr>
        <w:t>C</w:t>
      </w:r>
      <w:r>
        <w:t>lient of the target UE</w:t>
      </w:r>
      <w:del w:id="147" w:author="Chunshan -CATT-d6" w:date="2022-05-23T17:46:00Z">
        <w:r w:rsidR="00952DCB" w:rsidDel="004A7853">
          <w:delText xml:space="preserve"> </w:delText>
        </w:r>
      </w:del>
      <w:r>
        <w:t xml:space="preserve">. The FLS-1 </w:t>
      </w:r>
      <w:r>
        <w:rPr>
          <w:rFonts w:hint="eastAsia"/>
          <w:lang w:eastAsia="zh-CN"/>
        </w:rPr>
        <w:t xml:space="preserve">may </w:t>
      </w:r>
      <w:r>
        <w:t>support</w:t>
      </w:r>
      <w:r>
        <w:rPr>
          <w:rFonts w:hint="eastAsia"/>
          <w:lang w:eastAsia="zh-CN"/>
        </w:rPr>
        <w:t xml:space="preserve"> </w:t>
      </w:r>
      <w:r>
        <w:t>HTTP</w:t>
      </w:r>
      <w:r>
        <w:rPr>
          <w:rFonts w:hint="eastAsia"/>
          <w:lang w:eastAsia="zh-CN"/>
        </w:rPr>
        <w:t xml:space="preserve"> or</w:t>
      </w:r>
      <w:r>
        <w:t xml:space="preserve"> </w:t>
      </w:r>
      <w:proofErr w:type="spellStart"/>
      <w:r>
        <w:t>WebSocket</w:t>
      </w:r>
      <w:proofErr w:type="spellEnd"/>
      <w:ins w:id="148" w:author="Chunshan -CATT-d3" w:date="2022-05-18T19:27:00Z">
        <w:r w:rsidR="007910BA" w:rsidRPr="007910BA">
          <w:t xml:space="preserve"> </w:t>
        </w:r>
        <w:r w:rsidR="007910BA" w:rsidRPr="006F50A3">
          <w:rPr>
            <w:highlight w:val="yellow"/>
          </w:rPr>
          <w:t xml:space="preserve">and the IP connection between the Fused Location Client and Fused Location Server </w:t>
        </w:r>
      </w:ins>
    </w:p>
    <w:p w:rsidR="00486965" w:rsidRDefault="004B5B50" w:rsidP="00486965">
      <w:pPr>
        <w:pStyle w:val="NO"/>
      </w:pPr>
      <w:ins w:id="149" w:author="Chunshan -CATT" w:date="2022-05-04T12:03:00Z">
        <w:r w:rsidRPr="00751CF1">
          <w:rPr>
            <w:lang w:eastAsia="zh-CN"/>
          </w:rPr>
          <w:t>NOTE</w:t>
        </w:r>
        <w:r w:rsidRPr="00751CF1">
          <w:t>:</w:t>
        </w:r>
        <w:r w:rsidRPr="00751CF1">
          <w:tab/>
        </w:r>
      </w:ins>
      <w:ins w:id="150" w:author="Chunshan -CATT-d4" w:date="2022-05-19T19:48:00Z">
        <w:r>
          <w:t>T</w:t>
        </w:r>
      </w:ins>
      <w:ins w:id="151" w:author="Chunshan -CATT-d3" w:date="2022-05-18T19:27:00Z">
        <w:r w:rsidRPr="006F50A3">
          <w:rPr>
            <w:highlight w:val="yellow"/>
          </w:rPr>
          <w:t>he IP connection between the Fused Location Client and Fused Location Server</w:t>
        </w:r>
      </w:ins>
      <w:ins w:id="152" w:author="Chunshan -CATT-d4" w:date="2022-05-19T19:49:00Z">
        <w:r>
          <w:t xml:space="preserve"> </w:t>
        </w:r>
      </w:ins>
      <w:ins w:id="153" w:author="Chunshan -CATT-d3" w:date="2022-05-18T19:27:00Z">
        <w:r w:rsidR="007910BA" w:rsidRPr="006F50A3">
          <w:rPr>
            <w:highlight w:val="yellow"/>
          </w:rPr>
          <w:t>can be provided by the</w:t>
        </w:r>
      </w:ins>
      <w:ins w:id="154" w:author="Chunshan -CATT-d3" w:date="2022-05-18T19:35:00Z">
        <w:r w:rsidR="00017FFA" w:rsidRPr="006F50A3">
          <w:rPr>
            <w:highlight w:val="yellow"/>
          </w:rPr>
          <w:t xml:space="preserve"> 5GS</w:t>
        </w:r>
      </w:ins>
      <w:ins w:id="155" w:author="Chunshan -CATT-d3" w:date="2022-05-18T19:27:00Z">
        <w:r w:rsidR="007910BA" w:rsidRPr="006F50A3">
          <w:rPr>
            <w:highlight w:val="yellow"/>
          </w:rPr>
          <w:t xml:space="preserve"> PDU Session</w:t>
        </w:r>
      </w:ins>
      <w:r w:rsidR="00486965" w:rsidRPr="006F50A3">
        <w:rPr>
          <w:highlight w:val="yellow"/>
        </w:rPr>
        <w:t>.</w:t>
      </w:r>
    </w:p>
    <w:p w:rsidR="00486965" w:rsidRDefault="00486965" w:rsidP="00486965">
      <w:pPr>
        <w:pStyle w:val="NO"/>
        <w:rPr>
          <w:ins w:id="156" w:author="Chunshan -CATT" w:date="2022-05-04T12:02:00Z"/>
        </w:rPr>
      </w:pPr>
      <w:r>
        <w:rPr>
          <w:b/>
        </w:rPr>
        <w:t>F</w:t>
      </w:r>
      <w:r>
        <w:rPr>
          <w:rFonts w:hint="eastAsia"/>
          <w:b/>
          <w:lang w:eastAsia="zh-CN"/>
        </w:rPr>
        <w:t>LS</w:t>
      </w:r>
      <w:r w:rsidRPr="002A6EB0">
        <w:t>-</w:t>
      </w:r>
      <w:r w:rsidRPr="002A6EB0">
        <w:rPr>
          <w:b/>
        </w:rPr>
        <w:t>2:</w:t>
      </w:r>
      <w:r>
        <w:tab/>
      </w:r>
      <w:r>
        <w:rPr>
          <w:rFonts w:hint="eastAsia"/>
          <w:lang w:eastAsia="zh-CN"/>
        </w:rPr>
        <w:t>Service-based interface</w:t>
      </w:r>
      <w:r>
        <w:t xml:space="preserve"> </w:t>
      </w:r>
      <w:r>
        <w:rPr>
          <w:rFonts w:hint="eastAsia"/>
          <w:lang w:eastAsia="zh-CN"/>
        </w:rPr>
        <w:t>exposing</w:t>
      </w:r>
      <w:r>
        <w:t xml:space="preserve"> </w:t>
      </w:r>
      <w:r>
        <w:rPr>
          <w:rFonts w:hint="eastAsia"/>
          <w:lang w:eastAsia="zh-CN"/>
        </w:rPr>
        <w:t xml:space="preserve">fused </w:t>
      </w:r>
      <w:r>
        <w:t>location</w:t>
      </w:r>
      <w:r>
        <w:rPr>
          <w:rFonts w:hint="eastAsia"/>
          <w:lang w:eastAsia="zh-CN"/>
        </w:rPr>
        <w:t xml:space="preserve"> data</w:t>
      </w:r>
      <w:r>
        <w:rPr>
          <w:lang w:eastAsia="zh-CN"/>
        </w:rPr>
        <w:t xml:space="preserve"> </w:t>
      </w:r>
      <w:del w:id="157" w:author="Chunshan -CATT-d4" w:date="2022-05-19T19:51:00Z">
        <w:r w:rsidDel="004B5B50">
          <w:rPr>
            <w:lang w:eastAsia="zh-CN"/>
          </w:rPr>
          <w:delText xml:space="preserve">and </w:delText>
        </w:r>
      </w:del>
      <w:del w:id="158" w:author="CATT- Chunshan Xiong" w:date="2022-03-29T22:46:00Z">
        <w:r w:rsidDel="00190BF1">
          <w:rPr>
            <w:lang w:eastAsia="zh-CN"/>
          </w:rPr>
          <w:delText>common</w:delText>
        </w:r>
      </w:del>
      <w:del w:id="159" w:author="CATT- Chunshan Xiong" w:date="2022-03-30T20:36:00Z">
        <w:r w:rsidDel="00936BA2">
          <w:rPr>
            <w:lang w:eastAsia="zh-CN"/>
          </w:rPr>
          <w:delText xml:space="preserve"> </w:delText>
        </w:r>
      </w:del>
      <w:del w:id="160" w:author="CATT- Chunshan Xiong" w:date="2022-03-30T20:37:00Z">
        <w:r w:rsidDel="00936BA2">
          <w:rPr>
            <w:lang w:eastAsia="zh-CN"/>
          </w:rPr>
          <w:delText>service capabilities exploiting the</w:delText>
        </w:r>
      </w:del>
      <w:r>
        <w:rPr>
          <w:lang w:eastAsia="zh-CN"/>
        </w:rPr>
        <w:t xml:space="preserve"> </w:t>
      </w:r>
      <w:del w:id="161" w:author="CATT- Chunshan Xiong" w:date="2022-03-30T20:37:00Z">
        <w:r w:rsidDel="00936BA2">
          <w:rPr>
            <w:lang w:eastAsia="zh-CN"/>
          </w:rPr>
          <w:delText>location data</w:delText>
        </w:r>
      </w:del>
      <w:r>
        <w:rPr>
          <w:lang w:eastAsia="zh-CN"/>
        </w:rPr>
        <w:t xml:space="preserve"> to the applications (</w:t>
      </w:r>
      <w:del w:id="162" w:author="Chunshan -CATT-d6" w:date="2022-05-23T17:47:00Z">
        <w:r w:rsidDel="004A7853">
          <w:rPr>
            <w:lang w:eastAsia="zh-CN"/>
          </w:rPr>
          <w:delText xml:space="preserve">including </w:delText>
        </w:r>
      </w:del>
      <w:r>
        <w:rPr>
          <w:lang w:eastAsia="zh-CN"/>
        </w:rPr>
        <w:t>e.g. the vertical applications, the applications of ecosystem partners</w:t>
      </w:r>
      <w:del w:id="163" w:author="Chunshan -CATT-d6" w:date="2022-05-23T17:47:00Z">
        <w:r w:rsidDel="004A7853">
          <w:rPr>
            <w:lang w:eastAsia="zh-CN"/>
          </w:rPr>
          <w:delText xml:space="preserve"> and etc.</w:delText>
        </w:r>
      </w:del>
      <w:ins w:id="164" w:author="Chunshan -CATT-d6" w:date="2022-05-23T17:47:00Z">
        <w:r w:rsidR="004A7853">
          <w:rPr>
            <w:lang w:eastAsia="zh-CN"/>
          </w:rPr>
          <w:t>, etc.</w:t>
        </w:r>
      </w:ins>
      <w:r>
        <w:rPr>
          <w:lang w:eastAsia="zh-CN"/>
        </w:rPr>
        <w:t>)</w:t>
      </w:r>
      <w:r>
        <w:t xml:space="preserve">. The FLS-2 </w:t>
      </w:r>
      <w:r>
        <w:rPr>
          <w:rFonts w:hint="eastAsia"/>
          <w:lang w:eastAsia="zh-CN"/>
        </w:rPr>
        <w:t xml:space="preserve">may </w:t>
      </w:r>
      <w:r>
        <w:t>support</w:t>
      </w:r>
      <w:r>
        <w:rPr>
          <w:rFonts w:hint="eastAsia"/>
          <w:lang w:eastAsia="zh-CN"/>
        </w:rPr>
        <w:t xml:space="preserve"> </w:t>
      </w:r>
      <w:r>
        <w:t>HTTP</w:t>
      </w:r>
      <w:r>
        <w:rPr>
          <w:rFonts w:hint="eastAsia"/>
          <w:lang w:eastAsia="zh-CN"/>
        </w:rPr>
        <w:t xml:space="preserve"> or</w:t>
      </w:r>
      <w:r>
        <w:t xml:space="preserve"> </w:t>
      </w:r>
      <w:proofErr w:type="spellStart"/>
      <w:r>
        <w:t>WebSocket</w:t>
      </w:r>
      <w:proofErr w:type="spellEnd"/>
      <w:r>
        <w:t>.</w:t>
      </w:r>
    </w:p>
    <w:p w:rsidR="00952DCB" w:rsidRPr="00952DCB" w:rsidDel="00076B69" w:rsidRDefault="00952DCB" w:rsidP="00952DCB">
      <w:pPr>
        <w:pStyle w:val="NO"/>
        <w:rPr>
          <w:ins w:id="165" w:author="Chunshan -CATT" w:date="2022-05-04T12:02:00Z"/>
          <w:del w:id="166" w:author="Chunshan -CATT" w:date="2022-05-03T18:54:00Z"/>
          <w:b/>
        </w:rPr>
      </w:pPr>
      <w:ins w:id="167" w:author="Chunshan -CATT" w:date="2022-05-04T12:02:00Z">
        <w:r>
          <w:rPr>
            <w:b/>
          </w:rPr>
          <w:t>F</w:t>
        </w:r>
        <w:r>
          <w:rPr>
            <w:rFonts w:hint="eastAsia"/>
            <w:b/>
          </w:rPr>
          <w:t>LS</w:t>
        </w:r>
        <w:r w:rsidRPr="00952DCB">
          <w:rPr>
            <w:b/>
          </w:rPr>
          <w:t>-</w:t>
        </w:r>
      </w:ins>
      <w:ins w:id="168" w:author="Chunshan -CATT" w:date="2022-05-04T12:03:00Z">
        <w:r>
          <w:rPr>
            <w:b/>
          </w:rPr>
          <w:t>3</w:t>
        </w:r>
      </w:ins>
      <w:ins w:id="169" w:author="Chunshan -CATT" w:date="2022-05-04T12:02:00Z">
        <w:r w:rsidRPr="002A6EB0">
          <w:rPr>
            <w:b/>
          </w:rPr>
          <w:t>:</w:t>
        </w:r>
        <w:r w:rsidRPr="00952DCB">
          <w:rPr>
            <w:b/>
          </w:rPr>
          <w:tab/>
        </w:r>
      </w:ins>
      <w:ins w:id="170" w:author="Chunshan -CATT" w:date="2022-05-04T12:03:00Z">
        <w:r>
          <w:rPr>
            <w:b/>
          </w:rPr>
          <w:t>R</w:t>
        </w:r>
      </w:ins>
      <w:ins w:id="171" w:author="Chunshan -CATT" w:date="2022-05-04T12:02:00Z">
        <w:r w:rsidRPr="00952DCB">
          <w:rPr>
            <w:lang w:eastAsia="zh-CN"/>
          </w:rPr>
          <w:t>eference point between the FLS and a database for storing and retrieving location information for the target UE and user profile for the target UE.</w:t>
        </w:r>
      </w:ins>
    </w:p>
    <w:p w:rsidR="00952DCB" w:rsidRPr="00952DCB" w:rsidRDefault="00952DCB" w:rsidP="00486965">
      <w:pPr>
        <w:pStyle w:val="NO"/>
      </w:pPr>
      <w:ins w:id="172" w:author="Chunshan -CATT" w:date="2022-05-04T12:03:00Z">
        <w:r w:rsidRPr="00751CF1">
          <w:rPr>
            <w:lang w:eastAsia="zh-CN"/>
          </w:rPr>
          <w:t>NOTE</w:t>
        </w:r>
        <w:r w:rsidRPr="00751CF1">
          <w:t>:</w:t>
        </w:r>
        <w:r w:rsidRPr="00751CF1">
          <w:tab/>
        </w:r>
        <w:r>
          <w:t>The definition of FLS-3 is out of scope of this specification.</w:t>
        </w:r>
        <w:r w:rsidRPr="00751CF1">
          <w:t xml:space="preserve"> </w:t>
        </w:r>
      </w:ins>
    </w:p>
    <w:p w:rsidR="00486965" w:rsidRDefault="00486965" w:rsidP="00486965">
      <w:pPr>
        <w:pStyle w:val="NO"/>
      </w:pPr>
      <w:r>
        <w:rPr>
          <w:b/>
        </w:rPr>
        <w:t>F</w:t>
      </w:r>
      <w:r>
        <w:rPr>
          <w:rFonts w:hint="eastAsia"/>
          <w:b/>
          <w:lang w:eastAsia="zh-CN"/>
        </w:rPr>
        <w:t>LS</w:t>
      </w:r>
      <w:r w:rsidRPr="002A6EB0">
        <w:t>-</w:t>
      </w:r>
      <w:del w:id="173" w:author="Chunshan -CATT" w:date="2022-05-04T12:01:00Z">
        <w:r w:rsidRPr="002A6EB0" w:rsidDel="00952DCB">
          <w:rPr>
            <w:b/>
          </w:rPr>
          <w:delText>X</w:delText>
        </w:r>
      </w:del>
      <w:ins w:id="174" w:author="Chunshan -CATT" w:date="2022-05-04T12:01:00Z">
        <w:r w:rsidR="00952DCB">
          <w:rPr>
            <w:b/>
          </w:rPr>
          <w:t>4</w:t>
        </w:r>
      </w:ins>
      <w:r w:rsidRPr="002A6EB0">
        <w:rPr>
          <w:b/>
        </w:rPr>
        <w:t>:</w:t>
      </w:r>
      <w:r>
        <w:tab/>
        <w:t>The reference point is used for location retrieval of the target UE from that 3</w:t>
      </w:r>
      <w:r w:rsidRPr="00AF7E5F">
        <w:rPr>
          <w:vertAlign w:val="superscript"/>
        </w:rPr>
        <w:t>rd</w:t>
      </w:r>
      <w:r>
        <w:t xml:space="preserve"> party location </w:t>
      </w:r>
      <w:r>
        <w:rPr>
          <w:rFonts w:hint="eastAsia"/>
          <w:lang w:eastAsia="zh-CN"/>
        </w:rPr>
        <w:t>server</w:t>
      </w:r>
      <w:r>
        <w:t>.</w:t>
      </w:r>
      <w:r>
        <w:rPr>
          <w:rFonts w:hint="eastAsia"/>
          <w:lang w:eastAsia="zh-CN"/>
        </w:rPr>
        <w:t xml:space="preserve"> The FLS-X can be a service-based interface.</w:t>
      </w:r>
      <w:r>
        <w:t xml:space="preserve"> The FLS-</w:t>
      </w:r>
      <w:del w:id="175" w:author="Chunshan -CATT" w:date="2022-05-04T12:01:00Z">
        <w:r w:rsidDel="00952DCB">
          <w:delText xml:space="preserve">X </w:delText>
        </w:r>
      </w:del>
      <w:ins w:id="176" w:author="Chunshan -CATT" w:date="2022-05-04T12:01:00Z">
        <w:r w:rsidR="00952DCB">
          <w:t xml:space="preserve">4 </w:t>
        </w:r>
      </w:ins>
      <w:r>
        <w:rPr>
          <w:rFonts w:hint="eastAsia"/>
          <w:lang w:eastAsia="zh-CN"/>
        </w:rPr>
        <w:t xml:space="preserve">may </w:t>
      </w:r>
      <w:r>
        <w:t>support</w:t>
      </w:r>
      <w:r>
        <w:rPr>
          <w:rFonts w:hint="eastAsia"/>
          <w:lang w:eastAsia="zh-CN"/>
        </w:rPr>
        <w:t xml:space="preserve"> </w:t>
      </w:r>
      <w:r>
        <w:t>HTTP</w:t>
      </w:r>
      <w:r>
        <w:rPr>
          <w:rFonts w:hint="eastAsia"/>
          <w:lang w:eastAsia="zh-CN"/>
        </w:rPr>
        <w:t xml:space="preserve"> or</w:t>
      </w:r>
      <w:r>
        <w:t xml:space="preserve"> </w:t>
      </w:r>
      <w:proofErr w:type="spellStart"/>
      <w:r>
        <w:t>WebSocket</w:t>
      </w:r>
      <w:proofErr w:type="spellEnd"/>
      <w:r>
        <w:t>.</w:t>
      </w:r>
    </w:p>
    <w:p w:rsidR="00486965" w:rsidRPr="00751CF1" w:rsidRDefault="00486965" w:rsidP="00486965">
      <w:pPr>
        <w:pStyle w:val="NO"/>
      </w:pPr>
      <w:r w:rsidRPr="00751CF1">
        <w:rPr>
          <w:lang w:eastAsia="zh-CN"/>
        </w:rPr>
        <w:t>NOTE</w:t>
      </w:r>
      <w:r w:rsidRPr="00751CF1">
        <w:t>:</w:t>
      </w:r>
      <w:r w:rsidRPr="00751CF1">
        <w:tab/>
      </w:r>
      <w:r>
        <w:t>The definition of FLS-</w:t>
      </w:r>
      <w:del w:id="177" w:author="Chunshan -CATT" w:date="2022-05-04T12:01:00Z">
        <w:r w:rsidDel="00952DCB">
          <w:delText xml:space="preserve">X </w:delText>
        </w:r>
      </w:del>
      <w:ins w:id="178" w:author="Chunshan -CATT" w:date="2022-05-04T12:01:00Z">
        <w:r w:rsidR="00952DCB">
          <w:t xml:space="preserve">4 </w:t>
        </w:r>
      </w:ins>
      <w:r>
        <w:t>is out of scope of this specification.</w:t>
      </w:r>
      <w:r w:rsidRPr="00751CF1">
        <w:t xml:space="preserve"> </w:t>
      </w:r>
    </w:p>
    <w:p w:rsidR="00486965" w:rsidRDefault="00486965" w:rsidP="00486965">
      <w:pPr>
        <w:pStyle w:val="NO"/>
        <w:rPr>
          <w:lang w:eastAsia="zh-CN"/>
        </w:rPr>
      </w:pPr>
      <w:r>
        <w:rPr>
          <w:rFonts w:hint="eastAsia"/>
          <w:b/>
          <w:lang w:eastAsia="zh-CN"/>
        </w:rPr>
        <w:t>Nnef:</w:t>
      </w:r>
      <w:r>
        <w:rPr>
          <w:rFonts w:hint="eastAsia"/>
          <w:lang w:eastAsia="zh-CN"/>
        </w:rPr>
        <w:tab/>
        <w:t xml:space="preserve">Service-based interface as defined in </w:t>
      </w:r>
      <w:r>
        <w:t>3GPP TS 23.501 [5]</w:t>
      </w:r>
      <w:r>
        <w:rPr>
          <w:rFonts w:hint="eastAsia"/>
          <w:lang w:eastAsia="zh-CN"/>
        </w:rPr>
        <w:t>.</w:t>
      </w:r>
    </w:p>
    <w:p w:rsidR="00390D73" w:rsidRDefault="00486965" w:rsidP="00390D73">
      <w:pPr>
        <w:pStyle w:val="NO"/>
        <w:rPr>
          <w:ins w:id="179" w:author="Chunshan -CATT" w:date="2022-05-04T12:12:00Z"/>
        </w:rPr>
      </w:pPr>
      <w:r>
        <w:rPr>
          <w:b/>
        </w:rPr>
        <w:t>Le:</w:t>
      </w:r>
      <w:r>
        <w:tab/>
        <w:t>Reference point as defined in OMA</w:t>
      </w:r>
      <w:r w:rsidRPr="00681844">
        <w:t xml:space="preserve"> AD MLS</w:t>
      </w:r>
      <w:r>
        <w:t xml:space="preserve"> [11].</w:t>
      </w:r>
    </w:p>
    <w:p w:rsidR="00390D73" w:rsidRDefault="00390D73" w:rsidP="00390D73">
      <w:pPr>
        <w:pStyle w:val="NO"/>
        <w:rPr>
          <w:ins w:id="180" w:author="Chunshan -CATT" w:date="2022-05-04T12:12:00Z"/>
        </w:rPr>
      </w:pPr>
      <w:ins w:id="181" w:author="Chunshan -CATT" w:date="2022-05-04T12:12:00Z">
        <w:r>
          <w:rPr>
            <w:b/>
            <w:lang w:val="en-US"/>
          </w:rPr>
          <w:t>LM-UU</w:t>
        </w:r>
        <w:r w:rsidRPr="00D7706D">
          <w:rPr>
            <w:b/>
          </w:rPr>
          <w:t>:</w:t>
        </w:r>
        <w:r w:rsidRPr="00D7706D">
          <w:tab/>
        </w:r>
        <w:r>
          <w:t xml:space="preserve">Reference point as </w:t>
        </w:r>
        <w:r>
          <w:rPr>
            <w:noProof/>
            <w:lang w:val="en-US"/>
          </w:rPr>
          <w:t>defined in 3GPP TS 23.434 [</w:t>
        </w:r>
        <w:r>
          <w:rPr>
            <w:rFonts w:hint="eastAsia"/>
            <w:noProof/>
            <w:lang w:val="en-US" w:eastAsia="zh-CN"/>
          </w:rPr>
          <w:t>13</w:t>
        </w:r>
        <w:r>
          <w:rPr>
            <w:noProof/>
            <w:lang w:val="en-US"/>
          </w:rPr>
          <w:t>]</w:t>
        </w:r>
        <w:r>
          <w:t>.</w:t>
        </w:r>
      </w:ins>
    </w:p>
    <w:p w:rsidR="007459D8" w:rsidRDefault="00390D73">
      <w:pPr>
        <w:pStyle w:val="NO"/>
        <w:rPr>
          <w:ins w:id="182" w:author="Chunshan -CATT-d4" w:date="2022-05-19T19:36:00Z"/>
        </w:rPr>
      </w:pPr>
      <w:ins w:id="183" w:author="Chunshan -CATT" w:date="2022-05-04T12:12:00Z">
        <w:r>
          <w:rPr>
            <w:b/>
          </w:rPr>
          <w:t>LM-S</w:t>
        </w:r>
        <w:r w:rsidRPr="002A6EB0">
          <w:rPr>
            <w:b/>
          </w:rPr>
          <w:t>:</w:t>
        </w:r>
        <w:r>
          <w:tab/>
        </w:r>
        <w:r>
          <w:tab/>
          <w:t xml:space="preserve">Reference point as </w:t>
        </w:r>
        <w:r>
          <w:rPr>
            <w:noProof/>
            <w:lang w:val="en-US"/>
          </w:rPr>
          <w:t>defined in 3GPP TS 23.434 [</w:t>
        </w:r>
        <w:r>
          <w:rPr>
            <w:rFonts w:hint="eastAsia"/>
            <w:noProof/>
            <w:lang w:val="en-US" w:eastAsia="zh-CN"/>
          </w:rPr>
          <w:t>13</w:t>
        </w:r>
        <w:r>
          <w:rPr>
            <w:noProof/>
            <w:lang w:val="en-US"/>
          </w:rPr>
          <w:t>]</w:t>
        </w:r>
        <w:r>
          <w:t>.</w:t>
        </w:r>
      </w:ins>
    </w:p>
    <w:p w:rsidR="00F33482" w:rsidRPr="00952DCB" w:rsidRDefault="00F33482" w:rsidP="004B5B50">
      <w:pPr>
        <w:pStyle w:val="NO"/>
        <w:rPr>
          <w:ins w:id="184" w:author="Chunshan -CATT-d4" w:date="2022-05-19T19:36:00Z"/>
          <w:lang w:eastAsia="zh-CN"/>
        </w:rPr>
      </w:pPr>
      <w:ins w:id="185" w:author="Chunshan -CATT-d4" w:date="2022-05-19T19:36:00Z">
        <w:r w:rsidRPr="00751CF1">
          <w:rPr>
            <w:lang w:eastAsia="zh-CN"/>
          </w:rPr>
          <w:t>NOTE:</w:t>
        </w:r>
        <w:r w:rsidRPr="00751CF1">
          <w:rPr>
            <w:lang w:eastAsia="zh-CN"/>
          </w:rPr>
          <w:tab/>
        </w:r>
      </w:ins>
      <w:ins w:id="186" w:author="Chunshan -CATT-d4" w:date="2022-05-19T19:37:00Z">
        <w:r w:rsidRPr="004B5B50">
          <w:rPr>
            <w:lang w:eastAsia="zh-CN"/>
          </w:rPr>
          <w:t>If the UE supports MUSIM, the FLS can get the UE location information from</w:t>
        </w:r>
      </w:ins>
      <w:ins w:id="187" w:author="Chunshan -CATT-d4" w:date="2022-05-19T19:38:00Z">
        <w:r w:rsidRPr="004B5B50">
          <w:rPr>
            <w:lang w:eastAsia="zh-CN"/>
          </w:rPr>
          <w:t xml:space="preserve"> </w:t>
        </w:r>
      </w:ins>
      <w:ins w:id="188" w:author="Chunshan -CATT-d4" w:date="2022-05-19T19:39:00Z">
        <w:r w:rsidRPr="004B5B50">
          <w:rPr>
            <w:lang w:eastAsia="zh-CN"/>
          </w:rPr>
          <w:t>the PLMNs via the LM-S</w:t>
        </w:r>
      </w:ins>
      <w:ins w:id="189" w:author="Chunshan -CATT-d4" w:date="2022-05-19T19:50:00Z">
        <w:r w:rsidR="004B5B50">
          <w:rPr>
            <w:lang w:eastAsia="zh-CN"/>
          </w:rPr>
          <w:t xml:space="preserve"> </w:t>
        </w:r>
      </w:ins>
      <w:ins w:id="190" w:author="Chunshan -CATT-d4" w:date="2022-05-19T19:51:00Z">
        <w:r w:rsidR="004B5B50">
          <w:rPr>
            <w:lang w:eastAsia="zh-CN"/>
          </w:rPr>
          <w:t xml:space="preserve">reference </w:t>
        </w:r>
      </w:ins>
      <w:ins w:id="191" w:author="Chunshan -CATT-d4" w:date="2022-05-19T19:50:00Z">
        <w:r w:rsidR="004B5B50">
          <w:rPr>
            <w:lang w:eastAsia="zh-CN"/>
          </w:rPr>
          <w:t xml:space="preserve">of </w:t>
        </w:r>
      </w:ins>
      <w:ins w:id="192" w:author="Chunshan -CATT-d4" w:date="2022-05-19T19:51:00Z">
        <w:r w:rsidR="004B5B50">
          <w:rPr>
            <w:lang w:eastAsia="zh-CN"/>
          </w:rPr>
          <w:t>each</w:t>
        </w:r>
      </w:ins>
      <w:ins w:id="193" w:author="Chunshan -CATT-d4" w:date="2022-05-19T19:50:00Z">
        <w:r w:rsidR="004B5B50">
          <w:rPr>
            <w:lang w:eastAsia="zh-CN"/>
          </w:rPr>
          <w:t xml:space="preserve"> PLMN</w:t>
        </w:r>
      </w:ins>
      <w:ins w:id="194" w:author="Chunshan -CATT-d4" w:date="2022-05-19T19:36:00Z">
        <w:r>
          <w:rPr>
            <w:lang w:eastAsia="zh-CN"/>
          </w:rPr>
          <w:t>.</w:t>
        </w:r>
        <w:r w:rsidRPr="00751CF1">
          <w:rPr>
            <w:lang w:eastAsia="zh-CN"/>
          </w:rPr>
          <w:t xml:space="preserve"> </w:t>
        </w:r>
      </w:ins>
    </w:p>
    <w:p w:rsidR="00F33482" w:rsidRPr="004B5B50" w:rsidRDefault="00F33482">
      <w:pPr>
        <w:pStyle w:val="NO"/>
        <w:rPr>
          <w:ins w:id="195" w:author="Chunshan -CATT" w:date="2022-05-10T15:58:00Z"/>
        </w:rPr>
      </w:pPr>
    </w:p>
    <w:p w:rsidR="007459D8" w:rsidRPr="00CF4C4E" w:rsidRDefault="007459D8" w:rsidP="007459D8">
      <w:pPr>
        <w:pStyle w:val="4"/>
        <w:rPr>
          <w:ins w:id="196" w:author="Chunshan -CATT" w:date="2022-05-10T15:59:00Z"/>
          <w:lang w:eastAsia="zh-CN"/>
        </w:rPr>
      </w:pPr>
      <w:ins w:id="197" w:author="Chunshan -CATT" w:date="2022-05-10T15:59:00Z">
        <w:r>
          <w:rPr>
            <w:rFonts w:hint="eastAsia"/>
            <w:lang w:eastAsia="zh-CN"/>
          </w:rPr>
          <w:lastRenderedPageBreak/>
          <w:t>7.1.1</w:t>
        </w:r>
        <w:r w:rsidRPr="001013C5">
          <w:rPr>
            <w:rFonts w:hint="eastAsia"/>
            <w:lang w:eastAsia="zh-CN"/>
          </w:rPr>
          <w:t>.</w:t>
        </w:r>
      </w:ins>
      <w:ins w:id="198" w:author="Chunshan -CATT" w:date="2022-05-10T16:01:00Z">
        <w:r>
          <w:rPr>
            <w:lang w:eastAsia="zh-CN"/>
          </w:rPr>
          <w:t>3</w:t>
        </w:r>
      </w:ins>
      <w:ins w:id="199" w:author="Chunshan -CATT" w:date="2022-05-10T15:59:00Z">
        <w:r>
          <w:rPr>
            <w:lang w:eastAsia="zh-CN"/>
          </w:rPr>
          <w:tab/>
        </w:r>
      </w:ins>
      <w:ins w:id="200" w:author="Chunshan -CATT-d2" w:date="2022-05-18T10:00:00Z">
        <w:r w:rsidR="000863DC">
          <w:rPr>
            <w:lang w:eastAsia="zh-CN"/>
          </w:rPr>
          <w:t>Merged Architecture to support i</w:t>
        </w:r>
      </w:ins>
      <w:ins w:id="201" w:author="Chunshan -CATT" w:date="2022-05-10T15:59:00Z">
        <w:r w:rsidRPr="00CF4C4E">
          <w:rPr>
            <w:lang w:eastAsia="zh-CN"/>
          </w:rPr>
          <w:t xml:space="preserve">nteraction between FLS and </w:t>
        </w:r>
      </w:ins>
      <w:ins w:id="202" w:author="Chunshan -CATT" w:date="2022-05-10T16:18:00Z">
        <w:r w:rsidR="00D16307">
          <w:rPr>
            <w:lang w:eastAsia="zh-CN"/>
          </w:rPr>
          <w:t>SEAL LMS</w:t>
        </w:r>
      </w:ins>
    </w:p>
    <w:p w:rsidR="007459D8" w:rsidRDefault="007459D8" w:rsidP="007459D8">
      <w:pPr>
        <w:rPr>
          <w:ins w:id="203" w:author="Chunshan -CATT" w:date="2022-05-10T15:59:00Z"/>
          <w:lang w:val="nl-NL" w:eastAsia="zh-CN"/>
        </w:rPr>
      </w:pPr>
      <w:ins w:id="204" w:author="Chunshan -CATT" w:date="2022-05-10T15:59:00Z">
        <w:r>
          <w:rPr>
            <w:lang w:val="nl-NL" w:eastAsia="zh-CN"/>
          </w:rPr>
          <w:t>FLS fuses</w:t>
        </w:r>
        <w:r w:rsidRPr="00A45DD1">
          <w:rPr>
            <w:lang w:val="nl-NL" w:eastAsia="zh-CN"/>
          </w:rPr>
          <w:t xml:space="preserve"> different location information from multiple resources and </w:t>
        </w:r>
      </w:ins>
      <w:ins w:id="205" w:author="Chunshan -CATT-d6" w:date="2022-05-23T17:47:00Z">
        <w:r w:rsidR="004A7853">
          <w:rPr>
            <w:lang w:val="nl-NL" w:eastAsia="zh-CN"/>
          </w:rPr>
          <w:t>provides</w:t>
        </w:r>
      </w:ins>
      <w:ins w:id="206" w:author="Chunshan -CATT" w:date="2022-05-10T15:59:00Z">
        <w:r w:rsidRPr="00A45DD1">
          <w:rPr>
            <w:lang w:val="nl-NL" w:eastAsia="zh-CN"/>
          </w:rPr>
          <w:t xml:space="preserve"> a bette</w:t>
        </w:r>
        <w:r>
          <w:rPr>
            <w:lang w:val="nl-NL" w:eastAsia="zh-CN"/>
          </w:rPr>
          <w:t xml:space="preserve">r location service/information to the Application Server via its northbound API. And the </w:t>
        </w:r>
      </w:ins>
      <w:ins w:id="207" w:author="Chunshan -CATT" w:date="2022-05-10T16:18:00Z">
        <w:r w:rsidR="00D16307">
          <w:rPr>
            <w:lang w:val="nl-NL" w:eastAsia="zh-CN"/>
          </w:rPr>
          <w:t>SEAL LMS</w:t>
        </w:r>
      </w:ins>
      <w:ins w:id="208" w:author="Chunshan -CATT" w:date="2022-05-10T15:59:00Z">
        <w:r>
          <w:rPr>
            <w:lang w:val="nl-NL" w:eastAsia="zh-CN"/>
          </w:rPr>
          <w:t xml:space="preserve"> can be one of its location </w:t>
        </w:r>
      </w:ins>
      <w:ins w:id="209" w:author="Chunshan -CATT-d6" w:date="2022-05-23T17:47:00Z">
        <w:r w:rsidR="004A7853">
          <w:rPr>
            <w:lang w:val="nl-NL" w:eastAsia="zh-CN"/>
          </w:rPr>
          <w:t>sources</w:t>
        </w:r>
      </w:ins>
      <w:ins w:id="210" w:author="Chunshan -CATT" w:date="2022-05-10T15:59:00Z">
        <w:r>
          <w:rPr>
            <w:lang w:val="nl-NL" w:eastAsia="zh-CN"/>
          </w:rPr>
          <w:t xml:space="preserve"> as described in figure 7.1.1.</w:t>
        </w:r>
      </w:ins>
      <w:ins w:id="211" w:author="Chunshan -CATT" w:date="2022-05-10T16:02:00Z">
        <w:r>
          <w:rPr>
            <w:lang w:val="nl-NL" w:eastAsia="zh-CN"/>
          </w:rPr>
          <w:t>3</w:t>
        </w:r>
      </w:ins>
      <w:ins w:id="212" w:author="Chunshan -CATT" w:date="2022-05-10T15:59:00Z">
        <w:r>
          <w:rPr>
            <w:lang w:val="nl-NL" w:eastAsia="zh-CN"/>
          </w:rPr>
          <w:t>-1</w:t>
        </w:r>
      </w:ins>
    </w:p>
    <w:p w:rsidR="007459D8" w:rsidRDefault="007459D8" w:rsidP="007459D8">
      <w:pPr>
        <w:rPr>
          <w:ins w:id="213" w:author="Chunshan -CATT" w:date="2022-05-10T15:59:00Z"/>
          <w:lang w:val="nl-NL" w:eastAsia="zh-CN"/>
        </w:rPr>
      </w:pPr>
      <w:ins w:id="214" w:author="Chunshan -CATT" w:date="2022-05-10T15:59:00Z">
        <w:r>
          <w:rPr>
            <w:lang w:val="nl-NL" w:eastAsia="zh-CN"/>
          </w:rPr>
          <w:t xml:space="preserve">The </w:t>
        </w:r>
      </w:ins>
      <w:ins w:id="215" w:author="Chunshan -CATT" w:date="2022-05-10T16:18:00Z">
        <w:r w:rsidR="00D16307">
          <w:rPr>
            <w:lang w:val="nl-NL" w:eastAsia="zh-CN"/>
          </w:rPr>
          <w:t>SEAL LMS</w:t>
        </w:r>
      </w:ins>
      <w:ins w:id="216" w:author="Chunshan -CATT" w:date="2022-05-10T15:59:00Z">
        <w:r>
          <w:rPr>
            <w:lang w:val="nl-NL" w:eastAsia="zh-CN"/>
          </w:rPr>
          <w:t xml:space="preserve"> does not support </w:t>
        </w:r>
      </w:ins>
      <w:ins w:id="217" w:author="Chunshan -CATT-d6" w:date="2022-05-23T17:47:00Z">
        <w:r w:rsidR="004A7853">
          <w:rPr>
            <w:lang w:val="nl-NL" w:eastAsia="zh-CN"/>
          </w:rPr>
          <w:t>getting</w:t>
        </w:r>
      </w:ins>
      <w:ins w:id="218" w:author="Chunshan -CATT" w:date="2022-05-10T15:59:00Z">
        <w:r>
          <w:rPr>
            <w:lang w:val="nl-NL" w:eastAsia="zh-CN"/>
          </w:rPr>
          <w:t xml:space="preserve"> location information from the non-3GPP defined access, the FLS needs to have the interface FLS-1 to get location information from the non-3GPP defined access. </w:t>
        </w:r>
      </w:ins>
    </w:p>
    <w:p w:rsidR="007459D8" w:rsidRPr="00E12D28" w:rsidRDefault="007459D8" w:rsidP="007459D8">
      <w:pPr>
        <w:rPr>
          <w:ins w:id="219" w:author="Chunshan -CATT" w:date="2022-05-10T15:59:00Z"/>
          <w:lang w:val="nl-NL" w:eastAsia="zh-CN"/>
        </w:rPr>
      </w:pPr>
      <w:ins w:id="220" w:author="Chunshan -CATT" w:date="2022-05-10T15:59:00Z">
        <w:r>
          <w:rPr>
            <w:lang w:val="nl-NL" w:eastAsia="zh-CN"/>
          </w:rPr>
          <w:t>T</w:t>
        </w:r>
        <w:r w:rsidRPr="00E12D28">
          <w:rPr>
            <w:lang w:val="nl-NL" w:eastAsia="zh-CN"/>
          </w:rPr>
          <w:t>he FLS needs to get the location information from other PLMNs if the target UE is with multiple PLMN accesses, in such cased, the FLS-</w:t>
        </w:r>
      </w:ins>
      <w:ins w:id="221" w:author="Chunshan -CATT-d4" w:date="2022-05-19T19:39:00Z">
        <w:r w:rsidR="00F33482">
          <w:rPr>
            <w:lang w:val="nl-NL" w:eastAsia="zh-CN"/>
          </w:rPr>
          <w:t xml:space="preserve">1 and or the </w:t>
        </w:r>
      </w:ins>
      <w:ins w:id="222" w:author="Chunshan -CATT-d4" w:date="2022-05-19T19:40:00Z">
        <w:r w:rsidR="00F33482">
          <w:rPr>
            <w:lang w:val="nl-NL" w:eastAsia="zh-CN"/>
          </w:rPr>
          <w:t>LM-S</w:t>
        </w:r>
      </w:ins>
      <w:ins w:id="223" w:author="Chunshan -CATT" w:date="2022-05-10T15:59:00Z">
        <w:r w:rsidRPr="00E12D28">
          <w:rPr>
            <w:lang w:val="nl-NL" w:eastAsia="zh-CN"/>
          </w:rPr>
          <w:t xml:space="preserve"> </w:t>
        </w:r>
      </w:ins>
      <w:ins w:id="224" w:author="Chunshan -CATT-d6" w:date="2022-05-23T17:47:00Z">
        <w:r w:rsidR="004A7853">
          <w:rPr>
            <w:lang w:val="nl-NL" w:eastAsia="zh-CN"/>
          </w:rPr>
          <w:t>reference</w:t>
        </w:r>
      </w:ins>
      <w:ins w:id="225" w:author="Chunshan -CATT" w:date="2022-05-10T15:59:00Z">
        <w:r w:rsidRPr="00E12D28">
          <w:rPr>
            <w:lang w:val="nl-NL" w:eastAsia="zh-CN"/>
          </w:rPr>
          <w:t xml:space="preserve"> point is to provide such location information from different PLMNs.</w:t>
        </w:r>
      </w:ins>
    </w:p>
    <w:p w:rsidR="007459D8" w:rsidRPr="00E12D28" w:rsidRDefault="007459D8" w:rsidP="007459D8">
      <w:pPr>
        <w:rPr>
          <w:ins w:id="226" w:author="Chunshan -CATT" w:date="2022-05-10T15:59:00Z"/>
          <w:lang w:val="nl-NL" w:eastAsia="zh-CN"/>
        </w:rPr>
      </w:pPr>
      <w:ins w:id="227" w:author="Chunshan -CATT" w:date="2022-05-10T15:59:00Z">
        <w:r w:rsidRPr="00E12D28">
          <w:rPr>
            <w:lang w:val="nl-NL" w:eastAsia="zh-CN"/>
          </w:rPr>
          <w:t xml:space="preserve">The FLS-3 reference point is defined </w:t>
        </w:r>
        <w:r>
          <w:t>for storing and retrieving location information for the target UE and user profile for the target UE.</w:t>
        </w:r>
      </w:ins>
    </w:p>
    <w:p w:rsidR="007459D8" w:rsidRDefault="007459D8" w:rsidP="007459D8">
      <w:pPr>
        <w:jc w:val="center"/>
        <w:rPr>
          <w:ins w:id="228" w:author="Chunshan -CATT" w:date="2022-05-10T15:59:00Z"/>
          <w:rFonts w:ascii="Arial" w:hAnsi="Arial" w:cs="Arial"/>
          <w:lang w:val="nl-NL"/>
        </w:rPr>
      </w:pPr>
    </w:p>
    <w:p w:rsidR="007459D8" w:rsidRDefault="00017FFA" w:rsidP="007459D8">
      <w:pPr>
        <w:jc w:val="center"/>
        <w:rPr>
          <w:ins w:id="229" w:author="Chunshan -CATT" w:date="2022-05-10T15:59:00Z"/>
        </w:rPr>
      </w:pPr>
      <w:ins w:id="230" w:author="Chunshan -CATT" w:date="2022-05-10T15:59:00Z">
        <w:r w:rsidRPr="006F50A3">
          <w:rPr>
            <w:highlight w:val="yellow"/>
          </w:rPr>
          <w:object w:dxaOrig="11905" w:dyaOrig="5833">
            <v:shape id="_x0000_i1026" type="#_x0000_t75" style="width:492.9pt;height:242.4pt" o:ole="">
              <v:imagedata r:id="rId10" o:title=""/>
            </v:shape>
            <o:OLEObject Type="Embed" ProgID="Visio.Drawing.15" ShapeID="_x0000_i1026" DrawAspect="Content" ObjectID="_1715021060" r:id="rId11"/>
          </w:object>
        </w:r>
      </w:ins>
    </w:p>
    <w:p w:rsidR="007459D8" w:rsidRPr="00390D73" w:rsidRDefault="007459D8" w:rsidP="007459D8">
      <w:pPr>
        <w:pStyle w:val="TF"/>
        <w:rPr>
          <w:ins w:id="231" w:author="Chunshan -CATT" w:date="2022-05-10T15:59:00Z"/>
        </w:rPr>
      </w:pPr>
      <w:ins w:id="232" w:author="Chunshan -CATT" w:date="2022-05-10T15:59:00Z">
        <w:r w:rsidRPr="00390D73">
          <w:t>Figure 7.1.1.</w:t>
        </w:r>
      </w:ins>
      <w:ins w:id="233" w:author="Chunshan -CATT" w:date="2022-05-10T16:02:00Z">
        <w:r>
          <w:t>3</w:t>
        </w:r>
      </w:ins>
      <w:ins w:id="234" w:author="Chunshan -CATT" w:date="2022-05-10T15:59:00Z">
        <w:r w:rsidRPr="00390D73">
          <w:t xml:space="preserve"> </w:t>
        </w:r>
      </w:ins>
      <w:ins w:id="235" w:author="Chunshan -CATT-d2" w:date="2022-05-18T09:59:00Z">
        <w:r w:rsidR="000863DC">
          <w:t xml:space="preserve">Merged architecture </w:t>
        </w:r>
      </w:ins>
      <w:ins w:id="236" w:author="Chunshan -CATT-d2" w:date="2022-05-18T10:00:00Z">
        <w:r w:rsidR="000863DC">
          <w:t xml:space="preserve">with </w:t>
        </w:r>
      </w:ins>
      <w:ins w:id="237" w:author="Chunshan -CATT-d2" w:date="2022-05-18T10:01:00Z">
        <w:r w:rsidR="000863DC">
          <w:t xml:space="preserve">Interaction between </w:t>
        </w:r>
      </w:ins>
      <w:ins w:id="238" w:author="Chunshan -CATT-d2" w:date="2022-05-18T09:59:00Z">
        <w:r w:rsidR="000863DC">
          <w:t xml:space="preserve">Fused Location </w:t>
        </w:r>
      </w:ins>
      <w:ins w:id="239" w:author="Chunshan -CATT-d2" w:date="2022-05-18T10:00:00Z">
        <w:r w:rsidR="000863DC">
          <w:t xml:space="preserve">Server </w:t>
        </w:r>
      </w:ins>
      <w:ins w:id="240" w:author="Chunshan -CATT-d2" w:date="2022-05-18T09:59:00Z">
        <w:r w:rsidR="000863DC">
          <w:t xml:space="preserve">and </w:t>
        </w:r>
      </w:ins>
      <w:ins w:id="241" w:author="Chunshan -CATT" w:date="2022-05-10T16:18:00Z">
        <w:r w:rsidR="00D16307">
          <w:t>SEAL LMS</w:t>
        </w:r>
      </w:ins>
    </w:p>
    <w:p w:rsidR="007459D8" w:rsidRPr="007459D8" w:rsidRDefault="007459D8">
      <w:pPr>
        <w:pStyle w:val="NO"/>
      </w:pPr>
    </w:p>
    <w:p w:rsidR="00486965" w:rsidRPr="00D7706D" w:rsidRDefault="00486965" w:rsidP="00486965">
      <w:pPr>
        <w:pStyle w:val="3"/>
      </w:pPr>
      <w:bookmarkStart w:id="242" w:name="_Toc89260695"/>
      <w:r>
        <w:t>7</w:t>
      </w:r>
      <w:r w:rsidRPr="00D7706D">
        <w:t>.</w:t>
      </w:r>
      <w:r w:rsidRPr="00D7706D">
        <w:rPr>
          <w:rFonts w:hint="eastAsia"/>
          <w:lang w:eastAsia="zh-CN"/>
        </w:rPr>
        <w:t>1</w:t>
      </w:r>
      <w:r w:rsidRPr="00D7706D">
        <w:t>.</w:t>
      </w:r>
      <w:r>
        <w:rPr>
          <w:rFonts w:hint="eastAsia"/>
          <w:lang w:eastAsia="zh-CN"/>
        </w:rPr>
        <w:t>2</w:t>
      </w:r>
      <w:r w:rsidRPr="00D7706D">
        <w:tab/>
      </w:r>
      <w:r>
        <w:rPr>
          <w:rFonts w:hint="eastAsia"/>
          <w:lang w:eastAsia="zh-CN"/>
        </w:rPr>
        <w:t>Solution e</w:t>
      </w:r>
      <w:r w:rsidRPr="00D7706D">
        <w:t>valuation</w:t>
      </w:r>
      <w:bookmarkEnd w:id="242"/>
    </w:p>
    <w:p w:rsidR="00486965" w:rsidDel="00AD2674" w:rsidRDefault="00486965" w:rsidP="00486965">
      <w:pPr>
        <w:pStyle w:val="EditorsNote"/>
        <w:rPr>
          <w:del w:id="243" w:author="Chunshan -CATT" w:date="2022-05-04T12:20:00Z"/>
          <w:lang w:eastAsia="zh-CN"/>
        </w:rPr>
      </w:pPr>
      <w:del w:id="244" w:author="Chunshan -CATT" w:date="2022-05-04T12:20:00Z">
        <w:r w:rsidRPr="00244A45" w:rsidDel="00AD2674">
          <w:rPr>
            <w:lang w:val="en-US"/>
          </w:rPr>
          <w:delText>Editor's note:</w:delText>
        </w:r>
        <w:r w:rsidRPr="00244A45" w:rsidDel="00AD2674">
          <w:rPr>
            <w:lang w:eastAsia="ja-JP"/>
          </w:rPr>
          <w:tab/>
          <w:delText>This clause provides an evaluation of the solution.</w:delText>
        </w:r>
        <w:r w:rsidRPr="00244A45" w:rsidDel="00AD2674">
          <w:rPr>
            <w:rFonts w:hint="eastAsia"/>
            <w:lang w:eastAsia="zh-CN"/>
          </w:rPr>
          <w:delText xml:space="preserve"> The </w:delText>
        </w:r>
        <w:r w:rsidRPr="00244A45" w:rsidDel="00AD2674">
          <w:rPr>
            <w:lang w:eastAsia="zh-CN"/>
          </w:rPr>
          <w:delText>evaluat</w:delText>
        </w:r>
        <w:r w:rsidRPr="00244A45" w:rsidDel="00AD2674">
          <w:rPr>
            <w:rFonts w:hint="eastAsia"/>
            <w:lang w:eastAsia="zh-CN"/>
          </w:rPr>
          <w:delText>ion should include the descriptions of the impacts to existing architectures.</w:delText>
        </w:r>
      </w:del>
    </w:p>
    <w:bookmarkEnd w:id="13"/>
    <w:bookmarkEnd w:id="14"/>
    <w:bookmarkEnd w:id="15"/>
    <w:bookmarkEnd w:id="16"/>
    <w:p w:rsidR="00AD2674" w:rsidRDefault="00390D73" w:rsidP="00AD2674">
      <w:pPr>
        <w:rPr>
          <w:ins w:id="245" w:author="Chunshan -CATT" w:date="2022-05-04T12:21:00Z"/>
          <w:noProof/>
          <w:lang w:val="en-US"/>
        </w:rPr>
      </w:pPr>
      <w:ins w:id="246" w:author="Chunshan -CATT" w:date="2022-05-04T12:17:00Z">
        <w:r w:rsidRPr="00390D73">
          <w:rPr>
            <w:noProof/>
            <w:lang w:val="en-US"/>
          </w:rPr>
          <w:t xml:space="preserve">The </w:t>
        </w:r>
      </w:ins>
      <w:ins w:id="247" w:author="Chunshan -CATT" w:date="2022-05-04T12:18:00Z">
        <w:r>
          <w:rPr>
            <w:noProof/>
            <w:lang w:val="en-US"/>
          </w:rPr>
          <w:t xml:space="preserve">merged architecture defined in </w:t>
        </w:r>
      </w:ins>
      <w:ins w:id="248" w:author="Chunshan -CATT" w:date="2022-05-04T12:17:00Z">
        <w:r w:rsidRPr="00390D73">
          <w:rPr>
            <w:noProof/>
            <w:lang w:val="en-US"/>
          </w:rPr>
          <w:t xml:space="preserve">figure </w:t>
        </w:r>
      </w:ins>
      <w:ins w:id="249" w:author="Chunshan -CATT" w:date="2022-05-04T12:18:00Z">
        <w:r w:rsidR="00AD2674" w:rsidRPr="00AD2674">
          <w:rPr>
            <w:noProof/>
            <w:lang w:val="en-US"/>
          </w:rPr>
          <w:t xml:space="preserve"> 7.1.1.</w:t>
        </w:r>
      </w:ins>
      <w:ins w:id="250" w:author="Chunshan -CATT" w:date="2022-05-10T16:02:00Z">
        <w:r w:rsidR="007459D8">
          <w:rPr>
            <w:noProof/>
            <w:lang w:val="en-US"/>
          </w:rPr>
          <w:t>3</w:t>
        </w:r>
      </w:ins>
      <w:ins w:id="251" w:author="Chunshan -CATT" w:date="2022-05-04T12:18:00Z">
        <w:r w:rsidR="00AD2674" w:rsidRPr="00AD2674">
          <w:rPr>
            <w:noProof/>
            <w:lang w:val="en-US"/>
          </w:rPr>
          <w:t>-1</w:t>
        </w:r>
        <w:r w:rsidR="00AD2674">
          <w:rPr>
            <w:noProof/>
            <w:lang w:val="en-US"/>
          </w:rPr>
          <w:t xml:space="preserve"> is </w:t>
        </w:r>
      </w:ins>
      <w:ins w:id="252" w:author="Chunshan -CATT" w:date="2022-05-04T12:17:00Z">
        <w:r w:rsidRPr="00390D73">
          <w:rPr>
            <w:noProof/>
            <w:lang w:val="en-US"/>
          </w:rPr>
          <w:t>the architecture to merge the Fused Location Server</w:t>
        </w:r>
      </w:ins>
      <w:ins w:id="253" w:author="Chunshan -CATT" w:date="2022-05-04T12:19:00Z">
        <w:r w:rsidR="00AD2674">
          <w:rPr>
            <w:noProof/>
            <w:lang w:val="en-US"/>
          </w:rPr>
          <w:t>.</w:t>
        </w:r>
      </w:ins>
    </w:p>
    <w:p w:rsidR="00AD2674" w:rsidRPr="00AD2674" w:rsidRDefault="00AD2674" w:rsidP="00AD2674">
      <w:pPr>
        <w:rPr>
          <w:ins w:id="254" w:author="Chunshan -CATT" w:date="2022-05-04T12:20:00Z"/>
          <w:noProof/>
          <w:lang w:val="en-US"/>
        </w:rPr>
      </w:pPr>
      <w:ins w:id="255" w:author="Chunshan -CATT" w:date="2022-05-04T12:20:00Z">
        <w:r w:rsidRPr="00AD2674">
          <w:rPr>
            <w:noProof/>
            <w:lang w:val="en-US"/>
          </w:rPr>
          <w:t xml:space="preserve">Based on the merged architecture, the </w:t>
        </w:r>
      </w:ins>
      <w:ins w:id="256" w:author="Chunshan -CATT" w:date="2022-05-10T16:18:00Z">
        <w:r w:rsidR="00D16307">
          <w:rPr>
            <w:noProof/>
            <w:lang w:val="en-US"/>
          </w:rPr>
          <w:t>SEAL LMS</w:t>
        </w:r>
      </w:ins>
      <w:ins w:id="257" w:author="Chunshan -CATT" w:date="2022-05-04T12:20:00Z">
        <w:r w:rsidRPr="00AD2674">
          <w:rPr>
            <w:noProof/>
            <w:lang w:val="en-US"/>
          </w:rPr>
          <w:t xml:space="preserve"> needs to upgrade to support Le interface.</w:t>
        </w:r>
      </w:ins>
    </w:p>
    <w:p w:rsidR="00AD2674" w:rsidRPr="00AD2674" w:rsidRDefault="00D16307" w:rsidP="00AD2674">
      <w:pPr>
        <w:rPr>
          <w:ins w:id="258" w:author="Chunshan -CATT" w:date="2022-05-04T12:22:00Z"/>
          <w:noProof/>
          <w:lang w:val="en-US"/>
        </w:rPr>
      </w:pPr>
      <w:ins w:id="259" w:author="Chunshan -CATT" w:date="2022-05-10T16:18:00Z">
        <w:r>
          <w:rPr>
            <w:noProof/>
            <w:lang w:val="en-US"/>
          </w:rPr>
          <w:t>SEAL LMS</w:t>
        </w:r>
      </w:ins>
      <w:ins w:id="260" w:author="Chunshan -CATT" w:date="2022-05-04T12:23:00Z">
        <w:r w:rsidR="00AD2674" w:rsidRPr="00AD2674">
          <w:rPr>
            <w:noProof/>
            <w:lang w:val="en-US"/>
          </w:rPr>
          <w:t xml:space="preserve"> only gets the location information for the target UE </w:t>
        </w:r>
      </w:ins>
      <w:ins w:id="261" w:author="Chunshan -CATT-d3" w:date="2022-05-18T20:02:00Z">
        <w:r w:rsidR="005E693E">
          <w:rPr>
            <w:noProof/>
            <w:lang w:val="en-US"/>
          </w:rPr>
          <w:t>via</w:t>
        </w:r>
      </w:ins>
      <w:ins w:id="262" w:author="Chunshan -CATT" w:date="2022-05-04T12:23:00Z">
        <w:r w:rsidR="00AD2674" w:rsidRPr="00AD2674">
          <w:rPr>
            <w:noProof/>
            <w:lang w:val="en-US"/>
          </w:rPr>
          <w:t xml:space="preserve"> the </w:t>
        </w:r>
      </w:ins>
      <w:ins w:id="263" w:author="Chunshan -CATT" w:date="2022-05-04T12:27:00Z">
        <w:r w:rsidR="00FD4EA8">
          <w:rPr>
            <w:noProof/>
            <w:lang w:val="en-US"/>
          </w:rPr>
          <w:t>3GPP</w:t>
        </w:r>
      </w:ins>
      <w:ins w:id="264" w:author="Chunshan -CATT" w:date="2022-05-04T12:23:00Z">
        <w:r w:rsidR="00AD2674" w:rsidRPr="00AD2674">
          <w:rPr>
            <w:noProof/>
            <w:lang w:val="en-US"/>
          </w:rPr>
          <w:t xml:space="preserve"> defined accesses and provide</w:t>
        </w:r>
      </w:ins>
      <w:ins w:id="265" w:author="Chunshan -CATT" w:date="2022-05-04T12:24:00Z">
        <w:r w:rsidR="00AD2674" w:rsidRPr="00AD2674">
          <w:rPr>
            <w:noProof/>
            <w:lang w:val="en-US"/>
          </w:rPr>
          <w:t>s the location information to the FLS</w:t>
        </w:r>
      </w:ins>
      <w:ins w:id="266" w:author="Chunshan -CATT" w:date="2022-05-04T12:27:00Z">
        <w:r w:rsidR="00FD4EA8">
          <w:rPr>
            <w:noProof/>
            <w:lang w:val="en-US"/>
          </w:rPr>
          <w:t xml:space="preserve"> via the LM-S interface</w:t>
        </w:r>
      </w:ins>
      <w:ins w:id="267" w:author="Chunshan -CATT" w:date="2022-05-04T12:24:00Z">
        <w:r w:rsidR="00AD2674" w:rsidRPr="00AD2674">
          <w:rPr>
            <w:noProof/>
            <w:lang w:val="en-US"/>
          </w:rPr>
          <w:t xml:space="preserve">, </w:t>
        </w:r>
      </w:ins>
      <w:ins w:id="268" w:author="Chunshan -CATT-d6" w:date="2022-05-23T17:48:00Z">
        <w:r w:rsidR="004A7853">
          <w:rPr>
            <w:noProof/>
            <w:lang w:val="en-US"/>
          </w:rPr>
          <w:t>additionally</w:t>
        </w:r>
      </w:ins>
      <w:ins w:id="269" w:author="Chunshan -CATT" w:date="2022-05-04T12:27:00Z">
        <w:r w:rsidR="00FD4EA8">
          <w:rPr>
            <w:noProof/>
            <w:lang w:val="en-US"/>
          </w:rPr>
          <w:t xml:space="preserve">, </w:t>
        </w:r>
      </w:ins>
      <w:ins w:id="270" w:author="Chunshan -CATT" w:date="2022-05-04T12:24:00Z">
        <w:r w:rsidR="00AD2674" w:rsidRPr="00AD2674">
          <w:rPr>
            <w:noProof/>
            <w:lang w:val="en-US"/>
          </w:rPr>
          <w:t xml:space="preserve">the </w:t>
        </w:r>
      </w:ins>
      <w:ins w:id="271" w:author="Chunshan -CATT" w:date="2022-05-04T12:22:00Z">
        <w:r w:rsidR="00AD2674" w:rsidRPr="00AD2674">
          <w:rPr>
            <w:noProof/>
            <w:lang w:val="en-US"/>
          </w:rPr>
          <w:t>FLS get</w:t>
        </w:r>
      </w:ins>
      <w:ins w:id="272" w:author="Chunshan -CATT" w:date="2022-05-04T12:27:00Z">
        <w:r w:rsidR="00FD4EA8">
          <w:rPr>
            <w:noProof/>
            <w:lang w:val="en-US"/>
          </w:rPr>
          <w:t>s</w:t>
        </w:r>
      </w:ins>
      <w:ins w:id="273" w:author="Chunshan -CATT" w:date="2022-05-04T12:22:00Z">
        <w:r w:rsidR="00AD2674" w:rsidRPr="00AD2674">
          <w:rPr>
            <w:noProof/>
            <w:lang w:val="en-US"/>
          </w:rPr>
          <w:t xml:space="preserve"> the location information </w:t>
        </w:r>
      </w:ins>
      <w:ins w:id="274" w:author="Chunshan -CATT-d3" w:date="2022-05-18T20:02:00Z">
        <w:r w:rsidR="005E693E">
          <w:rPr>
            <w:noProof/>
            <w:lang w:val="en-US"/>
          </w:rPr>
          <w:t>via</w:t>
        </w:r>
      </w:ins>
      <w:ins w:id="275" w:author="Chunshan -CATT" w:date="2022-05-04T12:22:00Z">
        <w:r w:rsidR="00AD2674" w:rsidRPr="00AD2674">
          <w:rPr>
            <w:noProof/>
            <w:lang w:val="en-US"/>
          </w:rPr>
          <w:t xml:space="preserve"> the non-3GPP defined accesses</w:t>
        </w:r>
      </w:ins>
      <w:ins w:id="276" w:author="Chunshan -CATT" w:date="2022-05-04T12:24:00Z">
        <w:r w:rsidR="00AD2674" w:rsidRPr="00AD2674">
          <w:rPr>
            <w:noProof/>
            <w:lang w:val="en-US"/>
          </w:rPr>
          <w:t xml:space="preserve"> </w:t>
        </w:r>
      </w:ins>
      <w:ins w:id="277" w:author="Chunshan -CATT-d3" w:date="2022-05-18T20:02:00Z">
        <w:r w:rsidR="005E693E">
          <w:rPr>
            <w:noProof/>
            <w:lang w:val="en-US"/>
          </w:rPr>
          <w:t>from</w:t>
        </w:r>
      </w:ins>
      <w:ins w:id="278" w:author="Chunshan -CATT" w:date="2022-05-04T12:24:00Z">
        <w:r w:rsidR="00AD2674" w:rsidRPr="00AD2674">
          <w:rPr>
            <w:noProof/>
            <w:lang w:val="en-US"/>
          </w:rPr>
          <w:t xml:space="preserve"> the FLS-1 </w:t>
        </w:r>
      </w:ins>
      <w:ins w:id="279" w:author="Chunshan -CATT-d3" w:date="2022-05-18T20:02:00Z">
        <w:r w:rsidR="005E693E">
          <w:rPr>
            <w:noProof/>
            <w:lang w:val="en-US"/>
          </w:rPr>
          <w:t>reference point</w:t>
        </w:r>
      </w:ins>
      <w:ins w:id="280" w:author="Chunshan -CATT" w:date="2022-05-04T12:24:00Z">
        <w:r w:rsidR="00AD2674" w:rsidRPr="00AD2674">
          <w:rPr>
            <w:noProof/>
            <w:lang w:val="en-US"/>
          </w:rPr>
          <w:t>.</w:t>
        </w:r>
      </w:ins>
    </w:p>
    <w:p w:rsidR="00AD2674" w:rsidRDefault="00AD2674" w:rsidP="00AD2674">
      <w:pPr>
        <w:rPr>
          <w:ins w:id="281" w:author="Chunshan -CATT" w:date="2022-05-04T12:30:00Z"/>
          <w:noProof/>
          <w:lang w:val="en-US"/>
        </w:rPr>
      </w:pPr>
      <w:ins w:id="282" w:author="Chunshan -CATT" w:date="2022-05-04T12:22:00Z">
        <w:r w:rsidRPr="00AD2674">
          <w:rPr>
            <w:noProof/>
            <w:lang w:val="en-US"/>
          </w:rPr>
          <w:t>FLS support</w:t>
        </w:r>
      </w:ins>
      <w:ins w:id="283" w:author="Chunshan -CATT" w:date="2022-05-04T12:25:00Z">
        <w:r>
          <w:rPr>
            <w:noProof/>
            <w:lang w:val="en-US"/>
          </w:rPr>
          <w:t>s</w:t>
        </w:r>
      </w:ins>
      <w:ins w:id="284" w:author="Chunshan -CATT" w:date="2022-05-04T12:22:00Z">
        <w:r w:rsidRPr="00AD2674">
          <w:rPr>
            <w:noProof/>
            <w:lang w:val="en-US"/>
          </w:rPr>
          <w:t xml:space="preserve"> the target UE with multiple PLMN </w:t>
        </w:r>
      </w:ins>
      <w:ins w:id="285" w:author="Chunshan -CATT-d3" w:date="2022-05-18T20:03:00Z">
        <w:r w:rsidR="005E693E">
          <w:rPr>
            <w:noProof/>
            <w:lang w:val="en-US"/>
          </w:rPr>
          <w:t>connections</w:t>
        </w:r>
      </w:ins>
      <w:ins w:id="286" w:author="Chunshan -CATT" w:date="2022-05-04T12:25:00Z">
        <w:r>
          <w:rPr>
            <w:noProof/>
            <w:lang w:val="en-US"/>
          </w:rPr>
          <w:t xml:space="preserve"> and the </w:t>
        </w:r>
      </w:ins>
      <w:ins w:id="287" w:author="Chunshan -CATT" w:date="2022-05-04T12:22:00Z">
        <w:r w:rsidRPr="00AD2674">
          <w:rPr>
            <w:noProof/>
            <w:lang w:val="en-US"/>
          </w:rPr>
          <w:t xml:space="preserve">FLS can get location information from multiple PLMN </w:t>
        </w:r>
      </w:ins>
      <w:ins w:id="288" w:author="Chunshan -CATT" w:date="2022-05-04T12:26:00Z">
        <w:r>
          <w:rPr>
            <w:noProof/>
            <w:lang w:val="en-US"/>
          </w:rPr>
          <w:t>via the FLS-</w:t>
        </w:r>
      </w:ins>
      <w:ins w:id="289" w:author="Chunshan -CATT-d4" w:date="2022-05-19T19:40:00Z">
        <w:r w:rsidR="00F33482">
          <w:rPr>
            <w:noProof/>
            <w:lang w:val="en-US"/>
          </w:rPr>
          <w:t>1 and or LM-S re</w:t>
        </w:r>
      </w:ins>
      <w:ins w:id="290" w:author="Chunshan -CATT-d4" w:date="2022-05-19T19:41:00Z">
        <w:r w:rsidR="00F33482">
          <w:rPr>
            <w:noProof/>
            <w:lang w:val="en-US"/>
          </w:rPr>
          <w:t>ference point</w:t>
        </w:r>
      </w:ins>
      <w:ins w:id="291" w:author="Chunshan -CATT" w:date="2022-05-04T12:22:00Z">
        <w:r w:rsidRPr="00AD2674">
          <w:rPr>
            <w:noProof/>
            <w:lang w:val="en-US"/>
          </w:rPr>
          <w:t>.</w:t>
        </w:r>
      </w:ins>
    </w:p>
    <w:p w:rsidR="00E64FE5" w:rsidRPr="00AD2674" w:rsidRDefault="00E64FE5" w:rsidP="00337486">
      <w:pPr>
        <w:rPr>
          <w:noProof/>
          <w:lang w:val="nl-NL" w:eastAsia="zh-CN"/>
        </w:rPr>
      </w:pPr>
    </w:p>
    <w:sectPr w:rsidR="00E64FE5" w:rsidRPr="00AD2674">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91" w:rsidRDefault="00846091">
      <w:r>
        <w:separator/>
      </w:r>
    </w:p>
  </w:endnote>
  <w:endnote w:type="continuationSeparator" w:id="0">
    <w:p w:rsidR="00846091" w:rsidRDefault="0084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91" w:rsidRDefault="00846091">
      <w:r>
        <w:separator/>
      </w:r>
    </w:p>
  </w:footnote>
  <w:footnote w:type="continuationSeparator" w:id="0">
    <w:p w:rsidR="00846091" w:rsidRDefault="00846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5A" w:rsidRDefault="0020225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95C"/>
    <w:multiLevelType w:val="hybridMultilevel"/>
    <w:tmpl w:val="DDF46EE4"/>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032273"/>
    <w:multiLevelType w:val="hybridMultilevel"/>
    <w:tmpl w:val="BDFC16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675F9B"/>
    <w:multiLevelType w:val="hybridMultilevel"/>
    <w:tmpl w:val="F62EE426"/>
    <w:lvl w:ilvl="0" w:tplc="80ACCAC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D531C7F"/>
    <w:multiLevelType w:val="hybridMultilevel"/>
    <w:tmpl w:val="C90AF9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6974DA"/>
    <w:multiLevelType w:val="hybridMultilevel"/>
    <w:tmpl w:val="B6B00328"/>
    <w:lvl w:ilvl="0" w:tplc="80ACCAC0">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shan -CATT-d6">
    <w15:presenceInfo w15:providerId="None" w15:userId="Chunshan -CATT-d6"/>
  </w15:person>
  <w15:person w15:author="Chunshan -CATT-d2">
    <w15:presenceInfo w15:providerId="None" w15:userId="Chunshan -CATT-d2"/>
  </w15:person>
  <w15:person w15:author="Chunshan -CATT">
    <w15:presenceInfo w15:providerId="None" w15:userId="Chunshan -CATT"/>
  </w15:person>
  <w15:person w15:author="Chunshan -CATT-d4">
    <w15:presenceInfo w15:providerId="None" w15:userId="Chunshan -CATT-d4"/>
  </w15:person>
  <w15:person w15:author="Chunshan -CATT-d3">
    <w15:presenceInfo w15:providerId="None" w15:userId="Chunshan -CATT-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17FFA"/>
    <w:rsid w:val="00022E4A"/>
    <w:rsid w:val="00051CF4"/>
    <w:rsid w:val="00062A46"/>
    <w:rsid w:val="000711A8"/>
    <w:rsid w:val="00072D44"/>
    <w:rsid w:val="000863DC"/>
    <w:rsid w:val="00091508"/>
    <w:rsid w:val="000928D3"/>
    <w:rsid w:val="000A1C77"/>
    <w:rsid w:val="000A5BBF"/>
    <w:rsid w:val="000B3C33"/>
    <w:rsid w:val="000B6310"/>
    <w:rsid w:val="000C6598"/>
    <w:rsid w:val="000E3639"/>
    <w:rsid w:val="000E6CD3"/>
    <w:rsid w:val="000F73CB"/>
    <w:rsid w:val="000F76CD"/>
    <w:rsid w:val="00107AAB"/>
    <w:rsid w:val="0011193F"/>
    <w:rsid w:val="001165C1"/>
    <w:rsid w:val="0012798E"/>
    <w:rsid w:val="0013165A"/>
    <w:rsid w:val="0013504C"/>
    <w:rsid w:val="00135915"/>
    <w:rsid w:val="001526CE"/>
    <w:rsid w:val="001553AD"/>
    <w:rsid w:val="0015571C"/>
    <w:rsid w:val="00156707"/>
    <w:rsid w:val="00190BF1"/>
    <w:rsid w:val="001A1C18"/>
    <w:rsid w:val="001E22A5"/>
    <w:rsid w:val="001E41F3"/>
    <w:rsid w:val="001E5A1C"/>
    <w:rsid w:val="0020225A"/>
    <w:rsid w:val="002037A2"/>
    <w:rsid w:val="002055DD"/>
    <w:rsid w:val="002100CD"/>
    <w:rsid w:val="00210E61"/>
    <w:rsid w:val="00212FF7"/>
    <w:rsid w:val="00232D54"/>
    <w:rsid w:val="00244A45"/>
    <w:rsid w:val="00247FAF"/>
    <w:rsid w:val="00262BAD"/>
    <w:rsid w:val="00273518"/>
    <w:rsid w:val="00275D12"/>
    <w:rsid w:val="00297FD0"/>
    <w:rsid w:val="002A412E"/>
    <w:rsid w:val="002B1F0E"/>
    <w:rsid w:val="002B38EA"/>
    <w:rsid w:val="002C7EBF"/>
    <w:rsid w:val="002D16C0"/>
    <w:rsid w:val="00307245"/>
    <w:rsid w:val="003131B7"/>
    <w:rsid w:val="00332BBF"/>
    <w:rsid w:val="00337486"/>
    <w:rsid w:val="00343F46"/>
    <w:rsid w:val="00347CAD"/>
    <w:rsid w:val="00357DF3"/>
    <w:rsid w:val="00370766"/>
    <w:rsid w:val="00390D73"/>
    <w:rsid w:val="003A0BEB"/>
    <w:rsid w:val="003C08DA"/>
    <w:rsid w:val="003E29EF"/>
    <w:rsid w:val="003E4EBE"/>
    <w:rsid w:val="003E602C"/>
    <w:rsid w:val="003F00E8"/>
    <w:rsid w:val="003F64E5"/>
    <w:rsid w:val="00400063"/>
    <w:rsid w:val="004018AA"/>
    <w:rsid w:val="004103EB"/>
    <w:rsid w:val="004120CD"/>
    <w:rsid w:val="00420CA3"/>
    <w:rsid w:val="00424B44"/>
    <w:rsid w:val="00425A80"/>
    <w:rsid w:val="00436BAB"/>
    <w:rsid w:val="00443BB8"/>
    <w:rsid w:val="00445737"/>
    <w:rsid w:val="004543B0"/>
    <w:rsid w:val="0046589F"/>
    <w:rsid w:val="004668DF"/>
    <w:rsid w:val="004818B1"/>
    <w:rsid w:val="00486965"/>
    <w:rsid w:val="00486FED"/>
    <w:rsid w:val="0049014B"/>
    <w:rsid w:val="00491579"/>
    <w:rsid w:val="0049211E"/>
    <w:rsid w:val="00493AE9"/>
    <w:rsid w:val="0049670D"/>
    <w:rsid w:val="004A1BB0"/>
    <w:rsid w:val="004A2983"/>
    <w:rsid w:val="004A6CE2"/>
    <w:rsid w:val="004A7853"/>
    <w:rsid w:val="004B5B50"/>
    <w:rsid w:val="004D5F95"/>
    <w:rsid w:val="004E0074"/>
    <w:rsid w:val="004E302C"/>
    <w:rsid w:val="0050780D"/>
    <w:rsid w:val="00521039"/>
    <w:rsid w:val="00521FBF"/>
    <w:rsid w:val="00525DE5"/>
    <w:rsid w:val="0052615C"/>
    <w:rsid w:val="00534B90"/>
    <w:rsid w:val="00541C52"/>
    <w:rsid w:val="005660BD"/>
    <w:rsid w:val="00567FC9"/>
    <w:rsid w:val="00585996"/>
    <w:rsid w:val="0058703A"/>
    <w:rsid w:val="00587245"/>
    <w:rsid w:val="005A3C51"/>
    <w:rsid w:val="005A3F92"/>
    <w:rsid w:val="005A405C"/>
    <w:rsid w:val="005B5D33"/>
    <w:rsid w:val="005B733A"/>
    <w:rsid w:val="005C1635"/>
    <w:rsid w:val="005C74CD"/>
    <w:rsid w:val="005D5305"/>
    <w:rsid w:val="005E0D2B"/>
    <w:rsid w:val="005E2C44"/>
    <w:rsid w:val="005E4909"/>
    <w:rsid w:val="005E507C"/>
    <w:rsid w:val="005E693E"/>
    <w:rsid w:val="00600DC4"/>
    <w:rsid w:val="00603517"/>
    <w:rsid w:val="00607CA1"/>
    <w:rsid w:val="00620545"/>
    <w:rsid w:val="00631107"/>
    <w:rsid w:val="006413AA"/>
    <w:rsid w:val="00642835"/>
    <w:rsid w:val="0065003E"/>
    <w:rsid w:val="0065004C"/>
    <w:rsid w:val="00665EA1"/>
    <w:rsid w:val="00681DA1"/>
    <w:rsid w:val="00690ED5"/>
    <w:rsid w:val="006A0945"/>
    <w:rsid w:val="006A0FAB"/>
    <w:rsid w:val="006A6271"/>
    <w:rsid w:val="006C170D"/>
    <w:rsid w:val="006D4207"/>
    <w:rsid w:val="006E21FB"/>
    <w:rsid w:val="006F50A3"/>
    <w:rsid w:val="007010B6"/>
    <w:rsid w:val="00712A2B"/>
    <w:rsid w:val="00713220"/>
    <w:rsid w:val="00713847"/>
    <w:rsid w:val="00721347"/>
    <w:rsid w:val="00722FA4"/>
    <w:rsid w:val="00732381"/>
    <w:rsid w:val="0073780F"/>
    <w:rsid w:val="007459D8"/>
    <w:rsid w:val="007479F4"/>
    <w:rsid w:val="007515DA"/>
    <w:rsid w:val="00767332"/>
    <w:rsid w:val="00770A9F"/>
    <w:rsid w:val="00772A83"/>
    <w:rsid w:val="007825D3"/>
    <w:rsid w:val="007910BA"/>
    <w:rsid w:val="007A4A08"/>
    <w:rsid w:val="007B0683"/>
    <w:rsid w:val="007B4183"/>
    <w:rsid w:val="007B512A"/>
    <w:rsid w:val="007C2097"/>
    <w:rsid w:val="007D227B"/>
    <w:rsid w:val="007E0DCE"/>
    <w:rsid w:val="007E16D9"/>
    <w:rsid w:val="00800104"/>
    <w:rsid w:val="0080691C"/>
    <w:rsid w:val="00817868"/>
    <w:rsid w:val="00835D00"/>
    <w:rsid w:val="00837283"/>
    <w:rsid w:val="00843C3D"/>
    <w:rsid w:val="00846091"/>
    <w:rsid w:val="00847D51"/>
    <w:rsid w:val="00850F8A"/>
    <w:rsid w:val="0085467E"/>
    <w:rsid w:val="00856B98"/>
    <w:rsid w:val="008579EF"/>
    <w:rsid w:val="00863465"/>
    <w:rsid w:val="00870EE7"/>
    <w:rsid w:val="00873B74"/>
    <w:rsid w:val="00881AEE"/>
    <w:rsid w:val="008A0451"/>
    <w:rsid w:val="008A5E86"/>
    <w:rsid w:val="008B1118"/>
    <w:rsid w:val="008B3DB0"/>
    <w:rsid w:val="008B6B24"/>
    <w:rsid w:val="008E448A"/>
    <w:rsid w:val="008E6317"/>
    <w:rsid w:val="008F33A2"/>
    <w:rsid w:val="008F647C"/>
    <w:rsid w:val="008F686C"/>
    <w:rsid w:val="008F6AF2"/>
    <w:rsid w:val="009012A3"/>
    <w:rsid w:val="00907B42"/>
    <w:rsid w:val="0091745E"/>
    <w:rsid w:val="009359C8"/>
    <w:rsid w:val="00936BA2"/>
    <w:rsid w:val="00946F9E"/>
    <w:rsid w:val="00952DCB"/>
    <w:rsid w:val="00953F2D"/>
    <w:rsid w:val="00957D6A"/>
    <w:rsid w:val="00966A6A"/>
    <w:rsid w:val="00984F05"/>
    <w:rsid w:val="009947C8"/>
    <w:rsid w:val="009A3CCE"/>
    <w:rsid w:val="009B4DA5"/>
    <w:rsid w:val="009B560B"/>
    <w:rsid w:val="009C40EE"/>
    <w:rsid w:val="009C61B9"/>
    <w:rsid w:val="009E3297"/>
    <w:rsid w:val="009E617A"/>
    <w:rsid w:val="009F4FA2"/>
    <w:rsid w:val="009F7FF6"/>
    <w:rsid w:val="00A02282"/>
    <w:rsid w:val="00A03B85"/>
    <w:rsid w:val="00A200DC"/>
    <w:rsid w:val="00A228CB"/>
    <w:rsid w:val="00A3669C"/>
    <w:rsid w:val="00A47E70"/>
    <w:rsid w:val="00A526CC"/>
    <w:rsid w:val="00A6463E"/>
    <w:rsid w:val="00A72326"/>
    <w:rsid w:val="00A748F3"/>
    <w:rsid w:val="00A823B2"/>
    <w:rsid w:val="00A8322D"/>
    <w:rsid w:val="00A862B9"/>
    <w:rsid w:val="00AA7615"/>
    <w:rsid w:val="00AB0C79"/>
    <w:rsid w:val="00AB6534"/>
    <w:rsid w:val="00AD2674"/>
    <w:rsid w:val="00AD2965"/>
    <w:rsid w:val="00AD384E"/>
    <w:rsid w:val="00AD7C25"/>
    <w:rsid w:val="00AE26CD"/>
    <w:rsid w:val="00AF79C3"/>
    <w:rsid w:val="00B05B9E"/>
    <w:rsid w:val="00B15EB6"/>
    <w:rsid w:val="00B258BB"/>
    <w:rsid w:val="00B46356"/>
    <w:rsid w:val="00B660D7"/>
    <w:rsid w:val="00B66D06"/>
    <w:rsid w:val="00B74C22"/>
    <w:rsid w:val="00B754CE"/>
    <w:rsid w:val="00B8024E"/>
    <w:rsid w:val="00B95BA0"/>
    <w:rsid w:val="00B95BC8"/>
    <w:rsid w:val="00BA016E"/>
    <w:rsid w:val="00BB58DB"/>
    <w:rsid w:val="00BB5DFC"/>
    <w:rsid w:val="00BC62C5"/>
    <w:rsid w:val="00BC7EB8"/>
    <w:rsid w:val="00BD06A1"/>
    <w:rsid w:val="00BD279D"/>
    <w:rsid w:val="00BE46D3"/>
    <w:rsid w:val="00BF1A47"/>
    <w:rsid w:val="00BF778A"/>
    <w:rsid w:val="00C07199"/>
    <w:rsid w:val="00C1041E"/>
    <w:rsid w:val="00C123D3"/>
    <w:rsid w:val="00C1723F"/>
    <w:rsid w:val="00C17FED"/>
    <w:rsid w:val="00C217B8"/>
    <w:rsid w:val="00C21836"/>
    <w:rsid w:val="00C35B9B"/>
    <w:rsid w:val="00C46E80"/>
    <w:rsid w:val="00C5091D"/>
    <w:rsid w:val="00C524DD"/>
    <w:rsid w:val="00C54F42"/>
    <w:rsid w:val="00C657B8"/>
    <w:rsid w:val="00C65ECD"/>
    <w:rsid w:val="00C7204C"/>
    <w:rsid w:val="00C7356D"/>
    <w:rsid w:val="00C91831"/>
    <w:rsid w:val="00C953E5"/>
    <w:rsid w:val="00C95985"/>
    <w:rsid w:val="00C96EAE"/>
    <w:rsid w:val="00CA36CD"/>
    <w:rsid w:val="00CA3886"/>
    <w:rsid w:val="00CA4650"/>
    <w:rsid w:val="00CB1493"/>
    <w:rsid w:val="00CB204C"/>
    <w:rsid w:val="00CC0369"/>
    <w:rsid w:val="00CC22D4"/>
    <w:rsid w:val="00CC5026"/>
    <w:rsid w:val="00CC65BA"/>
    <w:rsid w:val="00CD2478"/>
    <w:rsid w:val="00CD2DC7"/>
    <w:rsid w:val="00CD3417"/>
    <w:rsid w:val="00CE21CA"/>
    <w:rsid w:val="00CF35D4"/>
    <w:rsid w:val="00CF4C4E"/>
    <w:rsid w:val="00D0472E"/>
    <w:rsid w:val="00D075A9"/>
    <w:rsid w:val="00D16307"/>
    <w:rsid w:val="00D218E3"/>
    <w:rsid w:val="00D2328E"/>
    <w:rsid w:val="00D23A71"/>
    <w:rsid w:val="00D34070"/>
    <w:rsid w:val="00D35805"/>
    <w:rsid w:val="00D407B1"/>
    <w:rsid w:val="00D46662"/>
    <w:rsid w:val="00D47B69"/>
    <w:rsid w:val="00D54E8C"/>
    <w:rsid w:val="00D65026"/>
    <w:rsid w:val="00D658A3"/>
    <w:rsid w:val="00D70187"/>
    <w:rsid w:val="00D70D86"/>
    <w:rsid w:val="00D77259"/>
    <w:rsid w:val="00D83BF8"/>
    <w:rsid w:val="00D96D7A"/>
    <w:rsid w:val="00DA4A78"/>
    <w:rsid w:val="00DA75EC"/>
    <w:rsid w:val="00DB3FE7"/>
    <w:rsid w:val="00DC0D9F"/>
    <w:rsid w:val="00DC492A"/>
    <w:rsid w:val="00DD30F3"/>
    <w:rsid w:val="00DE086E"/>
    <w:rsid w:val="00E00442"/>
    <w:rsid w:val="00E12D28"/>
    <w:rsid w:val="00E13050"/>
    <w:rsid w:val="00E20CD5"/>
    <w:rsid w:val="00E22736"/>
    <w:rsid w:val="00E2764E"/>
    <w:rsid w:val="00E32FD7"/>
    <w:rsid w:val="00E412FD"/>
    <w:rsid w:val="00E42C12"/>
    <w:rsid w:val="00E50C3F"/>
    <w:rsid w:val="00E5646D"/>
    <w:rsid w:val="00E64FE5"/>
    <w:rsid w:val="00E71595"/>
    <w:rsid w:val="00E74E32"/>
    <w:rsid w:val="00E77192"/>
    <w:rsid w:val="00E81BF9"/>
    <w:rsid w:val="00E84466"/>
    <w:rsid w:val="00E855CA"/>
    <w:rsid w:val="00EB4FA3"/>
    <w:rsid w:val="00EB77F5"/>
    <w:rsid w:val="00ED4616"/>
    <w:rsid w:val="00ED5B7D"/>
    <w:rsid w:val="00ED64EB"/>
    <w:rsid w:val="00EE7D7C"/>
    <w:rsid w:val="00EF2CB8"/>
    <w:rsid w:val="00F06166"/>
    <w:rsid w:val="00F10DFC"/>
    <w:rsid w:val="00F171D1"/>
    <w:rsid w:val="00F20362"/>
    <w:rsid w:val="00F22336"/>
    <w:rsid w:val="00F25D98"/>
    <w:rsid w:val="00F27894"/>
    <w:rsid w:val="00F300FB"/>
    <w:rsid w:val="00F33482"/>
    <w:rsid w:val="00F5389E"/>
    <w:rsid w:val="00F545AC"/>
    <w:rsid w:val="00F56BA7"/>
    <w:rsid w:val="00F65CCD"/>
    <w:rsid w:val="00F81736"/>
    <w:rsid w:val="00F828A8"/>
    <w:rsid w:val="00F9205A"/>
    <w:rsid w:val="00F92762"/>
    <w:rsid w:val="00F946A3"/>
    <w:rsid w:val="00F95B00"/>
    <w:rsid w:val="00F95E21"/>
    <w:rsid w:val="00FB6386"/>
    <w:rsid w:val="00FC77DE"/>
    <w:rsid w:val="00FD18D0"/>
    <w:rsid w:val="00FD4EA8"/>
    <w:rsid w:val="00FE0706"/>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089736-2487-4B1D-BB64-5F4644C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486965"/>
    <w:rPr>
      <w:rFonts w:ascii="Times New Roman" w:hAnsi="Times New Roman"/>
      <w:color w:val="FF0000"/>
      <w:lang w:val="en-GB" w:eastAsia="en-US"/>
    </w:rPr>
  </w:style>
  <w:style w:type="character" w:customStyle="1" w:styleId="NOZchn">
    <w:name w:val="NO Zchn"/>
    <w:link w:val="NO"/>
    <w:rsid w:val="00486965"/>
    <w:rPr>
      <w:rFonts w:ascii="Times New Roman" w:hAnsi="Times New Roman"/>
      <w:lang w:val="en-GB" w:eastAsia="en-US"/>
    </w:rPr>
  </w:style>
  <w:style w:type="character" w:customStyle="1" w:styleId="B1Char">
    <w:name w:val="B1 Char"/>
    <w:link w:val="B1"/>
    <w:qFormat/>
    <w:rsid w:val="00486965"/>
    <w:rPr>
      <w:rFonts w:ascii="Times New Roman" w:hAnsi="Times New Roman"/>
      <w:lang w:val="en-GB" w:eastAsia="en-US"/>
    </w:rPr>
  </w:style>
  <w:style w:type="character" w:customStyle="1" w:styleId="TFChar">
    <w:name w:val="TF Char"/>
    <w:link w:val="TF"/>
    <w:qFormat/>
    <w:rsid w:val="00486965"/>
    <w:rPr>
      <w:rFonts w:ascii="Arial" w:hAnsi="Arial"/>
      <w:b/>
      <w:lang w:val="en-GB" w:eastAsia="en-US"/>
    </w:rPr>
  </w:style>
  <w:style w:type="paragraph" w:styleId="af1">
    <w:name w:val="Revision"/>
    <w:hidden/>
    <w:uiPriority w:val="99"/>
    <w:semiHidden/>
    <w:rsid w:val="009B4DA5"/>
    <w:rPr>
      <w:rFonts w:ascii="Times New Roman" w:hAnsi="Times New Roman"/>
      <w:lang w:val="en-GB" w:eastAsia="en-US"/>
    </w:rPr>
  </w:style>
  <w:style w:type="paragraph" w:styleId="af2">
    <w:name w:val="List Paragraph"/>
    <w:basedOn w:val="a"/>
    <w:uiPriority w:val="34"/>
    <w:qFormat/>
    <w:rsid w:val="00CF4C4E"/>
    <w:pPr>
      <w:overflowPunct w:val="0"/>
      <w:autoSpaceDE w:val="0"/>
      <w:autoSpaceDN w:val="0"/>
      <w:adjustRightInd w:val="0"/>
      <w:ind w:firstLineChars="200" w:firstLine="42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80597529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336225984">
      <w:bodyDiv w:val="1"/>
      <w:marLeft w:val="0"/>
      <w:marRight w:val="0"/>
      <w:marTop w:val="0"/>
      <w:marBottom w:val="0"/>
      <w:divBdr>
        <w:top w:val="none" w:sz="0" w:space="0" w:color="auto"/>
        <w:left w:val="none" w:sz="0" w:space="0" w:color="auto"/>
        <w:bottom w:val="none" w:sz="0" w:space="0" w:color="auto"/>
        <w:right w:val="none" w:sz="0" w:space="0" w:color="auto"/>
      </w:divBdr>
    </w:div>
    <w:div w:id="1805076727">
      <w:bodyDiv w:val="1"/>
      <w:marLeft w:val="0"/>
      <w:marRight w:val="0"/>
      <w:marTop w:val="0"/>
      <w:marBottom w:val="0"/>
      <w:divBdr>
        <w:top w:val="none" w:sz="0" w:space="0" w:color="auto"/>
        <w:left w:val="none" w:sz="0" w:space="0" w:color="auto"/>
        <w:bottom w:val="none" w:sz="0" w:space="0" w:color="auto"/>
        <w:right w:val="none" w:sz="0" w:space="0" w:color="auto"/>
      </w:divBdr>
    </w:div>
    <w:div w:id="1882597147">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A5FD-281D-446C-8E36-3E704EE7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Pages>
  <Words>1363</Words>
  <Characters>7771</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Chunshan -CATT-d6</cp:lastModifiedBy>
  <cp:revision>8</cp:revision>
  <cp:lastPrinted>1899-12-31T16:00:00Z</cp:lastPrinted>
  <dcterms:created xsi:type="dcterms:W3CDTF">2022-05-19T11:48:00Z</dcterms:created>
  <dcterms:modified xsi:type="dcterms:W3CDTF">2022-05-25T13:57:00Z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a59b6cd5-d141-4a33-8bf1-0ca04484304f_Enabled">
    <vt:lpwstr>true</vt:lpwstr>
  </property>
  <property fmtid="{D5CDD505-2E9C-101B-9397-08002B2CF9AE}" pid="4" name="MSIP_Label_a59b6cd5-d141-4a33-8bf1-0ca04484304f_SetDate">
    <vt:lpwstr>2022-02-08T07:46:08Z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060ba911-2728-40a4-a206-071c23d38cc3</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