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61D25C" w14:textId="413F8AE5" w:rsidR="006A0189" w:rsidRDefault="006A0189" w:rsidP="006A0189">
      <w:pPr>
        <w:pStyle w:val="CRCoverPage"/>
        <w:tabs>
          <w:tab w:val="right" w:pos="9639"/>
        </w:tabs>
        <w:spacing w:after="0"/>
        <w:rPr>
          <w:b/>
          <w:noProof/>
          <w:sz w:val="24"/>
        </w:rPr>
      </w:pPr>
      <w:r>
        <w:rPr>
          <w:b/>
          <w:noProof/>
          <w:sz w:val="24"/>
        </w:rPr>
        <w:t>3GPP TSG-SA WG6 Meeting #4</w:t>
      </w:r>
      <w:r w:rsidR="005934A7">
        <w:rPr>
          <w:b/>
          <w:noProof/>
          <w:sz w:val="24"/>
        </w:rPr>
        <w:t>9</w:t>
      </w:r>
      <w:r w:rsidR="00EE62F5">
        <w:rPr>
          <w:b/>
          <w:noProof/>
          <w:sz w:val="24"/>
        </w:rPr>
        <w:t>-bis</w:t>
      </w:r>
      <w:r w:rsidR="009E1A96">
        <w:rPr>
          <w:b/>
          <w:noProof/>
          <w:sz w:val="24"/>
        </w:rPr>
        <w:t>-e</w:t>
      </w:r>
      <w:r>
        <w:rPr>
          <w:b/>
          <w:noProof/>
          <w:sz w:val="24"/>
        </w:rPr>
        <w:tab/>
      </w:r>
      <w:r w:rsidR="00231C5A">
        <w:rPr>
          <w:b/>
          <w:noProof/>
          <w:sz w:val="24"/>
        </w:rPr>
        <w:t>S6-22xxxx</w:t>
      </w:r>
      <w:bookmarkStart w:id="0" w:name="_GoBack"/>
      <w:bookmarkEnd w:id="0"/>
    </w:p>
    <w:p w14:paraId="6CCFE5EA" w14:textId="55953D3C" w:rsidR="006A0189" w:rsidRDefault="006A0189" w:rsidP="006A0189">
      <w:pPr>
        <w:pStyle w:val="CRCoverPage"/>
        <w:tabs>
          <w:tab w:val="right" w:pos="9639"/>
        </w:tabs>
        <w:spacing w:after="0"/>
        <w:rPr>
          <w:b/>
          <w:noProof/>
          <w:sz w:val="24"/>
        </w:rPr>
      </w:pPr>
      <w:r w:rsidRPr="002E55F3">
        <w:rPr>
          <w:b/>
          <w:noProof/>
          <w:sz w:val="22"/>
          <w:szCs w:val="22"/>
        </w:rPr>
        <w:t xml:space="preserve">e-meeting, </w:t>
      </w:r>
      <w:r w:rsidR="00EE62F5">
        <w:rPr>
          <w:b/>
          <w:noProof/>
          <w:sz w:val="22"/>
          <w:szCs w:val="22"/>
        </w:rPr>
        <w:t>22</w:t>
      </w:r>
      <w:r w:rsidR="00EE62F5" w:rsidRPr="00EE62F5">
        <w:rPr>
          <w:b/>
          <w:noProof/>
          <w:sz w:val="22"/>
          <w:szCs w:val="22"/>
          <w:vertAlign w:val="superscript"/>
        </w:rPr>
        <w:t>nd</w:t>
      </w:r>
      <w:r w:rsidR="00EE62F5">
        <w:rPr>
          <w:b/>
          <w:noProof/>
          <w:sz w:val="22"/>
          <w:szCs w:val="22"/>
        </w:rPr>
        <w:t xml:space="preserve"> June</w:t>
      </w:r>
      <w:r w:rsidR="00E42624">
        <w:rPr>
          <w:rFonts w:cs="Arial"/>
          <w:b/>
          <w:bCs/>
          <w:sz w:val="22"/>
          <w:szCs w:val="22"/>
        </w:rPr>
        <w:t xml:space="preserve"> </w:t>
      </w:r>
      <w:r w:rsidRPr="002E55F3">
        <w:rPr>
          <w:rFonts w:cs="Arial"/>
          <w:b/>
          <w:bCs/>
          <w:sz w:val="22"/>
          <w:szCs w:val="22"/>
        </w:rPr>
        <w:t xml:space="preserve">– </w:t>
      </w:r>
      <w:r w:rsidR="00EE62F5">
        <w:rPr>
          <w:rFonts w:cs="Arial"/>
          <w:b/>
          <w:bCs/>
          <w:sz w:val="22"/>
          <w:szCs w:val="22"/>
        </w:rPr>
        <w:t>1</w:t>
      </w:r>
      <w:r w:rsidR="00EE62F5" w:rsidRPr="00EE62F5">
        <w:rPr>
          <w:rFonts w:cs="Arial"/>
          <w:b/>
          <w:bCs/>
          <w:sz w:val="22"/>
          <w:szCs w:val="22"/>
          <w:vertAlign w:val="superscript"/>
        </w:rPr>
        <w:t>st</w:t>
      </w:r>
      <w:r w:rsidRPr="002E55F3">
        <w:rPr>
          <w:rFonts w:cs="Arial"/>
          <w:b/>
          <w:bCs/>
          <w:sz w:val="22"/>
          <w:szCs w:val="22"/>
        </w:rPr>
        <w:t xml:space="preserve"> </w:t>
      </w:r>
      <w:r w:rsidR="00EE62F5">
        <w:rPr>
          <w:rFonts w:cs="Arial"/>
          <w:b/>
          <w:bCs/>
          <w:sz w:val="22"/>
          <w:szCs w:val="22"/>
        </w:rPr>
        <w:t>July</w:t>
      </w:r>
      <w:r>
        <w:rPr>
          <w:rFonts w:cs="Arial"/>
          <w:b/>
          <w:bCs/>
          <w:sz w:val="22"/>
          <w:szCs w:val="22"/>
        </w:rPr>
        <w:t xml:space="preserve"> </w:t>
      </w:r>
      <w:r w:rsidRPr="002E55F3">
        <w:rPr>
          <w:b/>
          <w:noProof/>
          <w:sz w:val="22"/>
          <w:szCs w:val="22"/>
        </w:rPr>
        <w:t>202</w:t>
      </w:r>
      <w:r w:rsidR="0049218A">
        <w:rPr>
          <w:b/>
          <w:noProof/>
          <w:sz w:val="22"/>
          <w:szCs w:val="22"/>
        </w:rPr>
        <w:t>2</w:t>
      </w:r>
      <w:r>
        <w:rPr>
          <w:rFonts w:cs="Arial"/>
          <w:b/>
          <w:bCs/>
          <w:sz w:val="22"/>
        </w:rPr>
        <w:tab/>
      </w:r>
      <w:r>
        <w:rPr>
          <w:b/>
          <w:noProof/>
          <w:sz w:val="24"/>
        </w:rPr>
        <w:t>(revision of S6-2</w:t>
      </w:r>
      <w:r w:rsidR="0049218A">
        <w:rPr>
          <w:b/>
          <w:noProof/>
          <w:sz w:val="24"/>
        </w:rPr>
        <w:t>2</w:t>
      </w:r>
      <w:r w:rsidR="004D6787">
        <w:rPr>
          <w:b/>
          <w:noProof/>
          <w:sz w:val="24"/>
        </w:rPr>
        <w:t>1733</w:t>
      </w:r>
      <w:r w:rsidR="00231C5A">
        <w:rPr>
          <w:b/>
          <w:noProof/>
          <w:sz w:val="24"/>
        </w:rPr>
        <w:t>/1910</w:t>
      </w:r>
      <w:r>
        <w:rPr>
          <w:b/>
          <w:noProof/>
          <w:sz w:val="24"/>
        </w:rPr>
        <w:t>)</w:t>
      </w:r>
    </w:p>
    <w:p w14:paraId="7CB45193" w14:textId="569B821D" w:rsidR="001E41F3" w:rsidRDefault="001E41F3" w:rsidP="005E2C44">
      <w:pPr>
        <w:pStyle w:val="CRCoverPage"/>
        <w:outlineLvl w:val="0"/>
        <w:rPr>
          <w:b/>
          <w:noProof/>
          <w:sz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F0D986C" w:rsidR="001E41F3" w:rsidRPr="00410371" w:rsidRDefault="0008424D" w:rsidP="00E13F3D">
            <w:pPr>
              <w:pStyle w:val="CRCoverPage"/>
              <w:spacing w:after="0"/>
              <w:jc w:val="right"/>
              <w:rPr>
                <w:b/>
                <w:noProof/>
                <w:sz w:val="28"/>
              </w:rPr>
            </w:pPr>
            <w:r>
              <w:rPr>
                <w:b/>
                <w:noProof/>
                <w:sz w:val="28"/>
              </w:rPr>
              <w:t>23.289</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5BA5CBA9" w:rsidR="001E41F3" w:rsidRPr="00410371" w:rsidRDefault="004110B2" w:rsidP="00547111">
            <w:pPr>
              <w:pStyle w:val="CRCoverPage"/>
              <w:spacing w:after="0"/>
              <w:rPr>
                <w:noProof/>
              </w:rPr>
            </w:pPr>
            <w:r>
              <w:rPr>
                <w:b/>
                <w:noProof/>
                <w:sz w:val="28"/>
              </w:rPr>
              <w:t>0083</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26C3FAB0" w:rsidR="001E41F3" w:rsidRPr="00410371" w:rsidRDefault="00231C5A" w:rsidP="00231C5A">
            <w:pPr>
              <w:pStyle w:val="CRCoverPage"/>
              <w:spacing w:after="0"/>
              <w:jc w:val="center"/>
              <w:rPr>
                <w:b/>
                <w:noProof/>
              </w:rPr>
            </w:pPr>
            <w:r>
              <w:rPr>
                <w:b/>
                <w:noProof/>
                <w:sz w:val="28"/>
              </w:rPr>
              <w:t>2</w:t>
            </w:r>
            <w:r w:rsidR="00624D48">
              <w:rPr>
                <w:b/>
                <w:noProof/>
                <w:sz w:val="28"/>
              </w:rPr>
              <w:fldChar w:fldCharType="begin"/>
            </w:r>
            <w:r w:rsidR="00624D48">
              <w:rPr>
                <w:b/>
                <w:noProof/>
                <w:sz w:val="28"/>
              </w:rPr>
              <w:instrText xml:space="preserve"> DOCPROPERTY  Revision  \* MERGEFORMAT </w:instrText>
            </w:r>
            <w:r w:rsidR="00624D48">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2A09EC3" w:rsidR="001E41F3" w:rsidRPr="00410371" w:rsidRDefault="0008424D">
            <w:pPr>
              <w:pStyle w:val="CRCoverPage"/>
              <w:spacing w:after="0"/>
              <w:jc w:val="center"/>
              <w:rPr>
                <w:noProof/>
                <w:sz w:val="28"/>
              </w:rPr>
            </w:pPr>
            <w:r>
              <w:rPr>
                <w:noProof/>
                <w:sz w:val="28"/>
              </w:rPr>
              <w:t>18.2.0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42394B3A" w:rsidR="00F25D98" w:rsidRDefault="00736671"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2B07BE26" w:rsidR="00F25D98" w:rsidRDefault="00736671"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E25D693" w:rsidR="001E41F3" w:rsidRDefault="00047B5C">
            <w:pPr>
              <w:pStyle w:val="CRCoverPage"/>
              <w:spacing w:after="0"/>
              <w:ind w:left="100"/>
              <w:rPr>
                <w:noProof/>
              </w:rPr>
            </w:pPr>
            <w:r w:rsidRPr="00047B5C">
              <w:rPr>
                <w:noProof/>
              </w:rPr>
              <w:t>Clarification on MBS QoS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59DC8AE" w:rsidR="001E41F3" w:rsidRDefault="00F7755C" w:rsidP="00F7755C">
            <w:pPr>
              <w:pStyle w:val="CRCoverPage"/>
              <w:spacing w:after="0"/>
              <w:ind w:left="100"/>
              <w:rPr>
                <w:noProof/>
              </w:rPr>
            </w:pPr>
            <w:r>
              <w:rPr>
                <w:noProof/>
              </w:rPr>
              <w:t>Huawei, Hisilicon</w:t>
            </w:r>
            <w:r w:rsidR="00624D48">
              <w:rPr>
                <w:noProof/>
              </w:rPr>
              <w:fldChar w:fldCharType="begin"/>
            </w:r>
            <w:r w:rsidR="00624D48">
              <w:rPr>
                <w:noProof/>
              </w:rPr>
              <w:instrText xml:space="preserve"> DOCPROPERTY  SourceIfWg  \* MERGEFORMAT </w:instrText>
            </w:r>
            <w:r w:rsidR="00624D48">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F712BBD" w:rsidR="001E41F3" w:rsidRDefault="006A0189" w:rsidP="00547111">
            <w:pPr>
              <w:pStyle w:val="CRCoverPage"/>
              <w:spacing w:after="0"/>
              <w:ind w:left="100"/>
              <w:rPr>
                <w:noProof/>
              </w:rPr>
            </w:pPr>
            <w:r>
              <w:rPr>
                <w:noProof/>
              </w:rPr>
              <w:t>S6</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B337096" w:rsidR="001E41F3" w:rsidRDefault="00624D48" w:rsidP="00F7755C">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F7755C">
              <w:rPr>
                <w:noProof/>
              </w:rPr>
              <w:t>MCOver5MBS</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9A541E2" w:rsidR="001E41F3" w:rsidRDefault="006454FA">
            <w:pPr>
              <w:pStyle w:val="CRCoverPage"/>
              <w:spacing w:after="0"/>
              <w:ind w:left="100"/>
              <w:rPr>
                <w:noProof/>
              </w:rPr>
            </w:pPr>
            <w:r>
              <w:rPr>
                <w:noProof/>
              </w:rPr>
              <w:t>2022-06-06</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216018F" w:rsidR="001E41F3" w:rsidRDefault="00F7755C" w:rsidP="00D24991">
            <w:pPr>
              <w:pStyle w:val="CRCoverPage"/>
              <w:spacing w:after="0"/>
              <w:ind w:left="100" w:right="-609"/>
              <w:rPr>
                <w:b/>
                <w:noProof/>
              </w:rPr>
            </w:pPr>
            <w:r>
              <w:rPr>
                <w:b/>
                <w:noProof/>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85F06B1" w:rsidR="001E41F3" w:rsidRDefault="00A431AD">
            <w:pPr>
              <w:pStyle w:val="CRCoverPage"/>
              <w:spacing w:after="0"/>
              <w:ind w:left="100"/>
              <w:rPr>
                <w:noProof/>
              </w:rPr>
            </w:pPr>
            <w:r>
              <w:rPr>
                <w:noProof/>
              </w:rPr>
              <w:t>R18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8E597EA" w14:textId="77777777" w:rsidR="00DD2A37" w:rsidRDefault="00DD2A37" w:rsidP="00DD2A37">
            <w:pPr>
              <w:pStyle w:val="CRCoverPage"/>
              <w:spacing w:after="0"/>
              <w:ind w:left="100"/>
              <w:rPr>
                <w:lang w:eastAsia="zh-CN"/>
              </w:rPr>
            </w:pPr>
            <w:r>
              <w:rPr>
                <w:lang w:eastAsia="zh-CN"/>
              </w:rPr>
              <w:t xml:space="preserve">The QoS handling for MBS is missing in 23.289. </w:t>
            </w:r>
          </w:p>
          <w:p w14:paraId="708AA7DE" w14:textId="1B01D3F0" w:rsidR="002121E7" w:rsidRDefault="00DD2A37" w:rsidP="00DD2A37">
            <w:pPr>
              <w:pStyle w:val="CRCoverPage"/>
              <w:spacing w:after="0"/>
              <w:ind w:left="100"/>
            </w:pPr>
            <w:r>
              <w:rPr>
                <w:lang w:eastAsia="zh-CN"/>
              </w:rPr>
              <w:t xml:space="preserve">The MBS QCI value is the same as unicast QCI value for MC service.  </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1EBBD403" w:rsidR="001E41F3" w:rsidRDefault="008762D7" w:rsidP="002121E7">
            <w:pPr>
              <w:pStyle w:val="CRCoverPage"/>
              <w:spacing w:after="0"/>
              <w:ind w:left="100"/>
              <w:rPr>
                <w:noProof/>
              </w:rPr>
            </w:pPr>
            <w:r>
              <w:rPr>
                <w:noProof/>
              </w:rPr>
              <w:t>Introduce the descriptions on MBS QoS handling</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DFEB243" w:rsidR="001E41F3" w:rsidRDefault="008762D7" w:rsidP="00770160">
            <w:pPr>
              <w:pStyle w:val="CRCoverPage"/>
              <w:spacing w:after="0"/>
              <w:ind w:left="100"/>
              <w:rPr>
                <w:noProof/>
              </w:rPr>
            </w:pPr>
            <w:r>
              <w:rPr>
                <w:noProof/>
              </w:rPr>
              <w:t>Lose the reference to MBS QoS handling defined in 23.247</w:t>
            </w:r>
            <w:r w:rsidR="00CD0EA0">
              <w:rPr>
                <w:noProof/>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A28CA10" w:rsidR="001E41F3" w:rsidRDefault="00F91B6B">
            <w:pPr>
              <w:pStyle w:val="CRCoverPage"/>
              <w:spacing w:after="0"/>
              <w:ind w:left="100"/>
              <w:rPr>
                <w:noProof/>
              </w:rPr>
            </w:pPr>
            <w:r>
              <w:rPr>
                <w:noProof/>
              </w:rPr>
              <w:t>4.3.1, 4.3.2, 4.3.3.2, 4.3.3.3, 4.3.4.2, 4.3.4.3, 4.3.5.2, 4.3.5.3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2FE9A99E" w:rsidR="001E41F3" w:rsidRDefault="00355C1D">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21CDDDA" w:rsidR="001E41F3" w:rsidRDefault="00355C1D">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877CAAA" w:rsidR="001E41F3" w:rsidRDefault="00355C1D">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68C9CD36" w14:textId="66E19690" w:rsidR="001E41F3" w:rsidRPr="004F1FAF" w:rsidRDefault="004F1FAF" w:rsidP="004F1FAF">
      <w:pPr>
        <w:outlineLvl w:val="0"/>
        <w:rPr>
          <w:b/>
          <w:noProof/>
        </w:rPr>
      </w:pPr>
      <w:r w:rsidRPr="00EF247C">
        <w:rPr>
          <w:b/>
          <w:noProof/>
          <w:highlight w:val="yellow"/>
        </w:rPr>
        <w:lastRenderedPageBreak/>
        <w:t>/************************ First Change ******************/</w:t>
      </w:r>
    </w:p>
    <w:p w14:paraId="14F50E32" w14:textId="77777777" w:rsidR="00A50C77" w:rsidRDefault="00A50C77" w:rsidP="00A50C77">
      <w:pPr>
        <w:pStyle w:val="Heading3"/>
      </w:pPr>
      <w:bookmarkStart w:id="2" w:name="_Toc98840327"/>
      <w:bookmarkStart w:id="3" w:name="_Toc91749679"/>
      <w:bookmarkStart w:id="4" w:name="_Toc70510021"/>
      <w:r>
        <w:t>4.3.1</w:t>
      </w:r>
      <w:r>
        <w:tab/>
        <w:t>General</w:t>
      </w:r>
      <w:bookmarkEnd w:id="2"/>
      <w:bookmarkEnd w:id="3"/>
      <w:bookmarkEnd w:id="4"/>
    </w:p>
    <w:p w14:paraId="182E4672" w14:textId="70DBA7B4" w:rsidR="00A50C77" w:rsidRDefault="00A50C77" w:rsidP="00A50C77">
      <w:r>
        <w:t>In 5GS, quality of service is enforced at QoS flow level and corresponding packets are classified and marked with an identifier in accordance with 3GPP TS 23.501 [7]. Every QoS flow is characterized by a QoS profile provided by the 5GC</w:t>
      </w:r>
      <w:del w:id="5" w:author="Huawei" w:date="2022-06-10T19:07:00Z">
        <w:r w:rsidDel="007C3706">
          <w:delText>.</w:delText>
        </w:r>
      </w:del>
      <w:ins w:id="6" w:author="Huawei" w:date="2022-06-10T19:07:00Z">
        <w:r w:rsidR="007C3706">
          <w:t>,</w:t>
        </w:r>
      </w:ins>
      <w:r>
        <w:t xml:space="preserve"> and can be used for all connectivity types (PDU sessions) in accordance with 3GPP TS 23.501 [7].</w:t>
      </w:r>
    </w:p>
    <w:p w14:paraId="5E88F549" w14:textId="77777777" w:rsidR="003F0E46" w:rsidRDefault="003F0E46" w:rsidP="003F0E46">
      <w:pPr>
        <w:rPr>
          <w:shd w:val="clear" w:color="auto" w:fill="FFFFFF"/>
        </w:rPr>
      </w:pPr>
      <w:r>
        <w:rPr>
          <w:shd w:val="clear" w:color="auto" w:fill="FFFFFF"/>
        </w:rPr>
        <w:t xml:space="preserve">5G QoS characteristics, standardized or non-standardized, are indicated through the 5QI value in accordance with </w:t>
      </w:r>
      <w:r>
        <w:t>3GPP TS 23.501 [7]</w:t>
      </w:r>
      <w:r>
        <w:rPr>
          <w:shd w:val="clear" w:color="auto" w:fill="FFFFFF"/>
        </w:rPr>
        <w:t>. Standardized 5QI values have a one-to-one mapping to a standardized combination of 5G QoS characteristics and non-standardized 5QI values allows a dynamic assignment of QoS parameter values.</w:t>
      </w:r>
    </w:p>
    <w:p w14:paraId="4736D9D2" w14:textId="77777777" w:rsidR="003F0E46" w:rsidRDefault="003F0E46" w:rsidP="003F0E46">
      <w:pPr>
        <w:pStyle w:val="NO"/>
        <w:rPr>
          <w:shd w:val="clear" w:color="auto" w:fill="FFFFFF"/>
        </w:rPr>
      </w:pPr>
      <w:r>
        <w:rPr>
          <w:shd w:val="clear" w:color="auto" w:fill="FFFFFF"/>
        </w:rPr>
        <w:t>NOTE 1:</w:t>
      </w:r>
      <w:r>
        <w:rPr>
          <w:shd w:val="clear" w:color="auto" w:fill="FFFFFF"/>
        </w:rPr>
        <w:tab/>
        <w:t>The use of non-standardized 5QI values can be subject for harmonisation within the individual user area.</w:t>
      </w:r>
    </w:p>
    <w:p w14:paraId="1E4F2123" w14:textId="77777777" w:rsidR="003F0E46" w:rsidRDefault="003F0E46" w:rsidP="003F0E46">
      <w:pPr>
        <w:rPr>
          <w:shd w:val="clear" w:color="auto" w:fill="FFFFFF"/>
        </w:rPr>
      </w:pPr>
      <w:r>
        <w:rPr>
          <w:shd w:val="clear" w:color="auto" w:fill="FFFFFF"/>
        </w:rPr>
        <w:t>The QoS parameter Allocation Retentions Priority (ARP) determines the priority level, the pre-emption capability and the pre-emption vulnerability of each QoS flow. ARP priority level defines the relative importance of a resource request to allow in deciding whether a new QoS Flow may be accepted or needs to be rejected in the case of resource limitations in accordance with 3GPP TS 23.501 [7].</w:t>
      </w:r>
    </w:p>
    <w:p w14:paraId="396251AF" w14:textId="5CB6F901" w:rsidR="00A50C77" w:rsidRDefault="003F0E46" w:rsidP="003F0E46">
      <w:pPr>
        <w:pStyle w:val="NO"/>
        <w:rPr>
          <w:ins w:id="7" w:author="Huawei" w:date="2022-06-10T19:08:00Z"/>
          <w:shd w:val="clear" w:color="auto" w:fill="FFFFFF"/>
        </w:rPr>
      </w:pPr>
      <w:r>
        <w:rPr>
          <w:shd w:val="clear" w:color="auto" w:fill="FFFFFF"/>
        </w:rPr>
        <w:t>NOTE 2:</w:t>
      </w:r>
      <w:r>
        <w:tab/>
      </w:r>
      <w:r>
        <w:rPr>
          <w:shd w:val="clear" w:color="auto" w:fill="FFFFFF"/>
        </w:rPr>
        <w:t>The use of ARP is regulated by the individual MC service.</w:t>
      </w:r>
    </w:p>
    <w:p w14:paraId="2CAED508" w14:textId="26C28B00" w:rsidR="004E08B0" w:rsidRDefault="00B27125" w:rsidP="004E08B0">
      <w:pPr>
        <w:pStyle w:val="NO"/>
        <w:ind w:left="0" w:firstLine="0"/>
        <w:rPr>
          <w:shd w:val="clear" w:color="auto" w:fill="FFFFFF"/>
        </w:rPr>
      </w:pPr>
      <w:ins w:id="8" w:author="UIC 13.06" w:date="2022-06-13T13:08:00Z">
        <w:r>
          <w:rPr>
            <w:shd w:val="clear" w:color="auto" w:fill="FFFFFF"/>
          </w:rPr>
          <w:t xml:space="preserve">The use of </w:t>
        </w:r>
      </w:ins>
      <w:ins w:id="9" w:author="Huawei" w:date="2022-06-10T19:08:00Z">
        <w:r w:rsidR="004E08B0" w:rsidRPr="004E08B0">
          <w:rPr>
            <w:shd w:val="clear" w:color="auto" w:fill="FFFFFF"/>
          </w:rPr>
          <w:t xml:space="preserve">Multicast Broadcast </w:t>
        </w:r>
      </w:ins>
      <w:ins w:id="10" w:author="UIC 13.06" w:date="2022-06-13T11:45:00Z">
        <w:r w:rsidR="00044AFE">
          <w:rPr>
            <w:shd w:val="clear" w:color="auto" w:fill="FFFFFF"/>
          </w:rPr>
          <w:t>S</w:t>
        </w:r>
      </w:ins>
      <w:ins w:id="11" w:author="Huawei" w:date="2022-06-10T19:08:00Z">
        <w:r w:rsidR="004E08B0" w:rsidRPr="004E08B0">
          <w:rPr>
            <w:shd w:val="clear" w:color="auto" w:fill="FFFFFF"/>
          </w:rPr>
          <w:t>ervices</w:t>
        </w:r>
      </w:ins>
      <w:ins w:id="12" w:author="UIC 13.06" w:date="2022-06-13T11:45:00Z">
        <w:r w:rsidR="00044AFE">
          <w:rPr>
            <w:shd w:val="clear" w:color="auto" w:fill="FFFFFF"/>
          </w:rPr>
          <w:t xml:space="preserve"> (MBS)</w:t>
        </w:r>
      </w:ins>
      <w:ins w:id="13" w:author="UIC 13.06" w:date="2022-06-13T13:09:00Z">
        <w:r>
          <w:rPr>
            <w:shd w:val="clear" w:color="auto" w:fill="FFFFFF"/>
          </w:rPr>
          <w:t xml:space="preserve"> for MC services shall apply QoS handling </w:t>
        </w:r>
      </w:ins>
      <w:ins w:id="14" w:author="UIC 13.06" w:date="2022-06-13T13:10:00Z">
        <w:r>
          <w:rPr>
            <w:shd w:val="clear" w:color="auto" w:fill="FFFFFF"/>
          </w:rPr>
          <w:t>as determined by</w:t>
        </w:r>
      </w:ins>
      <w:ins w:id="15" w:author="Huawei" w:date="2022-06-10T19:09:00Z">
        <w:r w:rsidR="004E08B0">
          <w:rPr>
            <w:shd w:val="clear" w:color="auto" w:fill="FFFFFF"/>
          </w:rPr>
          <w:t xml:space="preserve"> 3GPP</w:t>
        </w:r>
      </w:ins>
      <w:ins w:id="16" w:author="UIC 13.06" w:date="2022-06-13T11:44:00Z">
        <w:r w:rsidR="00044AFE">
          <w:rPr>
            <w:shd w:val="clear" w:color="auto" w:fill="FFFFFF"/>
          </w:rPr>
          <w:t> </w:t>
        </w:r>
      </w:ins>
      <w:ins w:id="17" w:author="Huawei" w:date="2022-06-10T19:09:00Z">
        <w:r w:rsidR="004E08B0">
          <w:rPr>
            <w:shd w:val="clear" w:color="auto" w:fill="FFFFFF"/>
          </w:rPr>
          <w:t>TS</w:t>
        </w:r>
      </w:ins>
      <w:ins w:id="18" w:author="UIC 13.06" w:date="2022-06-13T11:44:00Z">
        <w:r w:rsidR="00044AFE">
          <w:rPr>
            <w:shd w:val="clear" w:color="auto" w:fill="FFFFFF"/>
          </w:rPr>
          <w:t> </w:t>
        </w:r>
      </w:ins>
      <w:ins w:id="19" w:author="Huawei" w:date="2022-06-10T19:09:00Z">
        <w:r w:rsidR="004E08B0">
          <w:rPr>
            <w:shd w:val="clear" w:color="auto" w:fill="FFFFFF"/>
          </w:rPr>
          <w:t>23.247</w:t>
        </w:r>
      </w:ins>
      <w:ins w:id="20" w:author="UIC 13.06" w:date="2022-06-13T11:44:00Z">
        <w:r w:rsidR="00044AFE">
          <w:rPr>
            <w:shd w:val="clear" w:color="auto" w:fill="FFFFFF"/>
          </w:rPr>
          <w:t> </w:t>
        </w:r>
      </w:ins>
      <w:ins w:id="21" w:author="Huawei" w:date="2022-06-10T19:09:00Z">
        <w:r w:rsidR="004E08B0">
          <w:rPr>
            <w:shd w:val="clear" w:color="auto" w:fill="FFFFFF"/>
          </w:rPr>
          <w:t>[15]</w:t>
        </w:r>
      </w:ins>
      <w:ins w:id="22" w:author="Huawei" w:date="2022-06-10T19:10:00Z">
        <w:r w:rsidR="004E08B0">
          <w:rPr>
            <w:shd w:val="clear" w:color="auto" w:fill="FFFFFF"/>
          </w:rPr>
          <w:t>.</w:t>
        </w:r>
      </w:ins>
    </w:p>
    <w:p w14:paraId="6DA77F0C" w14:textId="77777777" w:rsidR="00A50C77" w:rsidRDefault="00A50C77" w:rsidP="00A50C77">
      <w:pPr>
        <w:pStyle w:val="Heading3"/>
        <w:rPr>
          <w:shd w:val="clear" w:color="auto" w:fill="FFFFFF"/>
        </w:rPr>
      </w:pPr>
      <w:bookmarkStart w:id="23" w:name="_Toc98840328"/>
      <w:bookmarkStart w:id="24" w:name="_Toc91749680"/>
      <w:bookmarkStart w:id="25" w:name="_Toc70510022"/>
      <w:r>
        <w:rPr>
          <w:shd w:val="clear" w:color="auto" w:fill="FFFFFF"/>
        </w:rPr>
        <w:t>4.3.2</w:t>
      </w:r>
      <w:r>
        <w:rPr>
          <w:shd w:val="clear" w:color="auto" w:fill="FFFFFF"/>
        </w:rPr>
        <w:tab/>
        <w:t>QoS requirements for general purposes</w:t>
      </w:r>
      <w:bookmarkEnd w:id="23"/>
      <w:bookmarkEnd w:id="24"/>
      <w:bookmarkEnd w:id="25"/>
    </w:p>
    <w:p w14:paraId="4DC1CF6B" w14:textId="0C221032" w:rsidR="00A50C77" w:rsidRDefault="00A50C77" w:rsidP="00A50C77">
      <w:r>
        <w:t>The selection, deployment, initiation, and termination of QoS signalling and resource allocation shall consider the QoS mechanisms described in 3GPP TS 23.501 [7], 3GPP TS 23.502 [10]</w:t>
      </w:r>
      <w:ins w:id="26" w:author="Huawei" w:date="2022-06-10T19:12:00Z">
        <w:r w:rsidR="004E08B0">
          <w:t>,</w:t>
        </w:r>
      </w:ins>
      <w:del w:id="27" w:author="Huawei" w:date="2022-06-10T19:12:00Z">
        <w:r w:rsidDel="004E08B0">
          <w:delText xml:space="preserve"> and</w:delText>
        </w:r>
      </w:del>
      <w:r>
        <w:t xml:space="preserve"> 3GPP TS 23.503 [9]</w:t>
      </w:r>
      <w:ins w:id="28" w:author="Huawei" w:date="2022-06-10T19:12:00Z">
        <w:r w:rsidR="004E08B0">
          <w:t xml:space="preserve"> and 3GPP</w:t>
        </w:r>
      </w:ins>
      <w:ins w:id="29" w:author="UIC 13.06" w:date="2022-06-13T11:44:00Z">
        <w:r w:rsidR="00044AFE">
          <w:t> </w:t>
        </w:r>
      </w:ins>
      <w:ins w:id="30" w:author="Huawei" w:date="2022-06-10T19:12:00Z">
        <w:r w:rsidR="004E08B0">
          <w:t>TS</w:t>
        </w:r>
      </w:ins>
      <w:ins w:id="31" w:author="UIC 13.06" w:date="2022-06-13T11:44:00Z">
        <w:r w:rsidR="00044AFE">
          <w:t> </w:t>
        </w:r>
      </w:ins>
      <w:ins w:id="32" w:author="Huawei" w:date="2022-06-10T19:12:00Z">
        <w:r w:rsidR="004E08B0">
          <w:t>23.247</w:t>
        </w:r>
      </w:ins>
      <w:ins w:id="33" w:author="UIC 13.06" w:date="2022-06-13T11:44:00Z">
        <w:r w:rsidR="00044AFE">
          <w:t> </w:t>
        </w:r>
      </w:ins>
      <w:ins w:id="34" w:author="Huawei" w:date="2022-06-10T19:12:00Z">
        <w:r w:rsidR="004E08B0">
          <w:t>[15] for MBS</w:t>
        </w:r>
      </w:ins>
      <w:r>
        <w:t>.</w:t>
      </w:r>
    </w:p>
    <w:p w14:paraId="06EA711D" w14:textId="77777777" w:rsidR="00972E77" w:rsidRDefault="00972E77" w:rsidP="00972E77">
      <w:r>
        <w:t>MC system as well as MC service UE may share one DNN using multiple QoS flows for the settlement of MC services, application plane and signalling plane.</w:t>
      </w:r>
    </w:p>
    <w:p w14:paraId="6B0226DF" w14:textId="77777777" w:rsidR="00972E77" w:rsidRDefault="00972E77" w:rsidP="00972E77">
      <w:r>
        <w:t>For the transport of SIP-1 reference point signalling, the standardized 5QI value of 69 in accordance with 3GPP TS 23.501 [7] shall be used.</w:t>
      </w:r>
    </w:p>
    <w:p w14:paraId="4C9A21D6" w14:textId="77777777" w:rsidR="00972E77" w:rsidRDefault="00972E77" w:rsidP="00972E77">
      <w:r>
        <w:t>For the transport of HTTP-1 reference point signalling, the standardized 5QI value of 8 in accordance with 3GPP TS 23.501 [7] or better shall be used.</w:t>
      </w:r>
    </w:p>
    <w:p w14:paraId="5010ED14" w14:textId="77777777" w:rsidR="00972E77" w:rsidRDefault="00972E77" w:rsidP="00972E77">
      <w:r>
        <w:rPr>
          <w:shd w:val="clear" w:color="auto" w:fill="FFFFFF"/>
        </w:rPr>
        <w:t>MC services shall use standardized 5QI values or may use non-standardized 5QI values in accordance with 3GPP TS 23.501.</w:t>
      </w:r>
    </w:p>
    <w:p w14:paraId="3463E60B" w14:textId="77777777" w:rsidR="00972E77" w:rsidRDefault="00972E77" w:rsidP="00972E77">
      <w:r>
        <w:t>When the MC system utilizes IMS services, at least one QoS flow shall be associated for IMS signalling. The generic mechanisms for interaction between QoS and session signalling applicable for the use of IMS in the 5GS context are defined in 3GPP TS 23.228 [2].</w:t>
      </w:r>
    </w:p>
    <w:p w14:paraId="5E74FBBC" w14:textId="77777777" w:rsidR="00A50C77" w:rsidRDefault="00A50C77" w:rsidP="00A50C77"/>
    <w:p w14:paraId="4C553377" w14:textId="57B1E397" w:rsidR="00A50C77" w:rsidRPr="004F1FAF" w:rsidRDefault="00A50C77" w:rsidP="00A50C77">
      <w:pPr>
        <w:outlineLvl w:val="0"/>
        <w:rPr>
          <w:b/>
          <w:noProof/>
        </w:rPr>
      </w:pPr>
      <w:r w:rsidRPr="00EF247C">
        <w:rPr>
          <w:b/>
          <w:noProof/>
          <w:highlight w:val="yellow"/>
        </w:rPr>
        <w:t>/</w:t>
      </w:r>
      <w:r>
        <w:rPr>
          <w:b/>
          <w:noProof/>
          <w:highlight w:val="yellow"/>
        </w:rPr>
        <w:t xml:space="preserve">************************ Next </w:t>
      </w:r>
      <w:r w:rsidRPr="00EF247C">
        <w:rPr>
          <w:b/>
          <w:noProof/>
          <w:highlight w:val="yellow"/>
        </w:rPr>
        <w:t>Changes ******************/</w:t>
      </w:r>
    </w:p>
    <w:p w14:paraId="45A65E5B" w14:textId="77777777" w:rsidR="00A50C77" w:rsidRDefault="00A50C77" w:rsidP="00A50C77">
      <w:pPr>
        <w:pStyle w:val="Heading4"/>
      </w:pPr>
      <w:bookmarkStart w:id="35" w:name="_Toc98840331"/>
      <w:bookmarkStart w:id="36" w:name="_Toc91749683"/>
      <w:bookmarkStart w:id="37" w:name="_Toc70510025"/>
      <w:r>
        <w:t>4.3.3.2</w:t>
      </w:r>
      <w:r>
        <w:tab/>
        <w:t>5QI values for MCPTT</w:t>
      </w:r>
      <w:bookmarkEnd w:id="35"/>
      <w:bookmarkEnd w:id="36"/>
      <w:bookmarkEnd w:id="37"/>
    </w:p>
    <w:p w14:paraId="4220D23E" w14:textId="77777777" w:rsidR="00B27125" w:rsidRDefault="00A50C77" w:rsidP="00A50C77">
      <w:pPr>
        <w:rPr>
          <w:ins w:id="38" w:author="UIC 13.06" w:date="2022-06-13T13:12:00Z"/>
        </w:rPr>
      </w:pPr>
      <w:r>
        <w:t xml:space="preserve">The MCPTT system may </w:t>
      </w:r>
      <w:del w:id="39" w:author="Huawei" w:date="2022-06-10T19:13:00Z">
        <w:r w:rsidDel="00421A45">
          <w:delText xml:space="preserve"> </w:delText>
        </w:r>
      </w:del>
      <w:r>
        <w:t xml:space="preserve">use the N5 reference point or Rx reference point for direct interaction with 5GS PCF to determine the required QoS flow parameters. Alternatively, the MCPTT system may use the N33 reference point for indirect interaction with 5GS NEF. </w:t>
      </w:r>
    </w:p>
    <w:p w14:paraId="4F58457D" w14:textId="11D3FD13" w:rsidR="00B27125" w:rsidRDefault="00B27125" w:rsidP="00A50C77">
      <w:pPr>
        <w:rPr>
          <w:ins w:id="40" w:author="UIC 13.06" w:date="2022-06-13T13:13:00Z"/>
        </w:rPr>
      </w:pPr>
      <w:ins w:id="41" w:author="UIC 13.06" w:date="2022-06-13T13:12:00Z">
        <w:r>
          <w:t>For the use of MBS, t</w:t>
        </w:r>
      </w:ins>
      <w:ins w:id="42" w:author="Huawei" w:date="2022-06-10T19:15:00Z">
        <w:r w:rsidR="00107F73">
          <w:t xml:space="preserve">he MCPTT system may interact with the </w:t>
        </w:r>
      </w:ins>
      <w:ins w:id="43" w:author="Huawei" w:date="2022-06-10T19:16:00Z">
        <w:r w:rsidR="00107F73">
          <w:t>PCF</w:t>
        </w:r>
      </w:ins>
      <w:ins w:id="44" w:author="Huawei" w:date="2022-06-10T19:19:00Z">
        <w:r w:rsidR="00107F73">
          <w:t>/MB-SMF</w:t>
        </w:r>
      </w:ins>
      <w:ins w:id="45" w:author="Huawei" w:date="2022-06-10T19:16:00Z">
        <w:r w:rsidR="00107F73">
          <w:t>/NEF/MB</w:t>
        </w:r>
      </w:ins>
      <w:ins w:id="46" w:author="Huawei" w:date="2022-06-10T19:19:00Z">
        <w:r w:rsidR="00107F73">
          <w:t xml:space="preserve">SF to </w:t>
        </w:r>
      </w:ins>
      <w:ins w:id="47" w:author="Huawei" w:date="2022-06-10T19:20:00Z">
        <w:r w:rsidR="00107F73">
          <w:t xml:space="preserve">provide the </w:t>
        </w:r>
      </w:ins>
      <w:ins w:id="48" w:author="UIC 13.06" w:date="2022-06-13T13:13:00Z">
        <w:r>
          <w:t xml:space="preserve">corresponding </w:t>
        </w:r>
      </w:ins>
      <w:ins w:id="49" w:author="Huawei" w:date="2022-06-10T19:20:00Z">
        <w:r w:rsidR="00107F73">
          <w:t xml:space="preserve">QoS information. </w:t>
        </w:r>
      </w:ins>
    </w:p>
    <w:p w14:paraId="1A7EAC7E" w14:textId="10F0040B" w:rsidR="00A50C77" w:rsidRDefault="00A50C77" w:rsidP="00A50C77">
      <w:r>
        <w:t>A QoS flow</w:t>
      </w:r>
      <w:ins w:id="50" w:author="Huawei1" w:date="2022-06-14T11:44:00Z">
        <w:r w:rsidR="00535F4A">
          <w:t xml:space="preserve"> </w:t>
        </w:r>
      </w:ins>
      <w:ins w:id="51" w:author="UIC 13.06" w:date="2022-06-13T13:13:00Z">
        <w:r w:rsidR="00B27125">
          <w:rPr>
            <w:lang w:eastAsia="zh-CN"/>
          </w:rPr>
          <w:t>(unicast or multicast/broadcast)</w:t>
        </w:r>
      </w:ins>
      <w:r>
        <w:t xml:space="preserve"> for an MCPTT voice call and MCPTT-4</w:t>
      </w:r>
      <w:ins w:id="52" w:author="Huawei" w:date="2022-06-10T19:20:00Z">
        <w:r w:rsidR="00107F73">
          <w:t>/MCPTT-9</w:t>
        </w:r>
      </w:ins>
      <w:r>
        <w:t xml:space="preserve"> reference point signalling shall utilize 5QI value 65 in accordance with 3GPP TS 23.501 [7]</w:t>
      </w:r>
      <w:ins w:id="53" w:author="Huawei" w:date="2022-06-10T19:21:00Z">
        <w:r w:rsidR="00107F73">
          <w:t xml:space="preserve"> and 3GPP TS 23.247 [15]</w:t>
        </w:r>
      </w:ins>
      <w:r>
        <w:t>.</w:t>
      </w:r>
    </w:p>
    <w:p w14:paraId="00480C09" w14:textId="77777777" w:rsidR="00077C62" w:rsidRDefault="00077C62" w:rsidP="00077C62">
      <w:pPr>
        <w:pStyle w:val="Heading4"/>
      </w:pPr>
      <w:bookmarkStart w:id="54" w:name="_Toc98840332"/>
      <w:bookmarkStart w:id="55" w:name="_Toc91749684"/>
      <w:bookmarkStart w:id="56" w:name="_Toc70510026"/>
      <w:r>
        <w:t>4.3.3.3</w:t>
      </w:r>
      <w:r>
        <w:tab/>
        <w:t>Use of priorities</w:t>
      </w:r>
      <w:bookmarkEnd w:id="54"/>
      <w:bookmarkEnd w:id="55"/>
      <w:bookmarkEnd w:id="56"/>
    </w:p>
    <w:p w14:paraId="67025E41" w14:textId="16B34223" w:rsidR="00077C62" w:rsidRDefault="00077C62" w:rsidP="00077C62">
      <w:pPr>
        <w:rPr>
          <w:rFonts w:eastAsia="Malgun Gothic"/>
          <w:lang w:eastAsia="ko-KR"/>
        </w:rPr>
      </w:pPr>
      <w:r>
        <w:rPr>
          <w:rFonts w:eastAsia="Malgun Gothic"/>
          <w:lang w:eastAsia="ko-KR"/>
        </w:rPr>
        <w:t>The QoS flow</w:t>
      </w:r>
      <w:ins w:id="57" w:author="Huawei1" w:date="2022-06-14T11:44:00Z">
        <w:r w:rsidR="00535F4A">
          <w:rPr>
            <w:rFonts w:eastAsia="Malgun Gothic"/>
            <w:lang w:eastAsia="ko-KR"/>
          </w:rPr>
          <w:t xml:space="preserve"> </w:t>
        </w:r>
        <w:r w:rsidR="00535F4A">
          <w:rPr>
            <w:lang w:eastAsia="zh-CN"/>
          </w:rPr>
          <w:t>(unicast or multicast/broadcast)</w:t>
        </w:r>
        <w:r w:rsidR="00535F4A">
          <w:t xml:space="preserve"> </w:t>
        </w:r>
      </w:ins>
      <w:r>
        <w:rPr>
          <w:rFonts w:eastAsia="Malgun Gothic"/>
          <w:lang w:eastAsia="ko-KR"/>
        </w:rPr>
        <w:t>for an MCPTT emergency call shall have highest priority level among MCPTT call types. The QoS flow</w:t>
      </w:r>
      <w:ins w:id="58" w:author="Huawei1" w:date="2022-06-14T11:45:00Z">
        <w:r w:rsidR="00535F4A">
          <w:rPr>
            <w:rFonts w:eastAsia="Malgun Gothic"/>
            <w:lang w:eastAsia="ko-KR"/>
          </w:rPr>
          <w:t xml:space="preserve"> </w:t>
        </w:r>
        <w:r w:rsidR="00535F4A">
          <w:rPr>
            <w:lang w:eastAsia="zh-CN"/>
          </w:rPr>
          <w:t>(unicast or multicast/broadcast)</w:t>
        </w:r>
      </w:ins>
      <w:r>
        <w:rPr>
          <w:rFonts w:eastAsia="Malgun Gothic"/>
          <w:lang w:eastAsia="ko-KR"/>
        </w:rPr>
        <w:t xml:space="preserve"> for MCPTT imminent peril call shall have higher priority level than one for a MCPTT call.</w:t>
      </w:r>
    </w:p>
    <w:p w14:paraId="60E6CB2A" w14:textId="014A2518" w:rsidR="00077C62" w:rsidRDefault="00077C62" w:rsidP="00077C62">
      <w:pPr>
        <w:rPr>
          <w:rFonts w:eastAsia="Times New Roman"/>
        </w:rPr>
      </w:pPr>
      <w:r>
        <w:t>Depending on operators' policy, the MCPTT system may be able to request modification of the priority (ARP) of an established QoS flow</w:t>
      </w:r>
      <w:ins w:id="59" w:author="Huawei1" w:date="2022-06-14T11:47:00Z">
        <w:r w:rsidR="00535F4A">
          <w:t xml:space="preserve"> </w:t>
        </w:r>
      </w:ins>
      <w:ins w:id="60" w:author="Huawei1" w:date="2022-06-14T11:46:00Z">
        <w:r w:rsidR="00535F4A">
          <w:rPr>
            <w:lang w:eastAsia="zh-CN"/>
          </w:rPr>
          <w:t>(unicast or multicast/broadcast)</w:t>
        </w:r>
      </w:ins>
      <w:r>
        <w:t>.</w:t>
      </w:r>
    </w:p>
    <w:p w14:paraId="110CF389" w14:textId="77777777" w:rsidR="00077C62" w:rsidRDefault="00077C62" w:rsidP="00077C62">
      <w:pPr>
        <w:pStyle w:val="NO"/>
        <w:rPr>
          <w:rFonts w:eastAsia="Malgun Gothic"/>
          <w:lang w:eastAsia="ko-KR"/>
        </w:rPr>
      </w:pPr>
      <w:r>
        <w:t>NOTE:</w:t>
      </w:r>
      <w:r>
        <w:tab/>
        <w:t>Operators' policy takes into account regional/national requirements.</w:t>
      </w:r>
    </w:p>
    <w:p w14:paraId="7E9F708B" w14:textId="77777777" w:rsidR="00077C62" w:rsidRDefault="00077C62" w:rsidP="00A50C77"/>
    <w:p w14:paraId="5CC028FB" w14:textId="77777777" w:rsidR="00A50C77" w:rsidRPr="004F1FAF" w:rsidRDefault="00A50C77" w:rsidP="00A50C77">
      <w:pPr>
        <w:outlineLvl w:val="0"/>
        <w:rPr>
          <w:b/>
          <w:noProof/>
        </w:rPr>
      </w:pPr>
      <w:r w:rsidRPr="00EF247C">
        <w:rPr>
          <w:b/>
          <w:noProof/>
          <w:highlight w:val="yellow"/>
        </w:rPr>
        <w:t>/</w:t>
      </w:r>
      <w:r>
        <w:rPr>
          <w:b/>
          <w:noProof/>
          <w:highlight w:val="yellow"/>
        </w:rPr>
        <w:t xml:space="preserve">************************ Next </w:t>
      </w:r>
      <w:r w:rsidRPr="00EF247C">
        <w:rPr>
          <w:b/>
          <w:noProof/>
          <w:highlight w:val="yellow"/>
        </w:rPr>
        <w:t>Changes ******************/</w:t>
      </w:r>
    </w:p>
    <w:p w14:paraId="7B22CD3E" w14:textId="77777777" w:rsidR="00A50C77" w:rsidRDefault="00A50C77" w:rsidP="00A50C77">
      <w:pPr>
        <w:pStyle w:val="Heading4"/>
      </w:pPr>
      <w:bookmarkStart w:id="61" w:name="_Toc98840335"/>
      <w:bookmarkStart w:id="62" w:name="_Toc91749687"/>
      <w:bookmarkStart w:id="63" w:name="_Toc70510029"/>
      <w:r>
        <w:t>4.3.4.2</w:t>
      </w:r>
      <w:r>
        <w:tab/>
        <w:t>5QI values for MCVideo</w:t>
      </w:r>
      <w:bookmarkEnd w:id="61"/>
      <w:bookmarkEnd w:id="62"/>
      <w:bookmarkEnd w:id="63"/>
    </w:p>
    <w:p w14:paraId="7DF7BA13" w14:textId="77777777" w:rsidR="00E8723F" w:rsidRDefault="00A50C77" w:rsidP="00A50C77">
      <w:pPr>
        <w:rPr>
          <w:ins w:id="64" w:author="UIC 13.06" w:date="2022-06-13T13:34:00Z"/>
        </w:rPr>
      </w:pPr>
      <w:r>
        <w:t xml:space="preserve">The MCVideo system may use the N5 reference point or Rx reference point for direct interaction with 5GS PCF to determine the required QoS flow parameters. Alternatively, the MCVideo system may use the N33 reference point for indirect interaction with 5GS NEF. </w:t>
      </w:r>
    </w:p>
    <w:p w14:paraId="1F360C3B" w14:textId="54015FD5" w:rsidR="00E8723F" w:rsidRDefault="00E8723F" w:rsidP="00A50C77">
      <w:pPr>
        <w:rPr>
          <w:ins w:id="65" w:author="UIC 13.06" w:date="2022-06-13T13:39:00Z"/>
        </w:rPr>
      </w:pPr>
      <w:ins w:id="66" w:author="UIC 13.06" w:date="2022-06-13T13:38:00Z">
        <w:r>
          <w:t>Fo</w:t>
        </w:r>
      </w:ins>
      <w:ins w:id="67" w:author="Huawei1" w:date="2022-06-14T11:47:00Z">
        <w:r w:rsidR="00535F4A">
          <w:t>r</w:t>
        </w:r>
      </w:ins>
      <w:ins w:id="68" w:author="UIC 13.06" w:date="2022-06-13T13:38:00Z">
        <w:r>
          <w:t xml:space="preserve"> the use of MBS, t</w:t>
        </w:r>
      </w:ins>
      <w:ins w:id="69" w:author="Huawei" w:date="2022-06-10T19:31:00Z">
        <w:r w:rsidR="00DB3F17">
          <w:t>he MC</w:t>
        </w:r>
      </w:ins>
      <w:ins w:id="70" w:author="Huawei" w:date="2022-06-10T19:33:00Z">
        <w:r w:rsidR="006521BC">
          <w:t>Vid</w:t>
        </w:r>
      </w:ins>
      <w:ins w:id="71" w:author="UIC 13.06" w:date="2022-06-13T13:38:00Z">
        <w:r>
          <w:t>e</w:t>
        </w:r>
      </w:ins>
      <w:ins w:id="72" w:author="Huawei" w:date="2022-06-10T19:33:00Z">
        <w:r w:rsidR="006521BC">
          <w:t>o</w:t>
        </w:r>
      </w:ins>
      <w:ins w:id="73" w:author="Huawei" w:date="2022-06-10T19:31:00Z">
        <w:r w:rsidR="00DB3F17">
          <w:t xml:space="preserve"> system may interact with the PCF/MB-SMF/NEF/MBSF to provide the</w:t>
        </w:r>
      </w:ins>
      <w:ins w:id="74" w:author="UIC 13.06" w:date="2022-06-13T13:38:00Z">
        <w:r>
          <w:t xml:space="preserve"> corresponding</w:t>
        </w:r>
      </w:ins>
      <w:ins w:id="75" w:author="Huawei" w:date="2022-06-10T19:31:00Z">
        <w:r w:rsidR="00DB3F17">
          <w:t xml:space="preserve"> QoS information. </w:t>
        </w:r>
      </w:ins>
    </w:p>
    <w:p w14:paraId="0128B80B" w14:textId="3D96E7D0" w:rsidR="00A50C77" w:rsidRDefault="00A50C77" w:rsidP="00A50C77">
      <w:r>
        <w:t>Video media and control of the video media</w:t>
      </w:r>
      <w:del w:id="76" w:author="Huawei1" w:date="2022-06-15T11:14:00Z">
        <w:r w:rsidDel="00D80F68">
          <w:delText xml:space="preserve"> (i.e. MCVideo</w:delText>
        </w:r>
        <w:r w:rsidDel="00D80F68">
          <w:noBreakHyphen/>
          <w:delText>4 and MCVideo</w:delText>
        </w:r>
        <w:r w:rsidDel="00D80F68">
          <w:noBreakHyphen/>
          <w:delText>7)</w:delText>
        </w:r>
      </w:del>
      <w:r>
        <w:t xml:space="preserve"> may use independent QoS flows</w:t>
      </w:r>
      <w:ins w:id="77" w:author="Huawei1" w:date="2022-06-15T11:14:00Z">
        <w:r w:rsidR="00D80F68">
          <w:t xml:space="preserve"> </w:t>
        </w:r>
      </w:ins>
      <w:ins w:id="78" w:author="Huawei1" w:date="2022-06-14T11:49:00Z">
        <w:r w:rsidR="00535F4A">
          <w:rPr>
            <w:lang w:eastAsia="zh-CN"/>
          </w:rPr>
          <w:t>(unicast or multicast/broadcast)</w:t>
        </w:r>
      </w:ins>
      <w:r>
        <w:t xml:space="preserve"> and utilizes 5QI values depending on the MCVideo mode of the MCVideo call/session, as per table 4.3.4.2-1.</w:t>
      </w:r>
    </w:p>
    <w:p w14:paraId="12291C7F" w14:textId="77777777" w:rsidR="00A50C77" w:rsidRDefault="00A50C77" w:rsidP="00A50C77">
      <w:pPr>
        <w:pStyle w:val="TH"/>
      </w:pPr>
      <w:r>
        <w:t>Table 4.3.4.2-1: MCVideo mode associated 5QI values</w:t>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379"/>
        <w:gridCol w:w="2214"/>
      </w:tblGrid>
      <w:tr w:rsidR="00A50C77" w14:paraId="389E3E60" w14:textId="77777777" w:rsidTr="00A50C77">
        <w:trPr>
          <w:tblHeader/>
          <w:jc w:val="center"/>
        </w:trPr>
        <w:tc>
          <w:tcPr>
            <w:tcW w:w="2379" w:type="dxa"/>
            <w:tcBorders>
              <w:top w:val="single" w:sz="4" w:space="0" w:color="auto"/>
              <w:left w:val="single" w:sz="4" w:space="0" w:color="auto"/>
              <w:bottom w:val="single" w:sz="4" w:space="0" w:color="auto"/>
              <w:right w:val="single" w:sz="4" w:space="0" w:color="auto"/>
            </w:tcBorders>
            <w:hideMark/>
          </w:tcPr>
          <w:p w14:paraId="4E36E4D7" w14:textId="77777777" w:rsidR="00A50C77" w:rsidRDefault="00A50C77">
            <w:pPr>
              <w:pStyle w:val="TAH"/>
            </w:pPr>
            <w:r>
              <w:t>MCVideo mode</w:t>
            </w:r>
          </w:p>
        </w:tc>
        <w:tc>
          <w:tcPr>
            <w:tcW w:w="2214" w:type="dxa"/>
            <w:tcBorders>
              <w:top w:val="single" w:sz="4" w:space="0" w:color="auto"/>
              <w:left w:val="single" w:sz="4" w:space="0" w:color="auto"/>
              <w:bottom w:val="single" w:sz="4" w:space="0" w:color="auto"/>
              <w:right w:val="single" w:sz="4" w:space="0" w:color="auto"/>
            </w:tcBorders>
            <w:hideMark/>
          </w:tcPr>
          <w:p w14:paraId="2AF5F3FF" w14:textId="77777777" w:rsidR="00A50C77" w:rsidRDefault="00A50C77">
            <w:pPr>
              <w:pStyle w:val="TAH"/>
            </w:pPr>
            <w:r>
              <w:t>5QI value utilized</w:t>
            </w:r>
            <w:r>
              <w:br/>
              <w:t>(in accordance with 3GPP TS 23.501 [7])</w:t>
            </w:r>
          </w:p>
        </w:tc>
      </w:tr>
      <w:tr w:rsidR="00A50C77" w14:paraId="264D4D0F" w14:textId="77777777" w:rsidTr="00A50C77">
        <w:trPr>
          <w:jc w:val="center"/>
        </w:trPr>
        <w:tc>
          <w:tcPr>
            <w:tcW w:w="2379" w:type="dxa"/>
            <w:tcBorders>
              <w:top w:val="single" w:sz="4" w:space="0" w:color="auto"/>
              <w:left w:val="single" w:sz="4" w:space="0" w:color="auto"/>
              <w:bottom w:val="single" w:sz="4" w:space="0" w:color="auto"/>
              <w:right w:val="single" w:sz="4" w:space="0" w:color="auto"/>
            </w:tcBorders>
            <w:vAlign w:val="center"/>
            <w:hideMark/>
          </w:tcPr>
          <w:p w14:paraId="29CBC051" w14:textId="77777777" w:rsidR="00A50C77" w:rsidRDefault="00A50C77">
            <w:pPr>
              <w:pStyle w:val="TAL"/>
              <w:jc w:val="center"/>
            </w:pPr>
            <w:r>
              <w:rPr>
                <w:lang w:eastAsia="zh-CN"/>
              </w:rPr>
              <w:t>Urgent real-time mode</w:t>
            </w:r>
          </w:p>
        </w:tc>
        <w:tc>
          <w:tcPr>
            <w:tcW w:w="2214" w:type="dxa"/>
            <w:tcBorders>
              <w:top w:val="single" w:sz="4" w:space="0" w:color="auto"/>
              <w:left w:val="single" w:sz="4" w:space="0" w:color="auto"/>
              <w:bottom w:val="single" w:sz="4" w:space="0" w:color="auto"/>
              <w:right w:val="single" w:sz="4" w:space="0" w:color="auto"/>
            </w:tcBorders>
            <w:hideMark/>
          </w:tcPr>
          <w:p w14:paraId="089DBC4B" w14:textId="77777777" w:rsidR="00A50C77" w:rsidRDefault="00A50C77">
            <w:pPr>
              <w:pStyle w:val="TAC"/>
            </w:pPr>
            <w:r>
              <w:t>67</w:t>
            </w:r>
          </w:p>
        </w:tc>
      </w:tr>
      <w:tr w:rsidR="00A50C77" w14:paraId="74973F7D" w14:textId="77777777" w:rsidTr="00A50C77">
        <w:trPr>
          <w:jc w:val="center"/>
        </w:trPr>
        <w:tc>
          <w:tcPr>
            <w:tcW w:w="2379" w:type="dxa"/>
            <w:tcBorders>
              <w:top w:val="single" w:sz="4" w:space="0" w:color="auto"/>
              <w:left w:val="single" w:sz="4" w:space="0" w:color="auto"/>
              <w:bottom w:val="single" w:sz="4" w:space="0" w:color="auto"/>
              <w:right w:val="single" w:sz="4" w:space="0" w:color="auto"/>
            </w:tcBorders>
            <w:vAlign w:val="center"/>
            <w:hideMark/>
          </w:tcPr>
          <w:p w14:paraId="7E91FAAF" w14:textId="77777777" w:rsidR="00A50C77" w:rsidRDefault="00A50C77">
            <w:pPr>
              <w:pStyle w:val="TAL"/>
              <w:jc w:val="center"/>
            </w:pPr>
            <w:r>
              <w:rPr>
                <w:lang w:eastAsia="zh-CN"/>
              </w:rPr>
              <w:t>Non-urgent real-time mode</w:t>
            </w:r>
          </w:p>
        </w:tc>
        <w:tc>
          <w:tcPr>
            <w:tcW w:w="2214" w:type="dxa"/>
            <w:tcBorders>
              <w:top w:val="single" w:sz="4" w:space="0" w:color="auto"/>
              <w:left w:val="single" w:sz="4" w:space="0" w:color="auto"/>
              <w:bottom w:val="single" w:sz="4" w:space="0" w:color="auto"/>
              <w:right w:val="single" w:sz="4" w:space="0" w:color="auto"/>
            </w:tcBorders>
            <w:hideMark/>
          </w:tcPr>
          <w:p w14:paraId="414AFB4B" w14:textId="77777777" w:rsidR="00A50C77" w:rsidRDefault="00A50C77">
            <w:pPr>
              <w:pStyle w:val="TAC"/>
            </w:pPr>
            <w:r>
              <w:t>67</w:t>
            </w:r>
          </w:p>
        </w:tc>
      </w:tr>
      <w:tr w:rsidR="00A50C77" w14:paraId="75CEF7ED" w14:textId="77777777" w:rsidTr="00A50C77">
        <w:trPr>
          <w:jc w:val="center"/>
        </w:trPr>
        <w:tc>
          <w:tcPr>
            <w:tcW w:w="2379" w:type="dxa"/>
            <w:tcBorders>
              <w:top w:val="single" w:sz="4" w:space="0" w:color="auto"/>
              <w:left w:val="single" w:sz="4" w:space="0" w:color="auto"/>
              <w:bottom w:val="single" w:sz="4" w:space="0" w:color="auto"/>
              <w:right w:val="single" w:sz="4" w:space="0" w:color="auto"/>
            </w:tcBorders>
            <w:vAlign w:val="center"/>
            <w:hideMark/>
          </w:tcPr>
          <w:p w14:paraId="696B970B" w14:textId="77777777" w:rsidR="00A50C77" w:rsidRDefault="00A50C77">
            <w:pPr>
              <w:pStyle w:val="TAL"/>
              <w:jc w:val="center"/>
            </w:pPr>
            <w:r>
              <w:rPr>
                <w:lang w:eastAsia="zh-CN"/>
              </w:rPr>
              <w:t>Non real-time mode</w:t>
            </w:r>
          </w:p>
        </w:tc>
        <w:tc>
          <w:tcPr>
            <w:tcW w:w="2214" w:type="dxa"/>
            <w:tcBorders>
              <w:top w:val="single" w:sz="4" w:space="0" w:color="auto"/>
              <w:left w:val="single" w:sz="4" w:space="0" w:color="auto"/>
              <w:bottom w:val="single" w:sz="4" w:space="0" w:color="auto"/>
              <w:right w:val="single" w:sz="4" w:space="0" w:color="auto"/>
            </w:tcBorders>
            <w:hideMark/>
          </w:tcPr>
          <w:p w14:paraId="5F8E6BEB" w14:textId="77777777" w:rsidR="00A50C77" w:rsidRDefault="00A50C77">
            <w:pPr>
              <w:pStyle w:val="TAC"/>
            </w:pPr>
            <w:r>
              <w:t>4</w:t>
            </w:r>
          </w:p>
        </w:tc>
      </w:tr>
    </w:tbl>
    <w:p w14:paraId="200A2BF9" w14:textId="77777777" w:rsidR="00A50C77" w:rsidRDefault="00A50C77" w:rsidP="00A50C77"/>
    <w:p w14:paraId="4145A016" w14:textId="07B8F83C" w:rsidR="00A50C77" w:rsidRDefault="00A50C77" w:rsidP="00A50C77">
      <w:r>
        <w:t>For transmission and reception control signalling, the 5QI value 69 is recommended in accordance with 3GPP TS 23.501 [7]</w:t>
      </w:r>
      <w:ins w:id="79" w:author="Huawei" w:date="2022-06-10T19:32:00Z">
        <w:r w:rsidR="00DB3F17">
          <w:t xml:space="preserve"> </w:t>
        </w:r>
        <w:bookmarkStart w:id="80" w:name="OLE_LINK1"/>
        <w:r w:rsidR="00DB3F17">
          <w:t>and 3GPP TS 23.247 [15]</w:t>
        </w:r>
      </w:ins>
      <w:bookmarkEnd w:id="80"/>
      <w:r>
        <w:t>.</w:t>
      </w:r>
    </w:p>
    <w:p w14:paraId="3031AC15" w14:textId="77777777" w:rsidR="00077C62" w:rsidRDefault="00077C62" w:rsidP="00077C62">
      <w:pPr>
        <w:pStyle w:val="Heading4"/>
      </w:pPr>
      <w:bookmarkStart w:id="81" w:name="_Toc98840336"/>
      <w:bookmarkStart w:id="82" w:name="_Toc91749688"/>
      <w:bookmarkStart w:id="83" w:name="_Toc70510030"/>
      <w:r>
        <w:t>4.3.4.3</w:t>
      </w:r>
      <w:r>
        <w:tab/>
        <w:t>Use of priorities</w:t>
      </w:r>
      <w:bookmarkEnd w:id="81"/>
      <w:bookmarkEnd w:id="82"/>
      <w:bookmarkEnd w:id="83"/>
    </w:p>
    <w:p w14:paraId="7CA376E5" w14:textId="381F9D6F" w:rsidR="00077C62" w:rsidRDefault="00077C62" w:rsidP="00077C62">
      <w:r>
        <w:t>The MCVideo audio media and video media may transmit over dedicated QoS flows</w:t>
      </w:r>
      <w:ins w:id="84" w:author="Huawei1" w:date="2022-06-14T11:47:00Z">
        <w:r w:rsidR="00535F4A">
          <w:t xml:space="preserve"> </w:t>
        </w:r>
        <w:r w:rsidR="00535F4A">
          <w:rPr>
            <w:lang w:eastAsia="zh-CN"/>
          </w:rPr>
          <w:t>(unicast or multicast/broadcast)</w:t>
        </w:r>
      </w:ins>
      <w:r>
        <w:t>, in which case the priority for each QoS flow</w:t>
      </w:r>
      <w:ins w:id="85" w:author="Huawei1" w:date="2022-06-14T11:47:00Z">
        <w:r w:rsidR="00535F4A">
          <w:t xml:space="preserve"> </w:t>
        </w:r>
        <w:r w:rsidR="00535F4A">
          <w:rPr>
            <w:lang w:eastAsia="zh-CN"/>
          </w:rPr>
          <w:t>(unicast or multicast/broadcast)</w:t>
        </w:r>
      </w:ins>
      <w:r>
        <w:t xml:space="preserve"> is determined by the operator policy. </w:t>
      </w:r>
    </w:p>
    <w:p w14:paraId="261531CB" w14:textId="04D459E3" w:rsidR="00077C62" w:rsidRDefault="00077C62" w:rsidP="00077C62">
      <w:r>
        <w:rPr>
          <w:rFonts w:eastAsia="Malgun Gothic"/>
          <w:lang w:eastAsia="ko-KR"/>
        </w:rPr>
        <w:t xml:space="preserve">MCVideo services shall be able to use ARP </w:t>
      </w:r>
      <w:r>
        <w:rPr>
          <w:shd w:val="clear" w:color="auto" w:fill="FFFFFF"/>
        </w:rPr>
        <w:t>pre-emption capability and the pre-emption vulnerability of each individual QoS flow</w:t>
      </w:r>
      <w:ins w:id="86" w:author="Huawei1" w:date="2022-06-14T11:47:00Z">
        <w:r w:rsidR="00535F4A">
          <w:rPr>
            <w:shd w:val="clear" w:color="auto" w:fill="FFFFFF"/>
          </w:rPr>
          <w:t xml:space="preserve"> </w:t>
        </w:r>
        <w:r w:rsidR="00535F4A">
          <w:rPr>
            <w:lang w:eastAsia="zh-CN"/>
          </w:rPr>
          <w:t>(unicast or multicast/broadcast)</w:t>
        </w:r>
      </w:ins>
      <w:r>
        <w:rPr>
          <w:shd w:val="clear" w:color="auto" w:fill="FFFFFF"/>
        </w:rPr>
        <w:t xml:space="preserve"> according to operators' policy. </w:t>
      </w:r>
      <w:r>
        <w:t>Depending on operators' policy, the MCVideo system may be able to request modification of the priority (ARP) of an established QoS flow</w:t>
      </w:r>
      <w:ins w:id="87" w:author="Huawei1" w:date="2022-06-14T11:47:00Z">
        <w:r w:rsidR="00535F4A">
          <w:t xml:space="preserve"> </w:t>
        </w:r>
        <w:r w:rsidR="00535F4A">
          <w:rPr>
            <w:lang w:eastAsia="zh-CN"/>
          </w:rPr>
          <w:t>(unicast or multicast/broadcast)</w:t>
        </w:r>
      </w:ins>
      <w:r>
        <w:t>.</w:t>
      </w:r>
    </w:p>
    <w:p w14:paraId="1624034D" w14:textId="77777777" w:rsidR="00077C62" w:rsidRDefault="00077C62" w:rsidP="00077C62">
      <w:pPr>
        <w:pStyle w:val="NO"/>
        <w:rPr>
          <w:rFonts w:eastAsia="Malgun Gothic"/>
          <w:lang w:eastAsia="ko-KR"/>
        </w:rPr>
      </w:pPr>
      <w:r>
        <w:t>NOTE:</w:t>
      </w:r>
      <w:r>
        <w:tab/>
        <w:t>Operator policy takes into account regional/national requirements.</w:t>
      </w:r>
    </w:p>
    <w:p w14:paraId="1749C3BE" w14:textId="77777777" w:rsidR="00077C62" w:rsidRDefault="00077C62" w:rsidP="00A50C77"/>
    <w:p w14:paraId="4F1CCAC4" w14:textId="77777777" w:rsidR="00266EF9" w:rsidRPr="004F1FAF" w:rsidRDefault="00266EF9" w:rsidP="00266EF9">
      <w:pPr>
        <w:outlineLvl w:val="0"/>
        <w:rPr>
          <w:b/>
          <w:noProof/>
        </w:rPr>
      </w:pPr>
      <w:r w:rsidRPr="00EF247C">
        <w:rPr>
          <w:b/>
          <w:noProof/>
          <w:highlight w:val="yellow"/>
        </w:rPr>
        <w:t>/</w:t>
      </w:r>
      <w:r>
        <w:rPr>
          <w:b/>
          <w:noProof/>
          <w:highlight w:val="yellow"/>
        </w:rPr>
        <w:t xml:space="preserve">************************ Next </w:t>
      </w:r>
      <w:r w:rsidRPr="00EF247C">
        <w:rPr>
          <w:b/>
          <w:noProof/>
          <w:highlight w:val="yellow"/>
        </w:rPr>
        <w:t>Changes ******************/</w:t>
      </w:r>
    </w:p>
    <w:p w14:paraId="709CAC17" w14:textId="77777777" w:rsidR="00266EF9" w:rsidRDefault="00266EF9" w:rsidP="00266EF9">
      <w:pPr>
        <w:pStyle w:val="Heading4"/>
      </w:pPr>
      <w:bookmarkStart w:id="88" w:name="_Toc98840339"/>
      <w:bookmarkStart w:id="89" w:name="_Toc91749691"/>
      <w:bookmarkStart w:id="90" w:name="_Toc70510033"/>
      <w:r>
        <w:t>4.3.5.2</w:t>
      </w:r>
      <w:r>
        <w:tab/>
        <w:t>5QI values for MCData</w:t>
      </w:r>
      <w:bookmarkEnd w:id="88"/>
      <w:bookmarkEnd w:id="89"/>
      <w:bookmarkEnd w:id="90"/>
    </w:p>
    <w:p w14:paraId="4C9B254B" w14:textId="77777777" w:rsidR="005357B6" w:rsidRDefault="00266EF9" w:rsidP="00266EF9">
      <w:pPr>
        <w:rPr>
          <w:ins w:id="91" w:author="UIC 13.06" w:date="2022-06-13T14:32:00Z"/>
        </w:rPr>
      </w:pPr>
      <w:r>
        <w:t xml:space="preserve">The MCData system may use the N5 reference point or Rx reference point for direct interaction with 5GS PCF to determine the required QoS flow parameters. Alternatively, the MCData system may use the N33 reference point for indirect interaction with 5GS NEF. </w:t>
      </w:r>
    </w:p>
    <w:p w14:paraId="5CB6C454" w14:textId="61891123" w:rsidR="005357B6" w:rsidRDefault="005357B6" w:rsidP="00266EF9">
      <w:pPr>
        <w:rPr>
          <w:ins w:id="92" w:author="UIC 13.06" w:date="2022-06-13T14:33:00Z"/>
        </w:rPr>
      </w:pPr>
      <w:ins w:id="93" w:author="UIC 13.06" w:date="2022-06-13T14:32:00Z">
        <w:r>
          <w:t>For the use of</w:t>
        </w:r>
      </w:ins>
      <w:ins w:id="94" w:author="UIC 13.06" w:date="2022-06-13T14:33:00Z">
        <w:r>
          <w:t xml:space="preserve"> MBS, t</w:t>
        </w:r>
      </w:ins>
      <w:ins w:id="95" w:author="Huawei" w:date="2022-06-10T19:33:00Z">
        <w:r w:rsidR="006521BC">
          <w:t xml:space="preserve">he MCData system may interact with the PCF/MB-SMF/NEF/MBSF to provide the </w:t>
        </w:r>
      </w:ins>
      <w:ins w:id="96" w:author="UIC 13.06" w:date="2022-06-13T14:33:00Z">
        <w:r>
          <w:t xml:space="preserve">corresponding </w:t>
        </w:r>
      </w:ins>
      <w:ins w:id="97" w:author="Huawei" w:date="2022-06-10T19:33:00Z">
        <w:r w:rsidR="006521BC">
          <w:t xml:space="preserve">QoS information. </w:t>
        </w:r>
      </w:ins>
    </w:p>
    <w:p w14:paraId="4582D7DB" w14:textId="21EA8EF5" w:rsidR="00266EF9" w:rsidRDefault="00266EF9" w:rsidP="00266EF9">
      <w:r>
        <w:t>A QoS flow</w:t>
      </w:r>
      <w:ins w:id="98" w:author="Huawei1" w:date="2022-06-14T11:48:00Z">
        <w:r w:rsidR="00535F4A">
          <w:t xml:space="preserve"> </w:t>
        </w:r>
        <w:r w:rsidR="00535F4A">
          <w:rPr>
            <w:lang w:eastAsia="zh-CN"/>
          </w:rPr>
          <w:t>(unicast or multicast/broadcast)</w:t>
        </w:r>
      </w:ins>
      <w:r>
        <w:t xml:space="preserve"> for MCData media may utilize standardized 5QI value 70 or may utilize non-standardized 5QI values in accordance with 3GPP TS 23.501 [7]</w:t>
      </w:r>
      <w:ins w:id="99" w:author="Huawei" w:date="2022-06-10T19:34:00Z">
        <w:r w:rsidR="006521BC">
          <w:t xml:space="preserve"> and 3GPP TS 23.247 [15]</w:t>
        </w:r>
      </w:ins>
      <w:r>
        <w:t>.</w:t>
      </w:r>
    </w:p>
    <w:p w14:paraId="479FBCCF" w14:textId="77777777" w:rsidR="00266EF9" w:rsidRDefault="00266EF9" w:rsidP="00266EF9">
      <w:pPr>
        <w:pStyle w:val="Heading4"/>
      </w:pPr>
      <w:bookmarkStart w:id="100" w:name="_Toc98840340"/>
      <w:bookmarkStart w:id="101" w:name="_Toc91749692"/>
      <w:bookmarkStart w:id="102" w:name="_Toc70510034"/>
      <w:r>
        <w:t>4.3.5.3</w:t>
      </w:r>
      <w:r>
        <w:tab/>
        <w:t>Use of priorities</w:t>
      </w:r>
      <w:bookmarkEnd w:id="100"/>
      <w:bookmarkEnd w:id="101"/>
      <w:bookmarkEnd w:id="102"/>
    </w:p>
    <w:p w14:paraId="561B1947" w14:textId="70D34F20" w:rsidR="00266EF9" w:rsidRDefault="00266EF9" w:rsidP="00266EF9">
      <w:pPr>
        <w:rPr>
          <w:rFonts w:eastAsia="Malgun Gothic"/>
          <w:lang w:eastAsia="ko-KR"/>
        </w:rPr>
      </w:pPr>
      <w:r>
        <w:rPr>
          <w:rFonts w:eastAsia="Malgun Gothic"/>
          <w:lang w:eastAsia="ko-KR"/>
        </w:rPr>
        <w:t>The QoS flows</w:t>
      </w:r>
      <w:ins w:id="103" w:author="Huawei1" w:date="2022-06-14T11:48:00Z">
        <w:r w:rsidR="00535F4A">
          <w:rPr>
            <w:rFonts w:eastAsia="Malgun Gothic"/>
            <w:lang w:eastAsia="ko-KR"/>
          </w:rPr>
          <w:t xml:space="preserve"> </w:t>
        </w:r>
        <w:r w:rsidR="00535F4A">
          <w:rPr>
            <w:lang w:eastAsia="zh-CN"/>
          </w:rPr>
          <w:t>(unicast or multicast/broadcast)</w:t>
        </w:r>
      </w:ins>
      <w:r>
        <w:rPr>
          <w:rFonts w:eastAsia="Malgun Gothic"/>
          <w:lang w:eastAsia="ko-KR"/>
        </w:rPr>
        <w:t xml:space="preserve"> for MCData emergency communications shall have highest priority level among MCData communication types. The QoS flow</w:t>
      </w:r>
      <w:ins w:id="104" w:author="Huawei1" w:date="2022-06-14T11:48:00Z">
        <w:r w:rsidR="00535F4A">
          <w:rPr>
            <w:rFonts w:eastAsia="Malgun Gothic"/>
            <w:lang w:eastAsia="ko-KR"/>
          </w:rPr>
          <w:t xml:space="preserve"> </w:t>
        </w:r>
        <w:r w:rsidR="00535F4A">
          <w:rPr>
            <w:lang w:eastAsia="zh-CN"/>
          </w:rPr>
          <w:t>(unicast or multicast/broadcast)</w:t>
        </w:r>
      </w:ins>
      <w:r>
        <w:rPr>
          <w:rFonts w:eastAsia="Malgun Gothic"/>
          <w:lang w:eastAsia="ko-KR"/>
        </w:rPr>
        <w:t xml:space="preserve"> for MCData imminent peril call shall have higher priority level than one for a MCData communication.</w:t>
      </w:r>
    </w:p>
    <w:p w14:paraId="68A5AEF4" w14:textId="09044C52" w:rsidR="00266EF9" w:rsidRDefault="00266EF9" w:rsidP="00266EF9">
      <w:pPr>
        <w:rPr>
          <w:rFonts w:eastAsia="Times New Roman"/>
          <w:shd w:val="clear" w:color="auto" w:fill="FFFFFF"/>
        </w:rPr>
      </w:pPr>
      <w:r>
        <w:rPr>
          <w:rFonts w:eastAsia="Malgun Gothic"/>
          <w:lang w:eastAsia="ko-KR"/>
        </w:rPr>
        <w:t xml:space="preserve">MCData services shall be able to use ARP </w:t>
      </w:r>
      <w:r>
        <w:rPr>
          <w:shd w:val="clear" w:color="auto" w:fill="FFFFFF"/>
        </w:rPr>
        <w:t>pre-emption capability and the pre-emption vulnerability of each individual QoS flow</w:t>
      </w:r>
      <w:ins w:id="105" w:author="Huawei1" w:date="2022-06-14T11:48:00Z">
        <w:r w:rsidR="00535F4A">
          <w:rPr>
            <w:shd w:val="clear" w:color="auto" w:fill="FFFFFF"/>
          </w:rPr>
          <w:t xml:space="preserve"> </w:t>
        </w:r>
        <w:r w:rsidR="00535F4A">
          <w:rPr>
            <w:lang w:eastAsia="zh-CN"/>
          </w:rPr>
          <w:t>(unicast or multicast/broadcast)</w:t>
        </w:r>
      </w:ins>
      <w:r>
        <w:rPr>
          <w:shd w:val="clear" w:color="auto" w:fill="FFFFFF"/>
        </w:rPr>
        <w:t xml:space="preserve"> according to operators' policy.</w:t>
      </w:r>
    </w:p>
    <w:p w14:paraId="3735B1A4" w14:textId="77777777" w:rsidR="00266EF9" w:rsidRDefault="00266EF9" w:rsidP="00266EF9">
      <w:pPr>
        <w:pStyle w:val="NO"/>
      </w:pPr>
      <w:r>
        <w:t>NOTE:</w:t>
      </w:r>
      <w:r>
        <w:tab/>
        <w:t>Operators' policy takes into account regional/national requirements.</w:t>
      </w:r>
    </w:p>
    <w:p w14:paraId="4E0A5399" w14:textId="4F026FB0" w:rsidR="00C767DF" w:rsidRPr="004F1FAF" w:rsidRDefault="00C767DF" w:rsidP="00C767DF">
      <w:pPr>
        <w:outlineLvl w:val="0"/>
        <w:rPr>
          <w:b/>
          <w:noProof/>
        </w:rPr>
      </w:pPr>
      <w:r w:rsidRPr="00EF247C">
        <w:rPr>
          <w:b/>
          <w:noProof/>
          <w:highlight w:val="yellow"/>
        </w:rPr>
        <w:t>/************************ End of Changes ******************/</w:t>
      </w:r>
    </w:p>
    <w:sectPr w:rsidR="00C767DF" w:rsidRPr="004F1FAF"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51BD0A" w16cex:dateUtc="2022-06-13T11:41:00Z"/>
  <w16cex:commentExtensible w16cex:durableId="2651BDC5" w16cex:dateUtc="2022-06-13T11:44:00Z"/>
  <w16cex:commentExtensible w16cex:durableId="2651C95F" w16cex:dateUtc="2022-06-13T12: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DCD348D" w16cid:durableId="2651BD0A"/>
  <w16cid:commentId w16cid:paraId="342AE9BB" w16cid:durableId="2651BDC5"/>
  <w16cid:commentId w16cid:paraId="07463844" w16cid:durableId="2651C95F"/>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4146AE" w14:textId="77777777" w:rsidR="00351F8F" w:rsidRDefault="00351F8F">
      <w:r>
        <w:separator/>
      </w:r>
    </w:p>
  </w:endnote>
  <w:endnote w:type="continuationSeparator" w:id="0">
    <w:p w14:paraId="763B0B51" w14:textId="77777777" w:rsidR="00351F8F" w:rsidRDefault="00351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N)">
    <w:altName w:val="Arial"/>
    <w:charset w:val="00"/>
    <w:family w:val="roman"/>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7133B1" w14:textId="77777777" w:rsidR="00351F8F" w:rsidRDefault="00351F8F">
      <w:r>
        <w:separator/>
      </w:r>
    </w:p>
  </w:footnote>
  <w:footnote w:type="continuationSeparator" w:id="0">
    <w:p w14:paraId="75C53593" w14:textId="77777777" w:rsidR="00351F8F" w:rsidRDefault="00351F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695808" w:rsidRDefault="0069580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695808" w:rsidRDefault="00695808">
    <w:pPr>
      <w:pStyle w:val="Heade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UIC 13.06">
    <w15:presenceInfo w15:providerId="None" w15:userId="UIC 13.06"/>
  </w15:person>
  <w15:person w15:author="Huawei1">
    <w15:presenceInfo w15:providerId="None" w15:userId="Huawei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35480"/>
    <w:rsid w:val="00044AFE"/>
    <w:rsid w:val="00047B5C"/>
    <w:rsid w:val="00047FF9"/>
    <w:rsid w:val="00077C62"/>
    <w:rsid w:val="0008424D"/>
    <w:rsid w:val="00086715"/>
    <w:rsid w:val="000A6394"/>
    <w:rsid w:val="000B7FED"/>
    <w:rsid w:val="000C038A"/>
    <w:rsid w:val="000C6598"/>
    <w:rsid w:val="000D44B3"/>
    <w:rsid w:val="000D4D23"/>
    <w:rsid w:val="00107F73"/>
    <w:rsid w:val="00145D43"/>
    <w:rsid w:val="0016634B"/>
    <w:rsid w:val="00192C46"/>
    <w:rsid w:val="001A08B3"/>
    <w:rsid w:val="001A7B60"/>
    <w:rsid w:val="001B52F0"/>
    <w:rsid w:val="001B7A65"/>
    <w:rsid w:val="001E41F3"/>
    <w:rsid w:val="002121E7"/>
    <w:rsid w:val="00222FDF"/>
    <w:rsid w:val="00231C5A"/>
    <w:rsid w:val="00246A08"/>
    <w:rsid w:val="002557FA"/>
    <w:rsid w:val="0026004D"/>
    <w:rsid w:val="002640DD"/>
    <w:rsid w:val="00266EF9"/>
    <w:rsid w:val="00275D12"/>
    <w:rsid w:val="00281AC0"/>
    <w:rsid w:val="00284FEB"/>
    <w:rsid w:val="002860C4"/>
    <w:rsid w:val="002B5741"/>
    <w:rsid w:val="002E472E"/>
    <w:rsid w:val="00305409"/>
    <w:rsid w:val="00321975"/>
    <w:rsid w:val="00351F8F"/>
    <w:rsid w:val="00355C1D"/>
    <w:rsid w:val="003609EF"/>
    <w:rsid w:val="0036231A"/>
    <w:rsid w:val="00374DD4"/>
    <w:rsid w:val="003E1A36"/>
    <w:rsid w:val="003F0E46"/>
    <w:rsid w:val="00410371"/>
    <w:rsid w:val="004110B2"/>
    <w:rsid w:val="00421A45"/>
    <w:rsid w:val="004242F1"/>
    <w:rsid w:val="00455DBD"/>
    <w:rsid w:val="00476010"/>
    <w:rsid w:val="0049218A"/>
    <w:rsid w:val="00495E00"/>
    <w:rsid w:val="0049709B"/>
    <w:rsid w:val="004B75B7"/>
    <w:rsid w:val="004D6787"/>
    <w:rsid w:val="004E08B0"/>
    <w:rsid w:val="004E1DC9"/>
    <w:rsid w:val="004F1FAF"/>
    <w:rsid w:val="0051580D"/>
    <w:rsid w:val="005357B6"/>
    <w:rsid w:val="00535F4A"/>
    <w:rsid w:val="00546FA8"/>
    <w:rsid w:val="00547111"/>
    <w:rsid w:val="00592D74"/>
    <w:rsid w:val="005934A7"/>
    <w:rsid w:val="005D5470"/>
    <w:rsid w:val="005E2C44"/>
    <w:rsid w:val="00621188"/>
    <w:rsid w:val="00624D48"/>
    <w:rsid w:val="006257ED"/>
    <w:rsid w:val="006454FA"/>
    <w:rsid w:val="006521BC"/>
    <w:rsid w:val="00665C47"/>
    <w:rsid w:val="00695808"/>
    <w:rsid w:val="006A0189"/>
    <w:rsid w:val="006B46FB"/>
    <w:rsid w:val="006E21FB"/>
    <w:rsid w:val="006E6725"/>
    <w:rsid w:val="00736492"/>
    <w:rsid w:val="00736671"/>
    <w:rsid w:val="00770160"/>
    <w:rsid w:val="007773E7"/>
    <w:rsid w:val="00792342"/>
    <w:rsid w:val="007977A8"/>
    <w:rsid w:val="007B1648"/>
    <w:rsid w:val="007B512A"/>
    <w:rsid w:val="007C2097"/>
    <w:rsid w:val="007C3706"/>
    <w:rsid w:val="007D6A07"/>
    <w:rsid w:val="007F7259"/>
    <w:rsid w:val="008040A8"/>
    <w:rsid w:val="0082383C"/>
    <w:rsid w:val="008279FA"/>
    <w:rsid w:val="008612B8"/>
    <w:rsid w:val="008626E7"/>
    <w:rsid w:val="00870EE7"/>
    <w:rsid w:val="008762D7"/>
    <w:rsid w:val="008863B9"/>
    <w:rsid w:val="008A45A6"/>
    <w:rsid w:val="008C715B"/>
    <w:rsid w:val="008F3789"/>
    <w:rsid w:val="008F686C"/>
    <w:rsid w:val="009148DE"/>
    <w:rsid w:val="00941E30"/>
    <w:rsid w:val="00972E77"/>
    <w:rsid w:val="009777D9"/>
    <w:rsid w:val="00991B88"/>
    <w:rsid w:val="009A5753"/>
    <w:rsid w:val="009A579D"/>
    <w:rsid w:val="009E1A96"/>
    <w:rsid w:val="009E3297"/>
    <w:rsid w:val="009F734F"/>
    <w:rsid w:val="00A246B6"/>
    <w:rsid w:val="00A34DF9"/>
    <w:rsid w:val="00A35DA8"/>
    <w:rsid w:val="00A408E2"/>
    <w:rsid w:val="00A431AD"/>
    <w:rsid w:val="00A47E70"/>
    <w:rsid w:val="00A50C77"/>
    <w:rsid w:val="00A50CF0"/>
    <w:rsid w:val="00A53401"/>
    <w:rsid w:val="00A64132"/>
    <w:rsid w:val="00A664BA"/>
    <w:rsid w:val="00A7671C"/>
    <w:rsid w:val="00AA2CBC"/>
    <w:rsid w:val="00AC5820"/>
    <w:rsid w:val="00AC627B"/>
    <w:rsid w:val="00AD1CD8"/>
    <w:rsid w:val="00AD46B8"/>
    <w:rsid w:val="00B00A96"/>
    <w:rsid w:val="00B258BB"/>
    <w:rsid w:val="00B27125"/>
    <w:rsid w:val="00B36777"/>
    <w:rsid w:val="00B63F3C"/>
    <w:rsid w:val="00B67B97"/>
    <w:rsid w:val="00B968C8"/>
    <w:rsid w:val="00BA3EC5"/>
    <w:rsid w:val="00BA51D9"/>
    <w:rsid w:val="00BB5DFC"/>
    <w:rsid w:val="00BC4D92"/>
    <w:rsid w:val="00BD279D"/>
    <w:rsid w:val="00BD6BB8"/>
    <w:rsid w:val="00C64862"/>
    <w:rsid w:val="00C66BA2"/>
    <w:rsid w:val="00C767DF"/>
    <w:rsid w:val="00C95985"/>
    <w:rsid w:val="00CA70B1"/>
    <w:rsid w:val="00CC5026"/>
    <w:rsid w:val="00CC68D0"/>
    <w:rsid w:val="00CD0EA0"/>
    <w:rsid w:val="00D02D3B"/>
    <w:rsid w:val="00D03F9A"/>
    <w:rsid w:val="00D06D51"/>
    <w:rsid w:val="00D24991"/>
    <w:rsid w:val="00D50255"/>
    <w:rsid w:val="00D66520"/>
    <w:rsid w:val="00D80F68"/>
    <w:rsid w:val="00D869BE"/>
    <w:rsid w:val="00DB1244"/>
    <w:rsid w:val="00DB3F17"/>
    <w:rsid w:val="00DC45FC"/>
    <w:rsid w:val="00DD2A37"/>
    <w:rsid w:val="00DE34CF"/>
    <w:rsid w:val="00DE58DB"/>
    <w:rsid w:val="00E04EFE"/>
    <w:rsid w:val="00E13F3D"/>
    <w:rsid w:val="00E164E5"/>
    <w:rsid w:val="00E17D7E"/>
    <w:rsid w:val="00E21275"/>
    <w:rsid w:val="00E34898"/>
    <w:rsid w:val="00E419EB"/>
    <w:rsid w:val="00E42624"/>
    <w:rsid w:val="00E8723F"/>
    <w:rsid w:val="00EB09B7"/>
    <w:rsid w:val="00EB4127"/>
    <w:rsid w:val="00EE62F5"/>
    <w:rsid w:val="00EE7D7C"/>
    <w:rsid w:val="00EF247C"/>
    <w:rsid w:val="00F25D98"/>
    <w:rsid w:val="00F300FB"/>
    <w:rsid w:val="00F477C1"/>
    <w:rsid w:val="00F47E8F"/>
    <w:rsid w:val="00F7755C"/>
    <w:rsid w:val="00F8450E"/>
    <w:rsid w:val="00F91B6B"/>
    <w:rsid w:val="00FA2DD2"/>
    <w:rsid w:val="00FB6386"/>
    <w:rsid w:val="00FC42A9"/>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Char">
    <w:name w:val="NO Char"/>
    <w:link w:val="NO"/>
    <w:locked/>
    <w:rsid w:val="004F1FAF"/>
    <w:rPr>
      <w:rFonts w:ascii="Times New Roman" w:hAnsi="Times New Roman"/>
      <w:lang w:val="en-GB" w:eastAsia="en-US"/>
    </w:rPr>
  </w:style>
  <w:style w:type="character" w:customStyle="1" w:styleId="B1Char">
    <w:name w:val="B1 Char"/>
    <w:link w:val="B1"/>
    <w:qFormat/>
    <w:locked/>
    <w:rsid w:val="004F1FAF"/>
    <w:rPr>
      <w:rFonts w:ascii="Times New Roman" w:hAnsi="Times New Roman"/>
      <w:lang w:val="en-GB" w:eastAsia="en-US"/>
    </w:rPr>
  </w:style>
  <w:style w:type="character" w:customStyle="1" w:styleId="EditorsNoteChar">
    <w:name w:val="Editor's Note Char"/>
    <w:aliases w:val="EN Char"/>
    <w:link w:val="EditorsNote"/>
    <w:locked/>
    <w:rsid w:val="004F1FAF"/>
    <w:rPr>
      <w:rFonts w:ascii="Times New Roman" w:hAnsi="Times New Roman"/>
      <w:color w:val="FF0000"/>
      <w:lang w:val="en-GB" w:eastAsia="en-US"/>
    </w:rPr>
  </w:style>
  <w:style w:type="character" w:customStyle="1" w:styleId="TALCar">
    <w:name w:val="TAL Car"/>
    <w:link w:val="TAL"/>
    <w:locked/>
    <w:rsid w:val="00C767DF"/>
    <w:rPr>
      <w:rFonts w:ascii="Arial" w:hAnsi="Arial"/>
      <w:sz w:val="18"/>
      <w:lang w:val="en-GB" w:eastAsia="en-US"/>
    </w:rPr>
  </w:style>
  <w:style w:type="character" w:customStyle="1" w:styleId="TAHChar">
    <w:name w:val="TAH Char"/>
    <w:link w:val="TAH"/>
    <w:locked/>
    <w:rsid w:val="00C767DF"/>
    <w:rPr>
      <w:rFonts w:ascii="Arial" w:hAnsi="Arial"/>
      <w:b/>
      <w:sz w:val="18"/>
      <w:lang w:val="en-GB" w:eastAsia="en-US"/>
    </w:rPr>
  </w:style>
  <w:style w:type="character" w:customStyle="1" w:styleId="THChar">
    <w:name w:val="TH Char"/>
    <w:link w:val="TH"/>
    <w:qFormat/>
    <w:locked/>
    <w:rsid w:val="00C767DF"/>
    <w:rPr>
      <w:rFonts w:ascii="Arial" w:hAnsi="Arial"/>
      <w:b/>
      <w:lang w:val="en-GB" w:eastAsia="en-US"/>
    </w:rPr>
  </w:style>
  <w:style w:type="character" w:customStyle="1" w:styleId="CommentTextChar">
    <w:name w:val="Comment Text Char"/>
    <w:basedOn w:val="DefaultParagraphFont"/>
    <w:link w:val="CommentText"/>
    <w:semiHidden/>
    <w:rsid w:val="002121E7"/>
    <w:rPr>
      <w:rFonts w:ascii="Times New Roman" w:hAnsi="Times New Roman"/>
      <w:lang w:val="en-GB" w:eastAsia="en-US"/>
    </w:rPr>
  </w:style>
  <w:style w:type="character" w:customStyle="1" w:styleId="TFChar">
    <w:name w:val="TF Char"/>
    <w:link w:val="TF"/>
    <w:qFormat/>
    <w:locked/>
    <w:rsid w:val="002121E7"/>
    <w:rPr>
      <w:rFonts w:ascii="Arial" w:hAnsi="Arial"/>
      <w:b/>
      <w:lang w:val="en-GB" w:eastAsia="en-US"/>
    </w:rPr>
  </w:style>
  <w:style w:type="character" w:customStyle="1" w:styleId="TACChar">
    <w:name w:val="TAC Char"/>
    <w:link w:val="TAC"/>
    <w:locked/>
    <w:rsid w:val="00A50C77"/>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888795">
      <w:bodyDiv w:val="1"/>
      <w:marLeft w:val="0"/>
      <w:marRight w:val="0"/>
      <w:marTop w:val="0"/>
      <w:marBottom w:val="0"/>
      <w:divBdr>
        <w:top w:val="none" w:sz="0" w:space="0" w:color="auto"/>
        <w:left w:val="none" w:sz="0" w:space="0" w:color="auto"/>
        <w:bottom w:val="none" w:sz="0" w:space="0" w:color="auto"/>
        <w:right w:val="none" w:sz="0" w:space="0" w:color="auto"/>
      </w:divBdr>
    </w:div>
    <w:div w:id="181745142">
      <w:bodyDiv w:val="1"/>
      <w:marLeft w:val="0"/>
      <w:marRight w:val="0"/>
      <w:marTop w:val="0"/>
      <w:marBottom w:val="0"/>
      <w:divBdr>
        <w:top w:val="none" w:sz="0" w:space="0" w:color="auto"/>
        <w:left w:val="none" w:sz="0" w:space="0" w:color="auto"/>
        <w:bottom w:val="none" w:sz="0" w:space="0" w:color="auto"/>
        <w:right w:val="none" w:sz="0" w:space="0" w:color="auto"/>
      </w:divBdr>
    </w:div>
    <w:div w:id="297146153">
      <w:bodyDiv w:val="1"/>
      <w:marLeft w:val="0"/>
      <w:marRight w:val="0"/>
      <w:marTop w:val="0"/>
      <w:marBottom w:val="0"/>
      <w:divBdr>
        <w:top w:val="none" w:sz="0" w:space="0" w:color="auto"/>
        <w:left w:val="none" w:sz="0" w:space="0" w:color="auto"/>
        <w:bottom w:val="none" w:sz="0" w:space="0" w:color="auto"/>
        <w:right w:val="none" w:sz="0" w:space="0" w:color="auto"/>
      </w:divBdr>
    </w:div>
    <w:div w:id="465511310">
      <w:bodyDiv w:val="1"/>
      <w:marLeft w:val="0"/>
      <w:marRight w:val="0"/>
      <w:marTop w:val="0"/>
      <w:marBottom w:val="0"/>
      <w:divBdr>
        <w:top w:val="none" w:sz="0" w:space="0" w:color="auto"/>
        <w:left w:val="none" w:sz="0" w:space="0" w:color="auto"/>
        <w:bottom w:val="none" w:sz="0" w:space="0" w:color="auto"/>
        <w:right w:val="none" w:sz="0" w:space="0" w:color="auto"/>
      </w:divBdr>
    </w:div>
    <w:div w:id="483938084">
      <w:bodyDiv w:val="1"/>
      <w:marLeft w:val="0"/>
      <w:marRight w:val="0"/>
      <w:marTop w:val="0"/>
      <w:marBottom w:val="0"/>
      <w:divBdr>
        <w:top w:val="none" w:sz="0" w:space="0" w:color="auto"/>
        <w:left w:val="none" w:sz="0" w:space="0" w:color="auto"/>
        <w:bottom w:val="none" w:sz="0" w:space="0" w:color="auto"/>
        <w:right w:val="none" w:sz="0" w:space="0" w:color="auto"/>
      </w:divBdr>
    </w:div>
    <w:div w:id="615260953">
      <w:bodyDiv w:val="1"/>
      <w:marLeft w:val="0"/>
      <w:marRight w:val="0"/>
      <w:marTop w:val="0"/>
      <w:marBottom w:val="0"/>
      <w:divBdr>
        <w:top w:val="none" w:sz="0" w:space="0" w:color="auto"/>
        <w:left w:val="none" w:sz="0" w:space="0" w:color="auto"/>
        <w:bottom w:val="none" w:sz="0" w:space="0" w:color="auto"/>
        <w:right w:val="none" w:sz="0" w:space="0" w:color="auto"/>
      </w:divBdr>
    </w:div>
    <w:div w:id="755127044">
      <w:bodyDiv w:val="1"/>
      <w:marLeft w:val="0"/>
      <w:marRight w:val="0"/>
      <w:marTop w:val="0"/>
      <w:marBottom w:val="0"/>
      <w:divBdr>
        <w:top w:val="none" w:sz="0" w:space="0" w:color="auto"/>
        <w:left w:val="none" w:sz="0" w:space="0" w:color="auto"/>
        <w:bottom w:val="none" w:sz="0" w:space="0" w:color="auto"/>
        <w:right w:val="none" w:sz="0" w:space="0" w:color="auto"/>
      </w:divBdr>
    </w:div>
    <w:div w:id="935752167">
      <w:bodyDiv w:val="1"/>
      <w:marLeft w:val="0"/>
      <w:marRight w:val="0"/>
      <w:marTop w:val="0"/>
      <w:marBottom w:val="0"/>
      <w:divBdr>
        <w:top w:val="none" w:sz="0" w:space="0" w:color="auto"/>
        <w:left w:val="none" w:sz="0" w:space="0" w:color="auto"/>
        <w:bottom w:val="none" w:sz="0" w:space="0" w:color="auto"/>
        <w:right w:val="none" w:sz="0" w:space="0" w:color="auto"/>
      </w:divBdr>
    </w:div>
    <w:div w:id="1067193903">
      <w:bodyDiv w:val="1"/>
      <w:marLeft w:val="0"/>
      <w:marRight w:val="0"/>
      <w:marTop w:val="0"/>
      <w:marBottom w:val="0"/>
      <w:divBdr>
        <w:top w:val="none" w:sz="0" w:space="0" w:color="auto"/>
        <w:left w:val="none" w:sz="0" w:space="0" w:color="auto"/>
        <w:bottom w:val="none" w:sz="0" w:space="0" w:color="auto"/>
        <w:right w:val="none" w:sz="0" w:space="0" w:color="auto"/>
      </w:divBdr>
    </w:div>
    <w:div w:id="1176116882">
      <w:bodyDiv w:val="1"/>
      <w:marLeft w:val="0"/>
      <w:marRight w:val="0"/>
      <w:marTop w:val="0"/>
      <w:marBottom w:val="0"/>
      <w:divBdr>
        <w:top w:val="none" w:sz="0" w:space="0" w:color="auto"/>
        <w:left w:val="none" w:sz="0" w:space="0" w:color="auto"/>
        <w:bottom w:val="none" w:sz="0" w:space="0" w:color="auto"/>
        <w:right w:val="none" w:sz="0" w:space="0" w:color="auto"/>
      </w:divBdr>
    </w:div>
    <w:div w:id="1178613357">
      <w:bodyDiv w:val="1"/>
      <w:marLeft w:val="0"/>
      <w:marRight w:val="0"/>
      <w:marTop w:val="0"/>
      <w:marBottom w:val="0"/>
      <w:divBdr>
        <w:top w:val="none" w:sz="0" w:space="0" w:color="auto"/>
        <w:left w:val="none" w:sz="0" w:space="0" w:color="auto"/>
        <w:bottom w:val="none" w:sz="0" w:space="0" w:color="auto"/>
        <w:right w:val="none" w:sz="0" w:space="0" w:color="auto"/>
      </w:divBdr>
    </w:div>
    <w:div w:id="1372077840">
      <w:bodyDiv w:val="1"/>
      <w:marLeft w:val="0"/>
      <w:marRight w:val="0"/>
      <w:marTop w:val="0"/>
      <w:marBottom w:val="0"/>
      <w:divBdr>
        <w:top w:val="none" w:sz="0" w:space="0" w:color="auto"/>
        <w:left w:val="none" w:sz="0" w:space="0" w:color="auto"/>
        <w:bottom w:val="none" w:sz="0" w:space="0" w:color="auto"/>
        <w:right w:val="none" w:sz="0" w:space="0" w:color="auto"/>
      </w:divBdr>
    </w:div>
    <w:div w:id="1486582084">
      <w:bodyDiv w:val="1"/>
      <w:marLeft w:val="0"/>
      <w:marRight w:val="0"/>
      <w:marTop w:val="0"/>
      <w:marBottom w:val="0"/>
      <w:divBdr>
        <w:top w:val="none" w:sz="0" w:space="0" w:color="auto"/>
        <w:left w:val="none" w:sz="0" w:space="0" w:color="auto"/>
        <w:bottom w:val="none" w:sz="0" w:space="0" w:color="auto"/>
        <w:right w:val="none" w:sz="0" w:space="0" w:color="auto"/>
      </w:divBdr>
    </w:div>
    <w:div w:id="1701200721">
      <w:bodyDiv w:val="1"/>
      <w:marLeft w:val="0"/>
      <w:marRight w:val="0"/>
      <w:marTop w:val="0"/>
      <w:marBottom w:val="0"/>
      <w:divBdr>
        <w:top w:val="none" w:sz="0" w:space="0" w:color="auto"/>
        <w:left w:val="none" w:sz="0" w:space="0" w:color="auto"/>
        <w:bottom w:val="none" w:sz="0" w:space="0" w:color="auto"/>
        <w:right w:val="none" w:sz="0" w:space="0" w:color="auto"/>
      </w:divBdr>
    </w:div>
    <w:div w:id="1898082586">
      <w:bodyDiv w:val="1"/>
      <w:marLeft w:val="0"/>
      <w:marRight w:val="0"/>
      <w:marTop w:val="0"/>
      <w:marBottom w:val="0"/>
      <w:divBdr>
        <w:top w:val="none" w:sz="0" w:space="0" w:color="auto"/>
        <w:left w:val="none" w:sz="0" w:space="0" w:color="auto"/>
        <w:bottom w:val="none" w:sz="0" w:space="0" w:color="auto"/>
        <w:right w:val="none" w:sz="0" w:space="0" w:color="auto"/>
      </w:divBdr>
    </w:div>
    <w:div w:id="2010058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20" Type="http://schemas.microsoft.com/office/2018/08/relationships/commentsExtensible" Target="commentsExtensib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70307\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CD6655-F02E-48BA-9E04-995FB21D11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4</Pages>
  <Words>1280</Words>
  <Characters>7576</Characters>
  <Application>Microsoft Office Word</Application>
  <DocSecurity>0</DocSecurity>
  <Lines>63</Lines>
  <Paragraphs>17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8839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FINAL1</cp:lastModifiedBy>
  <cp:revision>2</cp:revision>
  <cp:lastPrinted>1899-12-31T23:00:00Z</cp:lastPrinted>
  <dcterms:created xsi:type="dcterms:W3CDTF">2022-07-01T08:02:00Z</dcterms:created>
  <dcterms:modified xsi:type="dcterms:W3CDTF">2022-07-01T08:02:00Z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(3)GlTcUcS+XRpeQH2pY552h1glVN1ytLzZQy1QV13jMB0cZ5mBoJ0MBXxb5hWZhZ8deu3qmfbJ
ZqzlwcpoJnHRSqqFQ9iclp6OOlUzSZ9anBjfT9bcxffKsaLIDWUwyBV9dtBgpM4Oq9ZM4nzQ
AygxCthH3Y1j3R1hvHuZ69gVMiyjPe5UT2qkOqe5mU6iVpiwwydp+IR1SPQni+LdwtqXSTeI
QXqLLg1PXzybOJcEQt</vt:lpwstr>
  </property>
  <property fmtid="{D5CDD505-2E9C-101B-9397-08002B2CF9AE}" pid="22" name="_2015_ms_pID_7253431">
    <vt:lpwstr>/xGOpMZ0sq5qbyk/smy7W6LurcrbB8sRckQ2wVKNH0ntkOAWx8c0k0
Wcg1kkyf6DiKMMSdPBM1ZIqxJ+NZfRHTQ7Vcw4m83bdM0i6PZMOmhkd58hHcw9FzNUaMLYGW
14E/Ee0JZ2lU9Jz2L62/z8O6d4hrWVaGK25aqXujItya/J9szGq4PdytFi0SQVWUeJaqBkE+
EEnrtQLK3KTmwhCXDvYUMg4dTgFINNIZP/jt</vt:lpwstr>
  </property>
  <property fmtid="{D5CDD505-2E9C-101B-9397-08002B2CF9AE}" pid="23" name="_2015_ms_pID_7253432">
    <vt:lpwstr>Uw==</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1656580254</vt:lpwstr>
  </property>
</Properties>
</file>