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36" w:rsidRPr="00CF4C4E" w:rsidRDefault="00594636" w:rsidP="00594636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  <w:lang w:eastAsia="zh-CN"/>
        </w:rPr>
      </w:pPr>
      <w:r w:rsidRPr="009B376A">
        <w:rPr>
          <w:rFonts w:ascii="Arial" w:hAnsi="Arial" w:cs="Arial"/>
          <w:b/>
        </w:rPr>
        <w:t>3G</w:t>
      </w:r>
      <w:r>
        <w:rPr>
          <w:rFonts w:ascii="Arial" w:hAnsi="Arial" w:cs="Arial"/>
          <w:b/>
        </w:rPr>
        <w:t>PP TSG-SA WG6 Meeting #</w:t>
      </w:r>
      <w:r w:rsidRPr="008F504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9</w:t>
      </w:r>
      <w:r w:rsidRPr="008F504A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Bis-</w:t>
      </w:r>
      <w:r w:rsidRPr="008F504A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  <w:t>S6-22</w:t>
      </w:r>
      <w:r w:rsidR="00A608D0">
        <w:rPr>
          <w:rFonts w:ascii="Arial" w:hAnsi="Arial" w:cs="Arial"/>
          <w:b/>
          <w:lang w:eastAsia="zh-CN"/>
        </w:rPr>
        <w:t>1656</w:t>
      </w:r>
    </w:p>
    <w:p w:rsidR="00594636" w:rsidRPr="009B376A" w:rsidRDefault="00594636" w:rsidP="00594636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E825FC">
        <w:rPr>
          <w:rFonts w:ascii="Arial" w:hAnsi="Arial" w:cs="Arial"/>
          <w:b/>
        </w:rPr>
        <w:t xml:space="preserve">-meeting, </w:t>
      </w:r>
      <w:r>
        <w:rPr>
          <w:rFonts w:ascii="Arial" w:hAnsi="Arial" w:cs="Arial"/>
          <w:b/>
        </w:rPr>
        <w:t>22</w:t>
      </w:r>
      <w:r>
        <w:rPr>
          <w:rFonts w:ascii="Arial" w:hAnsi="Arial" w:cs="Arial"/>
          <w:b/>
          <w:vertAlign w:val="superscript"/>
        </w:rPr>
        <w:t>nd</w:t>
      </w:r>
      <w:r w:rsidRPr="009C1E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June </w:t>
      </w:r>
      <w:r w:rsidRPr="009C1E60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July </w:t>
      </w:r>
      <w:r w:rsidRPr="00766EAF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2</w:t>
      </w:r>
      <w:r w:rsidRPr="00BD703E">
        <w:rPr>
          <w:rFonts w:ascii="Arial" w:hAnsi="Arial" w:cs="Arial"/>
          <w:b/>
        </w:rPr>
        <w:tab/>
        <w:t>(revision of S6-</w:t>
      </w:r>
      <w:r>
        <w:rPr>
          <w:rFonts w:ascii="Arial" w:hAnsi="Arial" w:cs="Arial"/>
          <w:b/>
        </w:rPr>
        <w:t>22xxxx</w:t>
      </w:r>
      <w:r w:rsidRPr="00BD703E">
        <w:rPr>
          <w:rFonts w:ascii="Arial" w:hAnsi="Arial" w:cs="Arial"/>
          <w:b/>
        </w:rPr>
        <w:t>)</w:t>
      </w:r>
    </w:p>
    <w:p w:rsidR="00594636" w:rsidRDefault="00594636" w:rsidP="0059463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CATT</w:t>
      </w:r>
    </w:p>
    <w:p w:rsidR="00594636" w:rsidRDefault="00594636" w:rsidP="0059463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Pseudo-CR on new solution for the KI#1: Architecture for the 5G-enabled fused location service</w:t>
      </w:r>
    </w:p>
    <w:p w:rsidR="00594636" w:rsidRDefault="00594636" w:rsidP="0059463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TR 23.700-96 v0.6.0</w:t>
      </w:r>
    </w:p>
    <w:p w:rsidR="00594636" w:rsidRPr="00C524DD" w:rsidRDefault="00594636" w:rsidP="0059463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9.7</w:t>
      </w:r>
    </w:p>
    <w:p w:rsidR="00594636" w:rsidRDefault="00594636" w:rsidP="00594636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:rsidR="00594636" w:rsidRPr="00CF4C4E" w:rsidRDefault="00594636" w:rsidP="00594636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  <w:r w:rsidRPr="00CF4C4E">
        <w:rPr>
          <w:rFonts w:ascii="Arial" w:hAnsi="Arial" w:cs="Arial"/>
          <w:b/>
          <w:bCs/>
        </w:rPr>
        <w:t>Contact:</w:t>
      </w:r>
      <w:r w:rsidRPr="00CF4C4E">
        <w:rPr>
          <w:rFonts w:ascii="Arial" w:hAnsi="Arial" w:cs="Arial"/>
          <w:b/>
          <w:bCs/>
        </w:rPr>
        <w:tab/>
        <w:t>C</w:t>
      </w:r>
      <w:r w:rsidRPr="00CF4C4E">
        <w:rPr>
          <w:rFonts w:ascii="Arial" w:hAnsi="Arial" w:cs="Arial" w:hint="eastAsia"/>
          <w:b/>
          <w:bCs/>
        </w:rPr>
        <w:t xml:space="preserve">hunshan Xiong, </w:t>
      </w:r>
      <w:r w:rsidRPr="00CF4C4E">
        <w:rPr>
          <w:rFonts w:ascii="Arial" w:hAnsi="Arial" w:cs="Arial"/>
          <w:b/>
          <w:bCs/>
        </w:rPr>
        <w:t>chunshan.xiong</w:t>
      </w:r>
      <w:r w:rsidRPr="00CF4C4E">
        <w:rPr>
          <w:rFonts w:ascii="Arial" w:hAnsi="Arial" w:cs="Arial" w:hint="eastAsia"/>
          <w:b/>
          <w:bCs/>
        </w:rPr>
        <w:t>@cictmobile.com</w:t>
      </w:r>
    </w:p>
    <w:p w:rsidR="00594636" w:rsidRPr="00CF4C4E" w:rsidRDefault="00594636" w:rsidP="00594636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594636" w:rsidRDefault="00594636" w:rsidP="00594636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594636" w:rsidRDefault="00594636" w:rsidP="00594636">
      <w:pPr>
        <w:rPr>
          <w:noProof/>
          <w:lang w:val="fr-FR"/>
        </w:rPr>
      </w:pPr>
      <w:r>
        <w:rPr>
          <w:noProof/>
          <w:lang w:val="fr-FR"/>
        </w:rPr>
        <w:t>This contribution provides a new solution for the KI#1.</w:t>
      </w:r>
    </w:p>
    <w:p w:rsidR="00594636" w:rsidRPr="00244A45" w:rsidRDefault="00594636" w:rsidP="00594636">
      <w:pPr>
        <w:pStyle w:val="CRCoverPage"/>
        <w:rPr>
          <w:b/>
          <w:noProof/>
          <w:lang w:val="en-US"/>
        </w:rPr>
      </w:pPr>
      <w:r w:rsidRPr="00244A45">
        <w:rPr>
          <w:b/>
          <w:noProof/>
          <w:lang w:val="en-US"/>
        </w:rPr>
        <w:t>2. Reason for Change</w:t>
      </w:r>
    </w:p>
    <w:p w:rsidR="00594636" w:rsidRPr="00D851FC" w:rsidRDefault="00594636" w:rsidP="00594636">
      <w:pPr>
        <w:pStyle w:val="CRCoverPage"/>
        <w:rPr>
          <w:rFonts w:ascii="Times New Roman" w:hAnsi="Times New Roman"/>
          <w:lang w:val="nl-NL" w:eastAsia="zh-CN"/>
        </w:rPr>
      </w:pPr>
      <w:r>
        <w:rPr>
          <w:rFonts w:ascii="Times New Roman" w:hAnsi="Times New Roman" w:hint="eastAsia"/>
          <w:lang w:val="nl-NL" w:eastAsia="zh-CN"/>
        </w:rPr>
        <w:t>D</w:t>
      </w:r>
      <w:r>
        <w:rPr>
          <w:rFonts w:ascii="Times New Roman" w:hAnsi="Times New Roman"/>
          <w:lang w:val="nl-NL" w:eastAsia="zh-CN"/>
        </w:rPr>
        <w:t xml:space="preserve">uring the previous SA6 meetings, there is no architecture agreed upon. </w:t>
      </w:r>
      <w:r>
        <w:rPr>
          <w:rFonts w:ascii="Times New Roman" w:hAnsi="Times New Roman" w:hint="eastAsia"/>
          <w:lang w:val="nl-NL" w:eastAsia="zh-CN"/>
        </w:rPr>
        <w:t>T</w:t>
      </w:r>
      <w:r>
        <w:rPr>
          <w:rFonts w:ascii="Times New Roman" w:hAnsi="Times New Roman"/>
          <w:lang w:val="nl-NL" w:eastAsia="zh-CN"/>
        </w:rPr>
        <w:t xml:space="preserve">he new architecture is proposed based on the </w:t>
      </w:r>
      <w:r w:rsidRPr="00D851FC">
        <w:rPr>
          <w:rFonts w:ascii="Times New Roman" w:hAnsi="Times New Roman"/>
          <w:lang w:val="nl-NL" w:eastAsia="zh-CN"/>
        </w:rPr>
        <w:t>agreed part of solution#1 and solution#3.</w:t>
      </w:r>
    </w:p>
    <w:p w:rsidR="00594636" w:rsidRDefault="00594636" w:rsidP="00594636">
      <w:pPr>
        <w:pStyle w:val="CRCoverPage"/>
        <w:rPr>
          <w:rFonts w:ascii="Times New Roman" w:hAnsi="Times New Roman"/>
          <w:lang w:val="nl-NL" w:eastAsia="zh-CN"/>
        </w:rPr>
      </w:pPr>
      <w:r w:rsidRPr="00D851FC">
        <w:rPr>
          <w:rFonts w:ascii="Times New Roman" w:hAnsi="Times New Roman"/>
          <w:lang w:val="nl-NL" w:eastAsia="zh-CN"/>
        </w:rPr>
        <w:t>It is proposed that the SEAL LMS cannot retrieve the target UE location informati</w:t>
      </w:r>
      <w:r>
        <w:rPr>
          <w:rFonts w:ascii="Times New Roman" w:hAnsi="Times New Roman"/>
          <w:lang w:val="nl-NL" w:eastAsia="zh-CN"/>
        </w:rPr>
        <w:t>o</w:t>
      </w:r>
      <w:r w:rsidRPr="00D851FC">
        <w:rPr>
          <w:rFonts w:ascii="Times New Roman" w:hAnsi="Times New Roman"/>
          <w:lang w:val="nl-NL" w:eastAsia="zh-CN"/>
        </w:rPr>
        <w:t xml:space="preserve">n from the FLS via the FLS-2 interface based on the </w:t>
      </w:r>
      <w:r>
        <w:rPr>
          <w:rFonts w:ascii="Times New Roman" w:hAnsi="Times New Roman"/>
          <w:lang w:val="nl-NL" w:eastAsia="zh-CN"/>
        </w:rPr>
        <w:t>discussion</w:t>
      </w:r>
      <w:r w:rsidRPr="00D851FC">
        <w:rPr>
          <w:rFonts w:ascii="Times New Roman" w:hAnsi="Times New Roman"/>
          <w:lang w:val="nl-NL" w:eastAsia="zh-CN"/>
        </w:rPr>
        <w:t xml:space="preserve"> </w:t>
      </w:r>
      <w:r>
        <w:rPr>
          <w:rFonts w:ascii="Times New Roman" w:hAnsi="Times New Roman"/>
          <w:lang w:val="nl-NL" w:eastAsia="zh-CN"/>
        </w:rPr>
        <w:t>in</w:t>
      </w:r>
      <w:r w:rsidRPr="00D851FC">
        <w:rPr>
          <w:rFonts w:ascii="Times New Roman" w:hAnsi="Times New Roman"/>
          <w:lang w:val="nl-NL" w:eastAsia="zh-CN"/>
        </w:rPr>
        <w:t xml:space="preserve"> the paper </w:t>
      </w:r>
      <w:r w:rsidRPr="00D851FC">
        <w:rPr>
          <w:rFonts w:ascii="Times New Roman" w:hAnsi="Times New Roman"/>
          <w:lang w:val="nl-NL" w:eastAsia="zh-CN"/>
        </w:rPr>
        <w:fldChar w:fldCharType="begin"/>
      </w:r>
      <w:r w:rsidRPr="00D851FC">
        <w:rPr>
          <w:rFonts w:ascii="Times New Roman" w:hAnsi="Times New Roman"/>
          <w:lang w:val="nl-NL" w:eastAsia="zh-CN"/>
        </w:rPr>
        <w:instrText xml:space="preserve"> HYPERLINK "https://www.3gpp.org/ftp/tsg_sa/WG6_MissionCritical/TSGS6_048-e/docs/S6-220872.zip" </w:instrText>
      </w:r>
      <w:r w:rsidRPr="00D851FC">
        <w:rPr>
          <w:rFonts w:ascii="Times New Roman" w:hAnsi="Times New Roman"/>
          <w:lang w:val="nl-NL" w:eastAsia="zh-CN"/>
        </w:rPr>
        <w:fldChar w:fldCharType="separate"/>
      </w:r>
      <w:r w:rsidRPr="00D851FC">
        <w:rPr>
          <w:rStyle w:val="aa"/>
          <w:rFonts w:ascii="Times New Roman" w:hAnsi="Times New Roman"/>
          <w:lang w:val="nl-NL" w:eastAsia="zh-CN"/>
        </w:rPr>
        <w:t>S6-220872</w:t>
      </w:r>
      <w:r w:rsidRPr="00D851FC">
        <w:rPr>
          <w:rFonts w:ascii="Times New Roman" w:hAnsi="Times New Roman"/>
          <w:lang w:val="nl-NL" w:eastAsia="zh-CN"/>
        </w:rPr>
        <w:fldChar w:fldCharType="end"/>
      </w:r>
      <w:r w:rsidRPr="00D851FC">
        <w:rPr>
          <w:rFonts w:ascii="Times New Roman" w:hAnsi="Times New Roman"/>
          <w:lang w:val="nl-NL" w:eastAsia="zh-CN"/>
        </w:rPr>
        <w:t xml:space="preserve">  (</w:t>
      </w:r>
      <w:r w:rsidRPr="00D851FC">
        <w:rPr>
          <w:rFonts w:ascii="Times New Roman" w:hAnsi="Times New Roman"/>
          <w:lang w:val="nl-NL" w:eastAsia="zh-CN"/>
        </w:rPr>
        <w:fldChar w:fldCharType="begin"/>
      </w:r>
      <w:r w:rsidRPr="00D851FC">
        <w:rPr>
          <w:rFonts w:ascii="Times New Roman" w:hAnsi="Times New Roman"/>
          <w:lang w:val="nl-NL" w:eastAsia="zh-CN"/>
        </w:rPr>
        <w:instrText xml:space="preserve"> HYPERLINK "https://www.3gpp.org/ftp/tsg_sa/WG6_MissionCritical/TSGS6_048-e/docs/S6-220872.zip" </w:instrText>
      </w:r>
      <w:r w:rsidRPr="00D851FC">
        <w:rPr>
          <w:rFonts w:ascii="Times New Roman" w:hAnsi="Times New Roman"/>
          <w:lang w:val="nl-NL" w:eastAsia="zh-CN"/>
        </w:rPr>
        <w:fldChar w:fldCharType="separate"/>
      </w:r>
      <w:r w:rsidRPr="00D851FC">
        <w:rPr>
          <w:rStyle w:val="aa"/>
          <w:rFonts w:ascii="Times New Roman" w:hAnsi="Times New Roman"/>
          <w:lang w:val="nl-NL" w:eastAsia="zh-CN"/>
        </w:rPr>
        <w:t>https://www.3gpp.org/ftp/tsg_sa/WG6_MissionCritical/TSGS6_048-e/docs/S6-220872.zip</w:t>
      </w:r>
      <w:r w:rsidRPr="00D851FC">
        <w:rPr>
          <w:rFonts w:ascii="Times New Roman" w:hAnsi="Times New Roman"/>
          <w:lang w:val="nl-NL" w:eastAsia="zh-CN"/>
        </w:rPr>
        <w:fldChar w:fldCharType="end"/>
      </w:r>
      <w:r w:rsidRPr="00D851FC">
        <w:rPr>
          <w:rFonts w:ascii="Times New Roman" w:hAnsi="Times New Roman"/>
          <w:lang w:val="nl-NL" w:eastAsia="zh-CN"/>
        </w:rPr>
        <w:t xml:space="preserve">) in the SA6#480E meeting. If it is proposed to support this function, then it is proposed that the SUPL/SLP and Le interfaces are removed from the SEAL LMS and the FLS support the Le/N33/SLP interface which is proposed in the paper </w:t>
      </w:r>
      <w:r w:rsidRPr="00D851FC">
        <w:rPr>
          <w:rFonts w:ascii="Times New Roman" w:hAnsi="Times New Roman"/>
          <w:lang w:val="nl-NL" w:eastAsia="zh-CN"/>
        </w:rPr>
        <w:fldChar w:fldCharType="begin"/>
      </w:r>
      <w:r w:rsidRPr="00D851FC">
        <w:rPr>
          <w:rFonts w:ascii="Times New Roman" w:hAnsi="Times New Roman"/>
          <w:lang w:val="nl-NL" w:eastAsia="zh-CN"/>
        </w:rPr>
        <w:instrText xml:space="preserve"> HYPERLINK "https://www.3gpp.org/ftp/tsg_sa/WG6_MissionCritical/TSGS6_048-e/docs/S6-220872.zip" </w:instrText>
      </w:r>
      <w:r w:rsidRPr="00D851FC">
        <w:rPr>
          <w:rFonts w:ascii="Times New Roman" w:hAnsi="Times New Roman"/>
          <w:lang w:val="nl-NL" w:eastAsia="zh-CN"/>
        </w:rPr>
        <w:fldChar w:fldCharType="separate"/>
      </w:r>
      <w:r w:rsidRPr="00D851FC">
        <w:rPr>
          <w:rStyle w:val="aa"/>
          <w:rFonts w:ascii="Times New Roman" w:hAnsi="Times New Roman"/>
          <w:lang w:val="nl-NL" w:eastAsia="zh-CN"/>
        </w:rPr>
        <w:t>S6-220872</w:t>
      </w:r>
      <w:r w:rsidRPr="00D851FC">
        <w:rPr>
          <w:rFonts w:ascii="Times New Roman" w:hAnsi="Times New Roman"/>
          <w:lang w:val="nl-NL" w:eastAsia="zh-CN"/>
        </w:rPr>
        <w:fldChar w:fldCharType="end"/>
      </w:r>
      <w:r w:rsidRPr="00D851FC">
        <w:rPr>
          <w:rFonts w:ascii="Times New Roman" w:hAnsi="Times New Roman"/>
          <w:lang w:val="nl-NL" w:eastAsia="zh-CN"/>
        </w:rPr>
        <w:t xml:space="preserve"> in the SA6#480E meeting.</w:t>
      </w:r>
    </w:p>
    <w:p w:rsidR="00594636" w:rsidRDefault="00594636" w:rsidP="00594636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:rsidR="00594636" w:rsidRPr="008A5E86" w:rsidRDefault="00594636" w:rsidP="00594636">
      <w:pPr>
        <w:rPr>
          <w:noProof/>
          <w:lang w:val="en-US"/>
        </w:rPr>
      </w:pPr>
      <w:r w:rsidRPr="00D658A3">
        <w:rPr>
          <w:noProof/>
          <w:lang w:val="en-US"/>
        </w:rPr>
        <w:t>It is proposed to agree</w:t>
      </w:r>
      <w:r>
        <w:rPr>
          <w:noProof/>
          <w:lang w:val="en-US"/>
        </w:rPr>
        <w:t xml:space="preserve"> with</w:t>
      </w:r>
      <w:r w:rsidRPr="00D658A3">
        <w:rPr>
          <w:noProof/>
          <w:lang w:val="en-US"/>
        </w:rPr>
        <w:t xml:space="preserve"> the following changes to 3GPP TR </w:t>
      </w:r>
      <w:r>
        <w:rPr>
          <w:noProof/>
          <w:lang w:val="en-US"/>
        </w:rPr>
        <w:t>23.700-96 v0.6.0.</w:t>
      </w:r>
    </w:p>
    <w:p w:rsidR="00594636" w:rsidRPr="008A5E86" w:rsidRDefault="00594636" w:rsidP="00594636">
      <w:pPr>
        <w:pBdr>
          <w:bottom w:val="single" w:sz="12" w:space="1" w:color="auto"/>
        </w:pBdr>
        <w:rPr>
          <w:noProof/>
          <w:lang w:val="en-US"/>
        </w:rPr>
      </w:pPr>
    </w:p>
    <w:p w:rsidR="00594636" w:rsidRPr="008A5E86" w:rsidRDefault="00594636" w:rsidP="00594636">
      <w:pPr>
        <w:rPr>
          <w:noProof/>
          <w:lang w:val="en-US"/>
        </w:rPr>
      </w:pPr>
    </w:p>
    <w:p w:rsidR="00594636" w:rsidRPr="00C21836" w:rsidRDefault="00594636" w:rsidP="00594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First Change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(all new texts)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*</w:t>
      </w:r>
    </w:p>
    <w:p w:rsidR="00594636" w:rsidRPr="0064781D" w:rsidRDefault="00594636" w:rsidP="00594636">
      <w:pPr>
        <w:pStyle w:val="2"/>
        <w:rPr>
          <w:lang w:eastAsia="zh-CN"/>
        </w:rPr>
      </w:pPr>
      <w:bookmarkStart w:id="0" w:name="_Toc104890706"/>
      <w:bookmarkStart w:id="1" w:name="_Toc464463365"/>
      <w:bookmarkStart w:id="2" w:name="_Toc475064959"/>
      <w:bookmarkStart w:id="3" w:name="_Toc478400630"/>
      <w:bookmarkStart w:id="4" w:name="_Toc7485785"/>
      <w:proofErr w:type="gramStart"/>
      <w:r>
        <w:rPr>
          <w:lang w:eastAsia="zh-CN"/>
        </w:rPr>
        <w:t>7</w:t>
      </w:r>
      <w:r>
        <w:t>.x</w:t>
      </w:r>
      <w:proofErr w:type="gramEnd"/>
      <w:r>
        <w:tab/>
      </w:r>
      <w:r>
        <w:rPr>
          <w:lang w:val="en-US"/>
        </w:rPr>
        <w:t>Solution #1: A</w:t>
      </w:r>
      <w:proofErr w:type="spellStart"/>
      <w:r>
        <w:rPr>
          <w:rFonts w:hint="eastAsia"/>
          <w:lang w:eastAsia="zh-CN"/>
        </w:rPr>
        <w:t>rchitecture</w:t>
      </w:r>
      <w:proofErr w:type="spellEnd"/>
      <w:r>
        <w:rPr>
          <w:rFonts w:hint="eastAsia"/>
          <w:lang w:eastAsia="zh-CN"/>
        </w:rPr>
        <w:t xml:space="preserve"> for fused location service</w:t>
      </w:r>
      <w:bookmarkEnd w:id="0"/>
    </w:p>
    <w:p w:rsidR="00594636" w:rsidRDefault="00594636" w:rsidP="00594636">
      <w:pPr>
        <w:pStyle w:val="3"/>
      </w:pPr>
      <w:bookmarkStart w:id="5" w:name="_Toc104890707"/>
      <w:proofErr w:type="gramStart"/>
      <w:r>
        <w:rPr>
          <w:lang w:eastAsia="zh-CN"/>
        </w:rPr>
        <w:t>7</w:t>
      </w:r>
      <w:r>
        <w:t>.x.1</w:t>
      </w:r>
      <w:proofErr w:type="gramEnd"/>
      <w:r>
        <w:tab/>
        <w:t>Solution description</w:t>
      </w:r>
      <w:bookmarkEnd w:id="5"/>
    </w:p>
    <w:p w:rsidR="00594636" w:rsidRDefault="00594636" w:rsidP="00594636">
      <w:pPr>
        <w:rPr>
          <w:lang w:eastAsia="zh-CN"/>
        </w:rPr>
      </w:pPr>
      <w:r>
        <w:rPr>
          <w:rFonts w:hint="eastAsia"/>
          <w:lang w:eastAsia="zh-CN"/>
        </w:rPr>
        <w:t>This solution addresses k</w:t>
      </w:r>
      <w:r w:rsidRPr="001D5668">
        <w:rPr>
          <w:lang w:eastAsia="zh-CN"/>
        </w:rPr>
        <w:t>ey issue #1: Architecture enhancement of application enablement for location</w:t>
      </w:r>
      <w:r>
        <w:rPr>
          <w:rFonts w:hint="eastAsia"/>
          <w:lang w:eastAsia="zh-CN"/>
        </w:rPr>
        <w:t>.</w:t>
      </w:r>
    </w:p>
    <w:p w:rsidR="00594636" w:rsidRDefault="00594636" w:rsidP="00594636">
      <w:pPr>
        <w:pStyle w:val="4"/>
        <w:rPr>
          <w:lang w:eastAsia="zh-CN"/>
        </w:rPr>
      </w:pPr>
      <w:bookmarkStart w:id="6" w:name="_Toc89260693"/>
      <w:bookmarkStart w:id="7" w:name="_Toc104890708"/>
      <w:bookmarkEnd w:id="1"/>
      <w:bookmarkEnd w:id="2"/>
      <w:bookmarkEnd w:id="3"/>
      <w:bookmarkEnd w:id="4"/>
      <w:proofErr w:type="gramStart"/>
      <w:r>
        <w:rPr>
          <w:rFonts w:hint="eastAsia"/>
          <w:lang w:eastAsia="zh-CN"/>
        </w:rPr>
        <w:t>7.</w:t>
      </w:r>
      <w:r>
        <w:rPr>
          <w:lang w:eastAsia="zh-CN"/>
        </w:rPr>
        <w:t>x</w:t>
      </w:r>
      <w:r>
        <w:rPr>
          <w:rFonts w:hint="eastAsia"/>
          <w:lang w:eastAsia="zh-CN"/>
        </w:rPr>
        <w:t>.1.1</w:t>
      </w:r>
      <w:proofErr w:type="gramEnd"/>
      <w:r>
        <w:rPr>
          <w:rFonts w:hint="eastAsia"/>
          <w:lang w:eastAsia="zh-CN"/>
        </w:rPr>
        <w:tab/>
        <w:t>Functional architecture</w:t>
      </w:r>
      <w:bookmarkEnd w:id="6"/>
      <w:bookmarkEnd w:id="7"/>
    </w:p>
    <w:p w:rsidR="00594636" w:rsidRPr="001B01B9" w:rsidRDefault="00594636" w:rsidP="00594636">
      <w:pPr>
        <w:rPr>
          <w:lang w:eastAsia="zh-CN"/>
        </w:rPr>
      </w:pPr>
      <w:r>
        <w:rPr>
          <w:lang w:eastAsia="zh-CN"/>
        </w:rPr>
        <w:t>Figure</w:t>
      </w:r>
      <w:r>
        <w:rPr>
          <w:rFonts w:hint="eastAsia"/>
          <w:lang w:eastAsia="zh-CN"/>
        </w:rPr>
        <w:t xml:space="preserve"> 7.</w:t>
      </w:r>
      <w:r>
        <w:rPr>
          <w:lang w:eastAsia="zh-CN"/>
        </w:rPr>
        <w:t>x</w:t>
      </w:r>
      <w:r>
        <w:rPr>
          <w:rFonts w:hint="eastAsia"/>
          <w:lang w:eastAsia="zh-CN"/>
        </w:rPr>
        <w:t>.1.1-1 identifies the architecture of fused location service.</w:t>
      </w:r>
    </w:p>
    <w:p w:rsidR="00594636" w:rsidRDefault="00D06CDB" w:rsidP="00594636">
      <w:pPr>
        <w:pStyle w:val="TF"/>
      </w:pPr>
      <w:ins w:id="8" w:author="Chunshan_CATT" w:date="2022-06-28T15:02:00Z">
        <w:r w:rsidRPr="001830A2">
          <w:object w:dxaOrig="11905" w:dyaOrig="5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492.85pt;height:242.3pt" o:ole="">
              <v:imagedata r:id="rId8" o:title=""/>
            </v:shape>
            <o:OLEObject Type="Embed" ProgID="Visio.Drawing.15" ShapeID="_x0000_i1026" DrawAspect="Content" ObjectID="_1717935480" r:id="rId9"/>
          </w:object>
        </w:r>
      </w:ins>
      <w:del w:id="9" w:author="Chunshan_CATT" w:date="2022-06-28T15:02:00Z">
        <w:r w:rsidR="00BC4A9C" w:rsidRPr="001830A2" w:rsidDel="00BC4A9C">
          <w:object w:dxaOrig="11905" w:dyaOrig="5833">
            <v:shape id="_x0000_i1025" type="#_x0000_t75" style="width:492.85pt;height:242.3pt" o:ole="">
              <v:imagedata r:id="rId10" o:title=""/>
            </v:shape>
            <o:OLEObject Type="Embed" ProgID="Visio.Drawing.15" ShapeID="_x0000_i1025" DrawAspect="Content" ObjectID="_1717935481" r:id="rId11"/>
          </w:object>
        </w:r>
      </w:del>
      <w:r w:rsidR="00594636" w:rsidRPr="001013C5">
        <w:rPr>
          <w:rFonts w:hint="eastAsia"/>
        </w:rPr>
        <w:t xml:space="preserve">Figure </w:t>
      </w:r>
      <w:r w:rsidR="00594636">
        <w:rPr>
          <w:rFonts w:hint="eastAsia"/>
          <w:lang w:eastAsia="zh-CN"/>
        </w:rPr>
        <w:t>7.</w:t>
      </w:r>
      <w:r w:rsidR="00594636">
        <w:rPr>
          <w:lang w:eastAsia="zh-CN"/>
        </w:rPr>
        <w:t xml:space="preserve"> </w:t>
      </w:r>
      <w:proofErr w:type="gramStart"/>
      <w:r w:rsidR="00594636">
        <w:rPr>
          <w:lang w:eastAsia="zh-CN"/>
        </w:rPr>
        <w:t>x</w:t>
      </w:r>
      <w:r w:rsidR="00594636">
        <w:rPr>
          <w:rFonts w:hint="eastAsia"/>
          <w:lang w:eastAsia="zh-CN"/>
        </w:rPr>
        <w:t>.1</w:t>
      </w:r>
      <w:r w:rsidR="00594636" w:rsidRPr="001013C5">
        <w:rPr>
          <w:rFonts w:hint="eastAsia"/>
        </w:rPr>
        <w:t>.1-1</w:t>
      </w:r>
      <w:proofErr w:type="gramEnd"/>
      <w:r w:rsidR="00594636" w:rsidRPr="001013C5">
        <w:rPr>
          <w:rFonts w:hint="eastAsia"/>
        </w:rPr>
        <w:t>:</w:t>
      </w:r>
      <w:r w:rsidR="00594636">
        <w:t xml:space="preserve"> </w:t>
      </w:r>
      <w:r w:rsidR="00594636" w:rsidRPr="001013C5">
        <w:rPr>
          <w:rFonts w:hint="eastAsia"/>
        </w:rPr>
        <w:t>Functional architecture of fused location service</w:t>
      </w:r>
    </w:p>
    <w:p w:rsidR="00594636" w:rsidRDefault="00594636" w:rsidP="00594636">
      <w:r>
        <w:t>The architecture is composed of logical function</w:t>
      </w:r>
      <w:r>
        <w:rPr>
          <w:rFonts w:hint="eastAsia"/>
          <w:lang w:eastAsia="zh-CN"/>
        </w:rPr>
        <w:t xml:space="preserve"> modules</w:t>
      </w:r>
      <w:r>
        <w:t xml:space="preserve"> that are not necessarily physical entities and can reside in or co-locate with existing application layer entities as appropriate.</w:t>
      </w:r>
    </w:p>
    <w:p w:rsidR="00594636" w:rsidRDefault="00594636" w:rsidP="00594636">
      <w:r>
        <w:t xml:space="preserve">In the architecture, the Fused Location Server (FLS) and </w:t>
      </w:r>
      <w:r>
        <w:rPr>
          <w:lang w:eastAsia="zh-CN"/>
        </w:rPr>
        <w:t>Application Specific Server can</w:t>
      </w:r>
      <w:r>
        <w:t xml:space="preserve"> be within the MNO domain or third-party service provider domain.</w:t>
      </w:r>
    </w:p>
    <w:p w:rsidR="00594636" w:rsidRDefault="00594636" w:rsidP="00594636">
      <w:pPr>
        <w:rPr>
          <w:lang w:val="nl-NL" w:eastAsia="zh-CN"/>
        </w:rPr>
      </w:pPr>
      <w:r>
        <w:rPr>
          <w:lang w:val="nl-NL" w:eastAsia="zh-CN"/>
        </w:rPr>
        <w:t>FLS fuses</w:t>
      </w:r>
      <w:r w:rsidRPr="00A45DD1">
        <w:rPr>
          <w:lang w:val="nl-NL" w:eastAsia="zh-CN"/>
        </w:rPr>
        <w:t xml:space="preserve"> different location information from multiple resources and </w:t>
      </w:r>
      <w:r>
        <w:rPr>
          <w:lang w:val="nl-NL" w:eastAsia="zh-CN"/>
        </w:rPr>
        <w:t>provides</w:t>
      </w:r>
      <w:r w:rsidRPr="00A45DD1">
        <w:rPr>
          <w:lang w:val="nl-NL" w:eastAsia="zh-CN"/>
        </w:rPr>
        <w:t xml:space="preserve"> a bette</w:t>
      </w:r>
      <w:r>
        <w:rPr>
          <w:lang w:val="nl-NL" w:eastAsia="zh-CN"/>
        </w:rPr>
        <w:t>r location service/information to the Application Server via its northbound API. And the SEAL LMS can be one of its location sources as described in figure 7.x.1.1-1.</w:t>
      </w:r>
    </w:p>
    <w:p w:rsidR="00594636" w:rsidRPr="00E12D28" w:rsidRDefault="00594636" w:rsidP="00594636">
      <w:pPr>
        <w:rPr>
          <w:lang w:val="nl-NL" w:eastAsia="zh-CN"/>
        </w:rPr>
      </w:pPr>
      <w:r>
        <w:rPr>
          <w:lang w:val="nl-NL" w:eastAsia="zh-CN"/>
        </w:rPr>
        <w:t>T</w:t>
      </w:r>
      <w:r w:rsidRPr="00E12D28">
        <w:rPr>
          <w:lang w:val="nl-NL" w:eastAsia="zh-CN"/>
        </w:rPr>
        <w:t>he FLS needs to get the location information from other PLMNs if the target UE is with multiple PLMN accesses, in such cased, the FLS-</w:t>
      </w:r>
      <w:r>
        <w:rPr>
          <w:lang w:val="nl-NL" w:eastAsia="zh-CN"/>
        </w:rPr>
        <w:t>1 and or the LM-S</w:t>
      </w:r>
      <w:r w:rsidRPr="00E12D28">
        <w:rPr>
          <w:lang w:val="nl-NL" w:eastAsia="zh-CN"/>
        </w:rPr>
        <w:t xml:space="preserve"> </w:t>
      </w:r>
      <w:r>
        <w:rPr>
          <w:lang w:val="nl-NL" w:eastAsia="zh-CN"/>
        </w:rPr>
        <w:t>reference</w:t>
      </w:r>
      <w:r w:rsidRPr="00E12D28">
        <w:rPr>
          <w:lang w:val="nl-NL" w:eastAsia="zh-CN"/>
        </w:rPr>
        <w:t xml:space="preserve"> point is to provide such location information from different PLMNs.</w:t>
      </w:r>
    </w:p>
    <w:p w:rsidR="00594636" w:rsidRDefault="00594636" w:rsidP="00594636">
      <w:pPr>
        <w:rPr>
          <w:rFonts w:ascii="Arial" w:hAnsi="Arial" w:cs="Arial"/>
          <w:lang w:val="nl-NL"/>
        </w:rPr>
      </w:pPr>
      <w:r w:rsidRPr="00E12D28">
        <w:rPr>
          <w:lang w:val="nl-NL" w:eastAsia="zh-CN"/>
        </w:rPr>
        <w:t xml:space="preserve">The FLS-3 reference point is defined </w:t>
      </w:r>
      <w:r>
        <w:t>for storing and retrieving location information for the target UE and user profile for the target UE.</w:t>
      </w:r>
    </w:p>
    <w:p w:rsidR="00594636" w:rsidRDefault="00594636" w:rsidP="00594636">
      <w:r>
        <w:t>The FLS architecture supports multiple possible sources of location information including:</w:t>
      </w:r>
    </w:p>
    <w:p w:rsidR="00594636" w:rsidRDefault="00594636" w:rsidP="00594636">
      <w:pPr>
        <w:pStyle w:val="B1"/>
      </w:pPr>
      <w:r>
        <w:t>-</w:t>
      </w:r>
      <w:r>
        <w:tab/>
        <w:t>LCS location retrieved from SEAL LMS (as defined in 3GPP TS 23.434 [13]);</w:t>
      </w:r>
    </w:p>
    <w:p w:rsidR="00BC4A9C" w:rsidRPr="00BC4A9C" w:rsidRDefault="00BC4A9C" w:rsidP="00594636">
      <w:pPr>
        <w:pStyle w:val="B1"/>
        <w:rPr>
          <w:rPrChange w:id="10" w:author="Chunshan_CATT" w:date="2022-06-28T15:05:00Z">
            <w:rPr/>
          </w:rPrChange>
        </w:rPr>
      </w:pPr>
      <w:ins w:id="11" w:author="Chunshan_CATT" w:date="2022-06-28T15:05:00Z">
        <w:r>
          <w:lastRenderedPageBreak/>
          <w:t>-</w:t>
        </w:r>
        <w:r>
          <w:tab/>
          <w:t>LCS location retrieved from</w:t>
        </w:r>
        <w:r>
          <w:t xml:space="preserve"> </w:t>
        </w:r>
        <w:r>
          <w:t xml:space="preserve">the </w:t>
        </w:r>
        <w:r>
          <w:rPr>
            <w:noProof/>
            <w:lang w:val="en-US"/>
          </w:rPr>
          <w:t xml:space="preserve">GMLC (as defined in 3GPP TS 23.273 [4]) </w:t>
        </w:r>
        <w:r>
          <w:t>via Le reference point;</w:t>
        </w:r>
      </w:ins>
    </w:p>
    <w:p w:rsidR="00BC4A9C" w:rsidRPr="00BC4A9C" w:rsidDel="00BC4A9C" w:rsidRDefault="00594636" w:rsidP="00594636">
      <w:pPr>
        <w:pStyle w:val="B1"/>
        <w:rPr>
          <w:del w:id="12" w:author="Chunshan_CATT" w:date="2022-06-28T15:04:00Z"/>
          <w:rPrChange w:id="13" w:author="Chunshan_CATT" w:date="2022-06-28T14:56:00Z">
            <w:rPr>
              <w:del w:id="14" w:author="Chunshan_CATT" w:date="2022-06-28T15:04:00Z"/>
            </w:rPr>
          </w:rPrChange>
        </w:rPr>
      </w:pPr>
      <w:r>
        <w:t>-</w:t>
      </w:r>
      <w:r>
        <w:tab/>
        <w:t>Retrieve the target UE positioning from 3</w:t>
      </w:r>
      <w:r w:rsidRPr="00464ECE">
        <w:rPr>
          <w:vertAlign w:val="superscript"/>
        </w:rPr>
        <w:t>rd</w:t>
      </w:r>
      <w:r>
        <w:t xml:space="preserve"> party location server, e.g. the SLP </w:t>
      </w:r>
      <w:r w:rsidRPr="007034F7">
        <w:t>(as defined in OMA AD SUPL [10]) of SUPL network</w:t>
      </w:r>
      <w:r>
        <w:t>;</w:t>
      </w:r>
    </w:p>
    <w:p w:rsidR="00BC4A9C" w:rsidRPr="00BC4A9C" w:rsidDel="007A6772" w:rsidRDefault="00594636" w:rsidP="007A6772">
      <w:pPr>
        <w:pStyle w:val="B1"/>
        <w:rPr>
          <w:del w:id="15" w:author="Chunshan_CATT" w:date="2022-06-28T15:19:00Z"/>
          <w:lang w:eastAsia="zh-CN"/>
          <w:rPrChange w:id="16" w:author="Chunshan_CATT" w:date="2022-06-28T15:04:00Z">
            <w:rPr>
              <w:del w:id="17" w:author="Chunshan_CATT" w:date="2022-06-28T15:19:00Z"/>
              <w:lang w:val="nl-NL" w:eastAsia="zh-CN"/>
            </w:rPr>
          </w:rPrChange>
        </w:rPr>
        <w:pPrChange w:id="18" w:author="Chunshan_CATT" w:date="2022-06-28T15:19:00Z">
          <w:pPr>
            <w:pStyle w:val="B1"/>
          </w:pPr>
        </w:pPrChange>
      </w:pPr>
      <w:r>
        <w:t>-</w:t>
      </w:r>
      <w:r>
        <w:tab/>
        <w:t xml:space="preserve">Retrieve the target UE Positioning via the FLS-1 interface. </w:t>
      </w:r>
    </w:p>
    <w:p w:rsidR="00594636" w:rsidRPr="001013C5" w:rsidRDefault="00594636" w:rsidP="00594636">
      <w:pPr>
        <w:pStyle w:val="4"/>
      </w:pPr>
      <w:bookmarkStart w:id="19" w:name="_Toc89260694"/>
      <w:bookmarkStart w:id="20" w:name="_Toc104890709"/>
      <w:r>
        <w:rPr>
          <w:rFonts w:hint="eastAsia"/>
          <w:lang w:eastAsia="zh-CN"/>
        </w:rPr>
        <w:t>7.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x</w:t>
      </w:r>
      <w:r>
        <w:rPr>
          <w:rFonts w:hint="eastAsia"/>
          <w:lang w:eastAsia="zh-CN"/>
        </w:rPr>
        <w:t>.1</w:t>
      </w:r>
      <w:r w:rsidRPr="001013C5">
        <w:rPr>
          <w:rFonts w:hint="eastAsia"/>
        </w:rPr>
        <w:t>.2</w:t>
      </w:r>
      <w:proofErr w:type="gramEnd"/>
      <w:r w:rsidRPr="001013C5">
        <w:rPr>
          <w:rFonts w:hint="eastAsia"/>
        </w:rPr>
        <w:tab/>
      </w:r>
      <w:r>
        <w:rPr>
          <w:lang w:eastAsia="zh-CN"/>
        </w:rPr>
        <w:t>Functional</w:t>
      </w:r>
      <w:r>
        <w:t xml:space="preserve"> c</w:t>
      </w:r>
      <w:r w:rsidRPr="001013C5">
        <w:rPr>
          <w:rFonts w:hint="eastAsia"/>
        </w:rPr>
        <w:t>omponents and reference points</w:t>
      </w:r>
      <w:bookmarkEnd w:id="19"/>
      <w:bookmarkEnd w:id="20"/>
    </w:p>
    <w:p w:rsidR="00594636" w:rsidRPr="004A2750" w:rsidRDefault="00594636" w:rsidP="00594636">
      <w:pPr>
        <w:rPr>
          <w:noProof/>
          <w:lang w:val="en-US"/>
        </w:rPr>
      </w:pPr>
      <w:r>
        <w:rPr>
          <w:noProof/>
          <w:lang w:val="en-US"/>
        </w:rPr>
        <w:t xml:space="preserve">The </w:t>
      </w:r>
      <w:r>
        <w:rPr>
          <w:rFonts w:hint="eastAsia"/>
          <w:noProof/>
          <w:lang w:val="en-US" w:eastAsia="zh-CN"/>
        </w:rPr>
        <w:t xml:space="preserve">Fused </w:t>
      </w:r>
      <w:r>
        <w:rPr>
          <w:noProof/>
          <w:lang w:val="en-US"/>
        </w:rPr>
        <w:t>Location Server provides location information of the target UE based on positioning or location data retrieved from one or multiple loca</w:t>
      </w:r>
      <w:r w:rsidRPr="009C40EE">
        <w:rPr>
          <w:noProof/>
          <w:lang w:val="en-US"/>
        </w:rPr>
        <w:t xml:space="preserve">tion </w:t>
      </w:r>
      <w:r>
        <w:rPr>
          <w:noProof/>
          <w:lang w:val="en-US"/>
        </w:rPr>
        <w:t>sourc</w:t>
      </w:r>
      <w:r w:rsidRPr="004A2750">
        <w:rPr>
          <w:noProof/>
          <w:lang w:val="en-US"/>
        </w:rPr>
        <w:t xml:space="preserve">es. </w:t>
      </w:r>
      <w:r w:rsidRPr="004A2750">
        <w:rPr>
          <w:lang w:val="nl-NL" w:eastAsia="zh-CN"/>
        </w:rPr>
        <w:t xml:space="preserve">The Fused Location Server can get the location information from the Fused Location Client and additionally can </w:t>
      </w:r>
      <w:del w:id="21" w:author="Chunshan_CATT" w:date="2022-06-28T15:06:00Z">
        <w:r w:rsidRPr="004A2750" w:rsidDel="00D06CDB">
          <w:rPr>
            <w:lang w:val="nl-NL" w:eastAsia="zh-CN"/>
          </w:rPr>
          <w:delText xml:space="preserve">get </w:delText>
        </w:r>
      </w:del>
      <w:ins w:id="22" w:author="Chunshan_CATT" w:date="2022-06-28T15:06:00Z">
        <w:r w:rsidR="00D06CDB">
          <w:rPr>
            <w:lang w:val="nl-NL" w:eastAsia="zh-CN"/>
          </w:rPr>
          <w:t>retrieve</w:t>
        </w:r>
        <w:r w:rsidR="00D06CDB" w:rsidRPr="004A2750">
          <w:rPr>
            <w:lang w:val="nl-NL" w:eastAsia="zh-CN"/>
          </w:rPr>
          <w:t xml:space="preserve"> </w:t>
        </w:r>
      </w:ins>
      <w:r w:rsidRPr="004A2750">
        <w:rPr>
          <w:lang w:val="nl-NL" w:eastAsia="zh-CN"/>
        </w:rPr>
        <w:t xml:space="preserve">location information via the </w:t>
      </w:r>
      <w:r>
        <w:rPr>
          <w:lang w:val="nl-NL" w:eastAsia="zh-CN"/>
        </w:rPr>
        <w:t>SEAL LMS and or 3rd party location server</w:t>
      </w:r>
      <w:r w:rsidRPr="004A2750">
        <w:rPr>
          <w:noProof/>
        </w:rPr>
        <w:t>.</w:t>
      </w:r>
      <w:r w:rsidRPr="004A2750">
        <w:rPr>
          <w:lang w:val="nl-NL" w:eastAsia="zh-CN"/>
        </w:rPr>
        <w:t xml:space="preserve"> </w:t>
      </w:r>
      <w:r w:rsidRPr="004A2750">
        <w:t xml:space="preserve">The </w:t>
      </w:r>
      <w:r w:rsidRPr="004A2750">
        <w:rPr>
          <w:lang w:val="nl-NL"/>
        </w:rPr>
        <w:t xml:space="preserve">Fused Location Server </w:t>
      </w:r>
      <w:r w:rsidRPr="004A2750">
        <w:rPr>
          <w:lang w:val="nl-NL" w:eastAsia="zh-CN"/>
        </w:rPr>
        <w:t xml:space="preserve">selects one or more </w:t>
      </w:r>
      <w:r>
        <w:rPr>
          <w:lang w:val="nl-NL" w:eastAsia="zh-CN"/>
        </w:rPr>
        <w:t>location sources</w:t>
      </w:r>
      <w:r w:rsidRPr="004A2750">
        <w:rPr>
          <w:lang w:val="nl-NL" w:eastAsia="zh-CN"/>
        </w:rPr>
        <w:t>,</w:t>
      </w:r>
      <w:r>
        <w:rPr>
          <w:lang w:val="nl-NL" w:eastAsia="zh-CN"/>
        </w:rPr>
        <w:t xml:space="preserve"> and </w:t>
      </w:r>
      <w:r w:rsidRPr="004A2750">
        <w:rPr>
          <w:lang w:val="nl-NL" w:eastAsia="zh-CN"/>
        </w:rPr>
        <w:t>one or more location methods</w:t>
      </w:r>
      <w:r>
        <w:rPr>
          <w:lang w:val="nl-NL" w:eastAsia="zh-CN"/>
        </w:rPr>
        <w:t xml:space="preserve"> </w:t>
      </w:r>
      <w:r w:rsidRPr="004A2750">
        <w:rPr>
          <w:lang w:val="nl-NL" w:eastAsia="zh-CN"/>
        </w:rPr>
        <w:t xml:space="preserve">based on the requested location QoS. </w:t>
      </w:r>
      <w:r w:rsidRPr="004A2750">
        <w:rPr>
          <w:noProof/>
          <w:lang w:val="en-US"/>
        </w:rPr>
        <w:t xml:space="preserve">The </w:t>
      </w:r>
      <w:r w:rsidRPr="004A2750">
        <w:rPr>
          <w:lang w:val="nl-NL"/>
        </w:rPr>
        <w:t xml:space="preserve">Fused Location Server </w:t>
      </w:r>
      <w:r w:rsidRPr="004A2750">
        <w:rPr>
          <w:noProof/>
          <w:lang w:val="en-US"/>
        </w:rPr>
        <w:t xml:space="preserve">provides a normalized </w:t>
      </w:r>
      <w:r w:rsidRPr="004A2750">
        <w:rPr>
          <w:rFonts w:hint="eastAsia"/>
          <w:noProof/>
          <w:lang w:val="en-US" w:eastAsia="zh-CN"/>
        </w:rPr>
        <w:t xml:space="preserve">description of </w:t>
      </w:r>
      <w:r w:rsidRPr="004A2750">
        <w:rPr>
          <w:noProof/>
          <w:lang w:val="en-US"/>
        </w:rPr>
        <w:t xml:space="preserve">location data to the application-specific server (e.g. of ecosystem partners) through the northbound API. </w:t>
      </w:r>
    </w:p>
    <w:p w:rsidR="00594636" w:rsidRPr="001830A2" w:rsidRDefault="00594636" w:rsidP="00594636">
      <w:pPr>
        <w:rPr>
          <w:noProof/>
        </w:rPr>
      </w:pPr>
      <w:r w:rsidRPr="001830A2">
        <w:rPr>
          <w:noProof/>
          <w:lang w:val="en-US"/>
        </w:rPr>
        <w:t xml:space="preserve">The </w:t>
      </w:r>
      <w:r w:rsidRPr="001830A2">
        <w:rPr>
          <w:rFonts w:hint="eastAsia"/>
          <w:noProof/>
          <w:lang w:val="en-US" w:eastAsia="zh-CN"/>
        </w:rPr>
        <w:t xml:space="preserve">Fused </w:t>
      </w:r>
      <w:r w:rsidRPr="001830A2">
        <w:rPr>
          <w:noProof/>
          <w:lang w:val="en-US"/>
        </w:rPr>
        <w:t xml:space="preserve">Location Client represents the client of the target UE providing the UE-based positioning and location-related information and </w:t>
      </w:r>
      <w:r>
        <w:rPr>
          <w:noProof/>
          <w:lang w:val="en-US"/>
        </w:rPr>
        <w:t>providing</w:t>
      </w:r>
      <w:r w:rsidRPr="001830A2">
        <w:rPr>
          <w:noProof/>
          <w:lang w:val="en-US"/>
        </w:rPr>
        <w:t xml:space="preserve"> the UE location information to the Fused Location Server via an IP connection. </w:t>
      </w:r>
    </w:p>
    <w:p w:rsidR="00594636" w:rsidRPr="001830A2" w:rsidRDefault="00594636" w:rsidP="00594636">
      <w:pPr>
        <w:pStyle w:val="NO"/>
        <w:ind w:leftChars="-58" w:left="735"/>
        <w:rPr>
          <w:noProof/>
        </w:rPr>
      </w:pPr>
      <w:r w:rsidRPr="001830A2">
        <w:rPr>
          <w:lang w:eastAsia="zh-CN"/>
        </w:rPr>
        <w:t xml:space="preserve">NOTE: </w:t>
      </w:r>
      <w:r w:rsidRPr="001830A2">
        <w:rPr>
          <w:lang w:eastAsia="zh-CN"/>
        </w:rPr>
        <w:tab/>
        <w:t xml:space="preserve">How does the Fused Location Client get </w:t>
      </w:r>
      <w:r>
        <w:rPr>
          <w:lang w:eastAsia="zh-CN"/>
        </w:rPr>
        <w:t>its</w:t>
      </w:r>
      <w:r w:rsidRPr="001830A2">
        <w:rPr>
          <w:lang w:eastAsia="zh-CN"/>
        </w:rPr>
        <w:t xml:space="preserve"> UE location information is out of </w:t>
      </w:r>
      <w:r>
        <w:rPr>
          <w:lang w:eastAsia="zh-CN"/>
        </w:rPr>
        <w:t xml:space="preserve">the </w:t>
      </w:r>
      <w:r w:rsidRPr="001830A2">
        <w:rPr>
          <w:lang w:eastAsia="zh-CN"/>
        </w:rPr>
        <w:t xml:space="preserve">scope of </w:t>
      </w:r>
      <w:proofErr w:type="gramStart"/>
      <w:r w:rsidRPr="001830A2">
        <w:rPr>
          <w:lang w:eastAsia="zh-CN"/>
        </w:rPr>
        <w:t>3GPP.</w:t>
      </w:r>
      <w:proofErr w:type="gramEnd"/>
      <w:r w:rsidRPr="001830A2">
        <w:rPr>
          <w:lang w:eastAsia="zh-CN"/>
        </w:rPr>
        <w:t xml:space="preserve"> </w:t>
      </w:r>
    </w:p>
    <w:p w:rsidR="00594636" w:rsidRPr="004A2750" w:rsidDel="007A6772" w:rsidRDefault="00594636" w:rsidP="00594636">
      <w:pPr>
        <w:rPr>
          <w:del w:id="23" w:author="Chunshan_CATT" w:date="2022-06-28T15:26:00Z"/>
          <w:lang w:val="nl-NL"/>
        </w:rPr>
      </w:pPr>
      <w:del w:id="24" w:author="Chunshan_CATT" w:date="2022-06-28T15:26:00Z">
        <w:r w:rsidDel="007A6772">
          <w:rPr>
            <w:lang w:val="nl-NL"/>
          </w:rPr>
          <w:delText>To retrieve the location related information directly from the Fused Location Client</w:delText>
        </w:r>
        <w:r w:rsidRPr="004A2750" w:rsidDel="007A6772">
          <w:rPr>
            <w:lang w:val="nl-NL"/>
          </w:rPr>
          <w:delText xml:space="preserve">, the FLS also needs to support the </w:delText>
        </w:r>
        <w:r w:rsidDel="007A6772">
          <w:rPr>
            <w:lang w:val="nl-NL"/>
          </w:rPr>
          <w:delText>following</w:delText>
        </w:r>
        <w:r w:rsidRPr="004A2750" w:rsidDel="007A6772">
          <w:rPr>
            <w:lang w:val="nl-NL"/>
          </w:rPr>
          <w:delText xml:space="preserve"> types of interaction with the Fused Location Client:</w:delText>
        </w:r>
      </w:del>
    </w:p>
    <w:p w:rsidR="00594636" w:rsidRPr="007A5B68" w:rsidDel="007A6772" w:rsidRDefault="00594636" w:rsidP="00594636">
      <w:pPr>
        <w:pStyle w:val="B1"/>
        <w:rPr>
          <w:del w:id="25" w:author="Chunshan_CATT" w:date="2022-06-28T15:26:00Z"/>
          <w:lang w:eastAsia="zh-CN"/>
        </w:rPr>
      </w:pPr>
      <w:del w:id="26" w:author="Chunshan_CATT" w:date="2022-06-28T15:26:00Z">
        <w:r w:rsidDel="007A6772">
          <w:rPr>
            <w:lang w:val="nl-NL" w:eastAsia="zh-CN"/>
          </w:rPr>
          <w:delText>-</w:delText>
        </w:r>
        <w:r w:rsidDel="007A6772">
          <w:rPr>
            <w:lang w:val="nl-NL" w:eastAsia="zh-CN"/>
          </w:rPr>
          <w:tab/>
          <w:delText>Get the UE location information</w:delText>
        </w:r>
      </w:del>
    </w:p>
    <w:p w:rsidR="00594636" w:rsidRPr="004A2750" w:rsidDel="007A6772" w:rsidRDefault="00594636" w:rsidP="00594636">
      <w:pPr>
        <w:pStyle w:val="B1"/>
        <w:rPr>
          <w:del w:id="27" w:author="Chunshan_CATT" w:date="2022-06-28T15:26:00Z"/>
          <w:lang w:val="nl-NL" w:eastAsia="zh-CN"/>
        </w:rPr>
      </w:pPr>
      <w:del w:id="28" w:author="Chunshan_CATT" w:date="2022-06-28T15:26:00Z">
        <w:r w:rsidDel="007A6772">
          <w:rPr>
            <w:lang w:val="nl-NL" w:eastAsia="zh-CN"/>
          </w:rPr>
          <w:delText>-</w:delText>
        </w:r>
        <w:r w:rsidDel="007A6772">
          <w:rPr>
            <w:lang w:val="nl-NL" w:eastAsia="zh-CN"/>
          </w:rPr>
          <w:tab/>
        </w:r>
        <w:r w:rsidRPr="004A2750" w:rsidDel="007A6772">
          <w:rPr>
            <w:lang w:val="nl-NL" w:eastAsia="zh-CN"/>
          </w:rPr>
          <w:delText>Provide location notification to the FLC in the target UE and get a guarantee to get location information from the target UE;</w:delText>
        </w:r>
      </w:del>
    </w:p>
    <w:p w:rsidR="00594636" w:rsidRPr="004A2750" w:rsidDel="007A6772" w:rsidRDefault="00594636" w:rsidP="00594636">
      <w:pPr>
        <w:pStyle w:val="B1"/>
        <w:rPr>
          <w:del w:id="29" w:author="Chunshan_CATT" w:date="2022-06-28T15:26:00Z"/>
          <w:lang w:val="nl-NL" w:eastAsia="zh-CN"/>
        </w:rPr>
      </w:pPr>
      <w:del w:id="30" w:author="Chunshan_CATT" w:date="2022-06-28T15:26:00Z">
        <w:r w:rsidDel="007A6772">
          <w:rPr>
            <w:lang w:val="nl-NL" w:eastAsia="zh-CN"/>
          </w:rPr>
          <w:delText>-</w:delText>
        </w:r>
        <w:r w:rsidDel="007A6772">
          <w:rPr>
            <w:lang w:val="nl-NL" w:eastAsia="zh-CN"/>
          </w:rPr>
          <w:tab/>
        </w:r>
        <w:r w:rsidRPr="004A2750" w:rsidDel="007A6772">
          <w:rPr>
            <w:lang w:val="nl-NL" w:eastAsia="zh-CN"/>
          </w:rPr>
          <w:delText>Install location event triggers in the FLC in the target UE to support the target UE terminated deferred location information;</w:delText>
        </w:r>
      </w:del>
    </w:p>
    <w:p w:rsidR="00594636" w:rsidRDefault="00594636" w:rsidP="00594636">
      <w:pPr>
        <w:rPr>
          <w:noProof/>
          <w:lang w:val="en-US"/>
        </w:rPr>
      </w:pPr>
      <w:bookmarkStart w:id="31" w:name="_GoBack"/>
      <w:bookmarkEnd w:id="31"/>
      <w:r>
        <w:rPr>
          <w:noProof/>
          <w:lang w:val="en-US"/>
        </w:rPr>
        <w:t>The SEAL Location management client represents the client of the requestor/sender UE for location reporting as defined in 3GPP TS 23.434 [</w:t>
      </w:r>
      <w:r>
        <w:rPr>
          <w:rFonts w:hint="eastAsia"/>
          <w:noProof/>
          <w:lang w:val="en-US" w:eastAsia="zh-CN"/>
        </w:rPr>
        <w:t>13</w:t>
      </w:r>
      <w:r>
        <w:rPr>
          <w:noProof/>
          <w:lang w:val="en-US"/>
        </w:rPr>
        <w:t>].</w:t>
      </w:r>
    </w:p>
    <w:p w:rsidR="00594636" w:rsidRDefault="00594636" w:rsidP="00594636">
      <w:r>
        <w:t>The SEAL location</w:t>
      </w:r>
      <w:r w:rsidRPr="003E5F68">
        <w:t xml:space="preserve"> management server is a functional entity that </w:t>
      </w:r>
      <w:r>
        <w:t xml:space="preserve">receives and </w:t>
      </w:r>
      <w:r w:rsidRPr="003E5F68">
        <w:t xml:space="preserve">stores </w:t>
      </w:r>
      <w:r>
        <w:t xml:space="preserve">user location information and provides user location </w:t>
      </w:r>
      <w:r w:rsidRPr="003E5F68">
        <w:t>inf</w:t>
      </w:r>
      <w:r>
        <w:t xml:space="preserve">ormation </w:t>
      </w:r>
      <w:r>
        <w:rPr>
          <w:noProof/>
          <w:lang w:val="en-US"/>
        </w:rPr>
        <w:t>as defined in 3GPP TS 23.434 [</w:t>
      </w:r>
      <w:r>
        <w:rPr>
          <w:rFonts w:hint="eastAsia"/>
          <w:noProof/>
          <w:lang w:val="en-US" w:eastAsia="zh-CN"/>
        </w:rPr>
        <w:t>13</w:t>
      </w:r>
      <w:r>
        <w:rPr>
          <w:noProof/>
          <w:lang w:val="en-US"/>
        </w:rPr>
        <w:t>]</w:t>
      </w:r>
      <w:r w:rsidRPr="003E5F68">
        <w:t>.</w:t>
      </w:r>
      <w:r>
        <w:t xml:space="preserve"> The location management server acquires location information from one or more sources including:</w:t>
      </w:r>
    </w:p>
    <w:p w:rsidR="00594636" w:rsidRDefault="00594636" w:rsidP="00594636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</w:t>
      </w:r>
      <w:r>
        <w:rPr>
          <w:noProof/>
          <w:lang w:val="en-US"/>
        </w:rPr>
        <w:t xml:space="preserve">NEF (as defined in 3GPP TS 23.501 [5] and 3GPP TS 23.273 [4]) </w:t>
      </w:r>
      <w:r>
        <w:t>via N33 reference point;</w:t>
      </w:r>
    </w:p>
    <w:p w:rsidR="00594636" w:rsidDel="00BC4A9C" w:rsidRDefault="00594636" w:rsidP="00594636">
      <w:pPr>
        <w:pStyle w:val="B1"/>
        <w:rPr>
          <w:del w:id="32" w:author="Chunshan_CATT" w:date="2022-06-28T14:56:00Z"/>
        </w:rPr>
      </w:pPr>
      <w:del w:id="33" w:author="Chunshan_CATT" w:date="2022-06-28T14:56:00Z">
        <w:r w:rsidDel="00BC4A9C">
          <w:delText>-</w:delText>
        </w:r>
        <w:r w:rsidDel="00BC4A9C">
          <w:tab/>
          <w:delText xml:space="preserve">the </w:delText>
        </w:r>
        <w:r w:rsidDel="00BC4A9C">
          <w:rPr>
            <w:noProof/>
            <w:lang w:val="en-US"/>
          </w:rPr>
          <w:delText xml:space="preserve">GMLC (as defined in 3GPP TS 23.273 [4]) </w:delText>
        </w:r>
        <w:r w:rsidDel="00BC4A9C">
          <w:delText>via Le reference point which is not defined in 3GPP TS23.434[13];</w:delText>
        </w:r>
      </w:del>
    </w:p>
    <w:p w:rsidR="00594636" w:rsidDel="00BC4A9C" w:rsidRDefault="00594636" w:rsidP="00594636">
      <w:pPr>
        <w:pStyle w:val="B1"/>
        <w:rPr>
          <w:del w:id="34" w:author="Chunshan_CATT" w:date="2022-06-28T14:56:00Z"/>
        </w:rPr>
      </w:pPr>
      <w:del w:id="35" w:author="Chunshan_CATT" w:date="2022-06-28T14:56:00Z">
        <w:r w:rsidDel="00BC4A9C">
          <w:delText>-</w:delText>
        </w:r>
        <w:r w:rsidDel="00BC4A9C">
          <w:tab/>
          <w:delText>t</w:delText>
        </w:r>
        <w:r w:rsidRPr="007034F7" w:rsidDel="00BC4A9C">
          <w:delText xml:space="preserve">he SLP (as defined in OMA AD SUPL [10]) of </w:delText>
        </w:r>
        <w:r w:rsidDel="00BC4A9C">
          <w:delText xml:space="preserve">the </w:delText>
        </w:r>
        <w:r w:rsidRPr="007034F7" w:rsidDel="00BC4A9C">
          <w:delText>SUPL network</w:delText>
        </w:r>
        <w:r w:rsidDel="00BC4A9C">
          <w:delText xml:space="preserve"> which is not defined in 3GPP TS23.434[13];</w:delText>
        </w:r>
      </w:del>
    </w:p>
    <w:p w:rsidR="00594636" w:rsidRPr="00C07E15" w:rsidRDefault="00594636" w:rsidP="00594636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SEAL location management client as defined in 3GPP TS 23.434[13].</w:t>
      </w:r>
    </w:p>
    <w:p w:rsidR="00594636" w:rsidRPr="001830A2" w:rsidRDefault="00594636" w:rsidP="00594636">
      <w:pPr>
        <w:rPr>
          <w:noProof/>
          <w:lang w:val="en-US"/>
        </w:rPr>
      </w:pPr>
      <w:r w:rsidRPr="004A2750">
        <w:rPr>
          <w:noProof/>
          <w:lang w:val="en-US"/>
        </w:rPr>
        <w:t>The 3</w:t>
      </w:r>
      <w:r w:rsidRPr="004A2750">
        <w:rPr>
          <w:noProof/>
          <w:vertAlign w:val="superscript"/>
          <w:lang w:val="en-US"/>
        </w:rPr>
        <w:t>rd</w:t>
      </w:r>
      <w:r w:rsidRPr="004A2750">
        <w:rPr>
          <w:noProof/>
          <w:lang w:val="en-US"/>
        </w:rPr>
        <w:t xml:space="preserve"> Party Location Serv</w:t>
      </w:r>
      <w:r w:rsidRPr="004A2750">
        <w:rPr>
          <w:rFonts w:hint="eastAsia"/>
          <w:noProof/>
          <w:lang w:val="en-US" w:eastAsia="zh-CN"/>
        </w:rPr>
        <w:t>er</w:t>
      </w:r>
      <w:r w:rsidRPr="004A2750">
        <w:rPr>
          <w:noProof/>
          <w:lang w:val="en-US"/>
        </w:rPr>
        <w:t xml:space="preserve"> provides the location of certain locatio</w:t>
      </w:r>
      <w:r>
        <w:rPr>
          <w:noProof/>
          <w:lang w:val="en-US"/>
        </w:rPr>
        <w:t xml:space="preserve">n technology (typically the network-based </w:t>
      </w:r>
      <w:r w:rsidRPr="001830A2">
        <w:rPr>
          <w:noProof/>
          <w:lang w:val="en-US"/>
        </w:rPr>
        <w:t>positioning)</w:t>
      </w:r>
      <w:r>
        <w:rPr>
          <w:noProof/>
          <w:lang w:val="en-US"/>
        </w:rPr>
        <w:t>.</w:t>
      </w:r>
    </w:p>
    <w:p w:rsidR="00594636" w:rsidRPr="001830A2" w:rsidRDefault="00594636" w:rsidP="00594636">
      <w:pPr>
        <w:rPr>
          <w:noProof/>
          <w:lang w:val="en-US"/>
        </w:rPr>
      </w:pPr>
      <w:r w:rsidRPr="001830A2">
        <w:rPr>
          <w:noProof/>
          <w:lang w:val="en-US"/>
        </w:rPr>
        <w:t>The interfaces are described as followed:</w:t>
      </w:r>
      <w:r w:rsidRPr="001830A2">
        <w:rPr>
          <w:noProof/>
          <w:vertAlign w:val="superscript"/>
          <w:lang w:val="en-US"/>
        </w:rPr>
        <w:t xml:space="preserve"> </w:t>
      </w:r>
      <w:r w:rsidRPr="001830A2">
        <w:rPr>
          <w:noProof/>
          <w:lang w:val="en-US"/>
        </w:rPr>
        <w:t xml:space="preserve"> </w:t>
      </w:r>
    </w:p>
    <w:p w:rsidR="00594636" w:rsidRPr="001830A2" w:rsidRDefault="00594636" w:rsidP="00594636">
      <w:pPr>
        <w:pStyle w:val="NO"/>
      </w:pPr>
      <w:r w:rsidRPr="001830A2">
        <w:rPr>
          <w:b/>
        </w:rPr>
        <w:t>F</w:t>
      </w:r>
      <w:r w:rsidRPr="001830A2">
        <w:rPr>
          <w:rFonts w:hint="eastAsia"/>
          <w:b/>
          <w:lang w:eastAsia="zh-CN"/>
        </w:rPr>
        <w:t>LS</w:t>
      </w:r>
      <w:r w:rsidRPr="001830A2">
        <w:rPr>
          <w:b/>
        </w:rPr>
        <w:t>-1:</w:t>
      </w:r>
      <w:r w:rsidRPr="001830A2">
        <w:tab/>
      </w:r>
      <w:r w:rsidRPr="001830A2">
        <w:rPr>
          <w:lang w:eastAsia="zh-CN"/>
        </w:rPr>
        <w:t>Reference point</w:t>
      </w:r>
      <w:r w:rsidRPr="001830A2">
        <w:rPr>
          <w:rFonts w:hint="eastAsia"/>
          <w:lang w:eastAsia="zh-CN"/>
        </w:rPr>
        <w:t xml:space="preserve"> supporting</w:t>
      </w:r>
      <w:r w:rsidRPr="001830A2">
        <w:t xml:space="preserve"> location reporting, location determination, location management</w:t>
      </w:r>
      <w:r>
        <w:t>,</w:t>
      </w:r>
      <w:r w:rsidRPr="001830A2">
        <w:t xml:space="preserve"> and exchange of location contextual information (e.g. UE ID, location capabilities of the </w:t>
      </w:r>
      <w:r>
        <w:t>target UE</w:t>
      </w:r>
      <w:r w:rsidRPr="001830A2">
        <w:t xml:space="preserve">, the available </w:t>
      </w:r>
      <w:r>
        <w:t>positioning methods supported by the target UE</w:t>
      </w:r>
      <w:r w:rsidRPr="001830A2">
        <w:t>) between the Fused Location Server and</w:t>
      </w:r>
      <w:r w:rsidRPr="001830A2">
        <w:rPr>
          <w:rFonts w:hint="eastAsia"/>
          <w:lang w:eastAsia="zh-CN"/>
        </w:rPr>
        <w:t xml:space="preserve"> the Fused L</w:t>
      </w:r>
      <w:r w:rsidRPr="001830A2">
        <w:t xml:space="preserve">ocation </w:t>
      </w:r>
      <w:r w:rsidRPr="001830A2">
        <w:rPr>
          <w:rFonts w:hint="eastAsia"/>
          <w:lang w:eastAsia="zh-CN"/>
        </w:rPr>
        <w:t>C</w:t>
      </w:r>
      <w:r w:rsidRPr="001830A2">
        <w:t xml:space="preserve">lient of the target UE. The FLS-1 </w:t>
      </w:r>
      <w:r w:rsidRPr="001830A2">
        <w:rPr>
          <w:rFonts w:hint="eastAsia"/>
          <w:lang w:eastAsia="zh-CN"/>
        </w:rPr>
        <w:t xml:space="preserve">may </w:t>
      </w:r>
      <w:r w:rsidRPr="001830A2">
        <w:t>support</w:t>
      </w:r>
      <w:r w:rsidRPr="001830A2">
        <w:rPr>
          <w:rFonts w:hint="eastAsia"/>
          <w:lang w:eastAsia="zh-CN"/>
        </w:rPr>
        <w:t xml:space="preserve"> </w:t>
      </w:r>
      <w:r w:rsidRPr="001830A2">
        <w:t>HTTP</w:t>
      </w:r>
      <w:r w:rsidRPr="001830A2">
        <w:rPr>
          <w:rFonts w:hint="eastAsia"/>
          <w:lang w:eastAsia="zh-CN"/>
        </w:rPr>
        <w:t xml:space="preserve"> or</w:t>
      </w:r>
      <w:r w:rsidRPr="001830A2">
        <w:t xml:space="preserve"> </w:t>
      </w:r>
      <w:proofErr w:type="spellStart"/>
      <w:r w:rsidRPr="001830A2">
        <w:t>WebSocket</w:t>
      </w:r>
      <w:proofErr w:type="spellEnd"/>
      <w:r w:rsidRPr="001830A2">
        <w:t xml:space="preserve"> and the IP connection between the Fused Location Client and Fused Location Server</w:t>
      </w:r>
      <w:r>
        <w:t>.</w:t>
      </w:r>
    </w:p>
    <w:p w:rsidR="00D06CDB" w:rsidRPr="00952DCB" w:rsidRDefault="00D06CDB" w:rsidP="00D06CDB">
      <w:pPr>
        <w:pStyle w:val="NO"/>
        <w:rPr>
          <w:ins w:id="36" w:author="Chunshan_CATT" w:date="2022-06-28T15:09:00Z"/>
        </w:rPr>
      </w:pPr>
      <w:ins w:id="37" w:author="Chunshan_CATT" w:date="2022-06-28T15:09:00Z">
        <w:r w:rsidRPr="00751CF1">
          <w:rPr>
            <w:lang w:eastAsia="zh-CN"/>
          </w:rPr>
          <w:t>NOTE</w:t>
        </w:r>
        <w:r w:rsidRPr="00751CF1">
          <w:t>:</w:t>
        </w:r>
        <w:r w:rsidRPr="00751CF1">
          <w:tab/>
        </w:r>
        <w:r>
          <w:t>The definition of FLS-</w:t>
        </w:r>
        <w:r>
          <w:t>1</w:t>
        </w:r>
        <w:r>
          <w:t xml:space="preserve"> is out of scope of this specification.</w:t>
        </w:r>
        <w:r w:rsidRPr="00751CF1">
          <w:t xml:space="preserve"> </w:t>
        </w:r>
      </w:ins>
    </w:p>
    <w:p w:rsidR="00594636" w:rsidRPr="001830A2" w:rsidDel="00D06CDB" w:rsidRDefault="00594636" w:rsidP="00594636">
      <w:pPr>
        <w:pStyle w:val="NO"/>
        <w:rPr>
          <w:del w:id="38" w:author="Chunshan_CATT" w:date="2022-06-28T15:09:00Z"/>
        </w:rPr>
      </w:pPr>
      <w:del w:id="39" w:author="Chunshan_CATT" w:date="2022-06-28T15:09:00Z">
        <w:r w:rsidRPr="001830A2" w:rsidDel="00D06CDB">
          <w:rPr>
            <w:lang w:eastAsia="zh-CN"/>
          </w:rPr>
          <w:delText>NOTE</w:delText>
        </w:r>
        <w:r w:rsidRPr="001830A2" w:rsidDel="00D06CDB">
          <w:delText>:</w:delText>
        </w:r>
        <w:r w:rsidRPr="001830A2" w:rsidDel="00D06CDB">
          <w:tab/>
          <w:delText>The IP connection between the Fused Location Client and Fused Location Server can be provided by the 5GS PDU Session.</w:delText>
        </w:r>
      </w:del>
    </w:p>
    <w:p w:rsidR="00594636" w:rsidRDefault="00594636" w:rsidP="00594636">
      <w:pPr>
        <w:pStyle w:val="NO"/>
      </w:pPr>
      <w:r w:rsidRPr="001830A2">
        <w:rPr>
          <w:b/>
        </w:rPr>
        <w:t>F</w:t>
      </w:r>
      <w:r w:rsidRPr="001830A2">
        <w:rPr>
          <w:rFonts w:hint="eastAsia"/>
          <w:b/>
          <w:lang w:eastAsia="zh-CN"/>
        </w:rPr>
        <w:t>LS</w:t>
      </w:r>
      <w:r w:rsidRPr="001830A2">
        <w:t>-</w:t>
      </w:r>
      <w:r w:rsidRPr="001830A2">
        <w:rPr>
          <w:b/>
        </w:rPr>
        <w:t>2:</w:t>
      </w:r>
      <w:r w:rsidRPr="001830A2">
        <w:tab/>
      </w:r>
      <w:r w:rsidRPr="001830A2">
        <w:rPr>
          <w:rFonts w:hint="eastAsia"/>
          <w:lang w:eastAsia="zh-CN"/>
        </w:rPr>
        <w:t>Service-based interface</w:t>
      </w:r>
      <w:r w:rsidRPr="001830A2">
        <w:t xml:space="preserve"> </w:t>
      </w:r>
      <w:r w:rsidRPr="001830A2">
        <w:rPr>
          <w:rFonts w:hint="eastAsia"/>
          <w:lang w:eastAsia="zh-CN"/>
        </w:rPr>
        <w:t>exposing</w:t>
      </w:r>
      <w:r w:rsidRPr="001830A2">
        <w:t xml:space="preserve"> </w:t>
      </w:r>
      <w:r w:rsidRPr="001830A2">
        <w:rPr>
          <w:rFonts w:hint="eastAsia"/>
          <w:lang w:eastAsia="zh-CN"/>
        </w:rPr>
        <w:t xml:space="preserve">fused </w:t>
      </w:r>
      <w:r w:rsidRPr="001830A2">
        <w:t>location</w:t>
      </w:r>
      <w:r w:rsidRPr="001830A2">
        <w:rPr>
          <w:rFonts w:hint="eastAsia"/>
          <w:lang w:eastAsia="zh-CN"/>
        </w:rPr>
        <w:t xml:space="preserve"> data</w:t>
      </w:r>
      <w:r w:rsidRPr="001830A2">
        <w:rPr>
          <w:lang w:eastAsia="zh-CN"/>
        </w:rPr>
        <w:t xml:space="preserve"> to the applications (e.g. the vertical applications, the applications of ecosystem partners, etc.)</w:t>
      </w:r>
      <w:r w:rsidRPr="001830A2">
        <w:t xml:space="preserve">. The FLS-2 </w:t>
      </w:r>
      <w:r w:rsidRPr="001830A2">
        <w:rPr>
          <w:rFonts w:hint="eastAsia"/>
          <w:lang w:eastAsia="zh-CN"/>
        </w:rPr>
        <w:t xml:space="preserve">may </w:t>
      </w:r>
      <w:r w:rsidRPr="001830A2">
        <w:t>support</w:t>
      </w:r>
      <w:r w:rsidRPr="001830A2">
        <w:rPr>
          <w:rFonts w:hint="eastAsia"/>
          <w:lang w:eastAsia="zh-CN"/>
        </w:rPr>
        <w:t xml:space="preserve"> </w:t>
      </w:r>
      <w:r w:rsidRPr="001830A2">
        <w:t>HTTP</w:t>
      </w:r>
      <w:r w:rsidRPr="001830A2">
        <w:rPr>
          <w:rFonts w:hint="eastAsia"/>
          <w:lang w:eastAsia="zh-CN"/>
        </w:rPr>
        <w:t xml:space="preserve"> or</w:t>
      </w:r>
      <w:r w:rsidRPr="001830A2">
        <w:t xml:space="preserve"> </w:t>
      </w:r>
      <w:proofErr w:type="spellStart"/>
      <w:r w:rsidRPr="001830A2">
        <w:t>WebSocket</w:t>
      </w:r>
      <w:proofErr w:type="spellEnd"/>
      <w:r w:rsidRPr="001830A2">
        <w:t>.</w:t>
      </w:r>
    </w:p>
    <w:p w:rsidR="00594636" w:rsidRDefault="00594636" w:rsidP="00594636">
      <w:pPr>
        <w:pStyle w:val="NO"/>
        <w:rPr>
          <w:lang w:eastAsia="zh-CN"/>
        </w:rPr>
      </w:pPr>
      <w:r>
        <w:rPr>
          <w:b/>
        </w:rPr>
        <w:lastRenderedPageBreak/>
        <w:t>F</w:t>
      </w:r>
      <w:r>
        <w:rPr>
          <w:rFonts w:hint="eastAsia"/>
          <w:b/>
        </w:rPr>
        <w:t>LS</w:t>
      </w:r>
      <w:r w:rsidRPr="00952DCB">
        <w:rPr>
          <w:b/>
        </w:rPr>
        <w:t>-</w:t>
      </w:r>
      <w:r>
        <w:rPr>
          <w:b/>
        </w:rPr>
        <w:t>3</w:t>
      </w:r>
      <w:r w:rsidRPr="002A6EB0">
        <w:rPr>
          <w:b/>
        </w:rPr>
        <w:t>:</w:t>
      </w:r>
      <w:r w:rsidRPr="00952DCB">
        <w:rPr>
          <w:b/>
        </w:rPr>
        <w:tab/>
      </w:r>
      <w:r w:rsidRPr="00956F70">
        <w:rPr>
          <w:lang w:eastAsia="zh-CN"/>
        </w:rPr>
        <w:t>R</w:t>
      </w:r>
      <w:r w:rsidRPr="00952DCB">
        <w:rPr>
          <w:lang w:eastAsia="zh-CN"/>
        </w:rPr>
        <w:t>eference point between the FLS and a database for storing and retrieving location information for the target UE and user profile for the target UE.</w:t>
      </w:r>
    </w:p>
    <w:p w:rsidR="00594636" w:rsidRPr="00952DCB" w:rsidRDefault="00594636" w:rsidP="00594636">
      <w:pPr>
        <w:pStyle w:val="NO"/>
      </w:pPr>
      <w:r w:rsidRPr="00751CF1">
        <w:rPr>
          <w:lang w:eastAsia="zh-CN"/>
        </w:rPr>
        <w:t>NOTE</w:t>
      </w:r>
      <w:r w:rsidRPr="00751CF1">
        <w:t>:</w:t>
      </w:r>
      <w:r w:rsidRPr="00751CF1">
        <w:tab/>
      </w:r>
      <w:r>
        <w:t>The definition of FLS-3 is out of scope of this specification.</w:t>
      </w:r>
      <w:r w:rsidRPr="00751CF1">
        <w:t xml:space="preserve"> </w:t>
      </w:r>
    </w:p>
    <w:p w:rsidR="00594636" w:rsidRDefault="00594636" w:rsidP="00594636">
      <w:pPr>
        <w:pStyle w:val="NO"/>
      </w:pPr>
      <w:r>
        <w:rPr>
          <w:b/>
        </w:rPr>
        <w:t>F</w:t>
      </w:r>
      <w:r>
        <w:rPr>
          <w:rFonts w:hint="eastAsia"/>
          <w:b/>
          <w:lang w:eastAsia="zh-CN"/>
        </w:rPr>
        <w:t>LS</w:t>
      </w:r>
      <w:r w:rsidRPr="002A6EB0">
        <w:t>-</w:t>
      </w:r>
      <w:r>
        <w:rPr>
          <w:b/>
        </w:rPr>
        <w:t>4</w:t>
      </w:r>
      <w:r w:rsidRPr="002A6EB0">
        <w:rPr>
          <w:b/>
        </w:rPr>
        <w:t>:</w:t>
      </w:r>
      <w:r>
        <w:tab/>
        <w:t>The reference point is used for location retrieval of the target UE from that 3</w:t>
      </w:r>
      <w:r w:rsidRPr="00AF7E5F">
        <w:rPr>
          <w:vertAlign w:val="superscript"/>
        </w:rPr>
        <w:t>rd</w:t>
      </w:r>
      <w:r>
        <w:t xml:space="preserve"> party location </w:t>
      </w:r>
      <w:r>
        <w:rPr>
          <w:rFonts w:hint="eastAsia"/>
          <w:lang w:eastAsia="zh-CN"/>
        </w:rPr>
        <w:t>server</w:t>
      </w:r>
      <w:r>
        <w:t>.</w:t>
      </w:r>
      <w:r>
        <w:rPr>
          <w:rFonts w:hint="eastAsia"/>
          <w:lang w:eastAsia="zh-CN"/>
        </w:rPr>
        <w:t xml:space="preserve"> The FLS-X can be a service-based interface.</w:t>
      </w:r>
      <w:r>
        <w:t xml:space="preserve"> The FLS-4 </w:t>
      </w:r>
      <w:r>
        <w:rPr>
          <w:rFonts w:hint="eastAsia"/>
          <w:lang w:eastAsia="zh-CN"/>
        </w:rPr>
        <w:t xml:space="preserve">may </w:t>
      </w:r>
      <w:r>
        <w:t>support</w:t>
      </w:r>
      <w:r>
        <w:rPr>
          <w:rFonts w:hint="eastAsia"/>
          <w:lang w:eastAsia="zh-CN"/>
        </w:rPr>
        <w:t xml:space="preserve"> </w:t>
      </w:r>
      <w:r>
        <w:t>HTTP</w:t>
      </w:r>
      <w:r>
        <w:rPr>
          <w:rFonts w:hint="eastAsia"/>
          <w:lang w:eastAsia="zh-CN"/>
        </w:rPr>
        <w:t xml:space="preserve"> or</w:t>
      </w:r>
      <w:r>
        <w:t xml:space="preserve"> </w:t>
      </w:r>
      <w:proofErr w:type="spellStart"/>
      <w:r>
        <w:t>WebSocket</w:t>
      </w:r>
      <w:proofErr w:type="spellEnd"/>
      <w:r>
        <w:t>.</w:t>
      </w:r>
    </w:p>
    <w:p w:rsidR="00594636" w:rsidRPr="00751CF1" w:rsidRDefault="00594636" w:rsidP="00594636">
      <w:pPr>
        <w:pStyle w:val="NO"/>
      </w:pPr>
      <w:r w:rsidRPr="00751CF1">
        <w:rPr>
          <w:lang w:eastAsia="zh-CN"/>
        </w:rPr>
        <w:t>NOTE</w:t>
      </w:r>
      <w:r w:rsidRPr="00751CF1">
        <w:t>:</w:t>
      </w:r>
      <w:r w:rsidRPr="00751CF1">
        <w:tab/>
      </w:r>
      <w:r>
        <w:t>The definition of FLS-4 is out of scope of this specification.</w:t>
      </w:r>
      <w:r w:rsidRPr="00751CF1">
        <w:t xml:space="preserve"> </w:t>
      </w:r>
    </w:p>
    <w:p w:rsidR="00594636" w:rsidRDefault="00594636" w:rsidP="00594636">
      <w:pPr>
        <w:pStyle w:val="NO"/>
        <w:rPr>
          <w:lang w:eastAsia="zh-CN"/>
        </w:rPr>
      </w:pPr>
      <w:proofErr w:type="spellStart"/>
      <w:r>
        <w:rPr>
          <w:rFonts w:hint="eastAsia"/>
          <w:b/>
          <w:lang w:eastAsia="zh-CN"/>
        </w:rPr>
        <w:t>Nnef</w:t>
      </w:r>
      <w:proofErr w:type="spellEnd"/>
      <w:r>
        <w:rPr>
          <w:rFonts w:hint="eastAsia"/>
          <w:b/>
          <w:lang w:eastAsia="zh-CN"/>
        </w:rPr>
        <w:t>:</w:t>
      </w:r>
      <w:r>
        <w:rPr>
          <w:rFonts w:hint="eastAsia"/>
          <w:lang w:eastAsia="zh-CN"/>
        </w:rPr>
        <w:tab/>
        <w:t xml:space="preserve">Service-based interface as defined in </w:t>
      </w:r>
      <w:r>
        <w:t>3GPP TS 23.501 [5]</w:t>
      </w:r>
      <w:r>
        <w:rPr>
          <w:rFonts w:hint="eastAsia"/>
          <w:lang w:eastAsia="zh-CN"/>
        </w:rPr>
        <w:t>.</w:t>
      </w:r>
    </w:p>
    <w:p w:rsidR="00594636" w:rsidRDefault="00594636" w:rsidP="00594636">
      <w:pPr>
        <w:pStyle w:val="NO"/>
      </w:pPr>
      <w:r>
        <w:rPr>
          <w:b/>
        </w:rPr>
        <w:t>Le:</w:t>
      </w:r>
      <w:r>
        <w:tab/>
        <w:t>Reference point as defined in 3GPP TS23.271 [3].</w:t>
      </w:r>
    </w:p>
    <w:p w:rsidR="00594636" w:rsidRDefault="00594636" w:rsidP="00594636">
      <w:pPr>
        <w:pStyle w:val="NO"/>
      </w:pPr>
      <w:r>
        <w:rPr>
          <w:b/>
          <w:lang w:val="en-US"/>
        </w:rPr>
        <w:t>LM-UU</w:t>
      </w:r>
      <w:r w:rsidRPr="00D7706D">
        <w:rPr>
          <w:b/>
        </w:rPr>
        <w:t>:</w:t>
      </w:r>
      <w:r w:rsidRPr="00D7706D">
        <w:tab/>
      </w:r>
      <w:r>
        <w:t xml:space="preserve">Reference point as </w:t>
      </w:r>
      <w:r>
        <w:rPr>
          <w:noProof/>
          <w:lang w:val="en-US"/>
        </w:rPr>
        <w:t>defined in 3GPP TS 23.434 [</w:t>
      </w:r>
      <w:r>
        <w:rPr>
          <w:rFonts w:hint="eastAsia"/>
          <w:noProof/>
          <w:lang w:val="en-US" w:eastAsia="zh-CN"/>
        </w:rPr>
        <w:t>13</w:t>
      </w:r>
      <w:r>
        <w:rPr>
          <w:noProof/>
          <w:lang w:val="en-US"/>
        </w:rPr>
        <w:t>]</w:t>
      </w:r>
      <w:r>
        <w:t>.</w:t>
      </w:r>
    </w:p>
    <w:p w:rsidR="00594636" w:rsidRDefault="00594636" w:rsidP="00594636">
      <w:pPr>
        <w:pStyle w:val="NO"/>
      </w:pPr>
      <w:r>
        <w:rPr>
          <w:b/>
        </w:rPr>
        <w:t>LM-S</w:t>
      </w:r>
      <w:r w:rsidRPr="002A6EB0">
        <w:rPr>
          <w:b/>
        </w:rPr>
        <w:t>:</w:t>
      </w:r>
      <w:r>
        <w:tab/>
      </w:r>
      <w:r>
        <w:tab/>
        <w:t xml:space="preserve">Reference point as </w:t>
      </w:r>
      <w:r>
        <w:rPr>
          <w:noProof/>
          <w:lang w:val="en-US"/>
        </w:rPr>
        <w:t>defined in 3GPP TS 23.434 [</w:t>
      </w:r>
      <w:r>
        <w:rPr>
          <w:rFonts w:hint="eastAsia"/>
          <w:noProof/>
          <w:lang w:val="en-US" w:eastAsia="zh-CN"/>
        </w:rPr>
        <w:t>13</w:t>
      </w:r>
      <w:r>
        <w:rPr>
          <w:noProof/>
          <w:lang w:val="en-US"/>
        </w:rPr>
        <w:t>]</w:t>
      </w:r>
      <w:r>
        <w:t>.</w:t>
      </w:r>
    </w:p>
    <w:p w:rsidR="00594636" w:rsidRPr="004B5B50" w:rsidRDefault="00594636" w:rsidP="00594636">
      <w:pPr>
        <w:pStyle w:val="NO"/>
      </w:pPr>
      <w:r w:rsidRPr="00751CF1">
        <w:rPr>
          <w:lang w:eastAsia="zh-CN"/>
        </w:rPr>
        <w:t>NOTE:</w:t>
      </w:r>
      <w:r w:rsidRPr="00751CF1">
        <w:rPr>
          <w:lang w:eastAsia="zh-CN"/>
        </w:rPr>
        <w:tab/>
      </w:r>
      <w:r w:rsidRPr="004B5B50">
        <w:rPr>
          <w:lang w:eastAsia="zh-CN"/>
        </w:rPr>
        <w:t>If the UE supports MUSIM, the FLS can get the UE location information from the PLMNs via the LM-S</w:t>
      </w:r>
      <w:r>
        <w:rPr>
          <w:lang w:eastAsia="zh-CN"/>
        </w:rPr>
        <w:t xml:space="preserve"> reference of each PLMN.</w:t>
      </w:r>
      <w:r w:rsidRPr="00751CF1">
        <w:rPr>
          <w:lang w:eastAsia="zh-CN"/>
        </w:rPr>
        <w:t xml:space="preserve"> </w:t>
      </w:r>
    </w:p>
    <w:p w:rsidR="00594636" w:rsidRPr="00D7706D" w:rsidRDefault="00594636" w:rsidP="00594636">
      <w:pPr>
        <w:pStyle w:val="3"/>
      </w:pPr>
      <w:bookmarkStart w:id="40" w:name="_Toc89260695"/>
      <w:bookmarkStart w:id="41" w:name="_Toc104890711"/>
      <w:r>
        <w:t>7</w:t>
      </w:r>
      <w:r w:rsidRPr="00D7706D">
        <w:t>.</w:t>
      </w:r>
      <w:r>
        <w:rPr>
          <w:lang w:eastAsia="zh-CN"/>
        </w:rPr>
        <w:t xml:space="preserve"> X.2</w:t>
      </w:r>
      <w:r w:rsidRPr="00D7706D">
        <w:tab/>
      </w:r>
      <w:r>
        <w:rPr>
          <w:rFonts w:hint="eastAsia"/>
          <w:lang w:eastAsia="zh-CN"/>
        </w:rPr>
        <w:t>Solution e</w:t>
      </w:r>
      <w:r w:rsidRPr="00D7706D">
        <w:t>valuation</w:t>
      </w:r>
      <w:bookmarkEnd w:id="40"/>
      <w:bookmarkEnd w:id="41"/>
    </w:p>
    <w:p w:rsidR="00594636" w:rsidDel="007A6772" w:rsidRDefault="00594636" w:rsidP="00594636">
      <w:pPr>
        <w:rPr>
          <w:del w:id="42" w:author="Chunshan_CATT" w:date="2022-06-28T15:21:00Z"/>
          <w:noProof/>
          <w:lang w:val="en-US"/>
        </w:rPr>
      </w:pPr>
      <w:del w:id="43" w:author="Chunshan_CATT" w:date="2022-06-28T15:21:00Z">
        <w:r w:rsidRPr="00390D73" w:rsidDel="007A6772">
          <w:rPr>
            <w:noProof/>
            <w:lang w:val="en-US"/>
          </w:rPr>
          <w:delText xml:space="preserve">The </w:delText>
        </w:r>
        <w:r w:rsidDel="007A6772">
          <w:rPr>
            <w:noProof/>
            <w:lang w:val="en-US"/>
          </w:rPr>
          <w:delText xml:space="preserve">merged architecture defined in </w:delText>
        </w:r>
        <w:r w:rsidRPr="00390D73" w:rsidDel="007A6772">
          <w:rPr>
            <w:noProof/>
            <w:lang w:val="en-US"/>
          </w:rPr>
          <w:delText xml:space="preserve">figure </w:delText>
        </w:r>
        <w:r w:rsidDel="007A6772">
          <w:rPr>
            <w:noProof/>
            <w:lang w:val="en-US"/>
          </w:rPr>
          <w:delText>7.x</w:delText>
        </w:r>
        <w:r w:rsidRPr="00AD2674" w:rsidDel="007A6772">
          <w:rPr>
            <w:noProof/>
            <w:lang w:val="en-US"/>
          </w:rPr>
          <w:delText>.1.</w:delText>
        </w:r>
        <w:r w:rsidDel="007A6772">
          <w:rPr>
            <w:noProof/>
            <w:lang w:val="en-US"/>
          </w:rPr>
          <w:delText>1</w:delText>
        </w:r>
        <w:r w:rsidRPr="00AD2674" w:rsidDel="007A6772">
          <w:rPr>
            <w:noProof/>
            <w:lang w:val="en-US"/>
          </w:rPr>
          <w:delText>-1</w:delText>
        </w:r>
        <w:r w:rsidDel="007A6772">
          <w:rPr>
            <w:noProof/>
            <w:lang w:val="en-US"/>
          </w:rPr>
          <w:delText xml:space="preserve"> is selected as the basic a</w:delText>
        </w:r>
        <w:r w:rsidRPr="00390D73" w:rsidDel="007A6772">
          <w:rPr>
            <w:noProof/>
            <w:lang w:val="en-US"/>
          </w:rPr>
          <w:delText>rchitecture to merge the Fused Location Server</w:delText>
        </w:r>
        <w:r w:rsidDel="007A6772">
          <w:rPr>
            <w:noProof/>
            <w:lang w:val="en-US"/>
          </w:rPr>
          <w:delText xml:space="preserve"> and SEAL LMS.</w:delText>
        </w:r>
      </w:del>
    </w:p>
    <w:p w:rsidR="00594636" w:rsidRPr="00AD2674" w:rsidDel="007A6772" w:rsidRDefault="00594636" w:rsidP="00594636">
      <w:pPr>
        <w:rPr>
          <w:del w:id="44" w:author="Chunshan_CATT" w:date="2022-06-28T15:21:00Z"/>
          <w:noProof/>
          <w:lang w:val="en-US"/>
        </w:rPr>
      </w:pPr>
      <w:del w:id="45" w:author="Chunshan_CATT" w:date="2022-06-28T15:21:00Z">
        <w:r w:rsidRPr="00AD2674" w:rsidDel="007A6772">
          <w:rPr>
            <w:noProof/>
            <w:lang w:val="en-US"/>
          </w:rPr>
          <w:delText xml:space="preserve">Based on the merged architecture, the </w:delText>
        </w:r>
        <w:r w:rsidDel="007A6772">
          <w:rPr>
            <w:noProof/>
            <w:lang w:val="en-US"/>
          </w:rPr>
          <w:delText>SEAL LMS</w:delText>
        </w:r>
        <w:r w:rsidRPr="00AD2674" w:rsidDel="007A6772">
          <w:rPr>
            <w:noProof/>
            <w:lang w:val="en-US"/>
          </w:rPr>
          <w:delText xml:space="preserve"> needs to upgrade to support Le interface.</w:delText>
        </w:r>
      </w:del>
    </w:p>
    <w:p w:rsidR="00594636" w:rsidRPr="00B37DDB" w:rsidDel="007A6772" w:rsidRDefault="00594636" w:rsidP="00594636">
      <w:pPr>
        <w:rPr>
          <w:del w:id="46" w:author="Chunshan_CATT" w:date="2022-06-28T15:21:00Z"/>
          <w:lang w:val="nl-NL" w:eastAsia="zh-CN"/>
        </w:rPr>
      </w:pPr>
      <w:del w:id="47" w:author="Chunshan_CATT" w:date="2022-06-28T15:21:00Z">
        <w:r w:rsidDel="007A6772">
          <w:rPr>
            <w:noProof/>
            <w:lang w:val="en-US"/>
          </w:rPr>
          <w:delText>Based on the merged architecture, all the solutions for other KIs are updated based on this merged architecture.</w:delText>
        </w:r>
      </w:del>
    </w:p>
    <w:p w:rsidR="00594636" w:rsidRDefault="007A6772" w:rsidP="00594636">
      <w:pPr>
        <w:rPr>
          <w:ins w:id="48" w:author="Chunshan_CATT" w:date="2022-06-28T15:22:00Z"/>
          <w:rFonts w:hint="eastAsia"/>
          <w:noProof/>
          <w:lang w:val="en-US" w:eastAsia="zh-CN"/>
        </w:rPr>
      </w:pPr>
      <w:ins w:id="49" w:author="Chunshan_CATT" w:date="2022-06-28T15:22:00Z">
        <w:r>
          <w:rPr>
            <w:rFonts w:hint="eastAsia"/>
            <w:noProof/>
            <w:lang w:val="en-US" w:eastAsia="zh-CN"/>
          </w:rPr>
          <w:t>W</w:t>
        </w:r>
        <w:r>
          <w:rPr>
            <w:noProof/>
            <w:lang w:val="en-US" w:eastAsia="zh-CN"/>
          </w:rPr>
          <w:t xml:space="preserve">ith this architecture the FLS can fuse multiple UE location sources to determine the better UE location. </w:t>
        </w:r>
      </w:ins>
      <w:ins w:id="50" w:author="Chunshan_CATT" w:date="2022-06-28T15:24:00Z">
        <w:r>
          <w:rPr>
            <w:noProof/>
            <w:lang w:val="en-US" w:eastAsia="zh-CN"/>
          </w:rPr>
          <w:t>The FLS can retrieve UE location from the SEAL LMS, 3</w:t>
        </w:r>
        <w:r w:rsidRPr="007A6772">
          <w:rPr>
            <w:noProof/>
            <w:vertAlign w:val="superscript"/>
            <w:lang w:val="en-US" w:eastAsia="zh-CN"/>
            <w:rPrChange w:id="51" w:author="Chunshan_CATT" w:date="2022-06-28T15:24:00Z">
              <w:rPr>
                <w:noProof/>
                <w:lang w:val="en-US" w:eastAsia="zh-CN"/>
              </w:rPr>
            </w:rPrChange>
          </w:rPr>
          <w:t>rd</w:t>
        </w:r>
        <w:r>
          <w:rPr>
            <w:noProof/>
            <w:lang w:val="en-US" w:eastAsia="zh-CN"/>
          </w:rPr>
          <w:t xml:space="preserve"> party server and Fused Location Client. However, </w:t>
        </w:r>
      </w:ins>
      <w:ins w:id="52" w:author="Chunshan_CATT" w:date="2022-06-28T15:25:00Z">
        <w:r>
          <w:rPr>
            <w:noProof/>
            <w:lang w:val="en-US" w:eastAsia="zh-CN"/>
          </w:rPr>
          <w:t>how the FLS gets or retrieves the UE</w:t>
        </w:r>
        <w:r>
          <w:rPr>
            <w:rFonts w:hint="eastAsia"/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>location from the 3</w:t>
        </w:r>
        <w:r w:rsidRPr="007A6772">
          <w:rPr>
            <w:noProof/>
            <w:vertAlign w:val="superscript"/>
            <w:lang w:val="en-US" w:eastAsia="zh-CN"/>
            <w:rPrChange w:id="53" w:author="Chunshan_CATT" w:date="2022-06-28T15:25:00Z">
              <w:rPr>
                <w:noProof/>
                <w:lang w:val="en-US" w:eastAsia="zh-CN"/>
              </w:rPr>
            </w:rPrChange>
          </w:rPr>
          <w:t>rd</w:t>
        </w:r>
        <w:r>
          <w:rPr>
            <w:noProof/>
            <w:lang w:val="en-US" w:eastAsia="zh-CN"/>
          </w:rPr>
          <w:t xml:space="preserve"> party and Fused Location </w:t>
        </w:r>
      </w:ins>
      <w:ins w:id="54" w:author="Chunshan_CATT" w:date="2022-06-28T15:26:00Z">
        <w:r>
          <w:rPr>
            <w:noProof/>
            <w:lang w:val="en-US" w:eastAsia="zh-CN"/>
          </w:rPr>
          <w:t>Client is out of scope of 3GPP.</w:t>
        </w:r>
      </w:ins>
    </w:p>
    <w:p w:rsidR="007A6772" w:rsidRDefault="007A6772" w:rsidP="00594636">
      <w:pPr>
        <w:rPr>
          <w:ins w:id="55" w:author="Chunshan_CATT" w:date="2022-06-28T15:24:00Z"/>
          <w:noProof/>
          <w:lang w:val="en-US" w:eastAsia="zh-CN"/>
        </w:rPr>
      </w:pPr>
      <w:ins w:id="56" w:author="Chunshan_CATT" w:date="2022-06-28T15:22:00Z">
        <w:r>
          <w:rPr>
            <w:noProof/>
            <w:lang w:val="en-US" w:eastAsia="zh-CN"/>
          </w:rPr>
          <w:t>In this architecture, the</w:t>
        </w:r>
      </w:ins>
      <w:ins w:id="57" w:author="Chunshan_CATT" w:date="2022-06-28T15:23:00Z">
        <w:r>
          <w:rPr>
            <w:noProof/>
            <w:lang w:val="en-US" w:eastAsia="zh-CN"/>
          </w:rPr>
          <w:t>re is minimum changes to the SEAL LMS.</w:t>
        </w:r>
      </w:ins>
    </w:p>
    <w:p w:rsidR="007A6772" w:rsidRDefault="007A6772" w:rsidP="00594636">
      <w:pPr>
        <w:rPr>
          <w:ins w:id="58" w:author="Chunshan_CATT" w:date="2022-06-28T15:21:00Z"/>
          <w:rFonts w:hint="eastAsia"/>
          <w:noProof/>
          <w:lang w:val="en-US" w:eastAsia="zh-CN"/>
        </w:rPr>
      </w:pPr>
    </w:p>
    <w:p w:rsidR="007A6772" w:rsidRDefault="007A6772" w:rsidP="00594636">
      <w:pPr>
        <w:rPr>
          <w:lang w:eastAsia="zh-CN"/>
        </w:rPr>
      </w:pPr>
    </w:p>
    <w:p w:rsidR="00594636" w:rsidRPr="001A511B" w:rsidRDefault="00594636" w:rsidP="00594636">
      <w:pPr>
        <w:rPr>
          <w:lang w:eastAsia="zh-CN"/>
        </w:rPr>
      </w:pPr>
    </w:p>
    <w:p w:rsidR="00594636" w:rsidRPr="00941C22" w:rsidRDefault="00594636" w:rsidP="00594636"/>
    <w:p w:rsidR="001A511B" w:rsidRPr="00594636" w:rsidRDefault="001A511B" w:rsidP="00594636"/>
    <w:sectPr w:rsidR="001A511B" w:rsidRPr="00594636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292" w:rsidRDefault="00B82292">
      <w:r>
        <w:separator/>
      </w:r>
    </w:p>
  </w:endnote>
  <w:endnote w:type="continuationSeparator" w:id="0">
    <w:p w:rsidR="00B82292" w:rsidRDefault="00B8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292" w:rsidRDefault="00B82292">
      <w:r>
        <w:separator/>
      </w:r>
    </w:p>
  </w:footnote>
  <w:footnote w:type="continuationSeparator" w:id="0">
    <w:p w:rsidR="00B82292" w:rsidRDefault="00B82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5A" w:rsidRDefault="002022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F7BE1"/>
    <w:multiLevelType w:val="hybridMultilevel"/>
    <w:tmpl w:val="92B0DFD8"/>
    <w:lvl w:ilvl="0" w:tplc="80ACCAC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EB295C"/>
    <w:multiLevelType w:val="hybridMultilevel"/>
    <w:tmpl w:val="DDF46EE4"/>
    <w:lvl w:ilvl="0" w:tplc="80ACCAC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027850"/>
    <w:multiLevelType w:val="hybridMultilevel"/>
    <w:tmpl w:val="BD527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032273"/>
    <w:multiLevelType w:val="hybridMultilevel"/>
    <w:tmpl w:val="BDFC16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675F9B"/>
    <w:multiLevelType w:val="hybridMultilevel"/>
    <w:tmpl w:val="F62EE426"/>
    <w:lvl w:ilvl="0" w:tplc="80ACCAC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B868CD"/>
    <w:multiLevelType w:val="hybridMultilevel"/>
    <w:tmpl w:val="2CA4F500"/>
    <w:lvl w:ilvl="0" w:tplc="C894583A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531C7F"/>
    <w:multiLevelType w:val="hybridMultilevel"/>
    <w:tmpl w:val="C90AF9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603ADE"/>
    <w:multiLevelType w:val="hybridMultilevel"/>
    <w:tmpl w:val="BADE5F9A"/>
    <w:lvl w:ilvl="0" w:tplc="BDFE306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F64450"/>
    <w:multiLevelType w:val="hybridMultilevel"/>
    <w:tmpl w:val="DFF0B35C"/>
    <w:lvl w:ilvl="0" w:tplc="80ACCAC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166BEF"/>
    <w:multiLevelType w:val="hybridMultilevel"/>
    <w:tmpl w:val="195C291E"/>
    <w:lvl w:ilvl="0" w:tplc="80ACCAC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24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D6974DA"/>
    <w:multiLevelType w:val="hybridMultilevel"/>
    <w:tmpl w:val="B6B00328"/>
    <w:lvl w:ilvl="0" w:tplc="80ACCAC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unshan_CATT">
    <w15:presenceInfo w15:providerId="None" w15:userId="Chunshan_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51CF4"/>
    <w:rsid w:val="00062A46"/>
    <w:rsid w:val="00066C23"/>
    <w:rsid w:val="000711A8"/>
    <w:rsid w:val="00072D44"/>
    <w:rsid w:val="00091508"/>
    <w:rsid w:val="000928D3"/>
    <w:rsid w:val="000A1C77"/>
    <w:rsid w:val="000A5BBF"/>
    <w:rsid w:val="000B3C33"/>
    <w:rsid w:val="000B6310"/>
    <w:rsid w:val="000C6598"/>
    <w:rsid w:val="000E6CD3"/>
    <w:rsid w:val="000F73CB"/>
    <w:rsid w:val="000F76CD"/>
    <w:rsid w:val="00107AAB"/>
    <w:rsid w:val="0011193F"/>
    <w:rsid w:val="001165C1"/>
    <w:rsid w:val="0012798E"/>
    <w:rsid w:val="0013165A"/>
    <w:rsid w:val="0013504C"/>
    <w:rsid w:val="00135915"/>
    <w:rsid w:val="001526CE"/>
    <w:rsid w:val="001553AD"/>
    <w:rsid w:val="0015571C"/>
    <w:rsid w:val="00156707"/>
    <w:rsid w:val="00190BF1"/>
    <w:rsid w:val="001A1C18"/>
    <w:rsid w:val="001A511B"/>
    <w:rsid w:val="001B7B7E"/>
    <w:rsid w:val="001E1B72"/>
    <w:rsid w:val="001E22A5"/>
    <w:rsid w:val="001E41F3"/>
    <w:rsid w:val="001E5A1C"/>
    <w:rsid w:val="002000A0"/>
    <w:rsid w:val="0020225A"/>
    <w:rsid w:val="002037A2"/>
    <w:rsid w:val="002055DD"/>
    <w:rsid w:val="002100CD"/>
    <w:rsid w:val="00210E61"/>
    <w:rsid w:val="00212113"/>
    <w:rsid w:val="00212FF7"/>
    <w:rsid w:val="00222B0A"/>
    <w:rsid w:val="00232D54"/>
    <w:rsid w:val="00244A45"/>
    <w:rsid w:val="00247FAF"/>
    <w:rsid w:val="002527AE"/>
    <w:rsid w:val="00262BAD"/>
    <w:rsid w:val="00275D12"/>
    <w:rsid w:val="00285D86"/>
    <w:rsid w:val="00297FD0"/>
    <w:rsid w:val="002A412E"/>
    <w:rsid w:val="002B1F0E"/>
    <w:rsid w:val="002B38EA"/>
    <w:rsid w:val="002C7EBF"/>
    <w:rsid w:val="002D16C0"/>
    <w:rsid w:val="002D7E49"/>
    <w:rsid w:val="00307245"/>
    <w:rsid w:val="003131B7"/>
    <w:rsid w:val="00332BBF"/>
    <w:rsid w:val="00337486"/>
    <w:rsid w:val="00343F46"/>
    <w:rsid w:val="00347CAD"/>
    <w:rsid w:val="00357DF3"/>
    <w:rsid w:val="00370766"/>
    <w:rsid w:val="00390D73"/>
    <w:rsid w:val="003A0BEB"/>
    <w:rsid w:val="003B76AE"/>
    <w:rsid w:val="003C08DA"/>
    <w:rsid w:val="003E29EF"/>
    <w:rsid w:val="003E4EBE"/>
    <w:rsid w:val="003E602C"/>
    <w:rsid w:val="003F00E8"/>
    <w:rsid w:val="003F64E5"/>
    <w:rsid w:val="00400063"/>
    <w:rsid w:val="004018AA"/>
    <w:rsid w:val="004103EB"/>
    <w:rsid w:val="004120CD"/>
    <w:rsid w:val="00420CA3"/>
    <w:rsid w:val="00424B44"/>
    <w:rsid w:val="00425A80"/>
    <w:rsid w:val="00436BAB"/>
    <w:rsid w:val="00443BB8"/>
    <w:rsid w:val="00445737"/>
    <w:rsid w:val="004543B0"/>
    <w:rsid w:val="00456A3A"/>
    <w:rsid w:val="0046589F"/>
    <w:rsid w:val="004668DF"/>
    <w:rsid w:val="004818B1"/>
    <w:rsid w:val="00486965"/>
    <w:rsid w:val="00486FED"/>
    <w:rsid w:val="0049014B"/>
    <w:rsid w:val="00491579"/>
    <w:rsid w:val="0049211E"/>
    <w:rsid w:val="0049670D"/>
    <w:rsid w:val="004A1BB0"/>
    <w:rsid w:val="004A2983"/>
    <w:rsid w:val="004A6CE2"/>
    <w:rsid w:val="004B1EDB"/>
    <w:rsid w:val="004D3758"/>
    <w:rsid w:val="004D5F95"/>
    <w:rsid w:val="004E0074"/>
    <w:rsid w:val="004E302C"/>
    <w:rsid w:val="004E56B4"/>
    <w:rsid w:val="0050780D"/>
    <w:rsid w:val="00521039"/>
    <w:rsid w:val="00521FBF"/>
    <w:rsid w:val="00525DE5"/>
    <w:rsid w:val="0052615C"/>
    <w:rsid w:val="00537ECE"/>
    <w:rsid w:val="005660BD"/>
    <w:rsid w:val="00567FC9"/>
    <w:rsid w:val="00585996"/>
    <w:rsid w:val="0058703A"/>
    <w:rsid w:val="00587245"/>
    <w:rsid w:val="00594636"/>
    <w:rsid w:val="005A3C51"/>
    <w:rsid w:val="005A3F92"/>
    <w:rsid w:val="005A405C"/>
    <w:rsid w:val="005B5D33"/>
    <w:rsid w:val="005C1635"/>
    <w:rsid w:val="005D5305"/>
    <w:rsid w:val="005E0D2B"/>
    <w:rsid w:val="005E2C44"/>
    <w:rsid w:val="005E4909"/>
    <w:rsid w:val="005E507C"/>
    <w:rsid w:val="00600DC4"/>
    <w:rsid w:val="00603517"/>
    <w:rsid w:val="00607CA1"/>
    <w:rsid w:val="00620545"/>
    <w:rsid w:val="0062502B"/>
    <w:rsid w:val="00631107"/>
    <w:rsid w:val="006413AA"/>
    <w:rsid w:val="00642835"/>
    <w:rsid w:val="0065003E"/>
    <w:rsid w:val="0065004C"/>
    <w:rsid w:val="00665EA1"/>
    <w:rsid w:val="00681DA1"/>
    <w:rsid w:val="00690ED5"/>
    <w:rsid w:val="006A0945"/>
    <w:rsid w:val="006A0FAB"/>
    <w:rsid w:val="006A6271"/>
    <w:rsid w:val="006C170D"/>
    <w:rsid w:val="006D4207"/>
    <w:rsid w:val="006E21FB"/>
    <w:rsid w:val="007010B6"/>
    <w:rsid w:val="00712A2B"/>
    <w:rsid w:val="00713220"/>
    <w:rsid w:val="00713847"/>
    <w:rsid w:val="0071667E"/>
    <w:rsid w:val="00721347"/>
    <w:rsid w:val="00722FA4"/>
    <w:rsid w:val="00732381"/>
    <w:rsid w:val="00736279"/>
    <w:rsid w:val="0073780F"/>
    <w:rsid w:val="00746001"/>
    <w:rsid w:val="007479F4"/>
    <w:rsid w:val="007515DA"/>
    <w:rsid w:val="00762524"/>
    <w:rsid w:val="00770A9F"/>
    <w:rsid w:val="00772A83"/>
    <w:rsid w:val="007825D3"/>
    <w:rsid w:val="007A4A08"/>
    <w:rsid w:val="007A508E"/>
    <w:rsid w:val="007A5B68"/>
    <w:rsid w:val="007A6772"/>
    <w:rsid w:val="007B0683"/>
    <w:rsid w:val="007B4183"/>
    <w:rsid w:val="007B42D8"/>
    <w:rsid w:val="007B512A"/>
    <w:rsid w:val="007C2097"/>
    <w:rsid w:val="007C6C48"/>
    <w:rsid w:val="007E0DCE"/>
    <w:rsid w:val="007E16D9"/>
    <w:rsid w:val="007E23FE"/>
    <w:rsid w:val="007F054F"/>
    <w:rsid w:val="007F476F"/>
    <w:rsid w:val="00800104"/>
    <w:rsid w:val="00803B26"/>
    <w:rsid w:val="0080691C"/>
    <w:rsid w:val="00817868"/>
    <w:rsid w:val="00837283"/>
    <w:rsid w:val="0084279D"/>
    <w:rsid w:val="00843C3D"/>
    <w:rsid w:val="00847D51"/>
    <w:rsid w:val="00850F8A"/>
    <w:rsid w:val="0085467E"/>
    <w:rsid w:val="00856B98"/>
    <w:rsid w:val="008579EF"/>
    <w:rsid w:val="00863465"/>
    <w:rsid w:val="00870EE7"/>
    <w:rsid w:val="00873B74"/>
    <w:rsid w:val="00881AEE"/>
    <w:rsid w:val="00893526"/>
    <w:rsid w:val="008A0451"/>
    <w:rsid w:val="008A5E86"/>
    <w:rsid w:val="008B1118"/>
    <w:rsid w:val="008B3DB0"/>
    <w:rsid w:val="008B564B"/>
    <w:rsid w:val="008B6B24"/>
    <w:rsid w:val="008D2D21"/>
    <w:rsid w:val="008D3A26"/>
    <w:rsid w:val="008D6066"/>
    <w:rsid w:val="008E144B"/>
    <w:rsid w:val="008E448A"/>
    <w:rsid w:val="008F33A2"/>
    <w:rsid w:val="008F647C"/>
    <w:rsid w:val="008F686C"/>
    <w:rsid w:val="008F6AF2"/>
    <w:rsid w:val="009012A3"/>
    <w:rsid w:val="00907B42"/>
    <w:rsid w:val="0091745E"/>
    <w:rsid w:val="009359C8"/>
    <w:rsid w:val="00936BA2"/>
    <w:rsid w:val="00946F9E"/>
    <w:rsid w:val="00952DCB"/>
    <w:rsid w:val="00953F2D"/>
    <w:rsid w:val="00956F70"/>
    <w:rsid w:val="00957D6A"/>
    <w:rsid w:val="00984F05"/>
    <w:rsid w:val="009947C8"/>
    <w:rsid w:val="00997279"/>
    <w:rsid w:val="009A3CCE"/>
    <w:rsid w:val="009B4DA5"/>
    <w:rsid w:val="009B560B"/>
    <w:rsid w:val="009C40EE"/>
    <w:rsid w:val="009C61B9"/>
    <w:rsid w:val="009E3297"/>
    <w:rsid w:val="009E617A"/>
    <w:rsid w:val="009F11B3"/>
    <w:rsid w:val="009F4FA2"/>
    <w:rsid w:val="009F7FF6"/>
    <w:rsid w:val="00A02282"/>
    <w:rsid w:val="00A03B85"/>
    <w:rsid w:val="00A200DC"/>
    <w:rsid w:val="00A228CB"/>
    <w:rsid w:val="00A3669C"/>
    <w:rsid w:val="00A47E70"/>
    <w:rsid w:val="00A526CC"/>
    <w:rsid w:val="00A608D0"/>
    <w:rsid w:val="00A6463E"/>
    <w:rsid w:val="00A72326"/>
    <w:rsid w:val="00A823B2"/>
    <w:rsid w:val="00A8322D"/>
    <w:rsid w:val="00A862B9"/>
    <w:rsid w:val="00A8728A"/>
    <w:rsid w:val="00AA7615"/>
    <w:rsid w:val="00AB0C79"/>
    <w:rsid w:val="00AB6534"/>
    <w:rsid w:val="00AD2674"/>
    <w:rsid w:val="00AD2965"/>
    <w:rsid w:val="00AD384E"/>
    <w:rsid w:val="00AD7C25"/>
    <w:rsid w:val="00AE26CD"/>
    <w:rsid w:val="00AF79C3"/>
    <w:rsid w:val="00B05B9E"/>
    <w:rsid w:val="00B15EB6"/>
    <w:rsid w:val="00B258BB"/>
    <w:rsid w:val="00B37DDB"/>
    <w:rsid w:val="00B46356"/>
    <w:rsid w:val="00B660D7"/>
    <w:rsid w:val="00B66D06"/>
    <w:rsid w:val="00B74C22"/>
    <w:rsid w:val="00B754CE"/>
    <w:rsid w:val="00B8024E"/>
    <w:rsid w:val="00B82292"/>
    <w:rsid w:val="00B95BA0"/>
    <w:rsid w:val="00B95BC8"/>
    <w:rsid w:val="00BA016E"/>
    <w:rsid w:val="00BA0A32"/>
    <w:rsid w:val="00BB37EA"/>
    <w:rsid w:val="00BB58DB"/>
    <w:rsid w:val="00BB5DFC"/>
    <w:rsid w:val="00BC4A9C"/>
    <w:rsid w:val="00BC62C5"/>
    <w:rsid w:val="00BC7EB8"/>
    <w:rsid w:val="00BD279D"/>
    <w:rsid w:val="00BF1A47"/>
    <w:rsid w:val="00BF3837"/>
    <w:rsid w:val="00BF778A"/>
    <w:rsid w:val="00C07199"/>
    <w:rsid w:val="00C1041E"/>
    <w:rsid w:val="00C123D3"/>
    <w:rsid w:val="00C1723F"/>
    <w:rsid w:val="00C217B8"/>
    <w:rsid w:val="00C21836"/>
    <w:rsid w:val="00C35B9B"/>
    <w:rsid w:val="00C46E80"/>
    <w:rsid w:val="00C524DD"/>
    <w:rsid w:val="00C54F42"/>
    <w:rsid w:val="00C55E89"/>
    <w:rsid w:val="00C65ECD"/>
    <w:rsid w:val="00C7356D"/>
    <w:rsid w:val="00C90841"/>
    <w:rsid w:val="00C91831"/>
    <w:rsid w:val="00C953E5"/>
    <w:rsid w:val="00C95985"/>
    <w:rsid w:val="00C96EAE"/>
    <w:rsid w:val="00CA36CD"/>
    <w:rsid w:val="00CA3886"/>
    <w:rsid w:val="00CA4650"/>
    <w:rsid w:val="00CB1493"/>
    <w:rsid w:val="00CB204C"/>
    <w:rsid w:val="00CB7EDC"/>
    <w:rsid w:val="00CC0369"/>
    <w:rsid w:val="00CC22D4"/>
    <w:rsid w:val="00CC3200"/>
    <w:rsid w:val="00CC5026"/>
    <w:rsid w:val="00CC65BA"/>
    <w:rsid w:val="00CD2478"/>
    <w:rsid w:val="00CD2DC7"/>
    <w:rsid w:val="00CD3417"/>
    <w:rsid w:val="00CE21CA"/>
    <w:rsid w:val="00CF4C4E"/>
    <w:rsid w:val="00D0472E"/>
    <w:rsid w:val="00D06CDB"/>
    <w:rsid w:val="00D075A9"/>
    <w:rsid w:val="00D218E3"/>
    <w:rsid w:val="00D2328E"/>
    <w:rsid w:val="00D23A71"/>
    <w:rsid w:val="00D323F3"/>
    <w:rsid w:val="00D34070"/>
    <w:rsid w:val="00D35805"/>
    <w:rsid w:val="00D407B1"/>
    <w:rsid w:val="00D43997"/>
    <w:rsid w:val="00D46662"/>
    <w:rsid w:val="00D54E8C"/>
    <w:rsid w:val="00D65026"/>
    <w:rsid w:val="00D658A3"/>
    <w:rsid w:val="00D70D86"/>
    <w:rsid w:val="00D77259"/>
    <w:rsid w:val="00D83BF8"/>
    <w:rsid w:val="00D851FC"/>
    <w:rsid w:val="00D853DB"/>
    <w:rsid w:val="00DA4A78"/>
    <w:rsid w:val="00DA720E"/>
    <w:rsid w:val="00DA75EC"/>
    <w:rsid w:val="00DB3FE7"/>
    <w:rsid w:val="00DC2D89"/>
    <w:rsid w:val="00DC492A"/>
    <w:rsid w:val="00DD30F3"/>
    <w:rsid w:val="00E00442"/>
    <w:rsid w:val="00E12D28"/>
    <w:rsid w:val="00E13050"/>
    <w:rsid w:val="00E20CD5"/>
    <w:rsid w:val="00E22736"/>
    <w:rsid w:val="00E2764E"/>
    <w:rsid w:val="00E32FD7"/>
    <w:rsid w:val="00E412FD"/>
    <w:rsid w:val="00E42C12"/>
    <w:rsid w:val="00E50C3F"/>
    <w:rsid w:val="00E52F06"/>
    <w:rsid w:val="00E5646D"/>
    <w:rsid w:val="00E64FE5"/>
    <w:rsid w:val="00E71595"/>
    <w:rsid w:val="00E74E32"/>
    <w:rsid w:val="00E77192"/>
    <w:rsid w:val="00E81BF9"/>
    <w:rsid w:val="00E84466"/>
    <w:rsid w:val="00E85130"/>
    <w:rsid w:val="00E855CA"/>
    <w:rsid w:val="00E953E9"/>
    <w:rsid w:val="00EA5487"/>
    <w:rsid w:val="00EB4FA3"/>
    <w:rsid w:val="00EB77F5"/>
    <w:rsid w:val="00EB795F"/>
    <w:rsid w:val="00ED4616"/>
    <w:rsid w:val="00ED5B7D"/>
    <w:rsid w:val="00EE7D7C"/>
    <w:rsid w:val="00EF2CB8"/>
    <w:rsid w:val="00F06166"/>
    <w:rsid w:val="00F10DFC"/>
    <w:rsid w:val="00F171D1"/>
    <w:rsid w:val="00F20362"/>
    <w:rsid w:val="00F22336"/>
    <w:rsid w:val="00F25D98"/>
    <w:rsid w:val="00F27894"/>
    <w:rsid w:val="00F300FB"/>
    <w:rsid w:val="00F5389E"/>
    <w:rsid w:val="00F545AC"/>
    <w:rsid w:val="00F56BA7"/>
    <w:rsid w:val="00F65CCD"/>
    <w:rsid w:val="00F81736"/>
    <w:rsid w:val="00F828A8"/>
    <w:rsid w:val="00F9205A"/>
    <w:rsid w:val="00F92762"/>
    <w:rsid w:val="00F946A3"/>
    <w:rsid w:val="00F95B00"/>
    <w:rsid w:val="00F95E21"/>
    <w:rsid w:val="00FB1FC0"/>
    <w:rsid w:val="00FB6386"/>
    <w:rsid w:val="00FC77DE"/>
    <w:rsid w:val="00FD4EA8"/>
    <w:rsid w:val="00FE0706"/>
    <w:rsid w:val="00FE4987"/>
    <w:rsid w:val="00FE57A7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089736-2487-4B1D-BB64-5F4644C0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486965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48696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48696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486965"/>
    <w:rPr>
      <w:rFonts w:ascii="Arial" w:hAnsi="Arial"/>
      <w:b/>
      <w:lang w:val="en-GB" w:eastAsia="en-US"/>
    </w:rPr>
  </w:style>
  <w:style w:type="paragraph" w:styleId="af1">
    <w:name w:val="Revision"/>
    <w:hidden/>
    <w:uiPriority w:val="99"/>
    <w:semiHidden/>
    <w:rsid w:val="009B4DA5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CF4C4E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Times New Roman"/>
      <w:lang w:eastAsia="en-GB"/>
    </w:rPr>
  </w:style>
  <w:style w:type="character" w:customStyle="1" w:styleId="THChar">
    <w:name w:val="TH Char"/>
    <w:link w:val="TH"/>
    <w:qFormat/>
    <w:rsid w:val="008B564B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59463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594636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594636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2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C579-D60C-47AA-93DF-DB6E49F9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/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Chunshan_CATT</cp:lastModifiedBy>
  <cp:revision>2</cp:revision>
  <cp:lastPrinted>1899-12-31T16:00:00Z</cp:lastPrinted>
  <dcterms:created xsi:type="dcterms:W3CDTF">2022-06-28T07:27:00Z</dcterms:created>
  <dcterms:modified xsi:type="dcterms:W3CDTF">2022-06-28T07:27:00Z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2022-02-08T07:46:08Z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060ba911-2728-40a4-a206-071c23d38cc3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