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53C21" w14:textId="0B1835AA" w:rsidR="002F52C8" w:rsidRDefault="002F52C8" w:rsidP="002F52C8">
      <w:pPr>
        <w:pStyle w:val="CRCoverPage"/>
        <w:tabs>
          <w:tab w:val="right" w:pos="9639"/>
        </w:tabs>
        <w:spacing w:after="0"/>
        <w:rPr>
          <w:b/>
          <w:noProof/>
          <w:sz w:val="24"/>
          <w:lang w:eastAsia="zh-CN"/>
        </w:rPr>
      </w:pPr>
      <w:r>
        <w:rPr>
          <w:b/>
          <w:noProof/>
          <w:sz w:val="24"/>
        </w:rPr>
        <w:t>3GPP TSG-SA WG6 Meeting #3</w:t>
      </w:r>
      <w:r w:rsidR="002A16F9">
        <w:rPr>
          <w:b/>
          <w:noProof/>
          <w:sz w:val="24"/>
        </w:rPr>
        <w:t>6-e</w:t>
      </w:r>
      <w:r>
        <w:rPr>
          <w:b/>
          <w:noProof/>
          <w:sz w:val="24"/>
        </w:rPr>
        <w:tab/>
        <w:t>S6-200</w:t>
      </w:r>
      <w:r w:rsidR="002D2548">
        <w:rPr>
          <w:rFonts w:hint="eastAsia"/>
          <w:b/>
          <w:noProof/>
          <w:sz w:val="24"/>
          <w:lang w:eastAsia="zh-CN"/>
        </w:rPr>
        <w:t>391</w:t>
      </w:r>
    </w:p>
    <w:p w14:paraId="75406C71" w14:textId="380444AE" w:rsidR="001E41F3" w:rsidRDefault="0057712F" w:rsidP="002F52C8">
      <w:pPr>
        <w:pStyle w:val="CRCoverPage"/>
        <w:outlineLvl w:val="0"/>
        <w:rPr>
          <w:b/>
          <w:noProof/>
          <w:sz w:val="24"/>
        </w:rPr>
      </w:pPr>
      <w:r w:rsidRPr="0057712F">
        <w:rPr>
          <w:rFonts w:cs="Arial"/>
          <w:b/>
          <w:bCs/>
          <w:sz w:val="22"/>
        </w:rPr>
        <w:t>E-meeting</w:t>
      </w:r>
      <w:r w:rsidR="002F52C8">
        <w:rPr>
          <w:rFonts w:cs="Arial"/>
          <w:b/>
          <w:bCs/>
          <w:sz w:val="22"/>
        </w:rPr>
        <w:t xml:space="preserve">, </w:t>
      </w:r>
      <w:r>
        <w:rPr>
          <w:rFonts w:cs="Arial"/>
          <w:b/>
          <w:bCs/>
          <w:sz w:val="22"/>
        </w:rPr>
        <w:t>24</w:t>
      </w:r>
      <w:r w:rsidR="002F52C8">
        <w:rPr>
          <w:rFonts w:cs="Arial"/>
          <w:b/>
          <w:bCs/>
          <w:sz w:val="22"/>
          <w:vertAlign w:val="superscript"/>
        </w:rPr>
        <w:t>th</w:t>
      </w:r>
      <w:r w:rsidR="002F52C8">
        <w:rPr>
          <w:rFonts w:cs="Arial"/>
          <w:b/>
          <w:bCs/>
          <w:sz w:val="22"/>
        </w:rPr>
        <w:t xml:space="preserve"> </w:t>
      </w:r>
      <w:r w:rsidR="00B23299">
        <w:rPr>
          <w:rFonts w:cs="Arial"/>
          <w:b/>
          <w:bCs/>
          <w:sz w:val="22"/>
        </w:rPr>
        <w:t>–</w:t>
      </w:r>
      <w:r w:rsidR="002F52C8">
        <w:rPr>
          <w:rFonts w:cs="Arial"/>
          <w:b/>
          <w:bCs/>
          <w:sz w:val="22"/>
        </w:rPr>
        <w:t xml:space="preserve"> </w:t>
      </w:r>
      <w:r>
        <w:rPr>
          <w:rFonts w:cs="Arial"/>
          <w:b/>
          <w:bCs/>
          <w:sz w:val="22"/>
        </w:rPr>
        <w:t>28</w:t>
      </w:r>
      <w:r w:rsidR="00B23299">
        <w:rPr>
          <w:rFonts w:cs="Arial"/>
          <w:b/>
          <w:bCs/>
          <w:sz w:val="22"/>
          <w:vertAlign w:val="superscript"/>
        </w:rPr>
        <w:t>th</w:t>
      </w:r>
      <w:r w:rsidR="002F52C8">
        <w:rPr>
          <w:rFonts w:cs="Arial"/>
          <w:b/>
          <w:bCs/>
          <w:sz w:val="22"/>
        </w:rPr>
        <w:t xml:space="preserve"> </w:t>
      </w:r>
      <w:r>
        <w:rPr>
          <w:rFonts w:cs="Arial"/>
          <w:b/>
          <w:bCs/>
          <w:sz w:val="22"/>
        </w:rPr>
        <w:t>Feb</w:t>
      </w:r>
      <w:r w:rsidR="002F52C8">
        <w:rPr>
          <w:rFonts w:cs="Arial"/>
          <w:b/>
          <w:bCs/>
          <w:sz w:val="22"/>
        </w:rPr>
        <w:t xml:space="preserve"> 2020</w:t>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Pr>
          <w:rFonts w:cs="Arial"/>
          <w:b/>
          <w:bCs/>
          <w:sz w:val="22"/>
        </w:rPr>
        <w:tab/>
      </w:r>
      <w:r>
        <w:rPr>
          <w:rFonts w:cs="Arial"/>
          <w:b/>
          <w:bCs/>
          <w:sz w:val="22"/>
        </w:rPr>
        <w:tab/>
      </w:r>
      <w:r>
        <w:rPr>
          <w:rFonts w:cs="Arial"/>
          <w:b/>
          <w:bCs/>
          <w:sz w:val="22"/>
        </w:rPr>
        <w:tab/>
      </w:r>
      <w:r w:rsidR="002F52C8">
        <w:rPr>
          <w:b/>
          <w:noProof/>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0C5B8D8C" w:rsidR="001E41F3" w:rsidRPr="00410371" w:rsidRDefault="00314794" w:rsidP="00A170F2">
            <w:pPr>
              <w:pStyle w:val="CRCoverPage"/>
              <w:spacing w:after="0"/>
              <w:jc w:val="right"/>
              <w:rPr>
                <w:b/>
                <w:noProof/>
                <w:sz w:val="28"/>
              </w:rPr>
            </w:pPr>
            <w:r>
              <w:fldChar w:fldCharType="begin"/>
            </w:r>
            <w:r>
              <w:instrText xml:space="preserve"> DOCPROPERTY  Spec#  \* MERGEFORMAT </w:instrText>
            </w:r>
            <w:r>
              <w:fldChar w:fldCharType="separate"/>
            </w:r>
            <w:r w:rsidR="00A170F2">
              <w:rPr>
                <w:rFonts w:hint="eastAsia"/>
                <w:b/>
                <w:noProof/>
                <w:sz w:val="28"/>
                <w:lang w:eastAsia="zh-CN"/>
              </w:rPr>
              <w:t>23.286</w:t>
            </w:r>
            <w:r>
              <w:rPr>
                <w:b/>
                <w:noProof/>
                <w:sz w:val="28"/>
                <w:lang w:eastAsia="zh-CN"/>
              </w:rPr>
              <w:fldChar w:fldCharType="end"/>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67D7DC39" w:rsidR="001E41F3" w:rsidRPr="00410371" w:rsidRDefault="002D2548" w:rsidP="00547111">
            <w:pPr>
              <w:pStyle w:val="CRCoverPage"/>
              <w:spacing w:after="0"/>
              <w:rPr>
                <w:noProof/>
                <w:lang w:eastAsia="zh-CN"/>
              </w:rPr>
            </w:pPr>
            <w:r>
              <w:rPr>
                <w:rFonts w:hint="eastAsia"/>
                <w:b/>
                <w:noProof/>
                <w:sz w:val="28"/>
                <w:lang w:eastAsia="zh-CN"/>
              </w:rPr>
              <w:t>0017</w:t>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77777777" w:rsidR="001E41F3" w:rsidRPr="00410371" w:rsidRDefault="00314794"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332AA155" w:rsidR="001E41F3" w:rsidRPr="00410371" w:rsidRDefault="00A170F2">
            <w:pPr>
              <w:pStyle w:val="CRCoverPage"/>
              <w:spacing w:after="0"/>
              <w:jc w:val="center"/>
              <w:rPr>
                <w:noProof/>
                <w:sz w:val="28"/>
                <w:lang w:eastAsia="zh-CN"/>
              </w:rPr>
            </w:pPr>
            <w:r>
              <w:rPr>
                <w:rFonts w:hint="eastAsia"/>
                <w:noProof/>
                <w:sz w:val="28"/>
                <w:lang w:eastAsia="zh-CN"/>
              </w:rPr>
              <w:t>16.2.0</w:t>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057C0569" w:rsidR="00F25D98" w:rsidRDefault="00A170F2" w:rsidP="001E41F3">
            <w:pPr>
              <w:pStyle w:val="CRCoverPage"/>
              <w:spacing w:after="0"/>
              <w:jc w:val="center"/>
              <w:rPr>
                <w:b/>
                <w:caps/>
                <w:noProof/>
                <w:lang w:eastAsia="zh-CN"/>
              </w:rPr>
            </w:pPr>
            <w:r>
              <w:rPr>
                <w:rFonts w:hint="eastAsia"/>
                <w:b/>
                <w:caps/>
                <w:noProof/>
                <w:lang w:eastAsia="zh-CN"/>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01E84439" w:rsidR="00F25D98" w:rsidRDefault="00A170F2" w:rsidP="001E41F3">
            <w:pPr>
              <w:pStyle w:val="CRCoverPage"/>
              <w:spacing w:after="0"/>
              <w:jc w:val="center"/>
              <w:rPr>
                <w:b/>
                <w:bCs/>
                <w:caps/>
                <w:noProof/>
                <w:lang w:eastAsia="zh-CN"/>
              </w:rPr>
            </w:pPr>
            <w:r>
              <w:rPr>
                <w:rFonts w:hint="eastAsia"/>
                <w:b/>
                <w:bCs/>
                <w:caps/>
                <w:noProof/>
                <w:lang w:eastAsia="zh-CN"/>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207AD037" w:rsidR="001E41F3" w:rsidRDefault="00A170F2" w:rsidP="00B27EEF">
            <w:pPr>
              <w:pStyle w:val="CRCoverPage"/>
              <w:spacing w:after="0"/>
              <w:ind w:left="100"/>
              <w:rPr>
                <w:noProof/>
                <w:lang w:eastAsia="zh-CN"/>
              </w:rPr>
            </w:pPr>
            <w:r>
              <w:rPr>
                <w:rFonts w:hint="eastAsia"/>
                <w:noProof/>
                <w:lang w:eastAsia="zh-CN"/>
              </w:rPr>
              <w:t>Clarifications on V2X USD</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722DBCC9" w:rsidR="001E41F3" w:rsidRDefault="00A170F2" w:rsidP="00A171C0">
            <w:pPr>
              <w:pStyle w:val="CRCoverPage"/>
              <w:spacing w:after="0"/>
              <w:ind w:left="100"/>
              <w:rPr>
                <w:noProof/>
                <w:lang w:eastAsia="zh-CN"/>
              </w:rPr>
            </w:pPr>
            <w:r>
              <w:rPr>
                <w:rFonts w:hint="eastAsia"/>
                <w:noProof/>
                <w:lang w:eastAsia="zh-CN"/>
              </w:rPr>
              <w:t>CATT</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7C3012FD" w:rsidR="001E41F3" w:rsidRDefault="00A170F2">
            <w:pPr>
              <w:pStyle w:val="CRCoverPage"/>
              <w:spacing w:after="0"/>
              <w:ind w:left="100"/>
              <w:rPr>
                <w:noProof/>
                <w:lang w:eastAsia="zh-CN"/>
              </w:rPr>
            </w:pPr>
            <w:r>
              <w:rPr>
                <w:rFonts w:hint="eastAsia"/>
                <w:noProof/>
                <w:lang w:eastAsia="zh-CN"/>
              </w:rPr>
              <w:t>V2XAPP</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1296847E" w:rsidR="001E41F3" w:rsidRDefault="00A170F2" w:rsidP="00A170F2">
            <w:pPr>
              <w:pStyle w:val="CRCoverPage"/>
              <w:spacing w:after="0"/>
              <w:ind w:left="100"/>
              <w:rPr>
                <w:noProof/>
                <w:lang w:eastAsia="zh-CN"/>
              </w:rPr>
            </w:pPr>
            <w:r>
              <w:rPr>
                <w:rFonts w:hint="eastAsia"/>
                <w:lang w:eastAsia="zh-CN"/>
              </w:rPr>
              <w:t>2020</w:t>
            </w:r>
            <w:r>
              <w:t>-</w:t>
            </w:r>
            <w:r>
              <w:rPr>
                <w:rFonts w:hint="eastAsia"/>
                <w:lang w:eastAsia="zh-CN"/>
              </w:rPr>
              <w:t>02</w:t>
            </w:r>
            <w:r w:rsidR="002F52C8">
              <w:t>-</w:t>
            </w:r>
            <w:r>
              <w:rPr>
                <w:rFonts w:hint="eastAsia"/>
                <w:lang w:eastAsia="zh-CN"/>
              </w:rPr>
              <w:t>1</w:t>
            </w:r>
            <w:r w:rsidR="00F74FDE">
              <w:rPr>
                <w:rFonts w:hint="eastAsia"/>
                <w:lang w:eastAsia="zh-CN"/>
              </w:rPr>
              <w:t>8</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4D841425" w:rsidR="001E41F3" w:rsidRDefault="00A170F2"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797F4C38" w:rsidR="001E41F3" w:rsidRDefault="002F52C8">
            <w:pPr>
              <w:pStyle w:val="CRCoverPage"/>
              <w:spacing w:after="0"/>
              <w:ind w:left="100"/>
              <w:rPr>
                <w:noProof/>
                <w:lang w:eastAsia="zh-CN"/>
              </w:rPr>
            </w:pPr>
            <w:r>
              <w:t>Rel-</w:t>
            </w:r>
            <w:r w:rsidR="00A170F2">
              <w:rPr>
                <w:rFonts w:hint="eastAsia"/>
                <w:lang w:eastAsia="zh-CN"/>
              </w:rPr>
              <w:t>16</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bookmarkStart w:id="1" w:name="_GoBack"/>
            <w:bookmarkEnd w:id="1"/>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EA437F" w14:textId="22591B87" w:rsidR="00DE6BE4" w:rsidRDefault="00E46AAF" w:rsidP="00DE6BE4">
            <w:pPr>
              <w:pStyle w:val="CRCoverPage"/>
              <w:spacing w:before="120"/>
              <w:ind w:left="102"/>
              <w:rPr>
                <w:noProof/>
                <w:lang w:eastAsia="zh-CN"/>
              </w:rPr>
            </w:pPr>
            <w:r>
              <w:rPr>
                <w:rFonts w:hint="eastAsia"/>
                <w:noProof/>
                <w:lang w:eastAsia="zh-CN"/>
              </w:rPr>
              <w:t xml:space="preserve">For the V2X USD provisioning, using multicast is different </w:t>
            </w:r>
            <w:r w:rsidR="00A171C0">
              <w:rPr>
                <w:rFonts w:hint="eastAsia"/>
                <w:noProof/>
                <w:lang w:eastAsia="zh-CN"/>
              </w:rPr>
              <w:t>with</w:t>
            </w:r>
            <w:r>
              <w:rPr>
                <w:rFonts w:hint="eastAsia"/>
                <w:noProof/>
                <w:lang w:eastAsia="zh-CN"/>
              </w:rPr>
              <w:t xml:space="preserve"> unicast in that the </w:t>
            </w:r>
            <w:r w:rsidR="00A171C0">
              <w:rPr>
                <w:rFonts w:hint="eastAsia"/>
                <w:noProof/>
                <w:lang w:eastAsia="zh-CN"/>
              </w:rPr>
              <w:t xml:space="preserve">target is </w:t>
            </w:r>
            <w:r w:rsidR="00DE6BE4">
              <w:rPr>
                <w:rFonts w:hint="eastAsia"/>
                <w:noProof/>
                <w:lang w:eastAsia="zh-CN"/>
              </w:rPr>
              <w:t xml:space="preserve">the </w:t>
            </w:r>
            <w:r w:rsidR="00A171C0">
              <w:rPr>
                <w:rFonts w:hint="eastAsia"/>
                <w:noProof/>
                <w:lang w:eastAsia="zh-CN"/>
              </w:rPr>
              <w:t xml:space="preserve">UEs </w:t>
            </w:r>
            <w:r w:rsidR="00DE6BE4">
              <w:rPr>
                <w:rFonts w:hint="eastAsia"/>
                <w:noProof/>
                <w:lang w:eastAsia="zh-CN"/>
              </w:rPr>
              <w:t>with</w:t>
            </w:r>
            <w:r w:rsidR="00A171C0">
              <w:rPr>
                <w:rFonts w:hint="eastAsia"/>
                <w:noProof/>
                <w:lang w:eastAsia="zh-CN"/>
              </w:rPr>
              <w:t xml:space="preserve">in </w:t>
            </w:r>
            <w:r w:rsidR="00DE6BE4">
              <w:rPr>
                <w:rFonts w:hint="eastAsia"/>
                <w:noProof/>
                <w:lang w:eastAsia="zh-CN"/>
              </w:rPr>
              <w:t>a</w:t>
            </w:r>
            <w:r w:rsidR="00A171C0">
              <w:rPr>
                <w:rFonts w:hint="eastAsia"/>
                <w:noProof/>
                <w:lang w:eastAsia="zh-CN"/>
              </w:rPr>
              <w:t xml:space="preserve"> service area </w:t>
            </w:r>
            <w:r w:rsidR="00DE6BE4">
              <w:rPr>
                <w:rFonts w:hint="eastAsia"/>
                <w:noProof/>
                <w:lang w:eastAsia="zh-CN"/>
              </w:rPr>
              <w:t>of MBMS coverage but not the specified UEs.</w:t>
            </w:r>
            <w:r w:rsidR="00A171C0">
              <w:rPr>
                <w:rFonts w:hint="eastAsia"/>
                <w:noProof/>
                <w:lang w:eastAsia="zh-CN"/>
              </w:rPr>
              <w:t xml:space="preserve"> </w:t>
            </w:r>
          </w:p>
          <w:p w14:paraId="492A0E4C" w14:textId="0DFFDCE8" w:rsidR="00BF7D88" w:rsidRDefault="00DE6BE4" w:rsidP="00137DCC">
            <w:pPr>
              <w:pStyle w:val="CRCoverPage"/>
              <w:spacing w:before="120"/>
              <w:ind w:left="102"/>
              <w:rPr>
                <w:noProof/>
                <w:lang w:eastAsia="zh-CN"/>
              </w:rPr>
            </w:pPr>
            <w:r>
              <w:rPr>
                <w:rFonts w:hint="eastAsia"/>
                <w:noProof/>
                <w:lang w:eastAsia="zh-CN"/>
              </w:rPr>
              <w:t>T</w:t>
            </w:r>
            <w:r w:rsidR="00A171C0">
              <w:rPr>
                <w:rFonts w:hint="eastAsia"/>
                <w:noProof/>
                <w:lang w:eastAsia="zh-CN"/>
              </w:rPr>
              <w:t xml:space="preserve">he </w:t>
            </w:r>
            <w:r>
              <w:rPr>
                <w:rFonts w:hint="eastAsia"/>
                <w:noProof/>
                <w:lang w:eastAsia="zh-CN"/>
              </w:rPr>
              <w:t xml:space="preserve">VAE server can send the provisioning message </w:t>
            </w:r>
            <w:r w:rsidR="00E46AAF">
              <w:rPr>
                <w:rFonts w:hint="eastAsia"/>
                <w:noProof/>
                <w:lang w:eastAsia="zh-CN"/>
              </w:rPr>
              <w:t xml:space="preserve">periodically </w:t>
            </w:r>
            <w:r>
              <w:rPr>
                <w:rFonts w:hint="eastAsia"/>
                <w:noProof/>
                <w:lang w:eastAsia="zh-CN"/>
              </w:rPr>
              <w:t xml:space="preserve">over multicat so that to assure the UEs </w:t>
            </w:r>
            <w:r w:rsidR="00137DCC">
              <w:rPr>
                <w:rFonts w:hint="eastAsia"/>
                <w:noProof/>
                <w:lang w:eastAsia="zh-CN"/>
              </w:rPr>
              <w:t xml:space="preserve">within coverage </w:t>
            </w:r>
            <w:r>
              <w:rPr>
                <w:rFonts w:hint="eastAsia"/>
                <w:noProof/>
                <w:lang w:eastAsia="zh-CN"/>
              </w:rPr>
              <w:t>to be informed.</w:t>
            </w:r>
            <w:r w:rsidR="00E46AAF">
              <w:rPr>
                <w:rFonts w:hint="eastAsia"/>
                <w:noProof/>
                <w:lang w:eastAsia="zh-CN"/>
              </w:rPr>
              <w:t xml:space="preserve"> </w:t>
            </w:r>
            <w:r w:rsidR="00137DCC">
              <w:rPr>
                <w:rFonts w:hint="eastAsia"/>
                <w:noProof/>
                <w:lang w:eastAsia="zh-CN"/>
              </w:rPr>
              <w:t>In this case t</w:t>
            </w:r>
            <w:r w:rsidR="00E46AAF">
              <w:rPr>
                <w:rFonts w:hint="eastAsia"/>
                <w:noProof/>
                <w:lang w:eastAsia="zh-CN"/>
              </w:rPr>
              <w:t xml:space="preserve">he VAE server </w:t>
            </w:r>
            <w:r w:rsidR="00137DCC">
              <w:rPr>
                <w:rFonts w:hint="eastAsia"/>
                <w:noProof/>
                <w:lang w:eastAsia="zh-CN"/>
              </w:rPr>
              <w:t>may not</w:t>
            </w:r>
            <w:r w:rsidR="00E46AAF">
              <w:rPr>
                <w:rFonts w:hint="eastAsia"/>
                <w:noProof/>
                <w:lang w:eastAsia="zh-CN"/>
              </w:rPr>
              <w:t xml:space="preserve"> </w:t>
            </w:r>
            <w:r w:rsidR="00137DCC">
              <w:rPr>
                <w:rFonts w:hint="eastAsia"/>
                <w:noProof/>
                <w:lang w:eastAsia="zh-CN"/>
              </w:rPr>
              <w:t>expect</w:t>
            </w:r>
            <w:r w:rsidR="00E46AAF">
              <w:rPr>
                <w:rFonts w:hint="eastAsia"/>
                <w:noProof/>
                <w:lang w:eastAsia="zh-CN"/>
              </w:rPr>
              <w:t xml:space="preserve"> </w:t>
            </w:r>
            <w:r w:rsidR="00137DCC">
              <w:rPr>
                <w:rFonts w:hint="eastAsia"/>
                <w:noProof/>
                <w:lang w:eastAsia="zh-CN"/>
              </w:rPr>
              <w:t>the</w:t>
            </w:r>
            <w:r w:rsidR="00E46AAF">
              <w:rPr>
                <w:rFonts w:hint="eastAsia"/>
                <w:noProof/>
                <w:lang w:eastAsia="zh-CN"/>
              </w:rPr>
              <w:t xml:space="preserve"> acknowledgement</w:t>
            </w:r>
            <w:r w:rsidR="00137DCC">
              <w:rPr>
                <w:rFonts w:hint="eastAsia"/>
                <w:noProof/>
                <w:lang w:eastAsia="zh-CN"/>
              </w:rPr>
              <w:t>s</w:t>
            </w:r>
            <w:r w:rsidR="00E46AAF">
              <w:rPr>
                <w:rFonts w:hint="eastAsia"/>
                <w:noProof/>
                <w:lang w:eastAsia="zh-CN"/>
              </w:rPr>
              <w:t xml:space="preserve"> from </w:t>
            </w:r>
            <w:r w:rsidR="00137DCC">
              <w:rPr>
                <w:rFonts w:hint="eastAsia"/>
                <w:noProof/>
                <w:lang w:eastAsia="zh-CN"/>
              </w:rPr>
              <w:t>all the UEs in the high density UE area which may cost uplink signaling burden</w:t>
            </w:r>
            <w:r w:rsidR="00E46AAF">
              <w:rPr>
                <w:rFonts w:hint="eastAsia"/>
                <w:noProof/>
                <w:lang w:eastAsia="zh-CN"/>
              </w:rPr>
              <w:t xml:space="preserve">. </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21D9BBA5" w:rsidR="001E41F3" w:rsidRDefault="007669F7" w:rsidP="00A171C0">
            <w:pPr>
              <w:pStyle w:val="CRCoverPage"/>
              <w:spacing w:before="120"/>
              <w:ind w:left="102"/>
              <w:rPr>
                <w:noProof/>
                <w:lang w:eastAsia="zh-CN"/>
              </w:rPr>
            </w:pPr>
            <w:r>
              <w:rPr>
                <w:rFonts w:hint="eastAsia"/>
                <w:noProof/>
                <w:lang w:eastAsia="zh-CN"/>
              </w:rPr>
              <w:t>Clari</w:t>
            </w:r>
            <w:r w:rsidR="00F74FDE">
              <w:rPr>
                <w:rFonts w:hint="eastAsia"/>
                <w:noProof/>
                <w:lang w:eastAsia="zh-CN"/>
              </w:rPr>
              <w:t>fy</w:t>
            </w:r>
            <w:r>
              <w:rPr>
                <w:rFonts w:hint="eastAsia"/>
                <w:noProof/>
                <w:lang w:eastAsia="zh-CN"/>
              </w:rPr>
              <w:t xml:space="preserve"> the procedure of V2X USD provisioning using multicast.</w:t>
            </w:r>
            <w:r w:rsidR="00A171C0">
              <w:rPr>
                <w:rFonts w:hint="eastAsia"/>
                <w:noProof/>
                <w:lang w:eastAsia="zh-CN"/>
              </w:rPr>
              <w:t xml:space="preserve"> Add relevant abbreviation.</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5746C826" w:rsidR="001E41F3" w:rsidRDefault="00F74FDE" w:rsidP="00137DCC">
            <w:pPr>
              <w:pStyle w:val="CRCoverPage"/>
              <w:spacing w:before="120"/>
              <w:ind w:left="102"/>
              <w:rPr>
                <w:noProof/>
                <w:lang w:eastAsia="zh-CN"/>
              </w:rPr>
            </w:pPr>
            <w:r>
              <w:rPr>
                <w:rFonts w:hint="eastAsia"/>
                <w:noProof/>
                <w:lang w:eastAsia="zh-CN"/>
              </w:rPr>
              <w:t xml:space="preserve">Redundant signaling for V2X USD provisioning over multicast </w:t>
            </w:r>
            <w:r w:rsidR="00137DCC">
              <w:rPr>
                <w:rFonts w:hint="eastAsia"/>
                <w:noProof/>
                <w:lang w:eastAsia="zh-CN"/>
              </w:rPr>
              <w:t xml:space="preserve">may </w:t>
            </w:r>
            <w:r>
              <w:rPr>
                <w:rFonts w:hint="eastAsia"/>
                <w:noProof/>
                <w:lang w:eastAsia="zh-CN"/>
              </w:rPr>
              <w:t>exist.</w:t>
            </w:r>
            <w:r w:rsidR="007669F7">
              <w:rPr>
                <w:rFonts w:hint="eastAsia"/>
                <w:noProof/>
                <w:lang w:eastAsia="zh-CN"/>
              </w:rPr>
              <w:t xml:space="preserve"> </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54E2535A" w:rsidR="001E41F3" w:rsidRDefault="007669F7" w:rsidP="00137DCC">
            <w:pPr>
              <w:pStyle w:val="CRCoverPage"/>
              <w:spacing w:after="0"/>
              <w:ind w:left="100"/>
              <w:rPr>
                <w:noProof/>
                <w:lang w:eastAsia="zh-CN"/>
              </w:rPr>
            </w:pPr>
            <w:r>
              <w:rPr>
                <w:rFonts w:hint="eastAsia"/>
                <w:noProof/>
                <w:lang w:eastAsia="zh-CN"/>
              </w:rPr>
              <w:t>3.2, 9.6.3</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5F05BD6F" w:rsidR="001E41F3" w:rsidRDefault="00A170F2">
            <w:pPr>
              <w:pStyle w:val="CRCoverPage"/>
              <w:spacing w:after="0"/>
              <w:jc w:val="center"/>
              <w:rPr>
                <w:b/>
                <w:caps/>
                <w:noProof/>
                <w:lang w:eastAsia="zh-CN"/>
              </w:rPr>
            </w:pPr>
            <w:r>
              <w:rPr>
                <w:rFonts w:hint="eastAsia"/>
                <w:b/>
                <w:caps/>
                <w:noProof/>
                <w:lang w:eastAsia="zh-CN"/>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7A413E09" w:rsidR="001E41F3" w:rsidRDefault="00A170F2">
            <w:pPr>
              <w:pStyle w:val="CRCoverPage"/>
              <w:spacing w:after="0"/>
              <w:jc w:val="center"/>
              <w:rPr>
                <w:b/>
                <w:caps/>
                <w:noProof/>
                <w:lang w:eastAsia="zh-CN"/>
              </w:rPr>
            </w:pPr>
            <w:r>
              <w:rPr>
                <w:rFonts w:hint="eastAsia"/>
                <w:b/>
                <w:caps/>
                <w:noProof/>
                <w:lang w:eastAsia="zh-CN"/>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33F5E2FF" w:rsidR="001E41F3" w:rsidRDefault="00A170F2">
            <w:pPr>
              <w:pStyle w:val="CRCoverPage"/>
              <w:spacing w:after="0"/>
              <w:jc w:val="center"/>
              <w:rPr>
                <w:b/>
                <w:caps/>
                <w:noProof/>
                <w:lang w:eastAsia="zh-CN"/>
              </w:rPr>
            </w:pPr>
            <w:r>
              <w:rPr>
                <w:rFonts w:hint="eastAsia"/>
                <w:b/>
                <w:caps/>
                <w:noProof/>
                <w:lang w:eastAsia="zh-CN"/>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lang w:eastAsia="zh-CN"/>
        </w:rPr>
      </w:pPr>
    </w:p>
    <w:p w14:paraId="036D37A6" w14:textId="77777777" w:rsidR="002D2548" w:rsidRDefault="002D2548">
      <w:pPr>
        <w:rPr>
          <w:noProof/>
          <w:lang w:eastAsia="zh-CN"/>
        </w:rPr>
      </w:pPr>
    </w:p>
    <w:p w14:paraId="493FE53B" w14:textId="77777777" w:rsidR="002D2548" w:rsidRPr="00C21836" w:rsidRDefault="002D2548" w:rsidP="002D254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 w:name="_Toc9812367"/>
      <w:bookmarkStart w:id="4" w:name="_Toc9812611"/>
      <w:bookmarkStart w:id="5" w:name="_Toc27954003"/>
      <w:r w:rsidRPr="00C21836">
        <w:rPr>
          <w:rFonts w:ascii="Arial" w:hAnsi="Arial" w:cs="Arial"/>
          <w:noProof/>
          <w:color w:val="0000FF"/>
          <w:sz w:val="28"/>
          <w:szCs w:val="28"/>
          <w:lang w:val="fr-FR"/>
        </w:rPr>
        <w:t>* * * First Change * * * *</w:t>
      </w:r>
    </w:p>
    <w:p w14:paraId="59208070" w14:textId="77777777" w:rsidR="005D784D" w:rsidRPr="00235394" w:rsidRDefault="005D784D" w:rsidP="005D784D">
      <w:pPr>
        <w:pStyle w:val="2"/>
      </w:pPr>
      <w:bookmarkStart w:id="6" w:name="_Toc9812296"/>
      <w:bookmarkStart w:id="7" w:name="_Toc9812540"/>
      <w:bookmarkStart w:id="8" w:name="_Toc27953932"/>
      <w:r w:rsidRPr="00235394">
        <w:lastRenderedPageBreak/>
        <w:t>3.</w:t>
      </w:r>
      <w:r>
        <w:t>2</w:t>
      </w:r>
      <w:r w:rsidRPr="00235394">
        <w:tab/>
        <w:t>Abbreviations</w:t>
      </w:r>
      <w:bookmarkEnd w:id="6"/>
      <w:bookmarkEnd w:id="7"/>
      <w:bookmarkEnd w:id="8"/>
    </w:p>
    <w:p w14:paraId="4EEC2E84" w14:textId="77777777" w:rsidR="005D784D" w:rsidRPr="00235394" w:rsidRDefault="005D784D" w:rsidP="005D784D">
      <w:pPr>
        <w:keepNext/>
      </w:pPr>
      <w:r w:rsidRPr="00235394">
        <w:t xml:space="preserve">For the purposes of the present document, the abbreviations given in </w:t>
      </w:r>
      <w:r>
        <w:t xml:space="preserve">3GPP </w:t>
      </w:r>
      <w:r w:rsidRPr="00235394">
        <w:t xml:space="preserve">TR 21.905 [1] and the following apply. </w:t>
      </w:r>
      <w:r w:rsidRPr="00235394">
        <w:br/>
        <w:t xml:space="preserve">An abbreviation defined in the present document takes precedence over the definition of the same abbreviation, if any, in </w:t>
      </w:r>
      <w:r>
        <w:t xml:space="preserve">3GPP </w:t>
      </w:r>
      <w:r w:rsidRPr="00235394">
        <w:t>TR 21.905 [1].</w:t>
      </w:r>
    </w:p>
    <w:p w14:paraId="55C15206" w14:textId="77777777" w:rsidR="005D784D" w:rsidRPr="003C766F" w:rsidRDefault="005D784D" w:rsidP="005D784D">
      <w:pPr>
        <w:pStyle w:val="EW"/>
      </w:pPr>
      <w:r w:rsidRPr="003C766F">
        <w:t>AS</w:t>
      </w:r>
      <w:r w:rsidRPr="003C766F">
        <w:tab/>
        <w:t>Application Server</w:t>
      </w:r>
    </w:p>
    <w:p w14:paraId="74748260" w14:textId="77777777" w:rsidR="005D784D" w:rsidRDefault="005D784D" w:rsidP="005D784D">
      <w:pPr>
        <w:pStyle w:val="EW"/>
        <w:rPr>
          <w:lang w:eastAsia="ko-KR"/>
        </w:rPr>
      </w:pPr>
      <w:r>
        <w:rPr>
          <w:lang w:eastAsia="ko-KR"/>
        </w:rPr>
        <w:t>AID</w:t>
      </w:r>
      <w:r>
        <w:rPr>
          <w:lang w:eastAsia="ko-KR"/>
        </w:rPr>
        <w:tab/>
        <w:t>Application Object Identifier</w:t>
      </w:r>
    </w:p>
    <w:p w14:paraId="34BA80AE" w14:textId="77777777" w:rsidR="005D784D" w:rsidRPr="003C766F" w:rsidRDefault="005D784D" w:rsidP="005D784D">
      <w:pPr>
        <w:pStyle w:val="EW"/>
      </w:pPr>
      <w:r w:rsidRPr="003C766F">
        <w:t>E-UTRAN</w:t>
      </w:r>
      <w:r w:rsidRPr="003C766F">
        <w:tab/>
        <w:t>Evolved Universal Terrestrial Radio Access Network</w:t>
      </w:r>
    </w:p>
    <w:p w14:paraId="71E76AF3" w14:textId="77777777" w:rsidR="005D784D" w:rsidRPr="003C766F" w:rsidRDefault="005D784D" w:rsidP="005D784D">
      <w:pPr>
        <w:pStyle w:val="EW"/>
      </w:pPr>
      <w:r w:rsidRPr="003C766F">
        <w:t>EPS</w:t>
      </w:r>
      <w:r w:rsidRPr="003C766F">
        <w:tab/>
        <w:t>Evolved Packet System</w:t>
      </w:r>
    </w:p>
    <w:p w14:paraId="55FEE104" w14:textId="77777777" w:rsidR="005D784D" w:rsidRDefault="005D784D" w:rsidP="005D784D">
      <w:pPr>
        <w:pStyle w:val="EW"/>
      </w:pPr>
      <w:r w:rsidRPr="003C766F">
        <w:t>ETSI</w:t>
      </w:r>
      <w:r w:rsidRPr="003C766F">
        <w:tab/>
        <w:t>European Telecommunications Standards Institute</w:t>
      </w:r>
    </w:p>
    <w:p w14:paraId="2E0B3025" w14:textId="77777777" w:rsidR="005D784D" w:rsidRPr="003C766F" w:rsidRDefault="005D784D" w:rsidP="005D784D">
      <w:pPr>
        <w:pStyle w:val="EW"/>
      </w:pPr>
      <w:r w:rsidRPr="003C766F">
        <w:t>LTE</w:t>
      </w:r>
      <w:r w:rsidRPr="003C766F">
        <w:tab/>
        <w:t>Long-Term Evolution</w:t>
      </w:r>
    </w:p>
    <w:p w14:paraId="7E42BF2C" w14:textId="77777777" w:rsidR="005D784D" w:rsidRPr="003C766F" w:rsidRDefault="005D784D" w:rsidP="005D784D">
      <w:pPr>
        <w:pStyle w:val="EW"/>
      </w:pPr>
      <w:r w:rsidRPr="003C766F">
        <w:t>MBMS</w:t>
      </w:r>
      <w:r w:rsidRPr="003C766F">
        <w:tab/>
        <w:t>Multimedia Broadcast Multicast Service</w:t>
      </w:r>
    </w:p>
    <w:p w14:paraId="61AD02FA" w14:textId="77777777" w:rsidR="005D784D" w:rsidRPr="002D2548" w:rsidRDefault="005D784D" w:rsidP="005D784D">
      <w:pPr>
        <w:pStyle w:val="EW"/>
        <w:rPr>
          <w:lang w:val="en-US" w:eastAsia="ko-KR"/>
        </w:rPr>
      </w:pPr>
      <w:r w:rsidRPr="002D2548">
        <w:rPr>
          <w:lang w:val="en-US" w:eastAsia="ko-KR"/>
        </w:rPr>
        <w:t>PSID</w:t>
      </w:r>
      <w:r w:rsidRPr="002D2548">
        <w:rPr>
          <w:lang w:val="en-US" w:eastAsia="ko-KR"/>
        </w:rPr>
        <w:tab/>
      </w:r>
      <w:r>
        <w:rPr>
          <w:rFonts w:eastAsia="Malgun Gothic"/>
          <w:lang w:eastAsia="ko-KR"/>
        </w:rPr>
        <w:t>Provider Service Identifier</w:t>
      </w:r>
    </w:p>
    <w:p w14:paraId="455824BC" w14:textId="77777777" w:rsidR="005D784D" w:rsidRDefault="005D784D" w:rsidP="005D784D">
      <w:pPr>
        <w:pStyle w:val="EW"/>
      </w:pPr>
      <w:r w:rsidRPr="003C766F">
        <w:t>SAE</w:t>
      </w:r>
      <w:r w:rsidRPr="003C766F">
        <w:tab/>
        <w:t>Society of Automotive Engineers</w:t>
      </w:r>
    </w:p>
    <w:p w14:paraId="61861A0F" w14:textId="77777777" w:rsidR="005D784D" w:rsidRDefault="005D784D" w:rsidP="005D784D">
      <w:pPr>
        <w:pStyle w:val="EW"/>
        <w:overflowPunct w:val="0"/>
        <w:autoSpaceDE w:val="0"/>
        <w:autoSpaceDN w:val="0"/>
        <w:adjustRightInd w:val="0"/>
        <w:textAlignment w:val="baseline"/>
        <w:rPr>
          <w:lang w:eastAsia="zh-CN"/>
        </w:rPr>
      </w:pPr>
      <w:r w:rsidRPr="00BD46FD">
        <w:rPr>
          <w:rFonts w:hint="eastAsia"/>
          <w:lang w:eastAsia="zh-CN"/>
        </w:rPr>
        <w:t>SCEF</w:t>
      </w:r>
      <w:r w:rsidRPr="00BD46FD">
        <w:rPr>
          <w:rFonts w:hint="eastAsia"/>
          <w:lang w:eastAsia="zh-CN"/>
        </w:rPr>
        <w:tab/>
        <w:t>Service Capability Exposure Function</w:t>
      </w:r>
    </w:p>
    <w:p w14:paraId="70A2A283" w14:textId="77777777" w:rsidR="005D784D" w:rsidRPr="00BD46FD" w:rsidRDefault="005D784D" w:rsidP="005D784D">
      <w:pPr>
        <w:pStyle w:val="EW"/>
        <w:overflowPunct w:val="0"/>
        <w:autoSpaceDE w:val="0"/>
        <w:autoSpaceDN w:val="0"/>
        <w:adjustRightInd w:val="0"/>
        <w:textAlignment w:val="baseline"/>
      </w:pPr>
      <w:r w:rsidRPr="00BD46FD">
        <w:rPr>
          <w:rFonts w:hint="eastAsia"/>
          <w:lang w:eastAsia="zh-CN"/>
        </w:rPr>
        <w:t>SCS</w:t>
      </w:r>
      <w:r w:rsidRPr="00BD46FD">
        <w:rPr>
          <w:rFonts w:hint="eastAsia"/>
          <w:lang w:eastAsia="zh-CN"/>
        </w:rPr>
        <w:tab/>
      </w:r>
      <w:r w:rsidRPr="00BD46FD">
        <w:t>Services Capability Server</w:t>
      </w:r>
    </w:p>
    <w:p w14:paraId="2A417F77" w14:textId="77777777" w:rsidR="005D784D" w:rsidRPr="003C766F" w:rsidRDefault="005D784D" w:rsidP="005D784D">
      <w:pPr>
        <w:pStyle w:val="EW"/>
      </w:pPr>
      <w:r w:rsidRPr="003C766F">
        <w:t>UE</w:t>
      </w:r>
      <w:r w:rsidRPr="003C766F">
        <w:tab/>
        <w:t>User Equipment</w:t>
      </w:r>
    </w:p>
    <w:p w14:paraId="70172B49" w14:textId="77777777" w:rsidR="005D784D" w:rsidRPr="00B236B7" w:rsidRDefault="005D784D" w:rsidP="005D784D">
      <w:pPr>
        <w:pStyle w:val="EW"/>
        <w:rPr>
          <w:ins w:id="9" w:author="CATT" w:date="2020-02-17T14:41:00Z"/>
          <w:rFonts w:eastAsia="Malgun Gothic"/>
          <w:lang w:eastAsia="ko-KR"/>
        </w:rPr>
      </w:pPr>
      <w:ins w:id="10" w:author="CATT" w:date="2020-02-17T14:41:00Z">
        <w:r>
          <w:rPr>
            <w:rFonts w:eastAsia="Malgun Gothic" w:hint="eastAsia"/>
            <w:lang w:eastAsia="ko-KR"/>
          </w:rPr>
          <w:t>USD</w:t>
        </w:r>
        <w:r>
          <w:rPr>
            <w:rFonts w:eastAsia="Malgun Gothic" w:hint="eastAsia"/>
            <w:lang w:eastAsia="ko-KR"/>
          </w:rPr>
          <w:tab/>
        </w:r>
        <w:r>
          <w:rPr>
            <w:lang w:eastAsia="ko-KR"/>
          </w:rPr>
          <w:t>User Service Description</w:t>
        </w:r>
      </w:ins>
    </w:p>
    <w:p w14:paraId="2DC3C615" w14:textId="77777777" w:rsidR="005D784D" w:rsidRPr="003C766F" w:rsidRDefault="005D784D" w:rsidP="005D784D">
      <w:pPr>
        <w:pStyle w:val="EW"/>
      </w:pPr>
      <w:r w:rsidRPr="003C766F">
        <w:t>V2I</w:t>
      </w:r>
      <w:r w:rsidRPr="003C766F">
        <w:tab/>
        <w:t>Vehicle-to-Infrastructure</w:t>
      </w:r>
    </w:p>
    <w:p w14:paraId="4A92E2E7" w14:textId="77777777" w:rsidR="005D784D" w:rsidRPr="003C766F" w:rsidRDefault="005D784D" w:rsidP="005D784D">
      <w:pPr>
        <w:pStyle w:val="EW"/>
      </w:pPr>
      <w:r w:rsidRPr="003C766F">
        <w:t>V2N</w:t>
      </w:r>
      <w:r w:rsidRPr="003C766F">
        <w:tab/>
        <w:t>Vehicle-to-Network</w:t>
      </w:r>
    </w:p>
    <w:p w14:paraId="00179881" w14:textId="77777777" w:rsidR="005D784D" w:rsidRPr="003C766F" w:rsidRDefault="005D784D" w:rsidP="005D784D">
      <w:pPr>
        <w:pStyle w:val="EW"/>
      </w:pPr>
      <w:r w:rsidRPr="003C766F">
        <w:t>V2P</w:t>
      </w:r>
      <w:r w:rsidRPr="003C766F">
        <w:tab/>
        <w:t>Vehicle-to-Pedestrian</w:t>
      </w:r>
    </w:p>
    <w:p w14:paraId="24424583" w14:textId="77777777" w:rsidR="005D784D" w:rsidRPr="003C766F" w:rsidRDefault="005D784D" w:rsidP="005D784D">
      <w:pPr>
        <w:pStyle w:val="EW"/>
      </w:pPr>
      <w:r w:rsidRPr="003C766F">
        <w:t>V2V</w:t>
      </w:r>
      <w:r w:rsidRPr="003C766F">
        <w:tab/>
        <w:t>Vehicle-to-Vehicle</w:t>
      </w:r>
    </w:p>
    <w:p w14:paraId="1D71725C" w14:textId="77777777" w:rsidR="005D784D" w:rsidRPr="00235394" w:rsidRDefault="005D784D" w:rsidP="005D784D">
      <w:pPr>
        <w:pStyle w:val="EW"/>
      </w:pPr>
      <w:r>
        <w:t>V2X</w:t>
      </w:r>
      <w:r w:rsidRPr="00235394">
        <w:tab/>
      </w:r>
      <w:r w:rsidRPr="001C1F3E">
        <w:rPr>
          <w:rFonts w:hint="eastAsia"/>
          <w:lang w:eastAsia="ko-KR"/>
        </w:rPr>
        <w:t>Vehicle</w:t>
      </w:r>
      <w:r w:rsidRPr="001C1F3E">
        <w:rPr>
          <w:lang w:eastAsia="ko-KR"/>
        </w:rPr>
        <w:t>-</w:t>
      </w:r>
      <w:r w:rsidRPr="001C1F3E">
        <w:rPr>
          <w:rFonts w:hint="eastAsia"/>
          <w:lang w:eastAsia="ko-KR"/>
        </w:rPr>
        <w:t>to</w:t>
      </w:r>
      <w:r w:rsidRPr="001C1F3E">
        <w:rPr>
          <w:lang w:eastAsia="ko-KR"/>
        </w:rPr>
        <w:t>-</w:t>
      </w:r>
      <w:r w:rsidRPr="001C1F3E">
        <w:rPr>
          <w:rFonts w:hint="eastAsia"/>
          <w:lang w:eastAsia="ko-KR"/>
        </w:rPr>
        <w:t>Everything</w:t>
      </w:r>
    </w:p>
    <w:p w14:paraId="243CE447" w14:textId="77777777" w:rsidR="005D784D" w:rsidRPr="003C766F" w:rsidRDefault="005D784D" w:rsidP="005D784D">
      <w:pPr>
        <w:pStyle w:val="EW"/>
        <w:rPr>
          <w:lang w:eastAsia="ko-KR"/>
        </w:rPr>
      </w:pPr>
      <w:r w:rsidRPr="003C766F">
        <w:rPr>
          <w:lang w:eastAsia="ko-KR"/>
        </w:rPr>
        <w:t>VAE</w:t>
      </w:r>
      <w:r w:rsidRPr="003C766F">
        <w:rPr>
          <w:lang w:eastAsia="ko-KR"/>
        </w:rPr>
        <w:tab/>
        <w:t>V2X Application Enabler</w:t>
      </w:r>
    </w:p>
    <w:p w14:paraId="2EDFC1F4" w14:textId="77777777" w:rsidR="005D784D" w:rsidRDefault="005D784D" w:rsidP="005D784D">
      <w:pPr>
        <w:rPr>
          <w:lang w:eastAsia="zh-CN"/>
        </w:rPr>
      </w:pPr>
    </w:p>
    <w:p w14:paraId="6443DFC1" w14:textId="77777777" w:rsidR="002D2548" w:rsidRDefault="002D2548" w:rsidP="00DB1E69">
      <w:pPr>
        <w:pStyle w:val="B2"/>
        <w:rPr>
          <w:lang w:eastAsia="zh-CN"/>
        </w:rPr>
      </w:pPr>
      <w:bookmarkStart w:id="11" w:name="_Toc536270667"/>
      <w:bookmarkStart w:id="12" w:name="_Toc536270974"/>
    </w:p>
    <w:p w14:paraId="45CE5562" w14:textId="77777777" w:rsidR="002D2548" w:rsidRPr="00C21836" w:rsidRDefault="002D2548" w:rsidP="002D254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3" w:name="_Toc536270681"/>
      <w:bookmarkStart w:id="14" w:name="_Toc536270988"/>
      <w:bookmarkStart w:id="15" w:name="_Toc9812439"/>
      <w:bookmarkStart w:id="16" w:name="_Toc9812683"/>
      <w:bookmarkStart w:id="17" w:name="_Toc27954080"/>
      <w:bookmarkEnd w:id="11"/>
      <w:bookmarkEnd w:id="12"/>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3E7C88C" w14:textId="77777777" w:rsidR="00DB7074" w:rsidRPr="0064781D" w:rsidRDefault="00DB7074" w:rsidP="00DB7074">
      <w:pPr>
        <w:pStyle w:val="3"/>
      </w:pPr>
      <w:bookmarkStart w:id="18" w:name="_Toc536270678"/>
      <w:bookmarkStart w:id="19" w:name="_Toc536270985"/>
      <w:bookmarkStart w:id="20" w:name="_Toc9812436"/>
      <w:bookmarkStart w:id="21" w:name="_Toc9812680"/>
      <w:bookmarkStart w:id="22" w:name="_Toc27954077"/>
      <w:bookmarkEnd w:id="3"/>
      <w:bookmarkEnd w:id="4"/>
      <w:bookmarkEnd w:id="5"/>
      <w:bookmarkEnd w:id="13"/>
      <w:bookmarkEnd w:id="14"/>
      <w:bookmarkEnd w:id="15"/>
      <w:bookmarkEnd w:id="16"/>
      <w:bookmarkEnd w:id="17"/>
      <w:r>
        <w:t>9.6.3</w:t>
      </w:r>
      <w:r>
        <w:tab/>
      </w:r>
      <w:r>
        <w:rPr>
          <w:lang w:val="en-US"/>
        </w:rPr>
        <w:t>V2X USD provisioning</w:t>
      </w:r>
      <w:bookmarkEnd w:id="18"/>
      <w:bookmarkEnd w:id="19"/>
      <w:bookmarkEnd w:id="20"/>
      <w:bookmarkEnd w:id="21"/>
      <w:bookmarkEnd w:id="22"/>
    </w:p>
    <w:p w14:paraId="7E0578E0" w14:textId="77777777" w:rsidR="00DB7074" w:rsidRDefault="00DB7074" w:rsidP="00DB7074">
      <w:pPr>
        <w:pStyle w:val="4"/>
      </w:pPr>
      <w:bookmarkStart w:id="23" w:name="_Toc536270679"/>
      <w:bookmarkStart w:id="24" w:name="_Toc536270986"/>
      <w:bookmarkStart w:id="25" w:name="_Toc9812437"/>
      <w:bookmarkStart w:id="26" w:name="_Toc9812681"/>
      <w:bookmarkStart w:id="27" w:name="_Toc27954078"/>
      <w:r>
        <w:t>9.6.3.1</w:t>
      </w:r>
      <w:r>
        <w:tab/>
        <w:t>General</w:t>
      </w:r>
      <w:bookmarkEnd w:id="23"/>
      <w:bookmarkEnd w:id="24"/>
      <w:bookmarkEnd w:id="25"/>
      <w:bookmarkEnd w:id="26"/>
      <w:bookmarkEnd w:id="27"/>
    </w:p>
    <w:p w14:paraId="32FB174C" w14:textId="3FE8C1CA" w:rsidR="00DB7074" w:rsidRDefault="00DB7074" w:rsidP="00DB7074">
      <w:r>
        <w:t xml:space="preserve">This </w:t>
      </w:r>
      <w:proofErr w:type="spellStart"/>
      <w:r>
        <w:t>subclause</w:t>
      </w:r>
      <w:proofErr w:type="spellEnd"/>
      <w:r>
        <w:t xml:space="preserve"> describes the procedure for VAE</w:t>
      </w:r>
      <w:r w:rsidRPr="00704136">
        <w:t xml:space="preserve"> server provision</w:t>
      </w:r>
      <w:r>
        <w:t>ing</w:t>
      </w:r>
      <w:r w:rsidRPr="00704136">
        <w:t xml:space="preserve"> the V2X USD information to V2X UE via V1</w:t>
      </w:r>
      <w:r>
        <w:t>-AE</w:t>
      </w:r>
      <w:r w:rsidRPr="00704136">
        <w:t xml:space="preserve"> reference point for V2X communication using MBMS.</w:t>
      </w:r>
      <w:r>
        <w:t xml:space="preserve"> </w:t>
      </w:r>
    </w:p>
    <w:p w14:paraId="65B98411" w14:textId="77777777" w:rsidR="00DB7074" w:rsidRDefault="00DB7074" w:rsidP="00DB7074">
      <w:pPr>
        <w:pStyle w:val="4"/>
      </w:pPr>
      <w:bookmarkStart w:id="28" w:name="_Toc536270680"/>
      <w:bookmarkStart w:id="29" w:name="_Toc536270987"/>
      <w:bookmarkStart w:id="30" w:name="_Toc9812438"/>
      <w:bookmarkStart w:id="31" w:name="_Toc9812682"/>
      <w:bookmarkStart w:id="32" w:name="_Toc27954079"/>
      <w:r>
        <w:t>9.6.3.2</w:t>
      </w:r>
      <w:r>
        <w:tab/>
        <w:t>Procedure</w:t>
      </w:r>
      <w:bookmarkEnd w:id="28"/>
      <w:bookmarkEnd w:id="29"/>
      <w:bookmarkEnd w:id="30"/>
      <w:bookmarkEnd w:id="31"/>
      <w:bookmarkEnd w:id="32"/>
    </w:p>
    <w:p w14:paraId="190C68A1" w14:textId="60C669BC" w:rsidR="00DB7074" w:rsidRPr="00655552" w:rsidRDefault="00DB7074" w:rsidP="00DB7074">
      <w:pPr>
        <w:rPr>
          <w:lang w:eastAsia="zh-CN"/>
        </w:rPr>
      </w:pPr>
      <w:r w:rsidRPr="003C766F">
        <w:t>Figure </w:t>
      </w:r>
      <w:r>
        <w:t>9.6.3.2</w:t>
      </w:r>
      <w:r w:rsidRPr="003C766F">
        <w:t>-1 illustrates the procedure for provisioning V2X USD to the V2X UE via V1</w:t>
      </w:r>
      <w:r>
        <w:t>-AE</w:t>
      </w:r>
      <w:r w:rsidRPr="003C766F">
        <w:t xml:space="preserve"> reference point.</w:t>
      </w:r>
    </w:p>
    <w:p w14:paraId="0C16A3E9" w14:textId="77777777" w:rsidR="00DB7074" w:rsidRPr="003C766F" w:rsidRDefault="00DB7074" w:rsidP="00DB7074">
      <w:r w:rsidRPr="003C766F">
        <w:t>Pre-conditions:</w:t>
      </w:r>
    </w:p>
    <w:p w14:paraId="5B9AD6B1" w14:textId="77777777" w:rsidR="00DB7074" w:rsidRPr="003C766F" w:rsidRDefault="00DB7074" w:rsidP="00DB7074">
      <w:pPr>
        <w:pStyle w:val="B1"/>
      </w:pPr>
      <w:r w:rsidRPr="003C766F">
        <w:t>1.</w:t>
      </w:r>
      <w:r w:rsidRPr="003C766F">
        <w:tab/>
        <w:t>The V2X UE has connected to the V</w:t>
      </w:r>
      <w:r>
        <w:t>AE</w:t>
      </w:r>
      <w:r w:rsidRPr="003C766F">
        <w:t xml:space="preserve"> server.</w:t>
      </w:r>
    </w:p>
    <w:p w14:paraId="5E2B3537" w14:textId="77777777" w:rsidR="00DB7074" w:rsidRPr="003C766F" w:rsidRDefault="00DB7074" w:rsidP="00DB7074">
      <w:pPr>
        <w:pStyle w:val="B1"/>
      </w:pPr>
      <w:r w:rsidRPr="003C766F">
        <w:t>2.</w:t>
      </w:r>
      <w:r w:rsidRPr="003C766F">
        <w:tab/>
        <w:t>If multicast delivery mode is used, the MBMS bearer being used is activated by the VAE server.</w:t>
      </w:r>
    </w:p>
    <w:p w14:paraId="3AA574EB" w14:textId="77777777" w:rsidR="00DB7074" w:rsidRPr="003C766F" w:rsidRDefault="00DB7074" w:rsidP="00DB7074">
      <w:pPr>
        <w:pStyle w:val="TH"/>
      </w:pPr>
      <w:r w:rsidRPr="003C766F">
        <w:object w:dxaOrig="4944" w:dyaOrig="2976" w14:anchorId="5D2E4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85pt;height:149.15pt" o:ole="">
            <v:imagedata r:id="rId12" o:title=""/>
          </v:shape>
          <o:OLEObject Type="Embed" ProgID="Visio.Drawing.11" ShapeID="_x0000_i1025" DrawAspect="Content" ObjectID="_1644334793" r:id="rId13"/>
        </w:object>
      </w:r>
    </w:p>
    <w:p w14:paraId="78833176" w14:textId="77777777" w:rsidR="00DB7074" w:rsidRPr="003C766F" w:rsidRDefault="00DB7074" w:rsidP="00DB7074">
      <w:pPr>
        <w:pStyle w:val="TF"/>
      </w:pPr>
      <w:r w:rsidRPr="003C766F">
        <w:t>Figure </w:t>
      </w:r>
      <w:r>
        <w:t>9.6.3.2</w:t>
      </w:r>
      <w:r w:rsidRPr="003C766F">
        <w:t>-1: V2X USD provisioning</w:t>
      </w:r>
    </w:p>
    <w:p w14:paraId="5C0D70C1" w14:textId="77777777" w:rsidR="00DB7074" w:rsidRPr="003C766F" w:rsidRDefault="00DB7074" w:rsidP="00DB7074">
      <w:pPr>
        <w:pStyle w:val="B1"/>
      </w:pPr>
      <w:r w:rsidRPr="003C766F">
        <w:lastRenderedPageBreak/>
        <w:t>1.</w:t>
      </w:r>
      <w:r w:rsidRPr="003C766F">
        <w:tab/>
        <w:t xml:space="preserve">The VAE server is triggered for providing V2X USD to V2X UE. </w:t>
      </w:r>
    </w:p>
    <w:p w14:paraId="0AAB83BE" w14:textId="77777777" w:rsidR="00DB7074" w:rsidRPr="003C766F" w:rsidRDefault="00DB7074" w:rsidP="00DB7074">
      <w:pPr>
        <w:pStyle w:val="B1"/>
      </w:pPr>
      <w:r w:rsidRPr="003C766F">
        <w:t>2.</w:t>
      </w:r>
      <w:r w:rsidRPr="003C766F">
        <w:tab/>
        <w:t xml:space="preserve">The VAE server sends the V2X USD announcement to the VAE client in the V2X UE with the information of the V2X USDs corresponding to the V2X applications. The V2X USD information consists of TMGI, list of SAIs, frequency and SDP information for V2X applications' communication using MBMS. The details of V2X USD are specified </w:t>
      </w:r>
      <w:r w:rsidRPr="003C766F">
        <w:rPr>
          <w:lang w:eastAsia="zh-CN"/>
        </w:rPr>
        <w:t xml:space="preserve">in </w:t>
      </w:r>
      <w:proofErr w:type="spellStart"/>
      <w:r w:rsidRPr="003C766F">
        <w:rPr>
          <w:lang w:eastAsia="zh-CN"/>
        </w:rPr>
        <w:t>subclause</w:t>
      </w:r>
      <w:proofErr w:type="spellEnd"/>
      <w:r w:rsidRPr="003C766F">
        <w:rPr>
          <w:lang w:eastAsia="zh-CN"/>
        </w:rPr>
        <w:t> 4.4.7.2 in 3GPP TS 23.285 [</w:t>
      </w:r>
      <w:r>
        <w:rPr>
          <w:lang w:eastAsia="zh-CN"/>
        </w:rPr>
        <w:t>5</w:t>
      </w:r>
      <w:r w:rsidRPr="003C766F">
        <w:rPr>
          <w:lang w:eastAsia="zh-CN"/>
        </w:rPr>
        <w:t>]</w:t>
      </w:r>
      <w:r w:rsidRPr="003C766F">
        <w:t>. This message can be sent via unicast or multicast.</w:t>
      </w:r>
    </w:p>
    <w:p w14:paraId="70E9CB84" w14:textId="77777777" w:rsidR="00DB7074" w:rsidRPr="003C766F" w:rsidRDefault="00DB7074" w:rsidP="00DB7074">
      <w:pPr>
        <w:pStyle w:val="B1"/>
      </w:pPr>
      <w:r w:rsidRPr="003C766F">
        <w:t>3.</w:t>
      </w:r>
      <w:r w:rsidRPr="003C766F">
        <w:tab/>
        <w:t>Upon receiving the V2X USD announcement, the VAE client of the V2X UE stores the received V2X USDs.</w:t>
      </w:r>
    </w:p>
    <w:p w14:paraId="54316955" w14:textId="77777777" w:rsidR="00DB7074" w:rsidRPr="003C766F" w:rsidRDefault="00DB7074" w:rsidP="00DB7074">
      <w:pPr>
        <w:pStyle w:val="NO"/>
      </w:pPr>
      <w:r>
        <w:t>NOTE</w:t>
      </w:r>
      <w:r w:rsidRPr="003C766F">
        <w:t>:</w:t>
      </w:r>
      <w:r w:rsidRPr="003C766F">
        <w:tab/>
      </w:r>
      <w:r>
        <w:t>The</w:t>
      </w:r>
      <w:r w:rsidRPr="003C766F">
        <w:t xml:space="preserve"> </w:t>
      </w:r>
      <w:proofErr w:type="gramStart"/>
      <w:r w:rsidRPr="003C766F">
        <w:t>principles</w:t>
      </w:r>
      <w:proofErr w:type="gramEnd"/>
      <w:r w:rsidRPr="003C766F">
        <w:t xml:space="preserve"> for storing and applying precedence when V2X USD is configured via different mechanisms (e.g. MBMS service announcement or pre-configuration or by VAE server via V1</w:t>
      </w:r>
      <w:r>
        <w:noBreakHyphen/>
        <w:t>AE</w:t>
      </w:r>
      <w:r w:rsidRPr="003C766F">
        <w:t xml:space="preserve"> reference point) is </w:t>
      </w:r>
      <w:r>
        <w:t>as per V2X service provider's policy</w:t>
      </w:r>
      <w:r w:rsidRPr="003C766F">
        <w:t>.</w:t>
      </w:r>
    </w:p>
    <w:p w14:paraId="06A2CEC1" w14:textId="1B95B0EE" w:rsidR="00DB7074" w:rsidRPr="003C766F" w:rsidRDefault="00DB7074" w:rsidP="00DB7074">
      <w:pPr>
        <w:pStyle w:val="B1"/>
        <w:rPr>
          <w:lang w:eastAsia="zh-CN"/>
        </w:rPr>
      </w:pPr>
      <w:r w:rsidRPr="003C766F">
        <w:t>4.</w:t>
      </w:r>
      <w:r w:rsidRPr="003C766F">
        <w:tab/>
        <w:t>The VAE client of the V2X UE provides an acknowledgement to the VAE server of the V2X AS.</w:t>
      </w:r>
      <w:ins w:id="33" w:author="CATT" w:date="2020-02-17T22:36:00Z">
        <w:r w:rsidR="00793FCB">
          <w:rPr>
            <w:rFonts w:hint="eastAsia"/>
            <w:lang w:eastAsia="zh-CN"/>
          </w:rPr>
          <w:t xml:space="preserve"> This step is </w:t>
        </w:r>
        <w:del w:id="34" w:author="CATT_rev1" w:date="2020-02-27T16:33:00Z">
          <w:r w:rsidR="00793FCB" w:rsidDel="00137DCC">
            <w:rPr>
              <w:rFonts w:hint="eastAsia"/>
              <w:lang w:eastAsia="zh-CN"/>
            </w:rPr>
            <w:delText>omitted</w:delText>
          </w:r>
        </w:del>
      </w:ins>
      <w:ins w:id="35" w:author="CATT_rev1" w:date="2020-02-27T16:33:00Z">
        <w:r w:rsidR="00137DCC">
          <w:rPr>
            <w:rFonts w:hint="eastAsia"/>
            <w:lang w:eastAsia="zh-CN"/>
          </w:rPr>
          <w:t>optional</w:t>
        </w:r>
      </w:ins>
      <w:ins w:id="36" w:author="CATT" w:date="2020-02-17T22:36:00Z">
        <w:r w:rsidR="00793FCB">
          <w:rPr>
            <w:rFonts w:hint="eastAsia"/>
            <w:lang w:eastAsia="zh-CN"/>
          </w:rPr>
          <w:t xml:space="preserve"> when the announcement is sent via multicast.</w:t>
        </w:r>
      </w:ins>
    </w:p>
    <w:p w14:paraId="4A2B1D4B" w14:textId="77777777" w:rsidR="005D784D" w:rsidRPr="00DB7074" w:rsidRDefault="005D784D">
      <w:pPr>
        <w:rPr>
          <w:noProof/>
          <w:lang w:eastAsia="zh-CN"/>
        </w:rPr>
      </w:pPr>
    </w:p>
    <w:sectPr w:rsidR="005D784D" w:rsidRPr="00DB7074" w:rsidSect="000B7FED">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E8B9A" w14:textId="77777777" w:rsidR="00314794" w:rsidRDefault="00314794">
      <w:r>
        <w:separator/>
      </w:r>
    </w:p>
  </w:endnote>
  <w:endnote w:type="continuationSeparator" w:id="0">
    <w:p w14:paraId="1F87977C" w14:textId="77777777" w:rsidR="00314794" w:rsidRDefault="0031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0820F" w14:textId="77777777" w:rsidR="00314794" w:rsidRDefault="00314794">
      <w:r>
        <w:separator/>
      </w:r>
    </w:p>
  </w:footnote>
  <w:footnote w:type="continuationSeparator" w:id="0">
    <w:p w14:paraId="256E2440" w14:textId="77777777" w:rsidR="00314794" w:rsidRDefault="00314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5B44" w14:textId="77777777" w:rsidR="00695808" w:rsidRDefault="00695808">
    <w:pPr>
      <w:pStyle w:val="a4"/>
      <w:tabs>
        <w:tab w:val="right" w:pos="9639"/>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AA2"/>
    <w:rsid w:val="00022E4A"/>
    <w:rsid w:val="000A6394"/>
    <w:rsid w:val="000B7FED"/>
    <w:rsid w:val="000C038A"/>
    <w:rsid w:val="000C6598"/>
    <w:rsid w:val="00137DCC"/>
    <w:rsid w:val="00145D43"/>
    <w:rsid w:val="00192C46"/>
    <w:rsid w:val="001A08B3"/>
    <w:rsid w:val="001A7B60"/>
    <w:rsid w:val="001B52F0"/>
    <w:rsid w:val="001B7A65"/>
    <w:rsid w:val="001D2706"/>
    <w:rsid w:val="001E41F3"/>
    <w:rsid w:val="00207AA6"/>
    <w:rsid w:val="0026004D"/>
    <w:rsid w:val="002640DD"/>
    <w:rsid w:val="00275D12"/>
    <w:rsid w:val="00284FEB"/>
    <w:rsid w:val="002860C4"/>
    <w:rsid w:val="002A16F9"/>
    <w:rsid w:val="002B5741"/>
    <w:rsid w:val="002D2548"/>
    <w:rsid w:val="002F52C8"/>
    <w:rsid w:val="00305409"/>
    <w:rsid w:val="00314794"/>
    <w:rsid w:val="003344D8"/>
    <w:rsid w:val="003609EF"/>
    <w:rsid w:val="0036231A"/>
    <w:rsid w:val="00374DD4"/>
    <w:rsid w:val="003E1A36"/>
    <w:rsid w:val="00410371"/>
    <w:rsid w:val="004242F1"/>
    <w:rsid w:val="00447462"/>
    <w:rsid w:val="004B75B7"/>
    <w:rsid w:val="0051580D"/>
    <w:rsid w:val="00547111"/>
    <w:rsid w:val="0057712F"/>
    <w:rsid w:val="00592D74"/>
    <w:rsid w:val="0059780A"/>
    <w:rsid w:val="005D784D"/>
    <w:rsid w:val="005E2C44"/>
    <w:rsid w:val="006076C5"/>
    <w:rsid w:val="00621188"/>
    <w:rsid w:val="006257ED"/>
    <w:rsid w:val="00650213"/>
    <w:rsid w:val="00655552"/>
    <w:rsid w:val="00695808"/>
    <w:rsid w:val="006B46FB"/>
    <w:rsid w:val="006E21FB"/>
    <w:rsid w:val="006F3F93"/>
    <w:rsid w:val="007509EC"/>
    <w:rsid w:val="007669F7"/>
    <w:rsid w:val="00773664"/>
    <w:rsid w:val="00792342"/>
    <w:rsid w:val="00793FCB"/>
    <w:rsid w:val="007977A8"/>
    <w:rsid w:val="007B2BF6"/>
    <w:rsid w:val="007B512A"/>
    <w:rsid w:val="007C2097"/>
    <w:rsid w:val="007D6A07"/>
    <w:rsid w:val="007F7259"/>
    <w:rsid w:val="008040A8"/>
    <w:rsid w:val="008279FA"/>
    <w:rsid w:val="00842838"/>
    <w:rsid w:val="008626E7"/>
    <w:rsid w:val="00870EE7"/>
    <w:rsid w:val="008846F0"/>
    <w:rsid w:val="008863B9"/>
    <w:rsid w:val="00895473"/>
    <w:rsid w:val="008A45A6"/>
    <w:rsid w:val="008C76B6"/>
    <w:rsid w:val="008F686C"/>
    <w:rsid w:val="009148DE"/>
    <w:rsid w:val="00941E30"/>
    <w:rsid w:val="009777D9"/>
    <w:rsid w:val="00991B88"/>
    <w:rsid w:val="009A5753"/>
    <w:rsid w:val="009A579D"/>
    <w:rsid w:val="009E3297"/>
    <w:rsid w:val="009F734F"/>
    <w:rsid w:val="00A037A0"/>
    <w:rsid w:val="00A170F2"/>
    <w:rsid w:val="00A171C0"/>
    <w:rsid w:val="00A246B6"/>
    <w:rsid w:val="00A47E70"/>
    <w:rsid w:val="00A50CF0"/>
    <w:rsid w:val="00A7671C"/>
    <w:rsid w:val="00AA2CBC"/>
    <w:rsid w:val="00AC5820"/>
    <w:rsid w:val="00AD1CD8"/>
    <w:rsid w:val="00B23299"/>
    <w:rsid w:val="00B258BB"/>
    <w:rsid w:val="00B27EEF"/>
    <w:rsid w:val="00B67B97"/>
    <w:rsid w:val="00B968C8"/>
    <w:rsid w:val="00BA3EC5"/>
    <w:rsid w:val="00BA51D9"/>
    <w:rsid w:val="00BB5DFC"/>
    <w:rsid w:val="00BD279D"/>
    <w:rsid w:val="00BD6BB8"/>
    <w:rsid w:val="00BE6455"/>
    <w:rsid w:val="00BF7D88"/>
    <w:rsid w:val="00C66BA2"/>
    <w:rsid w:val="00C95985"/>
    <w:rsid w:val="00CC5026"/>
    <w:rsid w:val="00CC68D0"/>
    <w:rsid w:val="00CE3D3D"/>
    <w:rsid w:val="00D03F9A"/>
    <w:rsid w:val="00D06D51"/>
    <w:rsid w:val="00D24991"/>
    <w:rsid w:val="00D50255"/>
    <w:rsid w:val="00D5278F"/>
    <w:rsid w:val="00D66520"/>
    <w:rsid w:val="00DB1E69"/>
    <w:rsid w:val="00DB5E26"/>
    <w:rsid w:val="00DB7074"/>
    <w:rsid w:val="00DE34CF"/>
    <w:rsid w:val="00DE6BE4"/>
    <w:rsid w:val="00E13F3D"/>
    <w:rsid w:val="00E34898"/>
    <w:rsid w:val="00E46AAF"/>
    <w:rsid w:val="00EB09B7"/>
    <w:rsid w:val="00EE7D7C"/>
    <w:rsid w:val="00F25D98"/>
    <w:rsid w:val="00F276D5"/>
    <w:rsid w:val="00F300FB"/>
    <w:rsid w:val="00F54355"/>
    <w:rsid w:val="00F74FDE"/>
    <w:rsid w:val="00F93FC4"/>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DB7074"/>
    <w:rPr>
      <w:rFonts w:ascii="Arial" w:hAnsi="Arial"/>
      <w:b/>
      <w:lang w:val="en-GB" w:eastAsia="en-US"/>
    </w:rPr>
  </w:style>
  <w:style w:type="character" w:customStyle="1" w:styleId="B1Char">
    <w:name w:val="B1 Char"/>
    <w:link w:val="B1"/>
    <w:rsid w:val="00DB7074"/>
    <w:rPr>
      <w:rFonts w:ascii="Times New Roman" w:hAnsi="Times New Roman"/>
      <w:lang w:val="en-GB" w:eastAsia="en-US"/>
    </w:rPr>
  </w:style>
  <w:style w:type="character" w:customStyle="1" w:styleId="TFChar">
    <w:name w:val="TF Char"/>
    <w:link w:val="TF"/>
    <w:locked/>
    <w:rsid w:val="00DB7074"/>
    <w:rPr>
      <w:rFonts w:ascii="Arial" w:hAnsi="Arial"/>
      <w:b/>
      <w:lang w:val="en-GB" w:eastAsia="en-US"/>
    </w:rPr>
  </w:style>
  <w:style w:type="character" w:customStyle="1" w:styleId="NOZchn">
    <w:name w:val="NO Zchn"/>
    <w:link w:val="NO"/>
    <w:rsid w:val="00DB7074"/>
    <w:rPr>
      <w:rFonts w:ascii="Times New Roman" w:hAnsi="Times New Roman"/>
      <w:lang w:val="en-GB" w:eastAsia="en-US"/>
    </w:rPr>
  </w:style>
  <w:style w:type="character" w:customStyle="1" w:styleId="TALChar">
    <w:name w:val="TAL Char"/>
    <w:link w:val="TAL"/>
    <w:rsid w:val="005D784D"/>
    <w:rPr>
      <w:rFonts w:ascii="Arial" w:hAnsi="Arial"/>
      <w:sz w:val="18"/>
      <w:lang w:val="en-GB" w:eastAsia="en-US"/>
    </w:rPr>
  </w:style>
  <w:style w:type="character" w:customStyle="1" w:styleId="TAHCar">
    <w:name w:val="TAH Car"/>
    <w:link w:val="TAH"/>
    <w:rsid w:val="005D784D"/>
    <w:rPr>
      <w:rFonts w:ascii="Arial" w:hAnsi="Arial"/>
      <w:b/>
      <w:sz w:val="18"/>
      <w:lang w:val="en-GB" w:eastAsia="en-US"/>
    </w:rPr>
  </w:style>
  <w:style w:type="paragraph" w:styleId="af1">
    <w:name w:val="Normal (Web)"/>
    <w:basedOn w:val="a"/>
    <w:uiPriority w:val="99"/>
    <w:unhideWhenUsed/>
    <w:rsid w:val="005D784D"/>
    <w:pPr>
      <w:spacing w:before="100" w:beforeAutospacing="1" w:after="100" w:afterAutospacing="1"/>
    </w:pPr>
    <w:rPr>
      <w:rFonts w:eastAsia="宋体"/>
      <w:sz w:val="24"/>
      <w:szCs w:val="24"/>
      <w:lang w:eastAsia="en-GB"/>
    </w:rPr>
  </w:style>
  <w:style w:type="table" w:styleId="af2">
    <w:name w:val="Table Grid"/>
    <w:basedOn w:val="a1"/>
    <w:rsid w:val="00BF7D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DB7074"/>
    <w:rPr>
      <w:rFonts w:ascii="Arial" w:hAnsi="Arial"/>
      <w:b/>
      <w:lang w:val="en-GB" w:eastAsia="en-US"/>
    </w:rPr>
  </w:style>
  <w:style w:type="character" w:customStyle="1" w:styleId="B1Char">
    <w:name w:val="B1 Char"/>
    <w:link w:val="B1"/>
    <w:rsid w:val="00DB7074"/>
    <w:rPr>
      <w:rFonts w:ascii="Times New Roman" w:hAnsi="Times New Roman"/>
      <w:lang w:val="en-GB" w:eastAsia="en-US"/>
    </w:rPr>
  </w:style>
  <w:style w:type="character" w:customStyle="1" w:styleId="TFChar">
    <w:name w:val="TF Char"/>
    <w:link w:val="TF"/>
    <w:locked/>
    <w:rsid w:val="00DB7074"/>
    <w:rPr>
      <w:rFonts w:ascii="Arial" w:hAnsi="Arial"/>
      <w:b/>
      <w:lang w:val="en-GB" w:eastAsia="en-US"/>
    </w:rPr>
  </w:style>
  <w:style w:type="character" w:customStyle="1" w:styleId="NOZchn">
    <w:name w:val="NO Zchn"/>
    <w:link w:val="NO"/>
    <w:rsid w:val="00DB7074"/>
    <w:rPr>
      <w:rFonts w:ascii="Times New Roman" w:hAnsi="Times New Roman"/>
      <w:lang w:val="en-GB" w:eastAsia="en-US"/>
    </w:rPr>
  </w:style>
  <w:style w:type="character" w:customStyle="1" w:styleId="TALChar">
    <w:name w:val="TAL Char"/>
    <w:link w:val="TAL"/>
    <w:rsid w:val="005D784D"/>
    <w:rPr>
      <w:rFonts w:ascii="Arial" w:hAnsi="Arial"/>
      <w:sz w:val="18"/>
      <w:lang w:val="en-GB" w:eastAsia="en-US"/>
    </w:rPr>
  </w:style>
  <w:style w:type="character" w:customStyle="1" w:styleId="TAHCar">
    <w:name w:val="TAH Car"/>
    <w:link w:val="TAH"/>
    <w:rsid w:val="005D784D"/>
    <w:rPr>
      <w:rFonts w:ascii="Arial" w:hAnsi="Arial"/>
      <w:b/>
      <w:sz w:val="18"/>
      <w:lang w:val="en-GB" w:eastAsia="en-US"/>
    </w:rPr>
  </w:style>
  <w:style w:type="paragraph" w:styleId="af1">
    <w:name w:val="Normal (Web)"/>
    <w:basedOn w:val="a"/>
    <w:uiPriority w:val="99"/>
    <w:unhideWhenUsed/>
    <w:rsid w:val="005D784D"/>
    <w:pPr>
      <w:spacing w:before="100" w:beforeAutospacing="1" w:after="100" w:afterAutospacing="1"/>
    </w:pPr>
    <w:rPr>
      <w:rFonts w:eastAsia="宋体"/>
      <w:sz w:val="24"/>
      <w:szCs w:val="24"/>
      <w:lang w:eastAsia="en-GB"/>
    </w:rPr>
  </w:style>
  <w:style w:type="table" w:styleId="af2">
    <w:name w:val="Table Grid"/>
    <w:basedOn w:val="a1"/>
    <w:rsid w:val="00BF7D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C5939-71E3-4A6E-9684-C541F9892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3</Pages>
  <Words>714</Words>
  <Characters>4074</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CATT_rev2</cp:lastModifiedBy>
  <cp:revision>3</cp:revision>
  <cp:lastPrinted>1900-12-31T16:00:00Z</cp:lastPrinted>
  <dcterms:created xsi:type="dcterms:W3CDTF">2020-02-27T08:34:00Z</dcterms:created>
  <dcterms:modified xsi:type="dcterms:W3CDTF">2020-02-27T10:47:00Z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